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CA36E" w14:textId="77777777" w:rsidR="00A37DA1" w:rsidRDefault="00A37DA1" w:rsidP="00534AAF">
      <w:pPr>
        <w:spacing w:after="0" w:line="240" w:lineRule="auto"/>
        <w:jc w:val="center"/>
        <w:rPr>
          <w:rFonts w:ascii="Times New Roman" w:hAnsi="Times New Roman" w:cs="Times New Roman"/>
          <w:b/>
          <w:bCs/>
          <w:sz w:val="24"/>
          <w:szCs w:val="24"/>
        </w:rPr>
      </w:pPr>
      <w:r w:rsidRPr="00A37DA1">
        <w:rPr>
          <w:rFonts w:ascii="Times New Roman" w:hAnsi="Times New Roman" w:cs="Times New Roman"/>
          <w:b/>
          <w:bCs/>
          <w:sz w:val="24"/>
          <w:szCs w:val="24"/>
        </w:rPr>
        <w:t>Investigation of Various Quantitative Traits Interaction and Genetic Variability in Oats (</w:t>
      </w:r>
      <w:proofErr w:type="spellStart"/>
      <w:r w:rsidRPr="00A37DA1">
        <w:rPr>
          <w:rFonts w:ascii="Times New Roman" w:hAnsi="Times New Roman" w:cs="Times New Roman"/>
          <w:b/>
          <w:bCs/>
          <w:i/>
          <w:iCs/>
          <w:sz w:val="24"/>
          <w:szCs w:val="24"/>
        </w:rPr>
        <w:t>Avena</w:t>
      </w:r>
      <w:proofErr w:type="spellEnd"/>
      <w:r w:rsidRPr="00A37DA1">
        <w:rPr>
          <w:rFonts w:ascii="Times New Roman" w:hAnsi="Times New Roman" w:cs="Times New Roman"/>
          <w:b/>
          <w:bCs/>
          <w:i/>
          <w:iCs/>
          <w:sz w:val="24"/>
          <w:szCs w:val="24"/>
        </w:rPr>
        <w:t xml:space="preserve"> Sativa</w:t>
      </w:r>
      <w:r w:rsidRPr="00A37DA1">
        <w:rPr>
          <w:rFonts w:ascii="Times New Roman" w:hAnsi="Times New Roman" w:cs="Times New Roman"/>
          <w:b/>
          <w:bCs/>
          <w:sz w:val="24"/>
          <w:szCs w:val="24"/>
        </w:rPr>
        <w:t xml:space="preserve"> L)</w:t>
      </w:r>
    </w:p>
    <w:p w14:paraId="5B451E96" w14:textId="77777777" w:rsidR="00A37DA1" w:rsidRPr="00A37DA1" w:rsidRDefault="00A37DA1" w:rsidP="00534AAF">
      <w:pPr>
        <w:spacing w:after="0" w:line="240" w:lineRule="auto"/>
        <w:jc w:val="center"/>
        <w:rPr>
          <w:rFonts w:ascii="Times New Roman" w:hAnsi="Times New Roman" w:cs="Times New Roman"/>
          <w:b/>
          <w:bCs/>
          <w:sz w:val="24"/>
          <w:szCs w:val="24"/>
        </w:rPr>
      </w:pPr>
    </w:p>
    <w:p w14:paraId="7A7443AB" w14:textId="77777777" w:rsidR="002D5E2E" w:rsidRDefault="002D5E2E" w:rsidP="00534AAF">
      <w:pPr>
        <w:spacing w:after="0" w:line="240" w:lineRule="auto"/>
        <w:jc w:val="center"/>
        <w:rPr>
          <w:rFonts w:ascii="Times New Roman" w:hAnsi="Times New Roman" w:cs="Times New Roman"/>
          <w:sz w:val="24"/>
          <w:szCs w:val="24"/>
        </w:rPr>
      </w:pPr>
    </w:p>
    <w:p w14:paraId="6D654C0B" w14:textId="66E85791" w:rsidR="006A6E9C" w:rsidRPr="00534AAF" w:rsidRDefault="006A6E9C" w:rsidP="00534A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A4F6F79" w14:textId="597E4145" w:rsidR="00DC37B7" w:rsidRPr="00191B0E" w:rsidRDefault="00DC37B7" w:rsidP="00A964EC">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191B0E">
        <w:rPr>
          <w:rFonts w:ascii="Times New Roman" w:hAnsi="Times New Roman" w:cs="Times New Roman"/>
          <w:b/>
          <w:bCs/>
          <w:sz w:val="24"/>
          <w:szCs w:val="24"/>
        </w:rPr>
        <w:t>Abstract</w:t>
      </w:r>
    </w:p>
    <w:p w14:paraId="355AE9DE" w14:textId="26D46947" w:rsidR="006F7825" w:rsidRPr="006E4374" w:rsidRDefault="00DC37B7" w:rsidP="00A47FCB">
      <w:pPr>
        <w:spacing w:line="360" w:lineRule="auto"/>
        <w:ind w:firstLine="720"/>
        <w:jc w:val="both"/>
        <w:rPr>
          <w:rFonts w:ascii="Times New Roman" w:hAnsi="Times New Roman" w:cs="Times New Roman"/>
          <w:sz w:val="24"/>
          <w:szCs w:val="24"/>
        </w:rPr>
      </w:pPr>
      <w:r w:rsidRPr="0095427B">
        <w:rPr>
          <w:rFonts w:ascii="Times New Roman" w:hAnsi="Times New Roman" w:cs="Times New Roman"/>
          <w:sz w:val="24"/>
          <w:szCs w:val="24"/>
        </w:rPr>
        <w:t xml:space="preserve">The present study, titled “Investigation of Various Quantitative Traits Interaction and Genetic Variability </w:t>
      </w:r>
      <w:r w:rsidR="00A353C1">
        <w:rPr>
          <w:rFonts w:ascii="Times New Roman" w:hAnsi="Times New Roman" w:cs="Times New Roman"/>
          <w:sz w:val="24"/>
          <w:szCs w:val="24"/>
        </w:rPr>
        <w:t>i</w:t>
      </w:r>
      <w:r w:rsidRPr="0095427B">
        <w:rPr>
          <w:rFonts w:ascii="Times New Roman" w:hAnsi="Times New Roman" w:cs="Times New Roman"/>
          <w:sz w:val="24"/>
          <w:szCs w:val="24"/>
        </w:rPr>
        <w:t xml:space="preserve">n </w:t>
      </w:r>
      <w:r w:rsidR="00A353C1">
        <w:rPr>
          <w:rFonts w:ascii="Times New Roman" w:hAnsi="Times New Roman" w:cs="Times New Roman"/>
          <w:sz w:val="24"/>
          <w:szCs w:val="24"/>
        </w:rPr>
        <w:t>O</w:t>
      </w:r>
      <w:r w:rsidRPr="0095427B">
        <w:rPr>
          <w:rFonts w:ascii="Times New Roman" w:hAnsi="Times New Roman" w:cs="Times New Roman"/>
          <w:sz w:val="24"/>
          <w:szCs w:val="24"/>
        </w:rPr>
        <w:t>ats</w:t>
      </w:r>
      <w:r>
        <w:rPr>
          <w:rFonts w:ascii="Times New Roman" w:hAnsi="Times New Roman" w:cs="Times New Roman"/>
          <w:sz w:val="24"/>
          <w:szCs w:val="24"/>
        </w:rPr>
        <w:t xml:space="preserve"> (</w:t>
      </w:r>
      <w:proofErr w:type="spellStart"/>
      <w:r w:rsidRPr="0047032F">
        <w:rPr>
          <w:rFonts w:ascii="Times New Roman" w:hAnsi="Times New Roman" w:cs="Times New Roman"/>
          <w:i/>
          <w:iCs/>
          <w:sz w:val="24"/>
          <w:szCs w:val="24"/>
        </w:rPr>
        <w:t>Avena</w:t>
      </w:r>
      <w:proofErr w:type="spellEnd"/>
      <w:r w:rsidRPr="0047032F">
        <w:rPr>
          <w:rFonts w:ascii="Times New Roman" w:hAnsi="Times New Roman" w:cs="Times New Roman"/>
          <w:i/>
          <w:iCs/>
          <w:sz w:val="24"/>
          <w:szCs w:val="24"/>
        </w:rPr>
        <w:t xml:space="preserve"> Sativa</w:t>
      </w:r>
      <w:r>
        <w:rPr>
          <w:rFonts w:ascii="Times New Roman" w:hAnsi="Times New Roman" w:cs="Times New Roman"/>
          <w:sz w:val="24"/>
          <w:szCs w:val="24"/>
        </w:rPr>
        <w:t xml:space="preserve"> L)</w:t>
      </w:r>
      <w:r w:rsidRPr="0095427B">
        <w:rPr>
          <w:rFonts w:ascii="Times New Roman" w:hAnsi="Times New Roman" w:cs="Times New Roman"/>
          <w:sz w:val="24"/>
          <w:szCs w:val="24"/>
        </w:rPr>
        <w:t>” was conducted during the</w:t>
      </w:r>
      <w:r w:rsidRPr="0095427B">
        <w:rPr>
          <w:rFonts w:ascii="Times New Roman" w:hAnsi="Times New Roman" w:cs="Times New Roman"/>
          <w:spacing w:val="80"/>
          <w:sz w:val="24"/>
          <w:szCs w:val="24"/>
        </w:rPr>
        <w:t xml:space="preserve"> </w:t>
      </w:r>
      <w:r w:rsidRPr="0095427B">
        <w:rPr>
          <w:rFonts w:ascii="Times New Roman" w:hAnsi="Times New Roman" w:cs="Times New Roman"/>
          <w:i/>
          <w:sz w:val="24"/>
          <w:szCs w:val="24"/>
        </w:rPr>
        <w:t xml:space="preserve">Rabi </w:t>
      </w:r>
      <w:r w:rsidRPr="0095427B">
        <w:rPr>
          <w:rFonts w:ascii="Times New Roman" w:hAnsi="Times New Roman" w:cs="Times New Roman"/>
          <w:sz w:val="24"/>
          <w:szCs w:val="24"/>
        </w:rPr>
        <w:t xml:space="preserve">season of 2024–25 at the Agricultural Research Farm, Prof. </w:t>
      </w:r>
      <w:proofErr w:type="spellStart"/>
      <w:r w:rsidRPr="0095427B">
        <w:rPr>
          <w:rFonts w:ascii="Times New Roman" w:hAnsi="Times New Roman" w:cs="Times New Roman"/>
          <w:sz w:val="24"/>
          <w:szCs w:val="24"/>
        </w:rPr>
        <w:t>Rajendra</w:t>
      </w:r>
      <w:proofErr w:type="spellEnd"/>
      <w:r w:rsidRPr="0095427B">
        <w:rPr>
          <w:rFonts w:ascii="Times New Roman" w:hAnsi="Times New Roman" w:cs="Times New Roman"/>
          <w:sz w:val="24"/>
          <w:szCs w:val="24"/>
        </w:rPr>
        <w:t xml:space="preserve"> Singh (</w:t>
      </w:r>
      <w:proofErr w:type="spellStart"/>
      <w:r w:rsidRPr="0095427B">
        <w:rPr>
          <w:rFonts w:ascii="Times New Roman" w:hAnsi="Times New Roman" w:cs="Times New Roman"/>
          <w:sz w:val="24"/>
          <w:szCs w:val="24"/>
        </w:rPr>
        <w:t>Rajju</w:t>
      </w:r>
      <w:proofErr w:type="spellEnd"/>
      <w:r w:rsidRPr="0095427B">
        <w:rPr>
          <w:rFonts w:ascii="Times New Roman" w:hAnsi="Times New Roman" w:cs="Times New Roman"/>
          <w:spacing w:val="40"/>
          <w:sz w:val="24"/>
          <w:szCs w:val="24"/>
        </w:rPr>
        <w:t xml:space="preserve"> </w:t>
      </w:r>
      <w:proofErr w:type="spellStart"/>
      <w:r w:rsidRPr="0095427B">
        <w:rPr>
          <w:rFonts w:ascii="Times New Roman" w:hAnsi="Times New Roman" w:cs="Times New Roman"/>
          <w:sz w:val="24"/>
          <w:szCs w:val="24"/>
        </w:rPr>
        <w:t>Bhaiya</w:t>
      </w:r>
      <w:proofErr w:type="spellEnd"/>
      <w:r w:rsidRPr="0095427B">
        <w:rPr>
          <w:rFonts w:ascii="Times New Roman" w:hAnsi="Times New Roman" w:cs="Times New Roman"/>
          <w:sz w:val="24"/>
          <w:szCs w:val="24"/>
        </w:rPr>
        <w:t xml:space="preserve">) University, </w:t>
      </w:r>
      <w:proofErr w:type="spellStart"/>
      <w:r w:rsidRPr="0095427B">
        <w:rPr>
          <w:rFonts w:ascii="Times New Roman" w:hAnsi="Times New Roman" w:cs="Times New Roman"/>
          <w:sz w:val="24"/>
          <w:szCs w:val="24"/>
        </w:rPr>
        <w:t>Naini</w:t>
      </w:r>
      <w:proofErr w:type="spellEnd"/>
      <w:r w:rsidRPr="0095427B">
        <w:rPr>
          <w:rFonts w:ascii="Times New Roman" w:hAnsi="Times New Roman" w:cs="Times New Roman"/>
          <w:sz w:val="24"/>
          <w:szCs w:val="24"/>
        </w:rPr>
        <w:t xml:space="preserve">, </w:t>
      </w:r>
      <w:proofErr w:type="spellStart"/>
      <w:r w:rsidRPr="0095427B">
        <w:rPr>
          <w:rFonts w:ascii="Times New Roman" w:hAnsi="Times New Roman" w:cs="Times New Roman"/>
          <w:sz w:val="24"/>
          <w:szCs w:val="24"/>
        </w:rPr>
        <w:t>Prayagraj</w:t>
      </w:r>
      <w:proofErr w:type="spellEnd"/>
      <w:r w:rsidRPr="0095427B">
        <w:rPr>
          <w:rFonts w:ascii="Times New Roman" w:hAnsi="Times New Roman" w:cs="Times New Roman"/>
          <w:sz w:val="24"/>
          <w:szCs w:val="24"/>
        </w:rPr>
        <w:t>, Uttar Pradesh.</w:t>
      </w:r>
      <w:r w:rsidRPr="0095427B">
        <w:rPr>
          <w:rFonts w:ascii="Times New Roman" w:hAnsi="Times New Roman" w:cs="Times New Roman"/>
          <w:spacing w:val="-2"/>
          <w:sz w:val="24"/>
          <w:szCs w:val="24"/>
        </w:rPr>
        <w:t xml:space="preserve"> </w:t>
      </w:r>
      <w:r w:rsidRPr="0095427B">
        <w:rPr>
          <w:rFonts w:ascii="Times New Roman" w:hAnsi="Times New Roman" w:cs="Times New Roman"/>
          <w:sz w:val="24"/>
          <w:szCs w:val="24"/>
        </w:rPr>
        <w:t>Thirteen oat</w:t>
      </w:r>
      <w:r>
        <w:rPr>
          <w:rFonts w:ascii="Times New Roman" w:hAnsi="Times New Roman" w:cs="Times New Roman"/>
          <w:sz w:val="24"/>
          <w:szCs w:val="24"/>
        </w:rPr>
        <w:t xml:space="preserve"> </w:t>
      </w:r>
      <w:r w:rsidRPr="0095427B">
        <w:rPr>
          <w:rFonts w:ascii="Times New Roman" w:hAnsi="Times New Roman" w:cs="Times New Roman"/>
          <w:sz w:val="24"/>
          <w:szCs w:val="24"/>
        </w:rPr>
        <w:t>genotypes including check variety were evaluated under a randomized block design with three replications to assess</w:t>
      </w:r>
      <w:r w:rsidRPr="0095427B">
        <w:rPr>
          <w:rFonts w:ascii="Times New Roman" w:hAnsi="Times New Roman" w:cs="Times New Roman"/>
          <w:spacing w:val="40"/>
          <w:sz w:val="24"/>
          <w:szCs w:val="24"/>
        </w:rPr>
        <w:t xml:space="preserve"> </w:t>
      </w:r>
      <w:r w:rsidRPr="0095427B">
        <w:rPr>
          <w:rFonts w:ascii="Times New Roman" w:hAnsi="Times New Roman" w:cs="Times New Roman"/>
          <w:sz w:val="24"/>
          <w:szCs w:val="24"/>
        </w:rPr>
        <w:t>genetic variability, heritability, genetic advance, correlation, and path coefficient analysis.</w:t>
      </w:r>
      <w:del w:id="0" w:author="HP" w:date="2025-08-08T14:36:00Z">
        <w:r w:rsidRPr="0095427B" w:rsidDel="0089653B">
          <w:rPr>
            <w:rFonts w:ascii="Times New Roman" w:hAnsi="Times New Roman" w:cs="Times New Roman"/>
            <w:sz w:val="24"/>
            <w:szCs w:val="24"/>
          </w:rPr>
          <w:delText xml:space="preserve"> Data were</w:delText>
        </w:r>
      </w:del>
      <w:r w:rsidRPr="003565F3">
        <w:rPr>
          <w:rFonts w:ascii="Times New Roman" w:hAnsi="Times New Roman" w:cs="Times New Roman"/>
          <w:sz w:val="24"/>
          <w:szCs w:val="24"/>
        </w:rPr>
        <w:t xml:space="preserve">. High genotypic and phenotypic coefficients of variation were recorded for </w:t>
      </w:r>
      <w:commentRangeStart w:id="1"/>
      <w:r w:rsidRPr="003565F3">
        <w:rPr>
          <w:rFonts w:ascii="Times New Roman" w:hAnsi="Times New Roman" w:cs="Times New Roman"/>
          <w:sz w:val="24"/>
          <w:szCs w:val="24"/>
        </w:rPr>
        <w:t xml:space="preserve">seed yield </w:t>
      </w:r>
      <w:r w:rsidR="00534AAF" w:rsidRPr="0095427B">
        <w:rPr>
          <w:rFonts w:ascii="Times New Roman" w:hAnsi="Times New Roman" w:cs="Times New Roman"/>
          <w:sz w:val="24"/>
          <w:szCs w:val="24"/>
        </w:rPr>
        <w:t>collected for 18 traits</w:t>
      </w:r>
      <w:commentRangeEnd w:id="1"/>
      <w:r w:rsidR="0089653B">
        <w:rPr>
          <w:rStyle w:val="CommentReference"/>
        </w:rPr>
        <w:commentReference w:id="1"/>
      </w:r>
      <w:r w:rsidR="00534AAF" w:rsidRPr="0095427B">
        <w:rPr>
          <w:rFonts w:ascii="Times New Roman" w:hAnsi="Times New Roman" w:cs="Times New Roman"/>
          <w:sz w:val="24"/>
          <w:szCs w:val="24"/>
        </w:rPr>
        <w:t xml:space="preserve">. </w:t>
      </w:r>
      <w:r w:rsidR="00534AAF" w:rsidRPr="003565F3">
        <w:rPr>
          <w:rFonts w:ascii="Times New Roman" w:hAnsi="Times New Roman" w:cs="Times New Roman"/>
          <w:sz w:val="24"/>
          <w:szCs w:val="24"/>
        </w:rPr>
        <w:t xml:space="preserve">The analysis of variance revealed highly significant differences among genotypes for all traits, indicating the presence of considerable genetic variability in the experimental </w:t>
      </w:r>
      <w:r w:rsidR="00A47FCB" w:rsidRPr="003565F3">
        <w:rPr>
          <w:rFonts w:ascii="Times New Roman" w:hAnsi="Times New Roman" w:cs="Times New Roman"/>
          <w:sz w:val="24"/>
          <w:szCs w:val="24"/>
        </w:rPr>
        <w:t xml:space="preserve">material </w:t>
      </w:r>
      <w:commentRangeStart w:id="2"/>
      <w:commentRangeStart w:id="3"/>
      <w:r w:rsidR="00A47FCB" w:rsidRPr="003565F3">
        <w:rPr>
          <w:rFonts w:ascii="Times New Roman" w:hAnsi="Times New Roman" w:cs="Times New Roman"/>
          <w:sz w:val="24"/>
          <w:szCs w:val="24"/>
        </w:rPr>
        <w:t>per</w:t>
      </w:r>
      <w:r w:rsidRPr="003565F3">
        <w:rPr>
          <w:rFonts w:ascii="Times New Roman" w:hAnsi="Times New Roman" w:cs="Times New Roman"/>
          <w:sz w:val="24"/>
          <w:szCs w:val="24"/>
        </w:rPr>
        <w:t xml:space="preserve"> plot </w:t>
      </w:r>
      <w:commentRangeEnd w:id="2"/>
      <w:r w:rsidR="0089653B">
        <w:rPr>
          <w:rStyle w:val="CommentReference"/>
        </w:rPr>
        <w:commentReference w:id="2"/>
      </w:r>
      <w:r w:rsidRPr="003565F3">
        <w:rPr>
          <w:rFonts w:ascii="Times New Roman" w:hAnsi="Times New Roman" w:cs="Times New Roman"/>
          <w:sz w:val="24"/>
          <w:szCs w:val="24"/>
        </w:rPr>
        <w:t>(88.92% and 89.27%), seed yield per plant (18.44% and 18.93%), and number of tillers per plant (12.44% and 16.40%), suggesting the influence of additive gene action.</w:t>
      </w:r>
      <w:commentRangeEnd w:id="3"/>
      <w:r w:rsidR="001F2D8C">
        <w:rPr>
          <w:rStyle w:val="CommentReference"/>
        </w:rPr>
        <w:commentReference w:id="3"/>
      </w:r>
      <w:r w:rsidRPr="003565F3">
        <w:rPr>
          <w:rFonts w:ascii="Times New Roman" w:hAnsi="Times New Roman" w:cs="Times New Roman"/>
          <w:sz w:val="24"/>
          <w:szCs w:val="24"/>
        </w:rPr>
        <w:t xml:space="preserve"> Heritability estimates ranged from moderate to high, with the highest heritability recorded for seed yield per plot (99.21%), DAS to 75% maturity (95.83%), and seed yield per plant (94.96%). Correspondingly, high genetic advance as percentage of mean was observed for seed yield per plot (182.45%), seed yield per plant (37.03%), and number of tillers per plant (19.42%),Genotypic correlation analysis revealed that seed yield per plot had a highly significant and positive association with harvest index (0.507**), seed yield per plant (0.385*), biological yield (0.496**), and number of seeds per panicle (0.720**), indicating their crucial role in yield enhancement. Path coefficient analysis at the genotypic level further confirmed that biological yield (1.053), harvest index (0.706), and panicle length (0.390) had the highest direct positive effects on seed yield per plot.</w:t>
      </w:r>
      <w:r>
        <w:rPr>
          <w:rFonts w:ascii="Times New Roman" w:hAnsi="Times New Roman" w:cs="Times New Roman"/>
          <w:sz w:val="24"/>
          <w:szCs w:val="24"/>
        </w:rPr>
        <w:t xml:space="preserve"> </w:t>
      </w:r>
    </w:p>
    <w:p w14:paraId="45E833DF" w14:textId="33D055E3" w:rsidR="00DC37B7" w:rsidRPr="000D1450" w:rsidRDefault="00DC37B7">
      <w:pPr>
        <w:rPr>
          <w:rFonts w:ascii="Times New Roman" w:hAnsi="Times New Roman" w:cs="Times New Roman"/>
          <w:i/>
          <w:iCs/>
          <w:sz w:val="24"/>
          <w:szCs w:val="24"/>
        </w:rPr>
      </w:pPr>
      <w:r w:rsidRPr="00534AAF">
        <w:rPr>
          <w:rFonts w:ascii="Times New Roman" w:hAnsi="Times New Roman" w:cs="Times New Roman"/>
          <w:b/>
          <w:bCs/>
          <w:i/>
          <w:iCs/>
        </w:rPr>
        <w:t>Key words</w:t>
      </w:r>
      <w:r w:rsidR="00534AAF">
        <w:rPr>
          <w:rFonts w:ascii="Times New Roman" w:hAnsi="Times New Roman" w:cs="Times New Roman"/>
          <w:b/>
          <w:bCs/>
          <w:i/>
          <w:iCs/>
        </w:rPr>
        <w:t>:</w:t>
      </w:r>
      <w:r w:rsidRPr="00DC37B7">
        <w:rPr>
          <w:rFonts w:ascii="Times New Roman" w:hAnsi="Times New Roman" w:cs="Times New Roman"/>
          <w:i/>
          <w:iCs/>
        </w:rPr>
        <w:t xml:space="preserve"> </w:t>
      </w:r>
      <w:r w:rsidRPr="000D1450">
        <w:rPr>
          <w:rFonts w:ascii="Times New Roman" w:hAnsi="Times New Roman" w:cs="Times New Roman"/>
          <w:sz w:val="24"/>
          <w:szCs w:val="24"/>
        </w:rPr>
        <w:t>Oat</w:t>
      </w:r>
      <w:r w:rsidR="000D1450">
        <w:rPr>
          <w:rFonts w:ascii="Times New Roman" w:hAnsi="Times New Roman" w:cs="Times New Roman"/>
          <w:sz w:val="24"/>
          <w:szCs w:val="24"/>
        </w:rPr>
        <w:t xml:space="preserve">, </w:t>
      </w:r>
      <w:r w:rsidR="009C41EE">
        <w:rPr>
          <w:rFonts w:ascii="Times New Roman" w:hAnsi="Times New Roman" w:cs="Times New Roman"/>
          <w:sz w:val="24"/>
          <w:szCs w:val="24"/>
        </w:rPr>
        <w:t>H</w:t>
      </w:r>
      <w:r w:rsidRPr="000D1450">
        <w:rPr>
          <w:rFonts w:ascii="Times New Roman" w:hAnsi="Times New Roman" w:cs="Times New Roman"/>
          <w:sz w:val="24"/>
          <w:szCs w:val="24"/>
        </w:rPr>
        <w:t>eritability</w:t>
      </w:r>
      <w:r w:rsidR="000D1450">
        <w:rPr>
          <w:rFonts w:ascii="Times New Roman" w:hAnsi="Times New Roman" w:cs="Times New Roman"/>
          <w:sz w:val="24"/>
          <w:szCs w:val="24"/>
        </w:rPr>
        <w:t xml:space="preserve">, </w:t>
      </w:r>
      <w:r w:rsidR="009C41EE">
        <w:rPr>
          <w:rFonts w:ascii="Times New Roman" w:hAnsi="Times New Roman" w:cs="Times New Roman"/>
          <w:sz w:val="24"/>
          <w:szCs w:val="24"/>
        </w:rPr>
        <w:t>G</w:t>
      </w:r>
      <w:r w:rsidRPr="000D1450">
        <w:rPr>
          <w:rFonts w:ascii="Times New Roman" w:hAnsi="Times New Roman" w:cs="Times New Roman"/>
          <w:sz w:val="24"/>
          <w:szCs w:val="24"/>
        </w:rPr>
        <w:t>enetic advance</w:t>
      </w:r>
      <w:r w:rsidR="009C41EE">
        <w:rPr>
          <w:rFonts w:ascii="Times New Roman" w:hAnsi="Times New Roman" w:cs="Times New Roman"/>
          <w:sz w:val="24"/>
          <w:szCs w:val="24"/>
        </w:rPr>
        <w:t>,</w:t>
      </w:r>
      <w:r w:rsidRPr="000D1450">
        <w:rPr>
          <w:rFonts w:ascii="Times New Roman" w:hAnsi="Times New Roman" w:cs="Times New Roman"/>
          <w:sz w:val="24"/>
          <w:szCs w:val="24"/>
        </w:rPr>
        <w:t xml:space="preserve"> </w:t>
      </w:r>
      <w:r w:rsidR="009C41EE">
        <w:rPr>
          <w:rFonts w:ascii="Times New Roman" w:hAnsi="Times New Roman" w:cs="Times New Roman"/>
          <w:sz w:val="24"/>
          <w:szCs w:val="24"/>
        </w:rPr>
        <w:t>C</w:t>
      </w:r>
      <w:r w:rsidRPr="000D1450">
        <w:rPr>
          <w:rFonts w:ascii="Times New Roman" w:hAnsi="Times New Roman" w:cs="Times New Roman"/>
          <w:sz w:val="24"/>
          <w:szCs w:val="24"/>
        </w:rPr>
        <w:t>orrelation coefficient</w:t>
      </w:r>
      <w:r w:rsidR="009C41EE">
        <w:rPr>
          <w:rFonts w:ascii="Times New Roman" w:hAnsi="Times New Roman" w:cs="Times New Roman"/>
          <w:sz w:val="24"/>
          <w:szCs w:val="24"/>
        </w:rPr>
        <w:t>,</w:t>
      </w:r>
      <w:r w:rsidRPr="000D1450">
        <w:rPr>
          <w:rFonts w:ascii="Times New Roman" w:hAnsi="Times New Roman" w:cs="Times New Roman"/>
          <w:sz w:val="24"/>
          <w:szCs w:val="24"/>
        </w:rPr>
        <w:t xml:space="preserve"> </w:t>
      </w:r>
      <w:r w:rsidR="009C41EE">
        <w:rPr>
          <w:rFonts w:ascii="Times New Roman" w:hAnsi="Times New Roman" w:cs="Times New Roman"/>
          <w:sz w:val="24"/>
          <w:szCs w:val="24"/>
        </w:rPr>
        <w:t>P</w:t>
      </w:r>
      <w:r w:rsidRPr="000D1450">
        <w:rPr>
          <w:rFonts w:ascii="Times New Roman" w:hAnsi="Times New Roman" w:cs="Times New Roman"/>
          <w:sz w:val="24"/>
          <w:szCs w:val="24"/>
        </w:rPr>
        <w:t>ath analysis</w:t>
      </w:r>
      <w:r w:rsidR="006C7EA6" w:rsidRPr="000D1450">
        <w:rPr>
          <w:rFonts w:ascii="Times New Roman" w:hAnsi="Times New Roman" w:cs="Times New Roman"/>
          <w:sz w:val="24"/>
          <w:szCs w:val="24"/>
        </w:rPr>
        <w:t>.</w:t>
      </w:r>
    </w:p>
    <w:p w14:paraId="5DC9B392" w14:textId="77777777" w:rsidR="00644D9B" w:rsidRDefault="00644D9B" w:rsidP="00DC37B7">
      <w:pPr>
        <w:jc w:val="center"/>
        <w:rPr>
          <w:rFonts w:ascii="Times New Roman" w:hAnsi="Times New Roman" w:cs="Times New Roman"/>
          <w:b/>
          <w:bCs/>
        </w:rPr>
      </w:pPr>
    </w:p>
    <w:p w14:paraId="5D88A0DD" w14:textId="5954E9D6" w:rsidR="00A964EC" w:rsidRDefault="00A964EC" w:rsidP="00B56B96">
      <w:pPr>
        <w:rPr>
          <w:rFonts w:ascii="Times New Roman" w:hAnsi="Times New Roman" w:cs="Times New Roman"/>
          <w:b/>
          <w:bCs/>
        </w:rPr>
      </w:pPr>
    </w:p>
    <w:p w14:paraId="299B942E" w14:textId="50906F98" w:rsidR="002D5E2E" w:rsidRDefault="002D5E2E" w:rsidP="00B56B96">
      <w:pPr>
        <w:rPr>
          <w:rFonts w:ascii="Times New Roman" w:hAnsi="Times New Roman" w:cs="Times New Roman"/>
          <w:b/>
          <w:bCs/>
        </w:rPr>
      </w:pPr>
    </w:p>
    <w:p w14:paraId="5015ED9D" w14:textId="7449803D" w:rsidR="002D5E2E" w:rsidRDefault="002D5E2E" w:rsidP="00B56B96">
      <w:pPr>
        <w:rPr>
          <w:rFonts w:ascii="Times New Roman" w:hAnsi="Times New Roman" w:cs="Times New Roman"/>
          <w:b/>
          <w:bCs/>
        </w:rPr>
      </w:pPr>
    </w:p>
    <w:p w14:paraId="42C9AD0E" w14:textId="77777777" w:rsidR="002D5E2E" w:rsidRDefault="002D5E2E" w:rsidP="00B56B96">
      <w:pPr>
        <w:rPr>
          <w:rFonts w:ascii="Times New Roman" w:hAnsi="Times New Roman" w:cs="Times New Roman"/>
          <w:b/>
          <w:bCs/>
        </w:rPr>
      </w:pPr>
    </w:p>
    <w:p w14:paraId="1AEEBC40" w14:textId="6FE5CBD6" w:rsidR="00DC37B7" w:rsidRPr="000D1450" w:rsidRDefault="00DC37B7" w:rsidP="00DC37B7">
      <w:pPr>
        <w:jc w:val="center"/>
        <w:rPr>
          <w:rFonts w:ascii="Times New Roman" w:hAnsi="Times New Roman" w:cs="Times New Roman"/>
          <w:b/>
          <w:bCs/>
          <w:sz w:val="24"/>
          <w:szCs w:val="24"/>
        </w:rPr>
      </w:pPr>
      <w:r w:rsidRPr="000D1450">
        <w:rPr>
          <w:rFonts w:ascii="Times New Roman" w:hAnsi="Times New Roman" w:cs="Times New Roman"/>
          <w:b/>
          <w:bCs/>
          <w:sz w:val="24"/>
          <w:szCs w:val="24"/>
        </w:rPr>
        <w:t>Introduction</w:t>
      </w:r>
    </w:p>
    <w:p w14:paraId="3D4C47B5" w14:textId="77777777" w:rsidR="00DC37B7" w:rsidRPr="00EE1362" w:rsidRDefault="00DC37B7" w:rsidP="00A47FCB">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Oats (</w:t>
      </w:r>
      <w:proofErr w:type="spellStart"/>
      <w:r w:rsidRPr="00EE1362">
        <w:rPr>
          <w:rFonts w:ascii="Times New Roman" w:hAnsi="Times New Roman" w:cs="Times New Roman"/>
          <w:i/>
          <w:sz w:val="24"/>
          <w:szCs w:val="24"/>
        </w:rPr>
        <w:t>Avena</w:t>
      </w:r>
      <w:proofErr w:type="spellEnd"/>
      <w:r w:rsidRPr="00EE1362">
        <w:rPr>
          <w:rFonts w:ascii="Times New Roman" w:hAnsi="Times New Roman" w:cs="Times New Roman"/>
          <w:i/>
          <w:sz w:val="24"/>
          <w:szCs w:val="24"/>
        </w:rPr>
        <w:t xml:space="preserve"> sativa </w:t>
      </w:r>
      <w:r w:rsidRPr="00EE1362">
        <w:rPr>
          <w:rFonts w:ascii="Times New Roman" w:hAnsi="Times New Roman" w:cs="Times New Roman"/>
          <w:sz w:val="24"/>
          <w:szCs w:val="24"/>
        </w:rPr>
        <w:t>L</w:t>
      </w:r>
      <w:r w:rsidRPr="00EE1362">
        <w:rPr>
          <w:rFonts w:ascii="Times New Roman" w:hAnsi="Times New Roman" w:cs="Times New Roman"/>
          <w:i/>
          <w:sz w:val="24"/>
          <w:szCs w:val="24"/>
        </w:rPr>
        <w:t>.)</w:t>
      </w:r>
      <w:r w:rsidRPr="00EE1362">
        <w:rPr>
          <w:rFonts w:ascii="Times New Roman" w:hAnsi="Times New Roman" w:cs="Times New Roman"/>
          <w:sz w:val="24"/>
          <w:szCs w:val="24"/>
        </w:rPr>
        <w:t xml:space="preserve"> is an important forage annual crop of Rabi season belongs to family Gramineae and ranks sixth in production among all cereal crops next to wheat, maize, rice, barley and sorghum in the world scene. The genus </w:t>
      </w:r>
      <w:proofErr w:type="spellStart"/>
      <w:r w:rsidRPr="00EE1362">
        <w:rPr>
          <w:rFonts w:ascii="Times New Roman" w:hAnsi="Times New Roman" w:cs="Times New Roman"/>
          <w:i/>
          <w:sz w:val="24"/>
          <w:szCs w:val="24"/>
        </w:rPr>
        <w:t>Avena</w:t>
      </w:r>
      <w:proofErr w:type="spellEnd"/>
      <w:r w:rsidRPr="00EE1362">
        <w:rPr>
          <w:rFonts w:ascii="Times New Roman" w:hAnsi="Times New Roman" w:cs="Times New Roman"/>
          <w:i/>
          <w:sz w:val="24"/>
          <w:szCs w:val="24"/>
        </w:rPr>
        <w:t xml:space="preserve"> </w:t>
      </w:r>
      <w:r w:rsidRPr="00EE1362">
        <w:rPr>
          <w:rFonts w:ascii="Times New Roman" w:hAnsi="Times New Roman" w:cs="Times New Roman"/>
          <w:sz w:val="24"/>
          <w:szCs w:val="24"/>
        </w:rPr>
        <w:t xml:space="preserve">is large and diverse containing both wild and cultivated polyploidy series with a basic chromosome number of </w:t>
      </w:r>
      <w:commentRangeStart w:id="4"/>
      <w:r w:rsidRPr="00EE1362">
        <w:rPr>
          <w:rFonts w:ascii="Times New Roman" w:hAnsi="Times New Roman" w:cs="Times New Roman"/>
          <w:sz w:val="24"/>
          <w:szCs w:val="24"/>
        </w:rPr>
        <w:t xml:space="preserve">n=7. </w:t>
      </w:r>
      <w:commentRangeEnd w:id="4"/>
      <w:r w:rsidR="0089653B">
        <w:rPr>
          <w:rStyle w:val="CommentReference"/>
        </w:rPr>
        <w:commentReference w:id="4"/>
      </w:r>
      <w:r w:rsidRPr="00EE1362">
        <w:rPr>
          <w:rFonts w:ascii="Times New Roman" w:hAnsi="Times New Roman" w:cs="Times New Roman"/>
          <w:sz w:val="24"/>
          <w:szCs w:val="24"/>
        </w:rPr>
        <w:t xml:space="preserve">Three naturally occurring </w:t>
      </w:r>
      <w:proofErr w:type="spellStart"/>
      <w:r w:rsidRPr="00EE1362">
        <w:rPr>
          <w:rFonts w:ascii="Times New Roman" w:hAnsi="Times New Roman" w:cs="Times New Roman"/>
          <w:sz w:val="24"/>
          <w:szCs w:val="24"/>
        </w:rPr>
        <w:t>ploidy</w:t>
      </w:r>
      <w:proofErr w:type="spellEnd"/>
      <w:r w:rsidRPr="00EE1362">
        <w:rPr>
          <w:rFonts w:ascii="Times New Roman" w:hAnsi="Times New Roman" w:cs="Times New Roman"/>
          <w:sz w:val="24"/>
          <w:szCs w:val="24"/>
        </w:rPr>
        <w:t xml:space="preserve"> levels are known with the genus, diploids (2n=2x=14), </w:t>
      </w:r>
      <w:proofErr w:type="spellStart"/>
      <w:r w:rsidRPr="00EE1362">
        <w:rPr>
          <w:rFonts w:ascii="Times New Roman" w:hAnsi="Times New Roman" w:cs="Times New Roman"/>
          <w:sz w:val="24"/>
          <w:szCs w:val="24"/>
        </w:rPr>
        <w:t>tetraploid</w:t>
      </w:r>
      <w:proofErr w:type="spellEnd"/>
      <w:r w:rsidRPr="00EE1362">
        <w:rPr>
          <w:rFonts w:ascii="Times New Roman" w:hAnsi="Times New Roman" w:cs="Times New Roman"/>
          <w:sz w:val="24"/>
          <w:szCs w:val="24"/>
        </w:rPr>
        <w:t xml:space="preserve"> (2x=4x=28) and </w:t>
      </w:r>
      <w:proofErr w:type="spellStart"/>
      <w:r w:rsidRPr="00EE1362">
        <w:rPr>
          <w:rFonts w:ascii="Times New Roman" w:hAnsi="Times New Roman" w:cs="Times New Roman"/>
          <w:sz w:val="24"/>
          <w:szCs w:val="24"/>
        </w:rPr>
        <w:t>hexaploid</w:t>
      </w:r>
      <w:proofErr w:type="spellEnd"/>
      <w:r w:rsidRPr="00EE1362">
        <w:rPr>
          <w:rFonts w:ascii="Times New Roman" w:hAnsi="Times New Roman" w:cs="Times New Roman"/>
          <w:sz w:val="24"/>
          <w:szCs w:val="24"/>
        </w:rPr>
        <w:t xml:space="preserve"> (2n=6x=42). Differing from other cereal grains such as wheat (</w:t>
      </w:r>
      <w:proofErr w:type="spellStart"/>
      <w:r w:rsidRPr="00EE1362">
        <w:rPr>
          <w:rFonts w:ascii="Times New Roman" w:hAnsi="Times New Roman" w:cs="Times New Roman"/>
          <w:i/>
          <w:sz w:val="24"/>
          <w:szCs w:val="24"/>
        </w:rPr>
        <w:t>Triticum</w:t>
      </w:r>
      <w:proofErr w:type="spellEnd"/>
      <w:r w:rsidRPr="00EE1362">
        <w:rPr>
          <w:rFonts w:ascii="Times New Roman" w:hAnsi="Times New Roman" w:cs="Times New Roman"/>
          <w:i/>
          <w:sz w:val="24"/>
          <w:szCs w:val="24"/>
        </w:rPr>
        <w:t xml:space="preserve"> </w:t>
      </w:r>
      <w:proofErr w:type="spellStart"/>
      <w:r w:rsidRPr="00EE1362">
        <w:rPr>
          <w:rFonts w:ascii="Times New Roman" w:hAnsi="Times New Roman" w:cs="Times New Roman"/>
          <w:i/>
          <w:sz w:val="24"/>
          <w:szCs w:val="24"/>
        </w:rPr>
        <w:t>aestivum</w:t>
      </w:r>
      <w:proofErr w:type="spellEnd"/>
      <w:r w:rsidRPr="00EE1362">
        <w:rPr>
          <w:rFonts w:ascii="Times New Roman" w:hAnsi="Times New Roman" w:cs="Times New Roman"/>
          <w:i/>
          <w:sz w:val="24"/>
          <w:szCs w:val="24"/>
        </w:rPr>
        <w:t xml:space="preserve"> </w:t>
      </w:r>
      <w:r w:rsidRPr="00EE1362">
        <w:rPr>
          <w:rFonts w:ascii="Times New Roman" w:hAnsi="Times New Roman" w:cs="Times New Roman"/>
          <w:sz w:val="24"/>
          <w:szCs w:val="24"/>
        </w:rPr>
        <w:t xml:space="preserve">L.) and barley </w:t>
      </w:r>
      <w:r w:rsidRPr="00EE1362">
        <w:rPr>
          <w:rFonts w:ascii="Times New Roman" w:hAnsi="Times New Roman" w:cs="Times New Roman"/>
          <w:i/>
          <w:sz w:val="24"/>
          <w:szCs w:val="24"/>
        </w:rPr>
        <w:t>(</w:t>
      </w:r>
      <w:proofErr w:type="spellStart"/>
      <w:r w:rsidRPr="00EE1362">
        <w:rPr>
          <w:rFonts w:ascii="Times New Roman" w:hAnsi="Times New Roman" w:cs="Times New Roman"/>
          <w:i/>
          <w:sz w:val="24"/>
          <w:szCs w:val="24"/>
        </w:rPr>
        <w:t>Hordeum</w:t>
      </w:r>
      <w:proofErr w:type="spellEnd"/>
      <w:r w:rsidRPr="00EE1362">
        <w:rPr>
          <w:rFonts w:ascii="Times New Roman" w:hAnsi="Times New Roman" w:cs="Times New Roman"/>
          <w:i/>
          <w:sz w:val="24"/>
          <w:szCs w:val="24"/>
        </w:rPr>
        <w:t xml:space="preserve"> </w:t>
      </w:r>
      <w:proofErr w:type="spellStart"/>
      <w:r w:rsidRPr="00EE1362">
        <w:rPr>
          <w:rFonts w:ascii="Times New Roman" w:hAnsi="Times New Roman" w:cs="Times New Roman"/>
          <w:i/>
          <w:sz w:val="24"/>
          <w:szCs w:val="24"/>
        </w:rPr>
        <w:t>vulgare</w:t>
      </w:r>
      <w:proofErr w:type="spellEnd"/>
      <w:r w:rsidRPr="00EE1362">
        <w:rPr>
          <w:rFonts w:ascii="Times New Roman" w:hAnsi="Times New Roman" w:cs="Times New Roman"/>
          <w:sz w:val="24"/>
          <w:szCs w:val="24"/>
        </w:rPr>
        <w:t xml:space="preserve"> L.), oat is a multipurpose cereal crop grown worldwide for human food and animal feed (Dubey </w:t>
      </w:r>
      <w:r w:rsidRPr="00EE1362">
        <w:rPr>
          <w:rFonts w:ascii="Times New Roman" w:hAnsi="Times New Roman" w:cs="Times New Roman"/>
          <w:i/>
          <w:sz w:val="24"/>
          <w:szCs w:val="24"/>
        </w:rPr>
        <w:t>et al.,</w:t>
      </w:r>
      <w:r w:rsidRPr="00EE1362">
        <w:rPr>
          <w:rFonts w:ascii="Times New Roman" w:hAnsi="Times New Roman" w:cs="Times New Roman"/>
          <w:sz w:val="24"/>
          <w:szCs w:val="24"/>
        </w:rPr>
        <w:t xml:space="preserve"> 2014).</w:t>
      </w:r>
    </w:p>
    <w:p w14:paraId="647B4394" w14:textId="1AE66517" w:rsidR="00DC37B7" w:rsidRPr="00EE1362" w:rsidRDefault="00DC37B7" w:rsidP="00BB55A8">
      <w:pPr>
        <w:spacing w:after="0" w:line="360" w:lineRule="auto"/>
        <w:ind w:right="27" w:firstLine="720"/>
        <w:jc w:val="both"/>
        <w:rPr>
          <w:rFonts w:ascii="Times New Roman" w:hAnsi="Times New Roman" w:cs="Times New Roman"/>
          <w:sz w:val="24"/>
          <w:szCs w:val="24"/>
        </w:rPr>
      </w:pPr>
      <w:proofErr w:type="gramStart"/>
      <w:r w:rsidRPr="00EE1362">
        <w:rPr>
          <w:rFonts w:ascii="Times New Roman" w:hAnsi="Times New Roman" w:cs="Times New Roman"/>
          <w:sz w:val="24"/>
          <w:szCs w:val="24"/>
        </w:rPr>
        <w:t>It  is</w:t>
      </w:r>
      <w:proofErr w:type="gramEnd"/>
      <w:r w:rsidRPr="00EE1362">
        <w:rPr>
          <w:rFonts w:ascii="Times New Roman" w:hAnsi="Times New Roman" w:cs="Times New Roman"/>
          <w:sz w:val="24"/>
          <w:szCs w:val="24"/>
        </w:rPr>
        <w:t xml:space="preserve"> basically a European and North American crop. It is best grown in temperate regions of the world as they are winter hardy in nature. Oat requires cool and moist climate. It is an important winter season cereal fodder crop (</w:t>
      </w:r>
      <w:proofErr w:type="spellStart"/>
      <w:ins w:id="5" w:author="HP" w:date="2025-08-08T14:42:00Z">
        <w:r w:rsidR="0089653B">
          <w:rPr>
            <w:rFonts w:ascii="Times New Roman" w:hAnsi="Times New Roman" w:cs="Times New Roman"/>
            <w:sz w:val="24"/>
            <w:szCs w:val="24"/>
          </w:rPr>
          <w:t>K</w:t>
        </w:r>
      </w:ins>
      <w:del w:id="6" w:author="HP" w:date="2025-08-08T14:42:00Z">
        <w:r w:rsidRPr="00EE1362" w:rsidDel="0089653B">
          <w:rPr>
            <w:rFonts w:ascii="Times New Roman" w:hAnsi="Times New Roman" w:cs="Times New Roman"/>
            <w:sz w:val="24"/>
            <w:szCs w:val="24"/>
          </w:rPr>
          <w:delText>k</w:delText>
        </w:r>
      </w:del>
      <w:r w:rsidRPr="00EE1362">
        <w:rPr>
          <w:rFonts w:ascii="Times New Roman" w:hAnsi="Times New Roman" w:cs="Times New Roman"/>
          <w:sz w:val="24"/>
          <w:szCs w:val="24"/>
        </w:rPr>
        <w:t>umari</w:t>
      </w:r>
      <w:proofErr w:type="spellEnd"/>
      <w:r w:rsidRPr="00EE1362">
        <w:rPr>
          <w:rFonts w:ascii="Times New Roman" w:hAnsi="Times New Roman" w:cs="Times New Roman"/>
          <w:sz w:val="24"/>
          <w:szCs w:val="24"/>
        </w:rPr>
        <w:t xml:space="preserve"> </w:t>
      </w:r>
      <w:r w:rsidRPr="00EE1362">
        <w:rPr>
          <w:rFonts w:ascii="Times New Roman" w:hAnsi="Times New Roman" w:cs="Times New Roman"/>
          <w:i/>
          <w:sz w:val="24"/>
          <w:szCs w:val="24"/>
        </w:rPr>
        <w:t>et al.,</w:t>
      </w:r>
      <w:r w:rsidRPr="00EE1362">
        <w:rPr>
          <w:rFonts w:ascii="Times New Roman" w:hAnsi="Times New Roman" w:cs="Times New Roman"/>
          <w:sz w:val="24"/>
          <w:szCs w:val="24"/>
        </w:rPr>
        <w:t xml:space="preserve"> 2019). Oat is sensitive to hot, dry weather. For these reasons, world oat production is concentrated from the 40th latitude in the southern hemisphere to the 60th latitude in the northern hemisphere. Thus, includes mainly Australia, China, North America, Scandinavian, Russia and related countries (</w:t>
      </w:r>
      <w:proofErr w:type="spellStart"/>
      <w:r w:rsidRPr="00EE1362">
        <w:rPr>
          <w:rFonts w:ascii="Times New Roman" w:hAnsi="Times New Roman" w:cs="Times New Roman"/>
          <w:sz w:val="24"/>
          <w:szCs w:val="24"/>
        </w:rPr>
        <w:t>Schrickel</w:t>
      </w:r>
      <w:proofErr w:type="spellEnd"/>
      <w:ins w:id="7" w:author="HP" w:date="2025-08-08T14:43:00Z">
        <w:r w:rsidR="0089653B">
          <w:rPr>
            <w:rFonts w:ascii="Times New Roman" w:hAnsi="Times New Roman" w:cs="Times New Roman"/>
            <w:sz w:val="24"/>
            <w:szCs w:val="24"/>
          </w:rPr>
          <w:t>,</w:t>
        </w:r>
      </w:ins>
      <w:r w:rsidRPr="00EE1362">
        <w:rPr>
          <w:rFonts w:ascii="Times New Roman" w:hAnsi="Times New Roman" w:cs="Times New Roman"/>
          <w:sz w:val="24"/>
          <w:szCs w:val="24"/>
        </w:rPr>
        <w:t xml:space="preserve"> 1986). The total area under cultivated </w:t>
      </w:r>
      <w:commentRangeStart w:id="8"/>
      <w:r w:rsidRPr="00EE1362">
        <w:rPr>
          <w:rFonts w:ascii="Times New Roman" w:hAnsi="Times New Roman" w:cs="Times New Roman"/>
          <w:sz w:val="24"/>
          <w:szCs w:val="24"/>
        </w:rPr>
        <w:t>fodders is 8.6 million ha</w:t>
      </w:r>
      <w:commentRangeEnd w:id="8"/>
      <w:r w:rsidR="00C0695F">
        <w:rPr>
          <w:rStyle w:val="CommentReference"/>
        </w:rPr>
        <w:commentReference w:id="8"/>
      </w:r>
      <w:r w:rsidRPr="00EE1362">
        <w:rPr>
          <w:rFonts w:ascii="Times New Roman" w:hAnsi="Times New Roman" w:cs="Times New Roman"/>
          <w:sz w:val="24"/>
          <w:szCs w:val="24"/>
        </w:rPr>
        <w:t xml:space="preserve"> on individual crop basis. The crop occupies maximum area in Uttar Pradesh (34 %), followed by Punjab (20 %), Bihar (16 %), Haryana (9 %) and Madhya Pradesh (6 %) (</w:t>
      </w:r>
      <w:r w:rsidRPr="00EE1362">
        <w:rPr>
          <w:rFonts w:ascii="Times New Roman" w:hAnsi="Times New Roman" w:cs="Times New Roman"/>
          <w:color w:val="222222"/>
          <w:sz w:val="24"/>
          <w:szCs w:val="24"/>
          <w:shd w:val="clear" w:color="auto" w:fill="FFFFFF"/>
        </w:rPr>
        <w:t>Kumar, G. S</w:t>
      </w:r>
      <w:r w:rsidR="00035D4E">
        <w:rPr>
          <w:rFonts w:ascii="Times New Roman" w:hAnsi="Times New Roman" w:cs="Times New Roman"/>
          <w:color w:val="222222"/>
          <w:sz w:val="24"/>
          <w:szCs w:val="24"/>
          <w:shd w:val="clear" w:color="auto" w:fill="FFFFFF"/>
        </w:rPr>
        <w:t>.</w:t>
      </w:r>
      <w:r w:rsidRPr="00EE1362">
        <w:rPr>
          <w:rFonts w:ascii="Times New Roman" w:hAnsi="Times New Roman" w:cs="Times New Roman"/>
          <w:sz w:val="24"/>
          <w:szCs w:val="24"/>
        </w:rPr>
        <w:t xml:space="preserve"> </w:t>
      </w:r>
      <w:r w:rsidRPr="00EE1362">
        <w:rPr>
          <w:rFonts w:ascii="Times New Roman" w:hAnsi="Times New Roman" w:cs="Times New Roman"/>
          <w:i/>
          <w:sz w:val="24"/>
          <w:szCs w:val="24"/>
        </w:rPr>
        <w:t>et al.,</w:t>
      </w:r>
      <w:r w:rsidRPr="00EE1362">
        <w:rPr>
          <w:rFonts w:ascii="Times New Roman" w:hAnsi="Times New Roman" w:cs="Times New Roman"/>
          <w:sz w:val="24"/>
          <w:szCs w:val="24"/>
        </w:rPr>
        <w:t xml:space="preserve"> 2021).</w:t>
      </w:r>
    </w:p>
    <w:p w14:paraId="2B8A6887" w14:textId="77777777" w:rsidR="00EE1362" w:rsidRPr="00EE1362" w:rsidRDefault="00DC37B7" w:rsidP="00BB55A8">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 xml:space="preserve">In recent clinical studies on human health benefits, it was found that oat consumption reduces cardiovascular risks like diabetes, blood pressure control, weight management and gastrointestinal health (Anderson and Bridges 1993; </w:t>
      </w:r>
      <w:proofErr w:type="spellStart"/>
      <w:r w:rsidRPr="00EE1362">
        <w:rPr>
          <w:rFonts w:ascii="Times New Roman" w:hAnsi="Times New Roman" w:cs="Times New Roman"/>
          <w:sz w:val="24"/>
          <w:szCs w:val="24"/>
        </w:rPr>
        <w:t>Wrick</w:t>
      </w:r>
      <w:proofErr w:type="spellEnd"/>
      <w:r w:rsidRPr="00EE1362">
        <w:rPr>
          <w:rFonts w:ascii="Times New Roman" w:hAnsi="Times New Roman" w:cs="Times New Roman"/>
          <w:sz w:val="24"/>
          <w:szCs w:val="24"/>
        </w:rPr>
        <w:t xml:space="preserve"> 1993; </w:t>
      </w:r>
      <w:proofErr w:type="spellStart"/>
      <w:r w:rsidRPr="00EE1362">
        <w:rPr>
          <w:rFonts w:ascii="Times New Roman" w:hAnsi="Times New Roman" w:cs="Times New Roman"/>
          <w:sz w:val="24"/>
          <w:szCs w:val="24"/>
        </w:rPr>
        <w:t>Wrick</w:t>
      </w:r>
      <w:proofErr w:type="spellEnd"/>
      <w:r w:rsidRPr="00EE1362">
        <w:rPr>
          <w:rFonts w:ascii="Times New Roman" w:hAnsi="Times New Roman" w:cs="Times New Roman"/>
          <w:sz w:val="24"/>
          <w:szCs w:val="24"/>
        </w:rPr>
        <w:t xml:space="preserve"> 1994; Stark and </w:t>
      </w:r>
      <w:proofErr w:type="spellStart"/>
      <w:r w:rsidRPr="00EE1362">
        <w:rPr>
          <w:rFonts w:ascii="Times New Roman" w:hAnsi="Times New Roman" w:cs="Times New Roman"/>
          <w:sz w:val="24"/>
          <w:szCs w:val="24"/>
        </w:rPr>
        <w:t>Madar</w:t>
      </w:r>
      <w:proofErr w:type="spellEnd"/>
      <w:r w:rsidRPr="00EE1362">
        <w:rPr>
          <w:rFonts w:ascii="Times New Roman" w:hAnsi="Times New Roman" w:cs="Times New Roman"/>
          <w:sz w:val="24"/>
          <w:szCs w:val="24"/>
        </w:rPr>
        <w:t xml:space="preserve"> 1994) </w:t>
      </w:r>
      <w:proofErr w:type="spellStart"/>
      <w:r w:rsidRPr="00EE1362">
        <w:rPr>
          <w:rFonts w:ascii="Times New Roman" w:hAnsi="Times New Roman" w:cs="Times New Roman"/>
          <w:sz w:val="24"/>
          <w:szCs w:val="24"/>
        </w:rPr>
        <w:t>where as</w:t>
      </w:r>
      <w:proofErr w:type="spellEnd"/>
      <w:r w:rsidRPr="00EE1362">
        <w:rPr>
          <w:rFonts w:ascii="Times New Roman" w:hAnsi="Times New Roman" w:cs="Times New Roman"/>
          <w:sz w:val="24"/>
          <w:szCs w:val="24"/>
        </w:rPr>
        <w:t xml:space="preserve"> β glucan found to have cholesterol lowering properties. The consumption of oat meal and oat bran reduces total plasma cholesterol and LDL-cholesterol levels (Saltzman </w:t>
      </w:r>
      <w:r w:rsidRPr="00C0695F">
        <w:rPr>
          <w:rFonts w:ascii="Times New Roman" w:hAnsi="Times New Roman" w:cs="Times New Roman"/>
          <w:i/>
          <w:sz w:val="24"/>
          <w:szCs w:val="24"/>
          <w:rPrChange w:id="9" w:author="HP" w:date="2025-08-08T14:44:00Z">
            <w:rPr>
              <w:rFonts w:ascii="Times New Roman" w:hAnsi="Times New Roman" w:cs="Times New Roman"/>
              <w:sz w:val="24"/>
              <w:szCs w:val="24"/>
            </w:rPr>
          </w:rPrChange>
        </w:rPr>
        <w:t>et al</w:t>
      </w:r>
      <w:r w:rsidRPr="00EE1362">
        <w:rPr>
          <w:rFonts w:ascii="Times New Roman" w:hAnsi="Times New Roman" w:cs="Times New Roman"/>
          <w:sz w:val="24"/>
          <w:szCs w:val="24"/>
        </w:rPr>
        <w:t>. 2001).</w:t>
      </w:r>
    </w:p>
    <w:p w14:paraId="0B9E1212" w14:textId="77777777" w:rsidR="00EE1362" w:rsidRPr="00EE1362" w:rsidRDefault="00EE1362" w:rsidP="00BB55A8">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Cultivation of oats with legumes such as berseem provides a better opportunity to obtain higher yields of high-quality fodder. Nowadays, the demand for oats for human consumption has increased, especially due to the demonstrated dietary benefits of oats as whole grain products.</w:t>
      </w:r>
    </w:p>
    <w:p w14:paraId="47A48D87" w14:textId="278F69B1" w:rsidR="00DC37B7" w:rsidRPr="00EE1362" w:rsidRDefault="00EE1362" w:rsidP="00DC37B7">
      <w:pPr>
        <w:spacing w:after="0" w:line="360" w:lineRule="auto"/>
        <w:ind w:right="27"/>
        <w:jc w:val="both"/>
        <w:rPr>
          <w:rFonts w:ascii="Times New Roman" w:hAnsi="Times New Roman" w:cs="Times New Roman"/>
          <w:sz w:val="24"/>
          <w:szCs w:val="24"/>
        </w:rPr>
      </w:pPr>
      <w:r w:rsidRPr="00EE1362">
        <w:rPr>
          <w:rFonts w:ascii="Times New Roman" w:hAnsi="Times New Roman" w:cs="Times New Roman"/>
          <w:sz w:val="24"/>
          <w:szCs w:val="24"/>
        </w:rPr>
        <w:t xml:space="preserve">Oat is rich in energy, protein, vitamin B, phosphorus and iron. The nutritive value of oat forage is high and showed to have dry matter digestibility in excess of 75% when fed to dairy cattle (Burgess </w:t>
      </w:r>
      <w:r w:rsidRPr="00EE1362">
        <w:rPr>
          <w:rFonts w:ascii="Times New Roman" w:hAnsi="Times New Roman" w:cs="Times New Roman"/>
          <w:i/>
          <w:sz w:val="24"/>
          <w:szCs w:val="24"/>
        </w:rPr>
        <w:t>et al</w:t>
      </w:r>
      <w:r w:rsidRPr="00EE1362">
        <w:rPr>
          <w:rFonts w:ascii="Times New Roman" w:hAnsi="Times New Roman" w:cs="Times New Roman"/>
          <w:sz w:val="24"/>
          <w:szCs w:val="24"/>
        </w:rPr>
        <w:t>., 1972).</w:t>
      </w:r>
      <w:del w:id="10" w:author="HP" w:date="2025-08-08T14:45:00Z">
        <w:r w:rsidR="00DC37B7" w:rsidRPr="00EE1362" w:rsidDel="00C0695F">
          <w:rPr>
            <w:rFonts w:ascii="Times New Roman" w:hAnsi="Times New Roman" w:cs="Times New Roman"/>
            <w:sz w:val="24"/>
            <w:szCs w:val="24"/>
          </w:rPr>
          <w:delText>And the</w:delText>
        </w:r>
      </w:del>
      <w:r w:rsidR="00DC37B7" w:rsidRPr="00EE1362">
        <w:rPr>
          <w:rFonts w:ascii="Times New Roman" w:hAnsi="Times New Roman" w:cs="Times New Roman"/>
          <w:sz w:val="24"/>
          <w:szCs w:val="24"/>
        </w:rPr>
        <w:t xml:space="preserve"> Nutritional composition of whole grain oat is Protein 15 - 17 %, </w:t>
      </w:r>
      <w:r w:rsidR="00DC37B7" w:rsidRPr="00EE1362">
        <w:rPr>
          <w:rFonts w:ascii="Times New Roman" w:hAnsi="Times New Roman" w:cs="Times New Roman"/>
          <w:sz w:val="24"/>
          <w:szCs w:val="24"/>
        </w:rPr>
        <w:lastRenderedPageBreak/>
        <w:t xml:space="preserve">Starch and sugars 59 - 70 %, Fat 4.5 %, Total dietary fiber 12 %, Ash 3.5 %, ß-Glucan 2 - 6 %, Cellulose 14 %, Lignin 2.4 %, (Usman </w:t>
      </w:r>
      <w:r w:rsidR="00DC37B7" w:rsidRPr="00EE1362">
        <w:rPr>
          <w:rFonts w:ascii="Times New Roman" w:hAnsi="Times New Roman" w:cs="Times New Roman"/>
          <w:i/>
          <w:sz w:val="24"/>
          <w:szCs w:val="24"/>
        </w:rPr>
        <w:t>et al</w:t>
      </w:r>
      <w:r w:rsidR="00DC37B7" w:rsidRPr="00EE1362">
        <w:rPr>
          <w:rFonts w:ascii="Times New Roman" w:hAnsi="Times New Roman" w:cs="Times New Roman"/>
          <w:sz w:val="24"/>
          <w:szCs w:val="24"/>
        </w:rPr>
        <w:t>., 2010)</w:t>
      </w:r>
      <w:r w:rsidRPr="00EE1362">
        <w:rPr>
          <w:rFonts w:ascii="Times New Roman" w:hAnsi="Times New Roman" w:cs="Times New Roman"/>
          <w:sz w:val="24"/>
          <w:szCs w:val="24"/>
        </w:rPr>
        <w:t>.</w:t>
      </w:r>
    </w:p>
    <w:p w14:paraId="7E6B55A7" w14:textId="5557F127" w:rsidR="00EE1362" w:rsidRPr="00EE1362" w:rsidRDefault="00EE1362" w:rsidP="00A47FCB">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Because of the growing awareness of the public toward healthy eating habits, oat has received increased attention from scientific researchers and industries. Food-based companies are considering better nutritional composition together with the popularity of ancient grains and are developing novel food products by incorporating oats as an ancient grain in breakfast cereals, beverages, bread, and infant foods (</w:t>
      </w:r>
      <w:proofErr w:type="spellStart"/>
      <w:r w:rsidRPr="00EE1362">
        <w:rPr>
          <w:rFonts w:ascii="Times New Roman" w:hAnsi="Times New Roman" w:cs="Times New Roman"/>
          <w:sz w:val="24"/>
          <w:szCs w:val="24"/>
        </w:rPr>
        <w:t>Boukid</w:t>
      </w:r>
      <w:proofErr w:type="spellEnd"/>
      <w:r w:rsidRPr="00EE1362">
        <w:rPr>
          <w:rFonts w:ascii="Times New Roman" w:hAnsi="Times New Roman" w:cs="Times New Roman"/>
          <w:sz w:val="24"/>
          <w:szCs w:val="24"/>
        </w:rPr>
        <w:t xml:space="preserve">, </w:t>
      </w:r>
      <w:del w:id="11" w:author="HP" w:date="2025-08-08T14:46:00Z">
        <w:r w:rsidRPr="00EE1362" w:rsidDel="00C0695F">
          <w:rPr>
            <w:rFonts w:ascii="Times New Roman" w:hAnsi="Times New Roman" w:cs="Times New Roman"/>
            <w:sz w:val="24"/>
            <w:szCs w:val="24"/>
          </w:rPr>
          <w:delText xml:space="preserve">F </w:delText>
        </w:r>
      </w:del>
      <w:r w:rsidRPr="00EE1362">
        <w:rPr>
          <w:rFonts w:ascii="Times New Roman" w:hAnsi="Times New Roman" w:cs="Times New Roman"/>
          <w:i/>
          <w:sz w:val="24"/>
          <w:szCs w:val="24"/>
        </w:rPr>
        <w:t>et al.,</w:t>
      </w:r>
      <w:r w:rsidRPr="00EE1362">
        <w:rPr>
          <w:rFonts w:ascii="Times New Roman" w:hAnsi="Times New Roman" w:cs="Times New Roman"/>
          <w:sz w:val="24"/>
          <w:szCs w:val="24"/>
        </w:rPr>
        <w:t xml:space="preserve"> 2018). Although oats are mainly used in breakfast cereals and snack bars, the inclusion of it in different products would greatly benefit consumers because of its health promoting attributes, (Sang</w:t>
      </w:r>
      <w:del w:id="12" w:author="HP" w:date="2025-08-08T15:56:00Z">
        <w:r w:rsidRPr="00EE1362" w:rsidDel="00D134D3">
          <w:rPr>
            <w:rFonts w:ascii="Times New Roman" w:hAnsi="Times New Roman" w:cs="Times New Roman"/>
            <w:sz w:val="24"/>
            <w:szCs w:val="24"/>
          </w:rPr>
          <w:delText>,</w:delText>
        </w:r>
      </w:del>
      <w:r w:rsidRPr="00EE1362">
        <w:rPr>
          <w:rFonts w:ascii="Times New Roman" w:hAnsi="Times New Roman" w:cs="Times New Roman"/>
          <w:sz w:val="24"/>
          <w:szCs w:val="24"/>
        </w:rPr>
        <w:t xml:space="preserve"> </w:t>
      </w:r>
      <w:r w:rsidRPr="00EE1362">
        <w:rPr>
          <w:rFonts w:ascii="Times New Roman" w:hAnsi="Times New Roman" w:cs="Times New Roman"/>
          <w:i/>
          <w:sz w:val="24"/>
          <w:szCs w:val="24"/>
        </w:rPr>
        <w:t xml:space="preserve">et al., </w:t>
      </w:r>
      <w:r w:rsidRPr="00EE1362">
        <w:rPr>
          <w:rFonts w:ascii="Times New Roman" w:hAnsi="Times New Roman" w:cs="Times New Roman"/>
          <w:sz w:val="24"/>
          <w:szCs w:val="24"/>
        </w:rPr>
        <w:t xml:space="preserve">2017and </w:t>
      </w:r>
      <w:proofErr w:type="spellStart"/>
      <w:r w:rsidRPr="00EE1362">
        <w:rPr>
          <w:rFonts w:ascii="Times New Roman" w:hAnsi="Times New Roman" w:cs="Times New Roman"/>
          <w:sz w:val="24"/>
          <w:szCs w:val="24"/>
        </w:rPr>
        <w:t>Paudel</w:t>
      </w:r>
      <w:proofErr w:type="spellEnd"/>
      <w:r w:rsidRPr="00EE1362">
        <w:rPr>
          <w:rFonts w:ascii="Times New Roman" w:hAnsi="Times New Roman" w:cs="Times New Roman"/>
          <w:sz w:val="24"/>
          <w:szCs w:val="24"/>
        </w:rPr>
        <w:t xml:space="preserve">, </w:t>
      </w:r>
      <w:del w:id="13" w:author="HP" w:date="2025-08-08T14:46:00Z">
        <w:r w:rsidRPr="00EE1362" w:rsidDel="00C0695F">
          <w:rPr>
            <w:rFonts w:ascii="Times New Roman" w:hAnsi="Times New Roman" w:cs="Times New Roman"/>
            <w:sz w:val="24"/>
            <w:szCs w:val="24"/>
          </w:rPr>
          <w:delText>D</w:delText>
        </w:r>
        <w:r w:rsidR="00035D4E" w:rsidDel="00C0695F">
          <w:rPr>
            <w:rFonts w:ascii="Times New Roman" w:hAnsi="Times New Roman" w:cs="Times New Roman"/>
            <w:sz w:val="24"/>
            <w:szCs w:val="24"/>
          </w:rPr>
          <w:delText>.</w:delText>
        </w:r>
        <w:r w:rsidRPr="00EE1362" w:rsidDel="00C0695F">
          <w:rPr>
            <w:rFonts w:ascii="Times New Roman" w:hAnsi="Times New Roman" w:cs="Times New Roman"/>
            <w:sz w:val="24"/>
            <w:szCs w:val="24"/>
          </w:rPr>
          <w:delText xml:space="preserve"> </w:delText>
        </w:r>
      </w:del>
      <w:r w:rsidRPr="00EE1362">
        <w:rPr>
          <w:rFonts w:ascii="Times New Roman" w:hAnsi="Times New Roman" w:cs="Times New Roman"/>
          <w:i/>
          <w:sz w:val="24"/>
          <w:szCs w:val="24"/>
        </w:rPr>
        <w:t>et al.,</w:t>
      </w:r>
      <w:r w:rsidRPr="00EE1362">
        <w:rPr>
          <w:rFonts w:ascii="Times New Roman" w:hAnsi="Times New Roman" w:cs="Times New Roman"/>
          <w:sz w:val="24"/>
          <w:szCs w:val="24"/>
        </w:rPr>
        <w:t xml:space="preserve"> 2018).</w:t>
      </w:r>
    </w:p>
    <w:p w14:paraId="1F65CC6F" w14:textId="1E344E68" w:rsidR="00EE1362" w:rsidRDefault="00EE1362" w:rsidP="00A47FCB">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During the processing of oats for human consumption, the hulls or glumes are eliminated, resulting in the naked caryopsis, commonly referred to as groats, which is typically consumed as whole grain.</w:t>
      </w:r>
    </w:p>
    <w:p w14:paraId="40D23685" w14:textId="77777777" w:rsidR="00EE1362" w:rsidRDefault="00EE1362" w:rsidP="00A47FCB">
      <w:pPr>
        <w:spacing w:after="0" w:line="360" w:lineRule="auto"/>
        <w:ind w:right="27" w:firstLine="720"/>
        <w:jc w:val="both"/>
        <w:rPr>
          <w:rFonts w:ascii="Times New Roman" w:hAnsi="Times New Roman" w:cs="Times New Roman"/>
        </w:rPr>
      </w:pPr>
      <w:r w:rsidRPr="007D331E">
        <w:rPr>
          <w:rFonts w:ascii="Times New Roman" w:hAnsi="Times New Roman" w:cs="Times New Roman"/>
        </w:rPr>
        <w:t>According to the USDA Foreign Agricultural Service's April 2025 report, global oat production for the 2024/2025 marketing year is projected at approximately 22.62 million metric tons, marking a 16% increase from the previous year.​The leading countries in oat production were as follows European Union (7.75-34%), Canada (3.36-15%), Russia (3.00-13%), Australia (1.31-6%),Brazil (1.04-5%), United Kingdom (1.00-4%), United States (0.98-4%), China (0.85-4%)Argentina (0.60-3%), Chile (0.48-2%), The European Union leads global oat production, contributing over a third of the total output, followed by Canada and Russia.</w:t>
      </w:r>
    </w:p>
    <w:p w14:paraId="461082CD" w14:textId="70842453" w:rsidR="00A47FCB" w:rsidRDefault="009B2873" w:rsidP="00A47FCB">
      <w:pPr>
        <w:spacing w:line="360" w:lineRule="auto"/>
        <w:ind w:firstLine="720"/>
        <w:jc w:val="both"/>
        <w:rPr>
          <w:rFonts w:ascii="Times New Roman" w:hAnsi="Times New Roman" w:cs="Times New Roman"/>
          <w:sz w:val="24"/>
          <w:szCs w:val="24"/>
        </w:rPr>
      </w:pPr>
      <w:r w:rsidRPr="00904FD9">
        <w:rPr>
          <w:rFonts w:ascii="Times New Roman" w:hAnsi="Times New Roman" w:cs="Times New Roman"/>
          <w:sz w:val="24"/>
          <w:szCs w:val="24"/>
        </w:rPr>
        <w:t xml:space="preserve">Enhancing oat yield and quality characteristics significantly relies on a comprehensive understanding of genetic variability and the interrelationships among different quantitative traits. Evaluating genetic variability is an essential component of any crop enhancement initiative, as it lays the groundwork for selection and hybridization processes. Quantitative traits, including plant height, tiller count, leaf quantity, </w:t>
      </w:r>
      <w:proofErr w:type="spellStart"/>
      <w:r w:rsidRPr="00904FD9">
        <w:rPr>
          <w:rFonts w:ascii="Times New Roman" w:hAnsi="Times New Roman" w:cs="Times New Roman"/>
          <w:sz w:val="24"/>
          <w:szCs w:val="24"/>
        </w:rPr>
        <w:t>spikelets</w:t>
      </w:r>
      <w:proofErr w:type="spellEnd"/>
      <w:r w:rsidRPr="00904FD9">
        <w:rPr>
          <w:rFonts w:ascii="Times New Roman" w:hAnsi="Times New Roman" w:cs="Times New Roman"/>
          <w:sz w:val="24"/>
          <w:szCs w:val="24"/>
        </w:rPr>
        <w:t xml:space="preserve"> per panicle, test weight, and grain yield, are influenced by numerous genes and environmental factors.</w:t>
      </w:r>
      <w:r w:rsidRPr="001B5FAF">
        <w:rPr>
          <w:rFonts w:ascii="Times New Roman" w:hAnsi="Times New Roman" w:cs="Times New Roman"/>
          <w:sz w:val="24"/>
          <w:szCs w:val="24"/>
        </w:rPr>
        <w:t xml:space="preserve"> An estimation of genetic variability is beneficial for determining appropriate selection criteria for the genetic enhancement of crop </w:t>
      </w:r>
      <w:proofErr w:type="spellStart"/>
      <w:proofErr w:type="gramStart"/>
      <w:r w:rsidRPr="001B5FAF">
        <w:rPr>
          <w:rFonts w:ascii="Times New Roman" w:hAnsi="Times New Roman" w:cs="Times New Roman"/>
          <w:sz w:val="24"/>
          <w:szCs w:val="24"/>
        </w:rPr>
        <w:t>yield.</w:t>
      </w:r>
      <w:r w:rsidRPr="005316E9">
        <w:rPr>
          <w:rFonts w:ascii="Times New Roman" w:hAnsi="Times New Roman" w:cs="Times New Roman"/>
          <w:sz w:val="24"/>
          <w:szCs w:val="24"/>
        </w:rPr>
        <w:t>The</w:t>
      </w:r>
      <w:proofErr w:type="spellEnd"/>
      <w:r w:rsidR="001428BC">
        <w:rPr>
          <w:rFonts w:ascii="Times New Roman" w:hAnsi="Times New Roman" w:cs="Times New Roman"/>
          <w:sz w:val="24"/>
          <w:szCs w:val="24"/>
        </w:rPr>
        <w:t xml:space="preserve"> </w:t>
      </w:r>
      <w:r w:rsidRPr="005316E9">
        <w:rPr>
          <w:rFonts w:ascii="Times New Roman" w:hAnsi="Times New Roman" w:cs="Times New Roman"/>
          <w:sz w:val="24"/>
          <w:szCs w:val="24"/>
        </w:rPr>
        <w:t xml:space="preserve"> analysis</w:t>
      </w:r>
      <w:proofErr w:type="gramEnd"/>
      <w:r w:rsidRPr="005316E9">
        <w:rPr>
          <w:rFonts w:ascii="Times New Roman" w:hAnsi="Times New Roman" w:cs="Times New Roman"/>
          <w:sz w:val="24"/>
          <w:szCs w:val="24"/>
        </w:rPr>
        <w:t xml:space="preserve"> of variance, along with genotypic and phenotypic coefficients of variation (GCV &amp; PCV), heritability, and genetic advance, are commonly utilized parameters for estimating variability. These parameters assist in identifying traits that are predominantly influenced by genetic factors rather than environmental conditions. Additionally, correlation and path coefficient analyses contribute to a deeper understanding of the nature and extent of </w:t>
      </w:r>
      <w:r w:rsidRPr="005316E9">
        <w:rPr>
          <w:rFonts w:ascii="Times New Roman" w:hAnsi="Times New Roman" w:cs="Times New Roman"/>
          <w:sz w:val="24"/>
          <w:szCs w:val="24"/>
        </w:rPr>
        <w:lastRenderedPageBreak/>
        <w:t>relationships among traits, as well as their direct or indirect impacts on yield, which is crucial for effective selection. Numerous studies have indicated significant variation among oat genotypes concerning yield and its components, suggesting the possibility for genetic enhancement (</w:t>
      </w:r>
      <w:proofErr w:type="spellStart"/>
      <w:r w:rsidRPr="005316E9">
        <w:rPr>
          <w:rFonts w:ascii="Times New Roman" w:hAnsi="Times New Roman" w:cs="Times New Roman"/>
          <w:sz w:val="24"/>
          <w:szCs w:val="24"/>
        </w:rPr>
        <w:t>Saleh</w:t>
      </w:r>
      <w:proofErr w:type="spellEnd"/>
      <w:r w:rsidRPr="005316E9">
        <w:rPr>
          <w:rFonts w:ascii="Times New Roman" w:hAnsi="Times New Roman" w:cs="Times New Roman"/>
          <w:sz w:val="24"/>
          <w:szCs w:val="24"/>
        </w:rPr>
        <w:t xml:space="preserve">, 2017; </w:t>
      </w:r>
      <w:proofErr w:type="spellStart"/>
      <w:r w:rsidRPr="005316E9">
        <w:rPr>
          <w:rFonts w:ascii="Times New Roman" w:hAnsi="Times New Roman" w:cs="Times New Roman"/>
          <w:sz w:val="24"/>
          <w:szCs w:val="24"/>
        </w:rPr>
        <w:t>Surje</w:t>
      </w:r>
      <w:proofErr w:type="spellEnd"/>
      <w:r w:rsidRPr="005316E9">
        <w:rPr>
          <w:rFonts w:ascii="Times New Roman" w:hAnsi="Times New Roman" w:cs="Times New Roman"/>
          <w:sz w:val="24"/>
          <w:szCs w:val="24"/>
        </w:rPr>
        <w:t xml:space="preserve"> </w:t>
      </w:r>
      <w:del w:id="14" w:author="HP" w:date="2025-08-08T14:49:00Z">
        <w:r w:rsidRPr="005316E9" w:rsidDel="00C0695F">
          <w:rPr>
            <w:rFonts w:ascii="Times New Roman" w:hAnsi="Times New Roman" w:cs="Times New Roman"/>
            <w:sz w:val="24"/>
            <w:szCs w:val="24"/>
          </w:rPr>
          <w:delText xml:space="preserve">&amp; </w:delText>
        </w:r>
      </w:del>
      <w:ins w:id="15" w:author="HP" w:date="2025-08-08T14:49:00Z">
        <w:r w:rsidR="00C0695F">
          <w:rPr>
            <w:rFonts w:ascii="Times New Roman" w:hAnsi="Times New Roman" w:cs="Times New Roman"/>
            <w:sz w:val="24"/>
            <w:szCs w:val="24"/>
          </w:rPr>
          <w:t>and</w:t>
        </w:r>
        <w:r w:rsidR="00C0695F" w:rsidRPr="005316E9">
          <w:rPr>
            <w:rFonts w:ascii="Times New Roman" w:hAnsi="Times New Roman" w:cs="Times New Roman"/>
            <w:sz w:val="24"/>
            <w:szCs w:val="24"/>
          </w:rPr>
          <w:t xml:space="preserve"> </w:t>
        </w:r>
      </w:ins>
      <w:r w:rsidRPr="005316E9">
        <w:rPr>
          <w:rFonts w:ascii="Times New Roman" w:hAnsi="Times New Roman" w:cs="Times New Roman"/>
          <w:sz w:val="24"/>
          <w:szCs w:val="24"/>
        </w:rPr>
        <w:t>De, 2014). Investigating the relationship between yield and its component traits can assist breeders in creating high-yielding and nutritionally superior oat varieties that are appropriate for various agro-ecological environments.</w:t>
      </w:r>
    </w:p>
    <w:p w14:paraId="521D1598" w14:textId="66EDA645" w:rsidR="00EE1362" w:rsidRPr="00A47FCB" w:rsidRDefault="00E46669" w:rsidP="00A47FCB">
      <w:pPr>
        <w:spacing w:line="360" w:lineRule="auto"/>
        <w:jc w:val="both"/>
        <w:rPr>
          <w:rFonts w:ascii="Times New Roman" w:hAnsi="Times New Roman" w:cs="Times New Roman"/>
          <w:sz w:val="24"/>
          <w:szCs w:val="24"/>
        </w:rPr>
      </w:pPr>
      <w:r w:rsidRPr="00644D9B">
        <w:rPr>
          <w:rFonts w:ascii="Times New Roman" w:hAnsi="Times New Roman" w:cs="Times New Roman"/>
          <w:b/>
          <w:bCs/>
          <w:sz w:val="24"/>
          <w:szCs w:val="24"/>
        </w:rPr>
        <w:t>Material and methods</w:t>
      </w:r>
    </w:p>
    <w:p w14:paraId="1D1EB708" w14:textId="18727A18" w:rsidR="00E46669" w:rsidRPr="00A353C1" w:rsidRDefault="00E46669" w:rsidP="00035D4E">
      <w:pPr>
        <w:spacing w:line="360" w:lineRule="auto"/>
        <w:ind w:firstLine="720"/>
        <w:jc w:val="both"/>
        <w:rPr>
          <w:rFonts w:ascii="Times New Roman" w:hAnsi="Times New Roman" w:cs="Times New Roman"/>
          <w:sz w:val="24"/>
          <w:szCs w:val="24"/>
        </w:rPr>
      </w:pPr>
      <w:r w:rsidRPr="007D331E">
        <w:rPr>
          <w:rFonts w:ascii="Times New Roman" w:hAnsi="Times New Roman" w:cs="Times New Roman"/>
          <w:sz w:val="24"/>
          <w:szCs w:val="24"/>
        </w:rPr>
        <w:t>The present investigation entitled “</w:t>
      </w:r>
      <w:bookmarkStart w:id="16" w:name="_Hlk204435344"/>
      <w:bookmarkStart w:id="17" w:name="_Hlk204433861"/>
      <w:r w:rsidRPr="007D331E">
        <w:rPr>
          <w:rFonts w:ascii="Times New Roman" w:hAnsi="Times New Roman" w:cs="Times New Roman"/>
          <w:b/>
          <w:sz w:val="24"/>
          <w:szCs w:val="24"/>
        </w:rPr>
        <w:t>Investigation of Various Quantitative Traits Interaction and Genetic Variability In oat</w:t>
      </w:r>
      <w:bookmarkEnd w:id="16"/>
      <w:r w:rsidR="00035D4E">
        <w:rPr>
          <w:rFonts w:ascii="Times New Roman" w:hAnsi="Times New Roman" w:cs="Times New Roman"/>
          <w:b/>
          <w:sz w:val="24"/>
          <w:szCs w:val="24"/>
        </w:rPr>
        <w:t xml:space="preserve"> </w:t>
      </w:r>
      <w:r w:rsidR="00A47FCB" w:rsidRPr="00DC37B7">
        <w:rPr>
          <w:rFonts w:ascii="Times New Roman" w:hAnsi="Times New Roman" w:cs="Times New Roman"/>
          <w:b/>
          <w:bCs/>
          <w:sz w:val="24"/>
          <w:szCs w:val="24"/>
        </w:rPr>
        <w:t>(</w:t>
      </w:r>
      <w:proofErr w:type="spellStart"/>
      <w:r w:rsidR="00A47FCB" w:rsidRPr="00DC37B7">
        <w:rPr>
          <w:rFonts w:ascii="Times New Roman" w:hAnsi="Times New Roman" w:cs="Times New Roman"/>
          <w:b/>
          <w:bCs/>
          <w:i/>
          <w:sz w:val="24"/>
          <w:szCs w:val="24"/>
        </w:rPr>
        <w:t>Avena</w:t>
      </w:r>
      <w:proofErr w:type="spellEnd"/>
      <w:r w:rsidR="00A47FCB" w:rsidRPr="00DC37B7">
        <w:rPr>
          <w:rFonts w:ascii="Times New Roman" w:hAnsi="Times New Roman" w:cs="Times New Roman"/>
          <w:b/>
          <w:bCs/>
          <w:i/>
          <w:sz w:val="24"/>
          <w:szCs w:val="24"/>
        </w:rPr>
        <w:t xml:space="preserve"> Sativa</w:t>
      </w:r>
      <w:r w:rsidR="00A47FCB" w:rsidRPr="00DC37B7">
        <w:rPr>
          <w:rFonts w:ascii="Times New Roman" w:hAnsi="Times New Roman" w:cs="Times New Roman"/>
          <w:b/>
          <w:bCs/>
          <w:sz w:val="24"/>
          <w:szCs w:val="24"/>
        </w:rPr>
        <w:t xml:space="preserve"> L.)</w:t>
      </w:r>
      <w:r w:rsidRPr="007D331E">
        <w:rPr>
          <w:rFonts w:ascii="Times New Roman" w:hAnsi="Times New Roman" w:cs="Times New Roman"/>
          <w:sz w:val="24"/>
          <w:szCs w:val="24"/>
        </w:rPr>
        <w:t xml:space="preserve">” </w:t>
      </w:r>
      <w:bookmarkStart w:id="18" w:name="_Hlk204528309"/>
      <w:bookmarkEnd w:id="17"/>
      <w:r w:rsidRPr="007D331E">
        <w:rPr>
          <w:rFonts w:ascii="Times New Roman" w:hAnsi="Times New Roman" w:cs="Times New Roman"/>
          <w:sz w:val="24"/>
          <w:szCs w:val="24"/>
        </w:rPr>
        <w:t>w</w:t>
      </w:r>
      <w:r>
        <w:rPr>
          <w:rFonts w:ascii="Times New Roman" w:hAnsi="Times New Roman" w:cs="Times New Roman"/>
          <w:sz w:val="24"/>
          <w:szCs w:val="24"/>
        </w:rPr>
        <w:t>as</w:t>
      </w:r>
      <w:r w:rsidRPr="007D331E">
        <w:rPr>
          <w:rFonts w:ascii="Times New Roman" w:hAnsi="Times New Roman" w:cs="Times New Roman"/>
          <w:sz w:val="24"/>
          <w:szCs w:val="24"/>
        </w:rPr>
        <w:t xml:space="preserve"> conducted at</w:t>
      </w:r>
      <w:r>
        <w:rPr>
          <w:rFonts w:ascii="Times New Roman" w:hAnsi="Times New Roman" w:cs="Times New Roman"/>
          <w:sz w:val="24"/>
          <w:szCs w:val="24"/>
        </w:rPr>
        <w:t xml:space="preserve"> agriculture research </w:t>
      </w:r>
      <w:proofErr w:type="gramStart"/>
      <w:r>
        <w:rPr>
          <w:rFonts w:ascii="Times New Roman" w:hAnsi="Times New Roman" w:cs="Times New Roman"/>
          <w:sz w:val="24"/>
          <w:szCs w:val="24"/>
        </w:rPr>
        <w:t>f</w:t>
      </w:r>
      <w:r w:rsidR="00A964EC">
        <w:rPr>
          <w:rFonts w:ascii="Times New Roman" w:hAnsi="Times New Roman" w:cs="Times New Roman"/>
          <w:sz w:val="24"/>
          <w:szCs w:val="24"/>
        </w:rPr>
        <w:t>ield</w:t>
      </w:r>
      <w:r>
        <w:rPr>
          <w:rFonts w:ascii="Times New Roman" w:hAnsi="Times New Roman" w:cs="Times New Roman"/>
          <w:sz w:val="24"/>
          <w:szCs w:val="24"/>
        </w:rPr>
        <w:t xml:space="preserve"> </w:t>
      </w:r>
      <w:r w:rsidRPr="007D331E">
        <w:rPr>
          <w:rFonts w:ascii="Times New Roman" w:hAnsi="Times New Roman" w:cs="Times New Roman"/>
          <w:sz w:val="24"/>
          <w:szCs w:val="24"/>
        </w:rPr>
        <w:t xml:space="preserve"> Department</w:t>
      </w:r>
      <w:proofErr w:type="gramEnd"/>
      <w:r w:rsidRPr="007D331E">
        <w:rPr>
          <w:rFonts w:ascii="Times New Roman" w:hAnsi="Times New Roman" w:cs="Times New Roman"/>
          <w:sz w:val="24"/>
          <w:szCs w:val="24"/>
        </w:rPr>
        <w:t xml:space="preserve"> of Genetics and plant breeding,</w:t>
      </w:r>
      <w:r>
        <w:rPr>
          <w:rFonts w:ascii="Times New Roman" w:hAnsi="Times New Roman" w:cs="Times New Roman"/>
          <w:sz w:val="24"/>
          <w:szCs w:val="24"/>
        </w:rPr>
        <w:t xml:space="preserve"> Prof. </w:t>
      </w:r>
      <w:proofErr w:type="spellStart"/>
      <w:r>
        <w:rPr>
          <w:rFonts w:ascii="Times New Roman" w:hAnsi="Times New Roman" w:cs="Times New Roman"/>
          <w:sz w:val="24"/>
          <w:szCs w:val="24"/>
        </w:rPr>
        <w:t>Rajendra</w:t>
      </w:r>
      <w:proofErr w:type="spellEnd"/>
      <w:r>
        <w:rPr>
          <w:rFonts w:ascii="Times New Roman" w:hAnsi="Times New Roman" w:cs="Times New Roman"/>
          <w:sz w:val="24"/>
          <w:szCs w:val="24"/>
        </w:rPr>
        <w:t xml:space="preserve"> Singh(</w:t>
      </w:r>
      <w:proofErr w:type="spellStart"/>
      <w:r>
        <w:rPr>
          <w:rFonts w:ascii="Times New Roman" w:hAnsi="Times New Roman" w:cs="Times New Roman"/>
          <w:sz w:val="24"/>
          <w:szCs w:val="24"/>
        </w:rPr>
        <w:t>Rajju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Bhaiya</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Naini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Prayagraj</w:t>
      </w:r>
      <w:bookmarkEnd w:id="18"/>
      <w:proofErr w:type="spellEnd"/>
      <w:r w:rsidR="00A353C1">
        <w:rPr>
          <w:rFonts w:ascii="Times New Roman" w:hAnsi="Times New Roman" w:cs="Times New Roman"/>
          <w:sz w:val="24"/>
          <w:szCs w:val="24"/>
        </w:rPr>
        <w:t xml:space="preserve"> </w:t>
      </w:r>
      <w:r w:rsidRPr="007D331E">
        <w:rPr>
          <w:rFonts w:ascii="Times New Roman" w:hAnsi="Times New Roman" w:cs="Times New Roman"/>
          <w:sz w:val="24"/>
          <w:szCs w:val="24"/>
        </w:rPr>
        <w:t xml:space="preserve">during </w:t>
      </w:r>
      <w:r w:rsidRPr="00AB3A02">
        <w:rPr>
          <w:rFonts w:ascii="Times New Roman" w:hAnsi="Times New Roman" w:cs="Times New Roman"/>
          <w:i/>
          <w:iCs/>
          <w:sz w:val="24"/>
          <w:szCs w:val="24"/>
        </w:rPr>
        <w:t>Rabi</w:t>
      </w:r>
      <w:r w:rsidRPr="007D331E">
        <w:rPr>
          <w:rFonts w:ascii="Times New Roman" w:hAnsi="Times New Roman" w:cs="Times New Roman"/>
          <w:sz w:val="24"/>
          <w:szCs w:val="24"/>
        </w:rPr>
        <w:t xml:space="preserve"> season 2024-25</w:t>
      </w:r>
      <w:r>
        <w:rPr>
          <w:rFonts w:ascii="Times New Roman" w:hAnsi="Times New Roman" w:cs="Times New Roman"/>
          <w:sz w:val="24"/>
          <w:szCs w:val="24"/>
        </w:rPr>
        <w:t>, in</w:t>
      </w:r>
      <w:r w:rsidRPr="007D331E">
        <w:rPr>
          <w:rFonts w:ascii="Times New Roman" w:hAnsi="Times New Roman"/>
          <w:sz w:val="24"/>
          <w:szCs w:val="24"/>
        </w:rPr>
        <w:t xml:space="preserve"> the experimental Design fallowed by </w:t>
      </w:r>
      <w:r w:rsidRPr="00E46669">
        <w:rPr>
          <w:rFonts w:ascii="Times New Roman" w:hAnsi="Times New Roman"/>
          <w:bCs/>
          <w:sz w:val="24"/>
          <w:szCs w:val="24"/>
        </w:rPr>
        <w:t>Randomized block design</w:t>
      </w:r>
      <w:r w:rsidRPr="007D331E">
        <w:rPr>
          <w:rFonts w:ascii="Times New Roman" w:hAnsi="Times New Roman"/>
          <w:b/>
          <w:sz w:val="24"/>
          <w:szCs w:val="24"/>
        </w:rPr>
        <w:t xml:space="preserve"> </w:t>
      </w:r>
      <w:r w:rsidRPr="007D331E">
        <w:rPr>
          <w:rFonts w:ascii="Times New Roman" w:hAnsi="Times New Roman"/>
          <w:bCs/>
          <w:sz w:val="24"/>
          <w:szCs w:val="24"/>
        </w:rPr>
        <w:t>method with three replications</w:t>
      </w:r>
      <w:del w:id="19" w:author="HP" w:date="2025-08-08T14:50:00Z">
        <w:r w:rsidRPr="007D331E" w:rsidDel="00C0695F">
          <w:rPr>
            <w:rFonts w:ascii="Times New Roman" w:hAnsi="Times New Roman"/>
            <w:bCs/>
            <w:sz w:val="24"/>
            <w:szCs w:val="24"/>
          </w:rPr>
          <w:delText>.</w:delText>
        </w:r>
      </w:del>
      <w:r w:rsidRPr="007D331E">
        <w:rPr>
          <w:rFonts w:ascii="Times New Roman" w:hAnsi="Times New Roman"/>
          <w:bCs/>
          <w:sz w:val="24"/>
          <w:szCs w:val="24"/>
        </w:rPr>
        <w:t xml:space="preserve"> </w:t>
      </w:r>
      <w:ins w:id="20" w:author="HP" w:date="2025-08-08T14:50:00Z">
        <w:r w:rsidR="00C0695F">
          <w:rPr>
            <w:rFonts w:ascii="Times New Roman" w:hAnsi="Times New Roman"/>
            <w:bCs/>
            <w:sz w:val="24"/>
            <w:szCs w:val="24"/>
          </w:rPr>
          <w:t>a</w:t>
        </w:r>
      </w:ins>
      <w:del w:id="21" w:author="HP" w:date="2025-08-08T14:50:00Z">
        <w:r w:rsidDel="00C0695F">
          <w:rPr>
            <w:rFonts w:ascii="Times New Roman" w:hAnsi="Times New Roman"/>
            <w:bCs/>
            <w:sz w:val="24"/>
            <w:szCs w:val="24"/>
          </w:rPr>
          <w:delText>A</w:delText>
        </w:r>
      </w:del>
      <w:r>
        <w:rPr>
          <w:rFonts w:ascii="Times New Roman" w:hAnsi="Times New Roman"/>
          <w:bCs/>
          <w:sz w:val="24"/>
          <w:szCs w:val="24"/>
        </w:rPr>
        <w:t>nd 2 m</w:t>
      </w:r>
      <w:r w:rsidRPr="00E46669">
        <w:rPr>
          <w:rFonts w:ascii="Times New Roman" w:hAnsi="Times New Roman"/>
          <w:bCs/>
          <w:sz w:val="24"/>
          <w:szCs w:val="24"/>
          <w:vertAlign w:val="superscript"/>
        </w:rPr>
        <w:t>2</w:t>
      </w:r>
      <w:r>
        <w:rPr>
          <w:rFonts w:ascii="Times New Roman" w:hAnsi="Times New Roman"/>
          <w:bCs/>
          <w:sz w:val="24"/>
          <w:szCs w:val="24"/>
          <w:vertAlign w:val="superscript"/>
        </w:rPr>
        <w:t xml:space="preserve"> </w:t>
      </w:r>
      <w:r>
        <w:rPr>
          <w:rFonts w:ascii="Times New Roman" w:hAnsi="Times New Roman"/>
          <w:bCs/>
          <w:sz w:val="24"/>
          <w:szCs w:val="24"/>
        </w:rPr>
        <w:t xml:space="preserve">plot </w:t>
      </w:r>
      <w:r w:rsidR="005E71CC">
        <w:rPr>
          <w:rFonts w:ascii="Times New Roman" w:hAnsi="Times New Roman"/>
          <w:bCs/>
          <w:sz w:val="24"/>
          <w:szCs w:val="24"/>
        </w:rPr>
        <w:t>size.</w:t>
      </w:r>
      <w:r w:rsidR="005E71CC" w:rsidRPr="007D331E">
        <w:rPr>
          <w:rFonts w:ascii="Times New Roman" w:hAnsi="Times New Roman" w:cs="Times New Roman"/>
          <w:sz w:val="24"/>
          <w:szCs w:val="24"/>
        </w:rPr>
        <w:t xml:space="preserve"> The</w:t>
      </w:r>
      <w:r w:rsidRPr="007D331E">
        <w:rPr>
          <w:rFonts w:ascii="Times New Roman" w:hAnsi="Times New Roman" w:cs="Times New Roman"/>
          <w:sz w:val="24"/>
          <w:szCs w:val="24"/>
        </w:rPr>
        <w:t xml:space="preserve"> experimental material used in the research work comprises of 1</w:t>
      </w:r>
      <w:r>
        <w:rPr>
          <w:rFonts w:ascii="Times New Roman" w:hAnsi="Times New Roman" w:cs="Times New Roman"/>
          <w:sz w:val="24"/>
          <w:szCs w:val="24"/>
        </w:rPr>
        <w:t>3</w:t>
      </w:r>
      <w:r w:rsidRPr="007D331E">
        <w:rPr>
          <w:rFonts w:ascii="Times New Roman" w:hAnsi="Times New Roman" w:cs="Times New Roman"/>
          <w:sz w:val="24"/>
          <w:szCs w:val="24"/>
        </w:rPr>
        <w:t xml:space="preserve"> diverse oats genotypes one check variety NDO-952. The genotypes were procured from ANDAUT </w:t>
      </w:r>
      <w:proofErr w:type="spellStart"/>
      <w:r w:rsidRPr="007D331E">
        <w:rPr>
          <w:rFonts w:ascii="Times New Roman" w:hAnsi="Times New Roman" w:cs="Times New Roman"/>
          <w:sz w:val="24"/>
          <w:szCs w:val="24"/>
        </w:rPr>
        <w:t>Ayodhya</w:t>
      </w:r>
      <w:proofErr w:type="spellEnd"/>
      <w:r w:rsidR="0043592C">
        <w:rPr>
          <w:rFonts w:ascii="Times New Roman" w:hAnsi="Times New Roman" w:cs="Times New Roman"/>
          <w:sz w:val="24"/>
          <w:szCs w:val="24"/>
        </w:rPr>
        <w:t>.</w:t>
      </w:r>
    </w:p>
    <w:p w14:paraId="35DFF015" w14:textId="5192CF44" w:rsidR="00E85E24" w:rsidRPr="006C7EA6" w:rsidRDefault="0043592C" w:rsidP="006C7EA6">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The observation were recorded for five randomly superior selected plant for eighteen different characters  </w:t>
      </w:r>
      <w:r w:rsidRPr="00C0695F">
        <w:rPr>
          <w:rFonts w:ascii="Times New Roman" w:hAnsi="Times New Roman" w:cs="Times New Roman"/>
          <w:i/>
          <w:sz w:val="24"/>
          <w:szCs w:val="24"/>
          <w:rPrChange w:id="22" w:author="HP" w:date="2025-08-08T14:51:00Z">
            <w:rPr>
              <w:rFonts w:ascii="Times New Roman" w:hAnsi="Times New Roman" w:cs="Times New Roman"/>
              <w:sz w:val="24"/>
              <w:szCs w:val="24"/>
            </w:rPr>
          </w:rPrChange>
        </w:rPr>
        <w:t>viz.</w:t>
      </w:r>
      <w:r>
        <w:rPr>
          <w:rFonts w:ascii="Times New Roman" w:hAnsi="Times New Roman" w:cs="Times New Roman"/>
          <w:sz w:val="24"/>
          <w:szCs w:val="24"/>
        </w:rPr>
        <w:t>,</w:t>
      </w:r>
      <w:r w:rsidR="00901F25" w:rsidRPr="00901F25">
        <w:rPr>
          <w:rFonts w:ascii="Times New Roman" w:hAnsi="Times New Roman" w:cs="Times New Roman"/>
          <w:sz w:val="24"/>
          <w:szCs w:val="24"/>
        </w:rPr>
        <w:t xml:space="preserve"> </w:t>
      </w:r>
      <w:r w:rsidR="00C0695F" w:rsidRPr="00054CB9">
        <w:rPr>
          <w:rFonts w:ascii="Times New Roman" w:hAnsi="Times New Roman" w:cs="Times New Roman"/>
          <w:sz w:val="24"/>
          <w:szCs w:val="24"/>
        </w:rPr>
        <w:t>plant height 30 ,60,90</w:t>
      </w:r>
      <w:r w:rsidR="00901F25" w:rsidRPr="00054CB9">
        <w:rPr>
          <w:rFonts w:ascii="Times New Roman" w:hAnsi="Times New Roman" w:cs="Times New Roman"/>
          <w:sz w:val="24"/>
          <w:szCs w:val="24"/>
        </w:rPr>
        <w:t xml:space="preserve"> DAS</w:t>
      </w:r>
      <w:r w:rsidR="00901F25">
        <w:rPr>
          <w:rFonts w:ascii="Times New Roman" w:hAnsi="Times New Roman" w:cs="Times New Roman"/>
          <w:sz w:val="24"/>
          <w:szCs w:val="24"/>
        </w:rPr>
        <w:t xml:space="preserve"> ,</w:t>
      </w:r>
      <w:r w:rsidR="00C0695F" w:rsidRPr="00054CB9">
        <w:rPr>
          <w:rFonts w:ascii="Times New Roman" w:hAnsi="Times New Roman" w:cs="Times New Roman"/>
          <w:sz w:val="24"/>
          <w:szCs w:val="24"/>
        </w:rPr>
        <w:t xml:space="preserve">number of </w:t>
      </w:r>
      <w:r w:rsidR="00C0695F">
        <w:rPr>
          <w:rFonts w:ascii="Times New Roman" w:hAnsi="Times New Roman" w:cs="Times New Roman"/>
          <w:sz w:val="24"/>
          <w:szCs w:val="24"/>
        </w:rPr>
        <w:t>t</w:t>
      </w:r>
      <w:r w:rsidR="00C0695F" w:rsidRPr="00054CB9">
        <w:rPr>
          <w:rFonts w:ascii="Times New Roman" w:hAnsi="Times New Roman" w:cs="Times New Roman"/>
          <w:sz w:val="24"/>
          <w:szCs w:val="24"/>
        </w:rPr>
        <w:t>illers per plant</w:t>
      </w:r>
      <w:r w:rsidR="00C0695F">
        <w:rPr>
          <w:rFonts w:ascii="Times New Roman" w:hAnsi="Times New Roman" w:cs="Times New Roman"/>
          <w:sz w:val="24"/>
          <w:szCs w:val="24"/>
        </w:rPr>
        <w:t xml:space="preserve"> ,</w:t>
      </w:r>
      <w:r w:rsidR="00C0695F" w:rsidRPr="00054CB9">
        <w:rPr>
          <w:rFonts w:ascii="Times New Roman" w:hAnsi="Times New Roman" w:cs="Times New Roman"/>
          <w:sz w:val="24"/>
          <w:szCs w:val="24"/>
        </w:rPr>
        <w:t>days to 50% flowering</w:t>
      </w:r>
      <w:r w:rsidR="00C0695F">
        <w:rPr>
          <w:rFonts w:ascii="Times New Roman" w:hAnsi="Times New Roman" w:cs="Times New Roman"/>
          <w:sz w:val="24"/>
          <w:szCs w:val="24"/>
        </w:rPr>
        <w:t xml:space="preserve"> ,</w:t>
      </w:r>
      <w:r w:rsidR="00C0695F" w:rsidRPr="00054CB9">
        <w:rPr>
          <w:rFonts w:ascii="Times New Roman" w:hAnsi="Times New Roman" w:cs="Times New Roman"/>
          <w:sz w:val="24"/>
          <w:szCs w:val="24"/>
        </w:rPr>
        <w:t>leaves per plant</w:t>
      </w:r>
      <w:r w:rsidR="00C0695F">
        <w:rPr>
          <w:rFonts w:ascii="Times New Roman" w:hAnsi="Times New Roman" w:cs="Times New Roman"/>
          <w:sz w:val="24"/>
          <w:szCs w:val="24"/>
        </w:rPr>
        <w:t xml:space="preserve"> ,</w:t>
      </w:r>
      <w:r w:rsidR="00C0695F" w:rsidRPr="00054CB9">
        <w:rPr>
          <w:rFonts w:ascii="Times New Roman" w:hAnsi="Times New Roman" w:cs="Times New Roman"/>
          <w:sz w:val="24"/>
          <w:szCs w:val="24"/>
        </w:rPr>
        <w:t xml:space="preserve">leaf length in </w:t>
      </w:r>
      <w:r w:rsidR="00C0695F">
        <w:rPr>
          <w:rFonts w:ascii="Times New Roman" w:hAnsi="Times New Roman" w:cs="Times New Roman"/>
          <w:sz w:val="24"/>
          <w:szCs w:val="24"/>
        </w:rPr>
        <w:t>(c</w:t>
      </w:r>
      <w:r w:rsidR="00C0695F" w:rsidRPr="00054CB9">
        <w:rPr>
          <w:rFonts w:ascii="Times New Roman" w:hAnsi="Times New Roman" w:cs="Times New Roman"/>
          <w:sz w:val="24"/>
          <w:szCs w:val="24"/>
        </w:rPr>
        <w:t>m</w:t>
      </w:r>
      <w:r w:rsidR="00C0695F">
        <w:rPr>
          <w:rFonts w:ascii="Times New Roman" w:hAnsi="Times New Roman" w:cs="Times New Roman"/>
          <w:sz w:val="24"/>
          <w:szCs w:val="24"/>
        </w:rPr>
        <w:t xml:space="preserve"> ),leaf width (cm) ,</w:t>
      </w:r>
      <w:r w:rsidR="00C0695F" w:rsidRPr="00054CB9">
        <w:rPr>
          <w:rFonts w:ascii="Times New Roman" w:hAnsi="Times New Roman" w:cs="Times New Roman"/>
          <w:sz w:val="24"/>
          <w:szCs w:val="24"/>
        </w:rPr>
        <w:t xml:space="preserve">length of panicle in </w:t>
      </w:r>
      <w:r w:rsidR="00C0695F">
        <w:rPr>
          <w:rFonts w:ascii="Times New Roman" w:hAnsi="Times New Roman" w:cs="Times New Roman"/>
          <w:sz w:val="24"/>
          <w:szCs w:val="24"/>
        </w:rPr>
        <w:t>(c</w:t>
      </w:r>
      <w:r w:rsidR="00C0695F" w:rsidRPr="00054CB9">
        <w:rPr>
          <w:rFonts w:ascii="Times New Roman" w:hAnsi="Times New Roman" w:cs="Times New Roman"/>
          <w:sz w:val="24"/>
          <w:szCs w:val="24"/>
        </w:rPr>
        <w:t>m</w:t>
      </w:r>
      <w:r w:rsidR="00C0695F">
        <w:rPr>
          <w:rFonts w:ascii="Times New Roman" w:hAnsi="Times New Roman" w:cs="Times New Roman"/>
          <w:sz w:val="24"/>
          <w:szCs w:val="24"/>
        </w:rPr>
        <w:t xml:space="preserve">) </w:t>
      </w:r>
      <w:r w:rsidR="00901F25">
        <w:rPr>
          <w:rFonts w:ascii="Times New Roman" w:hAnsi="Times New Roman" w:cs="Times New Roman"/>
          <w:sz w:val="24"/>
          <w:szCs w:val="24"/>
        </w:rPr>
        <w:t>,</w:t>
      </w:r>
      <w:r w:rsidR="00901F25" w:rsidRPr="00054CB9">
        <w:rPr>
          <w:rFonts w:ascii="Times New Roman" w:hAnsi="Times New Roman" w:cs="Times New Roman"/>
          <w:sz w:val="24"/>
          <w:szCs w:val="24"/>
        </w:rPr>
        <w:t xml:space="preserve">DAS </w:t>
      </w:r>
      <w:r w:rsidR="00C0695F" w:rsidRPr="00054CB9">
        <w:rPr>
          <w:rFonts w:ascii="Times New Roman" w:hAnsi="Times New Roman" w:cs="Times New Roman"/>
          <w:sz w:val="24"/>
          <w:szCs w:val="24"/>
        </w:rPr>
        <w:t xml:space="preserve">to 75% maturity number of seed per </w:t>
      </w:r>
      <w:r w:rsidR="00C0695F">
        <w:rPr>
          <w:rFonts w:ascii="Times New Roman" w:hAnsi="Times New Roman" w:cs="Times New Roman"/>
          <w:sz w:val="24"/>
          <w:szCs w:val="24"/>
        </w:rPr>
        <w:t xml:space="preserve">spikelet, </w:t>
      </w:r>
      <w:commentRangeStart w:id="23"/>
      <w:r w:rsidR="00C0695F" w:rsidRPr="00054CB9">
        <w:rPr>
          <w:rFonts w:ascii="Times New Roman" w:hAnsi="Times New Roman" w:cs="Times New Roman"/>
          <w:sz w:val="24"/>
          <w:szCs w:val="24"/>
        </w:rPr>
        <w:t xml:space="preserve">seed yield per plant in </w:t>
      </w:r>
      <w:r w:rsidR="00C0695F">
        <w:rPr>
          <w:rFonts w:ascii="Times New Roman" w:hAnsi="Times New Roman" w:cs="Times New Roman"/>
          <w:sz w:val="24"/>
          <w:szCs w:val="24"/>
        </w:rPr>
        <w:t>(g)</w:t>
      </w:r>
      <w:commentRangeEnd w:id="23"/>
      <w:r w:rsidR="00D134D3">
        <w:rPr>
          <w:rStyle w:val="CommentReference"/>
        </w:rPr>
        <w:commentReference w:id="23"/>
      </w:r>
      <w:r w:rsidR="00C0695F">
        <w:rPr>
          <w:rFonts w:ascii="Times New Roman" w:hAnsi="Times New Roman" w:cs="Times New Roman"/>
          <w:sz w:val="24"/>
          <w:szCs w:val="24"/>
        </w:rPr>
        <w:t xml:space="preserve">, </w:t>
      </w:r>
      <w:r w:rsidR="00C0695F" w:rsidRPr="00054CB9">
        <w:rPr>
          <w:rFonts w:ascii="Times New Roman" w:hAnsi="Times New Roman" w:cs="Times New Roman"/>
          <w:sz w:val="24"/>
          <w:szCs w:val="24"/>
        </w:rPr>
        <w:t xml:space="preserve">1000 seed weight in </w:t>
      </w:r>
      <w:r w:rsidR="00C0695F">
        <w:rPr>
          <w:rFonts w:ascii="Times New Roman" w:hAnsi="Times New Roman" w:cs="Times New Roman"/>
          <w:sz w:val="24"/>
          <w:szCs w:val="24"/>
        </w:rPr>
        <w:t xml:space="preserve">(g), </w:t>
      </w:r>
      <w:r w:rsidR="00C0695F" w:rsidRPr="00054CB9">
        <w:rPr>
          <w:rFonts w:ascii="Times New Roman" w:hAnsi="Times New Roman" w:cs="Times New Roman"/>
          <w:sz w:val="24"/>
          <w:szCs w:val="24"/>
        </w:rPr>
        <w:t>biological yield</w:t>
      </w:r>
      <w:r w:rsidR="00C0695F">
        <w:rPr>
          <w:rFonts w:ascii="Times New Roman" w:hAnsi="Times New Roman" w:cs="Times New Roman"/>
          <w:sz w:val="24"/>
          <w:szCs w:val="24"/>
        </w:rPr>
        <w:t xml:space="preserve"> </w:t>
      </w:r>
      <w:r w:rsidR="00901F25">
        <w:rPr>
          <w:rFonts w:ascii="Times New Roman" w:hAnsi="Times New Roman" w:cs="Times New Roman"/>
          <w:sz w:val="24"/>
          <w:szCs w:val="24"/>
        </w:rPr>
        <w:t xml:space="preserve">(kg) , </w:t>
      </w:r>
      <w:r w:rsidR="00C0695F" w:rsidRPr="00054CB9">
        <w:rPr>
          <w:rFonts w:ascii="Times New Roman" w:hAnsi="Times New Roman" w:cs="Times New Roman"/>
          <w:sz w:val="24"/>
          <w:szCs w:val="24"/>
        </w:rPr>
        <w:t>harvest index</w:t>
      </w:r>
      <w:r w:rsidR="00C0695F">
        <w:rPr>
          <w:rFonts w:ascii="Times New Roman" w:hAnsi="Times New Roman" w:cs="Times New Roman"/>
          <w:sz w:val="24"/>
          <w:szCs w:val="24"/>
        </w:rPr>
        <w:t xml:space="preserve"> </w:t>
      </w:r>
      <w:r w:rsidR="00901F25">
        <w:rPr>
          <w:rFonts w:ascii="Times New Roman" w:hAnsi="Times New Roman" w:cs="Times New Roman"/>
          <w:sz w:val="24"/>
          <w:szCs w:val="24"/>
        </w:rPr>
        <w:t>,</w:t>
      </w:r>
      <w:r w:rsidR="00DC7E0C" w:rsidRPr="00DC7E0C">
        <w:rPr>
          <w:rFonts w:ascii="Times New Roman" w:hAnsi="Times New Roman"/>
          <w:bCs/>
          <w:sz w:val="24"/>
          <w:szCs w:val="24"/>
        </w:rPr>
        <w:t>For the experiment's design, an analysis of variance was carried out separately for every character</w:t>
      </w:r>
      <w:r w:rsidR="00035D4E">
        <w:rPr>
          <w:rFonts w:ascii="Times New Roman" w:hAnsi="Times New Roman"/>
          <w:bCs/>
          <w:sz w:val="24"/>
          <w:szCs w:val="24"/>
        </w:rPr>
        <w:t>.</w:t>
      </w:r>
    </w:p>
    <w:p w14:paraId="21619A01" w14:textId="0B02E12B" w:rsidR="00E85E24" w:rsidRPr="00644D9B" w:rsidRDefault="00E85E24" w:rsidP="00E46669">
      <w:pPr>
        <w:pStyle w:val="ListParagraph"/>
        <w:spacing w:after="0" w:line="360" w:lineRule="auto"/>
        <w:ind w:left="0"/>
        <w:rPr>
          <w:rFonts w:ascii="Times New Roman" w:hAnsi="Times New Roman"/>
          <w:b/>
          <w:sz w:val="24"/>
          <w:szCs w:val="24"/>
        </w:rPr>
      </w:pPr>
      <w:r w:rsidRPr="00644D9B">
        <w:rPr>
          <w:rFonts w:ascii="Times New Roman" w:hAnsi="Times New Roman"/>
          <w:b/>
          <w:sz w:val="24"/>
          <w:szCs w:val="24"/>
        </w:rPr>
        <w:t>Result and discussion</w:t>
      </w:r>
    </w:p>
    <w:p w14:paraId="267F7FCF" w14:textId="5F9A2C37" w:rsidR="003E443F" w:rsidRPr="003E443F" w:rsidRDefault="00E85E24" w:rsidP="003059E4">
      <w:pPr>
        <w:spacing w:line="360" w:lineRule="auto"/>
        <w:ind w:firstLine="720"/>
        <w:jc w:val="both"/>
        <w:rPr>
          <w:rFonts w:ascii="Times New Roman" w:hAnsi="Times New Roman" w:cs="Times New Roman"/>
        </w:rPr>
      </w:pPr>
      <w:r w:rsidRPr="007D331E">
        <w:rPr>
          <w:rFonts w:ascii="Times New Roman" w:hAnsi="Times New Roman" w:cs="Times New Roman"/>
          <w:sz w:val="24"/>
          <w:szCs w:val="24"/>
        </w:rPr>
        <w:t xml:space="preserve">Analysis of variance showed significant differences among 13 genotypes for 18 characters studied. It shows the significant difference among all genotype at 1% and 5% level of significance. The mean </w:t>
      </w:r>
      <w:proofErr w:type="gramStart"/>
      <w:r w:rsidRPr="007D331E">
        <w:rPr>
          <w:rFonts w:ascii="Times New Roman" w:hAnsi="Times New Roman" w:cs="Times New Roman"/>
          <w:sz w:val="24"/>
          <w:szCs w:val="24"/>
        </w:rPr>
        <w:t xml:space="preserve">sum of square </w:t>
      </w:r>
      <w:ins w:id="24" w:author="HP" w:date="2025-08-08T14:54:00Z">
        <w:r w:rsidR="008B729D">
          <w:rPr>
            <w:rFonts w:ascii="Times New Roman" w:hAnsi="Times New Roman" w:cs="Times New Roman"/>
            <w:sz w:val="24"/>
            <w:szCs w:val="24"/>
          </w:rPr>
          <w:t>values are</w:t>
        </w:r>
        <w:proofErr w:type="gramEnd"/>
        <w:r w:rsidR="008B729D">
          <w:rPr>
            <w:rFonts w:ascii="Times New Roman" w:hAnsi="Times New Roman" w:cs="Times New Roman"/>
            <w:sz w:val="24"/>
            <w:szCs w:val="24"/>
          </w:rPr>
          <w:t xml:space="preserve"> </w:t>
        </w:r>
      </w:ins>
      <w:r w:rsidRPr="007D331E">
        <w:rPr>
          <w:rFonts w:ascii="Times New Roman" w:hAnsi="Times New Roman" w:cs="Times New Roman"/>
          <w:sz w:val="24"/>
          <w:szCs w:val="24"/>
        </w:rPr>
        <w:t>given in table (4.1) for different character</w:t>
      </w:r>
      <w:ins w:id="25" w:author="HP" w:date="2025-08-08T14:54:00Z">
        <w:r w:rsidR="008B729D">
          <w:rPr>
            <w:rFonts w:ascii="Times New Roman" w:hAnsi="Times New Roman" w:cs="Times New Roman"/>
            <w:sz w:val="24"/>
            <w:szCs w:val="24"/>
          </w:rPr>
          <w:t>s</w:t>
        </w:r>
      </w:ins>
      <w:r w:rsidRPr="007D331E">
        <w:rPr>
          <w:rFonts w:ascii="Times New Roman" w:hAnsi="Times New Roman" w:cs="Times New Roman"/>
          <w:sz w:val="24"/>
          <w:szCs w:val="24"/>
        </w:rPr>
        <w:t xml:space="preserve">. The </w:t>
      </w:r>
      <w:ins w:id="26" w:author="HP" w:date="2025-08-08T14:54:00Z">
        <w:r w:rsidR="008B729D">
          <w:rPr>
            <w:rFonts w:ascii="Times New Roman" w:hAnsi="Times New Roman" w:cs="Times New Roman"/>
            <w:sz w:val="24"/>
            <w:szCs w:val="24"/>
          </w:rPr>
          <w:t xml:space="preserve">highest </w:t>
        </w:r>
      </w:ins>
      <w:del w:id="27" w:author="HP" w:date="2025-08-08T14:54:00Z">
        <w:r w:rsidRPr="007D331E" w:rsidDel="008B729D">
          <w:rPr>
            <w:rFonts w:ascii="Times New Roman" w:hAnsi="Times New Roman" w:cs="Times New Roman"/>
            <w:sz w:val="24"/>
            <w:szCs w:val="24"/>
          </w:rPr>
          <w:delText xml:space="preserve">highly </w:delText>
        </w:r>
      </w:del>
      <w:r w:rsidRPr="007D331E">
        <w:rPr>
          <w:rFonts w:ascii="Times New Roman" w:hAnsi="Times New Roman" w:cs="Times New Roman"/>
          <w:sz w:val="24"/>
          <w:szCs w:val="24"/>
        </w:rPr>
        <w:t xml:space="preserve">mean sum of square is recorded for the trait viz., DAS to 50% flowering, plant height at 30, 60, 90, DAS, </w:t>
      </w:r>
      <w:del w:id="28" w:author="HP" w:date="2025-08-08T14:55:00Z">
        <w:r w:rsidR="008B729D" w:rsidRPr="007D331E" w:rsidDel="008B729D">
          <w:rPr>
            <w:rFonts w:ascii="Times New Roman" w:hAnsi="Times New Roman" w:cs="Times New Roman"/>
            <w:sz w:val="24"/>
            <w:szCs w:val="24"/>
          </w:rPr>
          <w:delText>no.</w:delText>
        </w:r>
      </w:del>
      <w:ins w:id="29" w:author="HP" w:date="2025-08-08T14:55:00Z">
        <w:r w:rsidR="008B729D">
          <w:rPr>
            <w:rFonts w:ascii="Times New Roman" w:hAnsi="Times New Roman" w:cs="Times New Roman"/>
            <w:sz w:val="24"/>
            <w:szCs w:val="24"/>
          </w:rPr>
          <w:t>Number</w:t>
        </w:r>
      </w:ins>
      <w:r w:rsidR="008B729D" w:rsidRPr="007D331E">
        <w:rPr>
          <w:rFonts w:ascii="Times New Roman" w:hAnsi="Times New Roman" w:cs="Times New Roman"/>
          <w:sz w:val="24"/>
          <w:szCs w:val="24"/>
        </w:rPr>
        <w:t xml:space="preserve"> of leaves per plant, leaf length, leaf width, </w:t>
      </w:r>
      <w:ins w:id="30" w:author="HP" w:date="2025-08-08T14:56:00Z">
        <w:r w:rsidR="008B729D">
          <w:rPr>
            <w:rFonts w:ascii="Times New Roman" w:hAnsi="Times New Roman" w:cs="Times New Roman"/>
            <w:sz w:val="24"/>
            <w:szCs w:val="24"/>
          </w:rPr>
          <w:t>DAS</w:t>
        </w:r>
      </w:ins>
      <w:del w:id="31" w:author="HP" w:date="2025-08-08T14:56:00Z">
        <w:r w:rsidR="008B729D" w:rsidRPr="007D331E" w:rsidDel="008B729D">
          <w:rPr>
            <w:rFonts w:ascii="Times New Roman" w:hAnsi="Times New Roman" w:cs="Times New Roman"/>
            <w:sz w:val="24"/>
            <w:szCs w:val="24"/>
          </w:rPr>
          <w:delText>das</w:delText>
        </w:r>
      </w:del>
      <w:r w:rsidR="008B729D" w:rsidRPr="007D331E">
        <w:rPr>
          <w:rFonts w:ascii="Times New Roman" w:hAnsi="Times New Roman" w:cs="Times New Roman"/>
          <w:sz w:val="24"/>
          <w:szCs w:val="24"/>
        </w:rPr>
        <w:t xml:space="preserve"> to 75% maturity, </w:t>
      </w:r>
      <w:del w:id="32" w:author="HP" w:date="2025-08-08T14:56:00Z">
        <w:r w:rsidR="008B729D" w:rsidRPr="007D331E" w:rsidDel="008B729D">
          <w:rPr>
            <w:rFonts w:ascii="Times New Roman" w:hAnsi="Times New Roman" w:cs="Times New Roman"/>
            <w:sz w:val="24"/>
            <w:szCs w:val="24"/>
          </w:rPr>
          <w:delText>no.</w:delText>
        </w:r>
      </w:del>
      <w:ins w:id="33" w:author="HP" w:date="2025-08-08T14:56:00Z">
        <w:r w:rsidR="008B729D">
          <w:rPr>
            <w:rFonts w:ascii="Times New Roman" w:hAnsi="Times New Roman" w:cs="Times New Roman"/>
            <w:sz w:val="24"/>
            <w:szCs w:val="24"/>
          </w:rPr>
          <w:t>Number</w:t>
        </w:r>
      </w:ins>
      <w:r w:rsidR="008B729D" w:rsidRPr="007D331E">
        <w:rPr>
          <w:rFonts w:ascii="Times New Roman" w:hAnsi="Times New Roman" w:cs="Times New Roman"/>
          <w:sz w:val="24"/>
          <w:szCs w:val="24"/>
        </w:rPr>
        <w:t xml:space="preserve"> of seed per panicle, pedicle length, panicle length, no. of tillers per plant, number of </w:t>
      </w:r>
      <w:proofErr w:type="spellStart"/>
      <w:r w:rsidR="008B729D" w:rsidRPr="007D331E">
        <w:rPr>
          <w:rFonts w:ascii="Times New Roman" w:hAnsi="Times New Roman" w:cs="Times New Roman"/>
          <w:sz w:val="24"/>
          <w:szCs w:val="24"/>
        </w:rPr>
        <w:t>spikelets</w:t>
      </w:r>
      <w:proofErr w:type="spellEnd"/>
      <w:r w:rsidR="008B729D" w:rsidRPr="007D331E">
        <w:rPr>
          <w:rFonts w:ascii="Times New Roman" w:hAnsi="Times New Roman" w:cs="Times New Roman"/>
          <w:sz w:val="24"/>
          <w:szCs w:val="24"/>
        </w:rPr>
        <w:t xml:space="preserve"> per panicle. </w:t>
      </w:r>
      <w:proofErr w:type="gramStart"/>
      <w:r w:rsidR="008B729D" w:rsidRPr="007D331E">
        <w:rPr>
          <w:rFonts w:ascii="Times New Roman" w:hAnsi="Times New Roman" w:cs="Times New Roman"/>
          <w:sz w:val="24"/>
          <w:szCs w:val="24"/>
        </w:rPr>
        <w:t>test</w:t>
      </w:r>
      <w:proofErr w:type="gramEnd"/>
      <w:r w:rsidR="008B729D" w:rsidRPr="007D331E">
        <w:rPr>
          <w:rFonts w:ascii="Times New Roman" w:hAnsi="Times New Roman" w:cs="Times New Roman"/>
          <w:sz w:val="24"/>
          <w:szCs w:val="24"/>
        </w:rPr>
        <w:t xml:space="preserve"> weight(1000g), biological yield, harvest index, seed yield per plant(g), seed yield per plot(kg).</w:t>
      </w:r>
      <w:r w:rsidR="008B729D" w:rsidRPr="003E443F">
        <w:t xml:space="preserve"> </w:t>
      </w:r>
      <w:r w:rsidR="00A353C1" w:rsidRPr="00A353C1">
        <w:rPr>
          <w:rFonts w:ascii="Times New Roman" w:hAnsi="Times New Roman" w:cs="Times New Roman"/>
          <w:sz w:val="24"/>
          <w:szCs w:val="24"/>
        </w:rPr>
        <w:t xml:space="preserve">Similar finding </w:t>
      </w:r>
      <w:r w:rsidR="00A353C1">
        <w:rPr>
          <w:rFonts w:ascii="Times New Roman" w:hAnsi="Times New Roman" w:cs="Times New Roman"/>
          <w:sz w:val="24"/>
          <w:szCs w:val="24"/>
        </w:rPr>
        <w:t xml:space="preserve"> </w:t>
      </w:r>
      <w:r w:rsidR="00035D4E">
        <w:rPr>
          <w:rFonts w:ascii="Times New Roman" w:hAnsi="Times New Roman" w:cs="Times New Roman"/>
          <w:sz w:val="24"/>
          <w:szCs w:val="24"/>
        </w:rPr>
        <w:t>is</w:t>
      </w:r>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r w:rsidR="00A353C1">
        <w:rPr>
          <w:rFonts w:ascii="Times New Roman" w:hAnsi="Times New Roman" w:cs="Times New Roman"/>
          <w:sz w:val="24"/>
          <w:szCs w:val="24"/>
        </w:rPr>
        <w:t xml:space="preserve"> </w:t>
      </w:r>
      <w:r w:rsidR="00A353C1" w:rsidRPr="003E443F">
        <w:rPr>
          <w:rFonts w:ascii="Times New Roman" w:hAnsi="Times New Roman" w:cs="Times New Roman"/>
        </w:rPr>
        <w:t xml:space="preserve">Sofi </w:t>
      </w:r>
      <w:r w:rsidR="00A353C1" w:rsidRPr="003E443F">
        <w:rPr>
          <w:rFonts w:ascii="Times New Roman" w:hAnsi="Times New Roman" w:cs="Times New Roman"/>
          <w:i/>
          <w:iCs/>
        </w:rPr>
        <w:t>et al</w:t>
      </w:r>
      <w:r w:rsidR="00A353C1" w:rsidRPr="003E443F">
        <w:rPr>
          <w:rFonts w:ascii="Times New Roman" w:hAnsi="Times New Roman" w:cs="Times New Roman"/>
        </w:rPr>
        <w:t>., (2012)</w:t>
      </w:r>
      <w:r w:rsidR="00035D4E">
        <w:rPr>
          <w:rFonts w:ascii="Times New Roman" w:hAnsi="Times New Roman" w:cs="Times New Roman"/>
        </w:rPr>
        <w:t xml:space="preserve">, </w:t>
      </w:r>
      <w:r w:rsidR="00A353C1" w:rsidRPr="003E443F">
        <w:rPr>
          <w:rFonts w:ascii="Times New Roman" w:hAnsi="Times New Roman" w:cs="Times New Roman"/>
        </w:rPr>
        <w:t xml:space="preserve">Dubey </w:t>
      </w:r>
      <w:r w:rsidR="00A353C1" w:rsidRPr="003E443F">
        <w:rPr>
          <w:rFonts w:ascii="Times New Roman" w:hAnsi="Times New Roman" w:cs="Times New Roman"/>
          <w:i/>
          <w:iCs/>
        </w:rPr>
        <w:t>et al</w:t>
      </w:r>
      <w:r w:rsidR="00A353C1" w:rsidRPr="003E443F">
        <w:rPr>
          <w:rFonts w:ascii="Times New Roman" w:hAnsi="Times New Roman" w:cs="Times New Roman"/>
        </w:rPr>
        <w:t>.,(2014)</w:t>
      </w:r>
      <w:r w:rsidR="00035D4E">
        <w:rPr>
          <w:rFonts w:ascii="Times New Roman" w:hAnsi="Times New Roman" w:cs="Times New Roman"/>
        </w:rPr>
        <w:t xml:space="preserve">, </w:t>
      </w:r>
      <w:r w:rsidR="003E443F" w:rsidRPr="003E443F">
        <w:rPr>
          <w:rFonts w:ascii="Times New Roman" w:hAnsi="Times New Roman" w:cs="Times New Roman"/>
        </w:rPr>
        <w:t xml:space="preserve">Bind </w:t>
      </w:r>
      <w:r w:rsidR="003E443F" w:rsidRPr="003E443F">
        <w:rPr>
          <w:rFonts w:ascii="Times New Roman" w:hAnsi="Times New Roman" w:cs="Times New Roman"/>
          <w:i/>
          <w:iCs/>
        </w:rPr>
        <w:t>et al</w:t>
      </w:r>
      <w:r w:rsidR="003E443F" w:rsidRPr="003E443F">
        <w:rPr>
          <w:rFonts w:ascii="Times New Roman" w:hAnsi="Times New Roman" w:cs="Times New Roman"/>
        </w:rPr>
        <w:t xml:space="preserve">., (2016),  Kumari </w:t>
      </w:r>
      <w:r w:rsidR="003E443F" w:rsidRPr="003E443F">
        <w:rPr>
          <w:rFonts w:ascii="Times New Roman" w:hAnsi="Times New Roman" w:cs="Times New Roman"/>
          <w:i/>
          <w:iCs/>
        </w:rPr>
        <w:t>et al</w:t>
      </w:r>
      <w:r w:rsidR="003E443F" w:rsidRPr="003E443F">
        <w:rPr>
          <w:rFonts w:ascii="Times New Roman" w:hAnsi="Times New Roman" w:cs="Times New Roman"/>
        </w:rPr>
        <w:t xml:space="preserve"> ., (2019)</w:t>
      </w:r>
      <w:r w:rsidR="00035D4E">
        <w:rPr>
          <w:rFonts w:ascii="Times New Roman" w:hAnsi="Times New Roman" w:cs="Times New Roman"/>
        </w:rPr>
        <w:t>.</w:t>
      </w:r>
    </w:p>
    <w:p w14:paraId="705A6A3D" w14:textId="0456FDC5" w:rsidR="00E85E24" w:rsidRPr="003E443F" w:rsidRDefault="00E85E24" w:rsidP="003059E4">
      <w:pPr>
        <w:spacing w:after="0" w:line="360" w:lineRule="auto"/>
        <w:ind w:firstLine="720"/>
        <w:jc w:val="both"/>
        <w:rPr>
          <w:rFonts w:ascii="Times New Roman" w:hAnsi="Times New Roman" w:cs="Times New Roman"/>
          <w:sz w:val="24"/>
          <w:szCs w:val="24"/>
        </w:rPr>
      </w:pPr>
    </w:p>
    <w:p w14:paraId="2A0655DA" w14:textId="77777777" w:rsidR="006C7EA6" w:rsidRDefault="006C7EA6" w:rsidP="006C7EA6">
      <w:pPr>
        <w:spacing w:line="360" w:lineRule="auto"/>
        <w:jc w:val="both"/>
        <w:rPr>
          <w:rFonts w:ascii="Times New Roman" w:hAnsi="Times New Roman" w:cs="Times New Roman"/>
          <w:sz w:val="24"/>
          <w:szCs w:val="24"/>
        </w:rPr>
      </w:pPr>
    </w:p>
    <w:p w14:paraId="6F6D43C2" w14:textId="77777777" w:rsidR="00090FEE" w:rsidRPr="00B56B96" w:rsidRDefault="00644D9B" w:rsidP="00A37DA1">
      <w:pPr>
        <w:spacing w:after="0" w:line="240" w:lineRule="auto"/>
        <w:rPr>
          <w:rFonts w:ascii="Times New Roman" w:hAnsi="Times New Roman" w:cs="Times New Roman"/>
          <w:b/>
          <w:color w:val="000000" w:themeColor="text1"/>
          <w:sz w:val="24"/>
          <w:szCs w:val="24"/>
        </w:rPr>
      </w:pPr>
      <w:r w:rsidRPr="008009E0">
        <w:rPr>
          <w:rFonts w:ascii="Times New Roman" w:hAnsi="Times New Roman" w:cs="Times New Roman"/>
          <w:b/>
          <w:color w:val="000000" w:themeColor="text1"/>
          <w:sz w:val="24"/>
          <w:szCs w:val="24"/>
        </w:rPr>
        <w:t xml:space="preserve">Table </w:t>
      </w:r>
      <w:r w:rsidR="00B56B96">
        <w:rPr>
          <w:rFonts w:ascii="Times New Roman" w:hAnsi="Times New Roman" w:cs="Times New Roman"/>
          <w:b/>
          <w:color w:val="000000" w:themeColor="text1"/>
          <w:sz w:val="24"/>
          <w:szCs w:val="24"/>
        </w:rPr>
        <w:t>1</w:t>
      </w:r>
      <w:r w:rsidRPr="008009E0">
        <w:rPr>
          <w:rFonts w:ascii="Times New Roman" w:hAnsi="Times New Roman" w:cs="Times New Roman"/>
          <w:b/>
          <w:color w:val="000000" w:themeColor="text1"/>
          <w:sz w:val="24"/>
          <w:szCs w:val="24"/>
        </w:rPr>
        <w:t xml:space="preserve">:   Analysis of variance </w:t>
      </w:r>
      <w:r w:rsidR="00090FEE">
        <w:rPr>
          <w:rFonts w:ascii="Times New Roman" w:hAnsi="Times New Roman" w:cs="Times New Roman"/>
          <w:b/>
          <w:color w:val="000000" w:themeColor="text1"/>
          <w:sz w:val="24"/>
          <w:szCs w:val="24"/>
        </w:rPr>
        <w:t>of different eighteen characters of oat genotype</w:t>
      </w:r>
    </w:p>
    <w:tbl>
      <w:tblPr>
        <w:tblW w:w="83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969"/>
        <w:gridCol w:w="1774"/>
        <w:gridCol w:w="1618"/>
      </w:tblGrid>
      <w:tr w:rsidR="00644D9B" w:rsidRPr="008009E0" w14:paraId="7D2E2DAC" w14:textId="77777777" w:rsidTr="0089653B">
        <w:trPr>
          <w:trHeight w:val="301"/>
        </w:trPr>
        <w:tc>
          <w:tcPr>
            <w:tcW w:w="3024" w:type="dxa"/>
            <w:vMerge w:val="restart"/>
            <w:noWrap/>
            <w:vAlign w:val="bottom"/>
          </w:tcPr>
          <w:p w14:paraId="51330A21"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Genotypes</w:t>
            </w:r>
          </w:p>
        </w:tc>
        <w:tc>
          <w:tcPr>
            <w:tcW w:w="5361" w:type="dxa"/>
            <w:gridSpan w:val="3"/>
            <w:noWrap/>
            <w:vAlign w:val="center"/>
          </w:tcPr>
          <w:p w14:paraId="2E188189" w14:textId="77777777" w:rsidR="00644D9B" w:rsidRPr="008009E0" w:rsidRDefault="00644D9B" w:rsidP="0089653B">
            <w:pPr>
              <w:spacing w:after="0" w:line="480" w:lineRule="auto"/>
              <w:jc w:val="center"/>
              <w:rPr>
                <w:rFonts w:ascii="Times New Roman" w:eastAsia="Times New Roman" w:hAnsi="Times New Roman" w:cs="Times New Roman"/>
                <w:color w:val="000000" w:themeColor="text1"/>
                <w:sz w:val="24"/>
                <w:szCs w:val="24"/>
                <w:lang w:eastAsia="en-IN"/>
              </w:rPr>
            </w:pPr>
            <w:r w:rsidRPr="008009E0">
              <w:rPr>
                <w:rFonts w:ascii="Times New Roman" w:eastAsia="Times New Roman" w:hAnsi="Times New Roman" w:cs="Times New Roman"/>
                <w:color w:val="000000" w:themeColor="text1"/>
                <w:sz w:val="24"/>
                <w:szCs w:val="24"/>
                <w:lang w:eastAsia="en-IN"/>
              </w:rPr>
              <w:t>Mean sum of squares</w:t>
            </w:r>
          </w:p>
        </w:tc>
      </w:tr>
      <w:tr w:rsidR="00644D9B" w:rsidRPr="008009E0" w14:paraId="652DD476" w14:textId="77777777" w:rsidTr="0089653B">
        <w:trPr>
          <w:trHeight w:val="301"/>
        </w:trPr>
        <w:tc>
          <w:tcPr>
            <w:tcW w:w="3024" w:type="dxa"/>
            <w:vMerge/>
            <w:noWrap/>
            <w:vAlign w:val="bottom"/>
            <w:hideMark/>
          </w:tcPr>
          <w:p w14:paraId="6F9B1592"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p>
        </w:tc>
        <w:tc>
          <w:tcPr>
            <w:tcW w:w="1969" w:type="dxa"/>
            <w:noWrap/>
            <w:vAlign w:val="center"/>
            <w:hideMark/>
          </w:tcPr>
          <w:p w14:paraId="2B976612" w14:textId="77777777" w:rsidR="00644D9B" w:rsidRPr="008009E0" w:rsidRDefault="00644D9B" w:rsidP="0089653B">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Replications</w:t>
            </w:r>
          </w:p>
        </w:tc>
        <w:tc>
          <w:tcPr>
            <w:tcW w:w="1774" w:type="dxa"/>
            <w:noWrap/>
            <w:vAlign w:val="center"/>
            <w:hideMark/>
          </w:tcPr>
          <w:p w14:paraId="6A3386E5" w14:textId="77777777" w:rsidR="00644D9B" w:rsidRPr="008009E0" w:rsidRDefault="00644D9B" w:rsidP="0089653B">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Treatment</w:t>
            </w:r>
          </w:p>
        </w:tc>
        <w:tc>
          <w:tcPr>
            <w:tcW w:w="1618" w:type="dxa"/>
            <w:noWrap/>
            <w:vAlign w:val="center"/>
            <w:hideMark/>
          </w:tcPr>
          <w:p w14:paraId="55CAEE89" w14:textId="77777777" w:rsidR="00644D9B" w:rsidRPr="008009E0" w:rsidRDefault="00644D9B" w:rsidP="0089653B">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Error</w:t>
            </w:r>
          </w:p>
        </w:tc>
      </w:tr>
      <w:tr w:rsidR="00644D9B" w:rsidRPr="008009E0" w14:paraId="7A69E618" w14:textId="77777777" w:rsidTr="0089653B">
        <w:trPr>
          <w:trHeight w:val="301"/>
        </w:trPr>
        <w:tc>
          <w:tcPr>
            <w:tcW w:w="3024" w:type="dxa"/>
            <w:vMerge/>
            <w:noWrap/>
            <w:vAlign w:val="bottom"/>
            <w:hideMark/>
          </w:tcPr>
          <w:p w14:paraId="2A3C92C7"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p>
        </w:tc>
        <w:tc>
          <w:tcPr>
            <w:tcW w:w="1969" w:type="dxa"/>
            <w:noWrap/>
            <w:vAlign w:val="center"/>
            <w:hideMark/>
          </w:tcPr>
          <w:p w14:paraId="70D7A2F3" w14:textId="77777777" w:rsidR="00644D9B" w:rsidRPr="008009E0" w:rsidRDefault="00644D9B" w:rsidP="0089653B">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w:t>
            </w:r>
            <w:proofErr w:type="spellStart"/>
            <w:r w:rsidRPr="008009E0">
              <w:rPr>
                <w:rFonts w:ascii="Times New Roman" w:eastAsia="Times New Roman" w:hAnsi="Times New Roman" w:cs="Times New Roman"/>
                <w:color w:val="000000" w:themeColor="text1"/>
                <w:sz w:val="24"/>
                <w:szCs w:val="24"/>
                <w:lang w:eastAsia="en-IN"/>
              </w:rPr>
              <w:t>d.f</w:t>
            </w:r>
            <w:proofErr w:type="spellEnd"/>
            <w:r w:rsidRPr="008009E0">
              <w:rPr>
                <w:rFonts w:ascii="Times New Roman" w:eastAsia="Times New Roman" w:hAnsi="Times New Roman" w:cs="Times New Roman"/>
                <w:color w:val="000000" w:themeColor="text1"/>
                <w:sz w:val="24"/>
                <w:szCs w:val="24"/>
                <w:lang w:eastAsia="en-IN"/>
              </w:rPr>
              <w:t>=2)</w:t>
            </w:r>
          </w:p>
        </w:tc>
        <w:tc>
          <w:tcPr>
            <w:tcW w:w="1774" w:type="dxa"/>
            <w:noWrap/>
            <w:vAlign w:val="center"/>
            <w:hideMark/>
          </w:tcPr>
          <w:p w14:paraId="1B932922" w14:textId="77777777" w:rsidR="00644D9B" w:rsidRPr="008009E0" w:rsidRDefault="00644D9B" w:rsidP="0089653B">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w:t>
            </w:r>
            <w:proofErr w:type="spellStart"/>
            <w:r w:rsidRPr="008009E0">
              <w:rPr>
                <w:rFonts w:ascii="Times New Roman" w:eastAsia="Times New Roman" w:hAnsi="Times New Roman" w:cs="Times New Roman"/>
                <w:color w:val="000000" w:themeColor="text1"/>
                <w:sz w:val="24"/>
                <w:szCs w:val="24"/>
                <w:lang w:eastAsia="en-IN"/>
              </w:rPr>
              <w:t>d.f</w:t>
            </w:r>
            <w:proofErr w:type="spellEnd"/>
            <w:r w:rsidRPr="008009E0">
              <w:rPr>
                <w:rFonts w:ascii="Times New Roman" w:eastAsia="Times New Roman" w:hAnsi="Times New Roman" w:cs="Times New Roman"/>
                <w:color w:val="000000" w:themeColor="text1"/>
                <w:sz w:val="24"/>
                <w:szCs w:val="24"/>
                <w:lang w:eastAsia="en-IN"/>
              </w:rPr>
              <w:t>=12)</w:t>
            </w:r>
          </w:p>
        </w:tc>
        <w:tc>
          <w:tcPr>
            <w:tcW w:w="1618" w:type="dxa"/>
            <w:noWrap/>
            <w:vAlign w:val="center"/>
            <w:hideMark/>
          </w:tcPr>
          <w:p w14:paraId="779DC3B5" w14:textId="77777777" w:rsidR="00644D9B" w:rsidRPr="008009E0" w:rsidRDefault="00644D9B" w:rsidP="0089653B">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w:t>
            </w:r>
            <w:proofErr w:type="spellStart"/>
            <w:r w:rsidRPr="008009E0">
              <w:rPr>
                <w:rFonts w:ascii="Times New Roman" w:eastAsia="Times New Roman" w:hAnsi="Times New Roman" w:cs="Times New Roman"/>
                <w:color w:val="000000" w:themeColor="text1"/>
                <w:sz w:val="24"/>
                <w:szCs w:val="24"/>
                <w:lang w:eastAsia="en-IN"/>
              </w:rPr>
              <w:t>d.f</w:t>
            </w:r>
            <w:proofErr w:type="spellEnd"/>
            <w:r w:rsidRPr="008009E0">
              <w:rPr>
                <w:rFonts w:ascii="Times New Roman" w:eastAsia="Times New Roman" w:hAnsi="Times New Roman" w:cs="Times New Roman"/>
                <w:color w:val="000000" w:themeColor="text1"/>
                <w:sz w:val="24"/>
                <w:szCs w:val="24"/>
                <w:lang w:eastAsia="en-IN"/>
              </w:rPr>
              <w:t>=24)</w:t>
            </w:r>
          </w:p>
        </w:tc>
      </w:tr>
      <w:tr w:rsidR="00644D9B" w:rsidRPr="008009E0" w14:paraId="0104B2D1" w14:textId="77777777" w:rsidTr="0089653B">
        <w:trPr>
          <w:trHeight w:val="301"/>
        </w:trPr>
        <w:tc>
          <w:tcPr>
            <w:tcW w:w="3024" w:type="dxa"/>
            <w:noWrap/>
            <w:vAlign w:val="center"/>
            <w:hideMark/>
          </w:tcPr>
          <w:p w14:paraId="4BAD23EC" w14:textId="77777777" w:rsidR="00644D9B" w:rsidRPr="008009E0" w:rsidRDefault="00644D9B" w:rsidP="0089653B">
            <w:pPr>
              <w:rPr>
                <w:rFonts w:ascii="Calibri" w:hAnsi="Calibri" w:cs="Calibri"/>
                <w:color w:val="000000" w:themeColor="text1"/>
                <w:sz w:val="16"/>
                <w:szCs w:val="16"/>
              </w:rPr>
            </w:pPr>
            <w:r w:rsidRPr="008009E0">
              <w:rPr>
                <w:rFonts w:ascii="Calibri" w:hAnsi="Calibri" w:cs="Calibri"/>
                <w:color w:val="000000" w:themeColor="text1"/>
                <w:sz w:val="16"/>
                <w:szCs w:val="16"/>
              </w:rPr>
              <w:t>30 das plant height</w:t>
            </w:r>
          </w:p>
        </w:tc>
        <w:tc>
          <w:tcPr>
            <w:tcW w:w="1969" w:type="dxa"/>
            <w:noWrap/>
            <w:vAlign w:val="bottom"/>
            <w:hideMark/>
          </w:tcPr>
          <w:p w14:paraId="4C4802A7"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5.392</w:t>
            </w:r>
          </w:p>
        </w:tc>
        <w:tc>
          <w:tcPr>
            <w:tcW w:w="1774" w:type="dxa"/>
            <w:noWrap/>
            <w:vAlign w:val="bottom"/>
            <w:hideMark/>
          </w:tcPr>
          <w:p w14:paraId="019AAC6B"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18.385**</w:t>
            </w:r>
          </w:p>
        </w:tc>
        <w:tc>
          <w:tcPr>
            <w:tcW w:w="1618" w:type="dxa"/>
            <w:noWrap/>
            <w:vAlign w:val="bottom"/>
            <w:hideMark/>
          </w:tcPr>
          <w:p w14:paraId="25D53FFE"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5.140</w:t>
            </w:r>
          </w:p>
        </w:tc>
      </w:tr>
      <w:tr w:rsidR="00644D9B" w:rsidRPr="008009E0" w14:paraId="70990A0C" w14:textId="77777777" w:rsidTr="0089653B">
        <w:trPr>
          <w:trHeight w:val="316"/>
        </w:trPr>
        <w:tc>
          <w:tcPr>
            <w:tcW w:w="3024" w:type="dxa"/>
            <w:noWrap/>
            <w:vAlign w:val="center"/>
            <w:hideMark/>
          </w:tcPr>
          <w:p w14:paraId="2C4CBC1A" w14:textId="77777777" w:rsidR="00644D9B" w:rsidRPr="008009E0" w:rsidRDefault="00644D9B" w:rsidP="0089653B">
            <w:pPr>
              <w:rPr>
                <w:rFonts w:ascii="Calibri" w:hAnsi="Calibri" w:cs="Calibri"/>
                <w:color w:val="000000" w:themeColor="text1"/>
                <w:sz w:val="16"/>
                <w:szCs w:val="16"/>
              </w:rPr>
            </w:pPr>
            <w:r w:rsidRPr="008009E0">
              <w:rPr>
                <w:rFonts w:ascii="Calibri" w:hAnsi="Calibri" w:cs="Calibri"/>
                <w:color w:val="000000" w:themeColor="text1"/>
                <w:sz w:val="16"/>
                <w:szCs w:val="16"/>
              </w:rPr>
              <w:t>60 das plant height</w:t>
            </w:r>
          </w:p>
        </w:tc>
        <w:tc>
          <w:tcPr>
            <w:tcW w:w="1969" w:type="dxa"/>
            <w:noWrap/>
            <w:vAlign w:val="bottom"/>
            <w:hideMark/>
          </w:tcPr>
          <w:p w14:paraId="16D90E2C"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3.620</w:t>
            </w:r>
          </w:p>
        </w:tc>
        <w:tc>
          <w:tcPr>
            <w:tcW w:w="1774" w:type="dxa"/>
            <w:noWrap/>
            <w:vAlign w:val="bottom"/>
            <w:hideMark/>
          </w:tcPr>
          <w:p w14:paraId="200177B7"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5.380**</w:t>
            </w:r>
          </w:p>
        </w:tc>
        <w:tc>
          <w:tcPr>
            <w:tcW w:w="1618" w:type="dxa"/>
            <w:noWrap/>
            <w:vAlign w:val="bottom"/>
            <w:hideMark/>
          </w:tcPr>
          <w:p w14:paraId="735A7720"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1.691</w:t>
            </w:r>
          </w:p>
        </w:tc>
      </w:tr>
      <w:tr w:rsidR="00644D9B" w:rsidRPr="008009E0" w14:paraId="2DE3F2EE" w14:textId="77777777" w:rsidTr="0089653B">
        <w:trPr>
          <w:trHeight w:val="316"/>
        </w:trPr>
        <w:tc>
          <w:tcPr>
            <w:tcW w:w="3024" w:type="dxa"/>
            <w:noWrap/>
            <w:vAlign w:val="center"/>
            <w:hideMark/>
          </w:tcPr>
          <w:p w14:paraId="3A235F47" w14:textId="77777777" w:rsidR="00644D9B" w:rsidRPr="008009E0" w:rsidRDefault="00644D9B" w:rsidP="0089653B">
            <w:pPr>
              <w:rPr>
                <w:rFonts w:ascii="Calibri" w:hAnsi="Calibri" w:cs="Calibri"/>
                <w:color w:val="000000" w:themeColor="text1"/>
                <w:sz w:val="16"/>
                <w:szCs w:val="16"/>
              </w:rPr>
            </w:pPr>
            <w:r w:rsidRPr="008009E0">
              <w:rPr>
                <w:rFonts w:ascii="Calibri" w:hAnsi="Calibri" w:cs="Calibri"/>
                <w:color w:val="000000" w:themeColor="text1"/>
                <w:sz w:val="16"/>
                <w:szCs w:val="16"/>
              </w:rPr>
              <w:t>90 das plant height</w:t>
            </w:r>
          </w:p>
        </w:tc>
        <w:tc>
          <w:tcPr>
            <w:tcW w:w="1969" w:type="dxa"/>
            <w:noWrap/>
            <w:vAlign w:val="bottom"/>
            <w:hideMark/>
          </w:tcPr>
          <w:p w14:paraId="7A0AF670"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1.33</w:t>
            </w:r>
          </w:p>
        </w:tc>
        <w:tc>
          <w:tcPr>
            <w:tcW w:w="1774" w:type="dxa"/>
            <w:noWrap/>
            <w:vAlign w:val="bottom"/>
            <w:hideMark/>
          </w:tcPr>
          <w:p w14:paraId="119D2A1D"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3.88*</w:t>
            </w:r>
          </w:p>
        </w:tc>
        <w:tc>
          <w:tcPr>
            <w:tcW w:w="1618" w:type="dxa"/>
            <w:noWrap/>
            <w:vAlign w:val="bottom"/>
            <w:hideMark/>
          </w:tcPr>
          <w:p w14:paraId="55656516"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0.88</w:t>
            </w:r>
          </w:p>
        </w:tc>
      </w:tr>
      <w:tr w:rsidR="00644D9B" w:rsidRPr="008009E0" w14:paraId="52A0461C" w14:textId="77777777" w:rsidTr="0089653B">
        <w:trPr>
          <w:trHeight w:val="316"/>
        </w:trPr>
        <w:tc>
          <w:tcPr>
            <w:tcW w:w="3024" w:type="dxa"/>
            <w:noWrap/>
            <w:vAlign w:val="center"/>
            <w:hideMark/>
          </w:tcPr>
          <w:p w14:paraId="1CEB6A8E" w14:textId="77777777" w:rsidR="00644D9B" w:rsidRPr="008009E0" w:rsidRDefault="00644D9B" w:rsidP="0089653B">
            <w:pPr>
              <w:rPr>
                <w:rFonts w:ascii="Calibri" w:hAnsi="Calibri" w:cs="Calibri"/>
                <w:color w:val="000000" w:themeColor="text1"/>
                <w:sz w:val="16"/>
                <w:szCs w:val="16"/>
              </w:rPr>
            </w:pPr>
            <w:r w:rsidRPr="008009E0">
              <w:rPr>
                <w:rFonts w:ascii="Calibri" w:hAnsi="Calibri" w:cs="Calibri"/>
                <w:color w:val="000000" w:themeColor="text1"/>
                <w:sz w:val="16"/>
                <w:szCs w:val="16"/>
              </w:rPr>
              <w:t>no. of leaves per plant</w:t>
            </w:r>
          </w:p>
        </w:tc>
        <w:tc>
          <w:tcPr>
            <w:tcW w:w="1969" w:type="dxa"/>
            <w:noWrap/>
            <w:vAlign w:val="bottom"/>
            <w:hideMark/>
          </w:tcPr>
          <w:p w14:paraId="0E63981D"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0.081</w:t>
            </w:r>
          </w:p>
        </w:tc>
        <w:tc>
          <w:tcPr>
            <w:tcW w:w="1774" w:type="dxa"/>
            <w:noWrap/>
            <w:vAlign w:val="bottom"/>
            <w:hideMark/>
          </w:tcPr>
          <w:p w14:paraId="1DCF51CD"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0.245*</w:t>
            </w:r>
          </w:p>
        </w:tc>
        <w:tc>
          <w:tcPr>
            <w:tcW w:w="1618" w:type="dxa"/>
            <w:noWrap/>
            <w:vAlign w:val="bottom"/>
            <w:hideMark/>
          </w:tcPr>
          <w:p w14:paraId="3581E0F7"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0.084</w:t>
            </w:r>
          </w:p>
        </w:tc>
      </w:tr>
      <w:tr w:rsidR="00644D9B" w:rsidRPr="008009E0" w14:paraId="31B1F881" w14:textId="77777777" w:rsidTr="0089653B">
        <w:trPr>
          <w:trHeight w:val="316"/>
        </w:trPr>
        <w:tc>
          <w:tcPr>
            <w:tcW w:w="3024" w:type="dxa"/>
            <w:noWrap/>
            <w:vAlign w:val="center"/>
            <w:hideMark/>
          </w:tcPr>
          <w:p w14:paraId="69AE8CF7" w14:textId="77777777" w:rsidR="00644D9B" w:rsidRPr="008009E0" w:rsidRDefault="00644D9B" w:rsidP="0089653B">
            <w:pPr>
              <w:rPr>
                <w:rFonts w:ascii="Calibri" w:hAnsi="Calibri" w:cs="Calibri"/>
                <w:color w:val="000000" w:themeColor="text1"/>
                <w:sz w:val="16"/>
                <w:szCs w:val="16"/>
              </w:rPr>
            </w:pPr>
            <w:r w:rsidRPr="008009E0">
              <w:rPr>
                <w:rFonts w:ascii="Calibri" w:hAnsi="Calibri" w:cs="Calibri"/>
                <w:color w:val="000000" w:themeColor="text1"/>
                <w:sz w:val="16"/>
                <w:szCs w:val="16"/>
              </w:rPr>
              <w:t>leaf length</w:t>
            </w:r>
          </w:p>
        </w:tc>
        <w:tc>
          <w:tcPr>
            <w:tcW w:w="1969" w:type="dxa"/>
            <w:noWrap/>
            <w:vAlign w:val="bottom"/>
            <w:hideMark/>
          </w:tcPr>
          <w:p w14:paraId="6862D60A"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4.947</w:t>
            </w:r>
          </w:p>
        </w:tc>
        <w:tc>
          <w:tcPr>
            <w:tcW w:w="1774" w:type="dxa"/>
            <w:noWrap/>
            <w:vAlign w:val="bottom"/>
            <w:hideMark/>
          </w:tcPr>
          <w:p w14:paraId="32BA3691"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20.540**</w:t>
            </w:r>
          </w:p>
        </w:tc>
        <w:tc>
          <w:tcPr>
            <w:tcW w:w="1618" w:type="dxa"/>
            <w:noWrap/>
            <w:vAlign w:val="bottom"/>
            <w:hideMark/>
          </w:tcPr>
          <w:p w14:paraId="2CCC38F6"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2.695</w:t>
            </w:r>
          </w:p>
        </w:tc>
      </w:tr>
      <w:tr w:rsidR="00644D9B" w:rsidRPr="008009E0" w14:paraId="3C5BC46C" w14:textId="77777777" w:rsidTr="0089653B">
        <w:trPr>
          <w:trHeight w:val="316"/>
        </w:trPr>
        <w:tc>
          <w:tcPr>
            <w:tcW w:w="3024" w:type="dxa"/>
            <w:noWrap/>
            <w:vAlign w:val="center"/>
            <w:hideMark/>
          </w:tcPr>
          <w:p w14:paraId="13973D1D" w14:textId="77777777" w:rsidR="00644D9B" w:rsidRPr="008009E0" w:rsidRDefault="00644D9B" w:rsidP="0089653B">
            <w:pPr>
              <w:rPr>
                <w:rFonts w:ascii="Calibri" w:hAnsi="Calibri" w:cs="Calibri"/>
                <w:color w:val="000000" w:themeColor="text1"/>
                <w:sz w:val="16"/>
                <w:szCs w:val="16"/>
              </w:rPr>
            </w:pPr>
            <w:r w:rsidRPr="008009E0">
              <w:rPr>
                <w:rFonts w:ascii="Calibri" w:hAnsi="Calibri" w:cs="Calibri"/>
                <w:color w:val="000000" w:themeColor="text1"/>
                <w:sz w:val="16"/>
                <w:szCs w:val="16"/>
              </w:rPr>
              <w:t>leaf width</w:t>
            </w:r>
          </w:p>
        </w:tc>
        <w:tc>
          <w:tcPr>
            <w:tcW w:w="1969" w:type="dxa"/>
            <w:noWrap/>
            <w:vAlign w:val="bottom"/>
            <w:hideMark/>
          </w:tcPr>
          <w:p w14:paraId="2C10499E"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0.004</w:t>
            </w:r>
          </w:p>
        </w:tc>
        <w:tc>
          <w:tcPr>
            <w:tcW w:w="1774" w:type="dxa"/>
            <w:noWrap/>
            <w:vAlign w:val="bottom"/>
            <w:hideMark/>
          </w:tcPr>
          <w:p w14:paraId="07E50233"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0.012*</w:t>
            </w:r>
          </w:p>
        </w:tc>
        <w:tc>
          <w:tcPr>
            <w:tcW w:w="1618" w:type="dxa"/>
            <w:noWrap/>
            <w:vAlign w:val="bottom"/>
            <w:hideMark/>
          </w:tcPr>
          <w:p w14:paraId="77922329"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0.005</w:t>
            </w:r>
          </w:p>
        </w:tc>
      </w:tr>
      <w:tr w:rsidR="00644D9B" w:rsidRPr="008009E0" w14:paraId="4E6D5515" w14:textId="77777777" w:rsidTr="0089653B">
        <w:trPr>
          <w:trHeight w:val="316"/>
        </w:trPr>
        <w:tc>
          <w:tcPr>
            <w:tcW w:w="3024" w:type="dxa"/>
            <w:noWrap/>
            <w:vAlign w:val="center"/>
            <w:hideMark/>
          </w:tcPr>
          <w:p w14:paraId="278B25B3" w14:textId="77777777" w:rsidR="00644D9B" w:rsidRPr="008009E0" w:rsidRDefault="00644D9B" w:rsidP="0089653B">
            <w:pPr>
              <w:rPr>
                <w:rFonts w:ascii="Calibri" w:hAnsi="Calibri" w:cs="Calibri"/>
                <w:color w:val="000000" w:themeColor="text1"/>
                <w:sz w:val="16"/>
                <w:szCs w:val="16"/>
              </w:rPr>
            </w:pPr>
            <w:r w:rsidRPr="008009E0">
              <w:rPr>
                <w:rFonts w:ascii="Calibri" w:hAnsi="Calibri" w:cs="Calibri"/>
                <w:color w:val="000000" w:themeColor="text1"/>
                <w:sz w:val="16"/>
                <w:szCs w:val="16"/>
              </w:rPr>
              <w:t>das to 50% flowering</w:t>
            </w:r>
          </w:p>
        </w:tc>
        <w:tc>
          <w:tcPr>
            <w:tcW w:w="1969" w:type="dxa"/>
            <w:noWrap/>
            <w:vAlign w:val="bottom"/>
            <w:hideMark/>
          </w:tcPr>
          <w:p w14:paraId="2031FBED"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0.077</w:t>
            </w:r>
          </w:p>
        </w:tc>
        <w:tc>
          <w:tcPr>
            <w:tcW w:w="1774" w:type="dxa"/>
            <w:noWrap/>
            <w:vAlign w:val="bottom"/>
            <w:hideMark/>
          </w:tcPr>
          <w:p w14:paraId="389A79E8"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28.000**</w:t>
            </w:r>
          </w:p>
        </w:tc>
        <w:tc>
          <w:tcPr>
            <w:tcW w:w="1618" w:type="dxa"/>
            <w:noWrap/>
            <w:vAlign w:val="bottom"/>
            <w:hideMark/>
          </w:tcPr>
          <w:p w14:paraId="194385B6"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1.244</w:t>
            </w:r>
          </w:p>
        </w:tc>
      </w:tr>
      <w:tr w:rsidR="00644D9B" w:rsidRPr="008009E0" w14:paraId="1E8E3AA1" w14:textId="77777777" w:rsidTr="0089653B">
        <w:trPr>
          <w:trHeight w:val="316"/>
        </w:trPr>
        <w:tc>
          <w:tcPr>
            <w:tcW w:w="3024" w:type="dxa"/>
            <w:noWrap/>
            <w:vAlign w:val="center"/>
            <w:hideMark/>
          </w:tcPr>
          <w:p w14:paraId="5365E8C9" w14:textId="77777777" w:rsidR="00644D9B" w:rsidRPr="008009E0" w:rsidRDefault="00644D9B" w:rsidP="0089653B">
            <w:pPr>
              <w:rPr>
                <w:rFonts w:ascii="Calibri" w:hAnsi="Calibri" w:cs="Calibri"/>
                <w:color w:val="000000" w:themeColor="text1"/>
                <w:sz w:val="16"/>
                <w:szCs w:val="16"/>
              </w:rPr>
            </w:pPr>
            <w:r w:rsidRPr="008009E0">
              <w:rPr>
                <w:rFonts w:ascii="Calibri" w:hAnsi="Calibri" w:cs="Calibri"/>
                <w:color w:val="000000" w:themeColor="text1"/>
                <w:sz w:val="16"/>
                <w:szCs w:val="16"/>
              </w:rPr>
              <w:t>das to 75% maturity</w:t>
            </w:r>
          </w:p>
        </w:tc>
        <w:tc>
          <w:tcPr>
            <w:tcW w:w="1969" w:type="dxa"/>
            <w:noWrap/>
            <w:vAlign w:val="bottom"/>
            <w:hideMark/>
          </w:tcPr>
          <w:p w14:paraId="07A03EEA"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18.487</w:t>
            </w:r>
          </w:p>
        </w:tc>
        <w:tc>
          <w:tcPr>
            <w:tcW w:w="1774" w:type="dxa"/>
            <w:noWrap/>
            <w:vAlign w:val="bottom"/>
            <w:hideMark/>
          </w:tcPr>
          <w:p w14:paraId="299A4CF5"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39.923**</w:t>
            </w:r>
          </w:p>
        </w:tc>
        <w:tc>
          <w:tcPr>
            <w:tcW w:w="1618" w:type="dxa"/>
            <w:noWrap/>
            <w:vAlign w:val="bottom"/>
            <w:hideMark/>
          </w:tcPr>
          <w:p w14:paraId="1F872474"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0.571</w:t>
            </w:r>
          </w:p>
        </w:tc>
      </w:tr>
      <w:tr w:rsidR="00644D9B" w:rsidRPr="008009E0" w14:paraId="2799D80B" w14:textId="77777777" w:rsidTr="0089653B">
        <w:trPr>
          <w:trHeight w:val="316"/>
        </w:trPr>
        <w:tc>
          <w:tcPr>
            <w:tcW w:w="3024" w:type="dxa"/>
            <w:noWrap/>
            <w:vAlign w:val="center"/>
            <w:hideMark/>
          </w:tcPr>
          <w:p w14:paraId="516BE6B6" w14:textId="77777777" w:rsidR="00644D9B" w:rsidRPr="008009E0" w:rsidRDefault="00644D9B" w:rsidP="0089653B">
            <w:pPr>
              <w:rPr>
                <w:rFonts w:ascii="Calibri" w:hAnsi="Calibri" w:cs="Calibri"/>
                <w:color w:val="000000" w:themeColor="text1"/>
                <w:sz w:val="16"/>
                <w:szCs w:val="16"/>
              </w:rPr>
            </w:pPr>
            <w:r w:rsidRPr="008009E0">
              <w:rPr>
                <w:rFonts w:ascii="Calibri" w:hAnsi="Calibri" w:cs="Calibri"/>
                <w:color w:val="000000" w:themeColor="text1"/>
                <w:sz w:val="16"/>
                <w:szCs w:val="16"/>
              </w:rPr>
              <w:t>no. of seed per panicle</w:t>
            </w:r>
          </w:p>
        </w:tc>
        <w:tc>
          <w:tcPr>
            <w:tcW w:w="1969" w:type="dxa"/>
            <w:noWrap/>
            <w:vAlign w:val="bottom"/>
            <w:hideMark/>
          </w:tcPr>
          <w:p w14:paraId="337EC51C"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1.103</w:t>
            </w:r>
          </w:p>
        </w:tc>
        <w:tc>
          <w:tcPr>
            <w:tcW w:w="1774" w:type="dxa"/>
            <w:noWrap/>
            <w:vAlign w:val="bottom"/>
            <w:hideMark/>
          </w:tcPr>
          <w:p w14:paraId="215C99B7"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21.706**</w:t>
            </w:r>
          </w:p>
        </w:tc>
        <w:tc>
          <w:tcPr>
            <w:tcW w:w="1618" w:type="dxa"/>
            <w:noWrap/>
            <w:vAlign w:val="bottom"/>
            <w:hideMark/>
          </w:tcPr>
          <w:p w14:paraId="7881D373"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6.880</w:t>
            </w:r>
          </w:p>
        </w:tc>
      </w:tr>
      <w:tr w:rsidR="00644D9B" w:rsidRPr="008009E0" w14:paraId="476C1A67" w14:textId="77777777" w:rsidTr="0089653B">
        <w:trPr>
          <w:trHeight w:val="316"/>
        </w:trPr>
        <w:tc>
          <w:tcPr>
            <w:tcW w:w="3024" w:type="dxa"/>
            <w:noWrap/>
            <w:vAlign w:val="center"/>
            <w:hideMark/>
          </w:tcPr>
          <w:p w14:paraId="5401DBD0" w14:textId="77777777" w:rsidR="00644D9B" w:rsidRPr="008009E0" w:rsidRDefault="00644D9B" w:rsidP="0089653B">
            <w:pPr>
              <w:rPr>
                <w:rFonts w:ascii="Calibri" w:hAnsi="Calibri" w:cs="Calibri"/>
                <w:color w:val="000000" w:themeColor="text1"/>
                <w:sz w:val="16"/>
                <w:szCs w:val="16"/>
              </w:rPr>
            </w:pPr>
            <w:r w:rsidRPr="008009E0">
              <w:rPr>
                <w:rFonts w:ascii="Calibri" w:hAnsi="Calibri" w:cs="Calibri"/>
                <w:color w:val="000000" w:themeColor="text1"/>
                <w:sz w:val="16"/>
                <w:szCs w:val="16"/>
              </w:rPr>
              <w:t>pedicle length</w:t>
            </w:r>
          </w:p>
        </w:tc>
        <w:tc>
          <w:tcPr>
            <w:tcW w:w="1969" w:type="dxa"/>
            <w:noWrap/>
            <w:vAlign w:val="bottom"/>
            <w:hideMark/>
          </w:tcPr>
          <w:p w14:paraId="665A8EC8"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0.467</w:t>
            </w:r>
          </w:p>
        </w:tc>
        <w:tc>
          <w:tcPr>
            <w:tcW w:w="1774" w:type="dxa"/>
            <w:noWrap/>
            <w:vAlign w:val="bottom"/>
            <w:hideMark/>
          </w:tcPr>
          <w:p w14:paraId="3B246ECA"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4.886**</w:t>
            </w:r>
          </w:p>
        </w:tc>
        <w:tc>
          <w:tcPr>
            <w:tcW w:w="1618" w:type="dxa"/>
            <w:noWrap/>
            <w:vAlign w:val="bottom"/>
            <w:hideMark/>
          </w:tcPr>
          <w:p w14:paraId="7FBB16F1"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0.776</w:t>
            </w:r>
          </w:p>
        </w:tc>
      </w:tr>
      <w:tr w:rsidR="00644D9B" w:rsidRPr="008009E0" w14:paraId="2E74659B" w14:textId="77777777" w:rsidTr="0089653B">
        <w:trPr>
          <w:trHeight w:val="316"/>
        </w:trPr>
        <w:tc>
          <w:tcPr>
            <w:tcW w:w="3024" w:type="dxa"/>
            <w:noWrap/>
            <w:vAlign w:val="center"/>
            <w:hideMark/>
          </w:tcPr>
          <w:p w14:paraId="193DCF31" w14:textId="77777777" w:rsidR="00644D9B" w:rsidRPr="008009E0" w:rsidRDefault="00644D9B" w:rsidP="0089653B">
            <w:pPr>
              <w:rPr>
                <w:rFonts w:ascii="Calibri" w:hAnsi="Calibri" w:cs="Calibri"/>
                <w:color w:val="000000" w:themeColor="text1"/>
                <w:sz w:val="16"/>
                <w:szCs w:val="16"/>
              </w:rPr>
            </w:pPr>
            <w:proofErr w:type="spellStart"/>
            <w:r w:rsidRPr="008009E0">
              <w:rPr>
                <w:rFonts w:ascii="Calibri" w:hAnsi="Calibri" w:cs="Calibri"/>
                <w:color w:val="000000" w:themeColor="text1"/>
                <w:sz w:val="16"/>
                <w:szCs w:val="16"/>
              </w:rPr>
              <w:t>penicle</w:t>
            </w:r>
            <w:proofErr w:type="spellEnd"/>
            <w:r w:rsidRPr="008009E0">
              <w:rPr>
                <w:rFonts w:ascii="Calibri" w:hAnsi="Calibri" w:cs="Calibri"/>
                <w:color w:val="000000" w:themeColor="text1"/>
                <w:sz w:val="16"/>
                <w:szCs w:val="16"/>
              </w:rPr>
              <w:t xml:space="preserve"> length</w:t>
            </w:r>
          </w:p>
        </w:tc>
        <w:tc>
          <w:tcPr>
            <w:tcW w:w="1969" w:type="dxa"/>
            <w:noWrap/>
            <w:vAlign w:val="bottom"/>
            <w:hideMark/>
          </w:tcPr>
          <w:p w14:paraId="7342423F"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0.148</w:t>
            </w:r>
          </w:p>
        </w:tc>
        <w:tc>
          <w:tcPr>
            <w:tcW w:w="1774" w:type="dxa"/>
            <w:noWrap/>
            <w:vAlign w:val="bottom"/>
            <w:hideMark/>
          </w:tcPr>
          <w:p w14:paraId="4FF4549C"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4.420**</w:t>
            </w:r>
          </w:p>
        </w:tc>
        <w:tc>
          <w:tcPr>
            <w:tcW w:w="1618" w:type="dxa"/>
            <w:noWrap/>
            <w:vAlign w:val="bottom"/>
            <w:hideMark/>
          </w:tcPr>
          <w:p w14:paraId="6B5EC9E6"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0.635</w:t>
            </w:r>
          </w:p>
        </w:tc>
      </w:tr>
      <w:tr w:rsidR="00644D9B" w:rsidRPr="008009E0" w14:paraId="2280D942" w14:textId="77777777" w:rsidTr="0089653B">
        <w:trPr>
          <w:trHeight w:val="316"/>
        </w:trPr>
        <w:tc>
          <w:tcPr>
            <w:tcW w:w="3024" w:type="dxa"/>
            <w:noWrap/>
            <w:vAlign w:val="center"/>
            <w:hideMark/>
          </w:tcPr>
          <w:p w14:paraId="426AB843" w14:textId="77777777" w:rsidR="00644D9B" w:rsidRPr="008009E0" w:rsidRDefault="00644D9B" w:rsidP="0089653B">
            <w:pPr>
              <w:rPr>
                <w:rFonts w:ascii="Calibri" w:hAnsi="Calibri" w:cs="Calibri"/>
                <w:color w:val="000000" w:themeColor="text1"/>
                <w:sz w:val="16"/>
                <w:szCs w:val="16"/>
              </w:rPr>
            </w:pPr>
            <w:r w:rsidRPr="008009E0">
              <w:rPr>
                <w:rFonts w:ascii="Calibri" w:hAnsi="Calibri" w:cs="Calibri"/>
                <w:color w:val="000000" w:themeColor="text1"/>
                <w:sz w:val="16"/>
                <w:szCs w:val="16"/>
              </w:rPr>
              <w:t>no. of tillers per plant</w:t>
            </w:r>
          </w:p>
        </w:tc>
        <w:tc>
          <w:tcPr>
            <w:tcW w:w="1969" w:type="dxa"/>
            <w:noWrap/>
            <w:vAlign w:val="bottom"/>
            <w:hideMark/>
          </w:tcPr>
          <w:p w14:paraId="132BAAB9"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0.048</w:t>
            </w:r>
          </w:p>
        </w:tc>
        <w:tc>
          <w:tcPr>
            <w:tcW w:w="1774" w:type="dxa"/>
            <w:noWrap/>
            <w:vAlign w:val="bottom"/>
            <w:hideMark/>
          </w:tcPr>
          <w:p w14:paraId="0D414085"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0.304*</w:t>
            </w:r>
          </w:p>
        </w:tc>
        <w:tc>
          <w:tcPr>
            <w:tcW w:w="1618" w:type="dxa"/>
            <w:noWrap/>
            <w:vAlign w:val="bottom"/>
            <w:hideMark/>
          </w:tcPr>
          <w:p w14:paraId="1B54E278"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0.060</w:t>
            </w:r>
          </w:p>
        </w:tc>
      </w:tr>
      <w:tr w:rsidR="00644D9B" w:rsidRPr="008009E0" w14:paraId="34C3C689" w14:textId="77777777" w:rsidTr="0089653B">
        <w:trPr>
          <w:trHeight w:val="316"/>
        </w:trPr>
        <w:tc>
          <w:tcPr>
            <w:tcW w:w="3024" w:type="dxa"/>
            <w:noWrap/>
            <w:vAlign w:val="center"/>
            <w:hideMark/>
          </w:tcPr>
          <w:p w14:paraId="441B6D47" w14:textId="2CB86D0F" w:rsidR="00644D9B" w:rsidRPr="008009E0" w:rsidRDefault="00644D9B" w:rsidP="0089653B">
            <w:pPr>
              <w:rPr>
                <w:rFonts w:ascii="Calibri" w:hAnsi="Calibri" w:cs="Calibri"/>
                <w:color w:val="000000" w:themeColor="text1"/>
                <w:sz w:val="16"/>
                <w:szCs w:val="16"/>
              </w:rPr>
            </w:pPr>
            <w:r w:rsidRPr="008009E0">
              <w:rPr>
                <w:rFonts w:ascii="Calibri" w:hAnsi="Calibri" w:cs="Calibri"/>
                <w:color w:val="000000" w:themeColor="text1"/>
                <w:sz w:val="16"/>
                <w:szCs w:val="16"/>
              </w:rPr>
              <w:t xml:space="preserve">number of </w:t>
            </w:r>
            <w:proofErr w:type="spellStart"/>
            <w:r w:rsidR="00B56B96">
              <w:rPr>
                <w:rFonts w:ascii="Calibri" w:hAnsi="Calibri" w:cs="Calibri"/>
                <w:color w:val="000000" w:themeColor="text1"/>
                <w:sz w:val="16"/>
                <w:szCs w:val="16"/>
              </w:rPr>
              <w:t>spiklets</w:t>
            </w:r>
            <w:proofErr w:type="spellEnd"/>
            <w:r w:rsidRPr="008009E0">
              <w:rPr>
                <w:rFonts w:ascii="Calibri" w:hAnsi="Calibri" w:cs="Calibri"/>
                <w:color w:val="000000" w:themeColor="text1"/>
                <w:sz w:val="16"/>
                <w:szCs w:val="16"/>
              </w:rPr>
              <w:t xml:space="preserve"> per </w:t>
            </w:r>
            <w:proofErr w:type="spellStart"/>
            <w:r w:rsidRPr="008009E0">
              <w:rPr>
                <w:rFonts w:ascii="Calibri" w:hAnsi="Calibri" w:cs="Calibri"/>
                <w:color w:val="000000" w:themeColor="text1"/>
                <w:sz w:val="16"/>
                <w:szCs w:val="16"/>
              </w:rPr>
              <w:t>penicle</w:t>
            </w:r>
            <w:proofErr w:type="spellEnd"/>
          </w:p>
        </w:tc>
        <w:tc>
          <w:tcPr>
            <w:tcW w:w="1969" w:type="dxa"/>
            <w:noWrap/>
            <w:vAlign w:val="bottom"/>
            <w:hideMark/>
          </w:tcPr>
          <w:p w14:paraId="6B3C0E63"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5.846</w:t>
            </w:r>
          </w:p>
        </w:tc>
        <w:tc>
          <w:tcPr>
            <w:tcW w:w="1774" w:type="dxa"/>
            <w:noWrap/>
            <w:vAlign w:val="bottom"/>
            <w:hideMark/>
          </w:tcPr>
          <w:p w14:paraId="7A00E4BF"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46.632**</w:t>
            </w:r>
          </w:p>
        </w:tc>
        <w:tc>
          <w:tcPr>
            <w:tcW w:w="1618" w:type="dxa"/>
            <w:noWrap/>
            <w:vAlign w:val="bottom"/>
            <w:hideMark/>
          </w:tcPr>
          <w:p w14:paraId="0F546C19"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4.068</w:t>
            </w:r>
          </w:p>
        </w:tc>
      </w:tr>
      <w:tr w:rsidR="00644D9B" w:rsidRPr="008009E0" w14:paraId="5EBB3587" w14:textId="77777777" w:rsidTr="0089653B">
        <w:trPr>
          <w:trHeight w:val="316"/>
        </w:trPr>
        <w:tc>
          <w:tcPr>
            <w:tcW w:w="3024" w:type="dxa"/>
            <w:noWrap/>
            <w:vAlign w:val="center"/>
            <w:hideMark/>
          </w:tcPr>
          <w:p w14:paraId="55A44C3C" w14:textId="77777777" w:rsidR="00644D9B" w:rsidRPr="008009E0" w:rsidRDefault="00644D9B" w:rsidP="0089653B">
            <w:pPr>
              <w:rPr>
                <w:rFonts w:ascii="Calibri" w:hAnsi="Calibri" w:cs="Calibri"/>
                <w:color w:val="000000" w:themeColor="text1"/>
                <w:sz w:val="16"/>
                <w:szCs w:val="16"/>
              </w:rPr>
            </w:pPr>
            <w:r w:rsidRPr="008009E0">
              <w:rPr>
                <w:rFonts w:ascii="Calibri" w:hAnsi="Calibri" w:cs="Calibri"/>
                <w:color w:val="000000" w:themeColor="text1"/>
                <w:sz w:val="16"/>
                <w:szCs w:val="16"/>
              </w:rPr>
              <w:t>test weight</w:t>
            </w:r>
          </w:p>
        </w:tc>
        <w:tc>
          <w:tcPr>
            <w:tcW w:w="1969" w:type="dxa"/>
            <w:noWrap/>
            <w:vAlign w:val="bottom"/>
            <w:hideMark/>
          </w:tcPr>
          <w:p w14:paraId="1B0D8B2A"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0.39</w:t>
            </w:r>
          </w:p>
        </w:tc>
        <w:tc>
          <w:tcPr>
            <w:tcW w:w="1774" w:type="dxa"/>
            <w:noWrap/>
            <w:vAlign w:val="bottom"/>
            <w:hideMark/>
          </w:tcPr>
          <w:p w14:paraId="71A09D47"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3.47*</w:t>
            </w:r>
          </w:p>
        </w:tc>
        <w:tc>
          <w:tcPr>
            <w:tcW w:w="1618" w:type="dxa"/>
            <w:noWrap/>
            <w:vAlign w:val="bottom"/>
            <w:hideMark/>
          </w:tcPr>
          <w:p w14:paraId="39BE9086"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0.23</w:t>
            </w:r>
          </w:p>
        </w:tc>
      </w:tr>
      <w:tr w:rsidR="00644D9B" w:rsidRPr="008009E0" w14:paraId="661530DC" w14:textId="77777777" w:rsidTr="0089653B">
        <w:trPr>
          <w:trHeight w:val="316"/>
        </w:trPr>
        <w:tc>
          <w:tcPr>
            <w:tcW w:w="3024" w:type="dxa"/>
            <w:noWrap/>
            <w:vAlign w:val="center"/>
            <w:hideMark/>
          </w:tcPr>
          <w:p w14:paraId="4F015582" w14:textId="77777777" w:rsidR="00644D9B" w:rsidRPr="008009E0" w:rsidRDefault="00644D9B" w:rsidP="0089653B">
            <w:pPr>
              <w:rPr>
                <w:rFonts w:ascii="Calibri" w:hAnsi="Calibri" w:cs="Calibri"/>
                <w:color w:val="000000" w:themeColor="text1"/>
                <w:sz w:val="16"/>
                <w:szCs w:val="16"/>
              </w:rPr>
            </w:pPr>
            <w:r w:rsidRPr="008009E0">
              <w:rPr>
                <w:rFonts w:ascii="Calibri" w:hAnsi="Calibri" w:cs="Calibri"/>
                <w:color w:val="000000" w:themeColor="text1"/>
                <w:sz w:val="16"/>
                <w:szCs w:val="16"/>
              </w:rPr>
              <w:t>Biological yield</w:t>
            </w:r>
          </w:p>
        </w:tc>
        <w:tc>
          <w:tcPr>
            <w:tcW w:w="1969" w:type="dxa"/>
            <w:noWrap/>
            <w:vAlign w:val="bottom"/>
            <w:hideMark/>
          </w:tcPr>
          <w:p w14:paraId="013A316D"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43293.9487</w:t>
            </w:r>
          </w:p>
        </w:tc>
        <w:tc>
          <w:tcPr>
            <w:tcW w:w="1774" w:type="dxa"/>
            <w:noWrap/>
            <w:vAlign w:val="bottom"/>
            <w:hideMark/>
          </w:tcPr>
          <w:p w14:paraId="3086C3DE"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76421.419**</w:t>
            </w:r>
          </w:p>
        </w:tc>
        <w:tc>
          <w:tcPr>
            <w:tcW w:w="1618" w:type="dxa"/>
            <w:noWrap/>
            <w:vAlign w:val="bottom"/>
            <w:hideMark/>
          </w:tcPr>
          <w:p w14:paraId="3D14E801"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12100.643</w:t>
            </w:r>
          </w:p>
        </w:tc>
      </w:tr>
      <w:tr w:rsidR="00644D9B" w:rsidRPr="008009E0" w14:paraId="2BAF282E" w14:textId="77777777" w:rsidTr="0089653B">
        <w:trPr>
          <w:trHeight w:val="316"/>
        </w:trPr>
        <w:tc>
          <w:tcPr>
            <w:tcW w:w="3024" w:type="dxa"/>
            <w:noWrap/>
            <w:vAlign w:val="center"/>
            <w:hideMark/>
          </w:tcPr>
          <w:p w14:paraId="56005CCF" w14:textId="77777777" w:rsidR="00644D9B" w:rsidRPr="008009E0" w:rsidRDefault="00644D9B" w:rsidP="0089653B">
            <w:pPr>
              <w:rPr>
                <w:rFonts w:ascii="Calibri" w:hAnsi="Calibri" w:cs="Calibri"/>
                <w:color w:val="000000" w:themeColor="text1"/>
                <w:sz w:val="16"/>
                <w:szCs w:val="16"/>
              </w:rPr>
            </w:pPr>
            <w:r w:rsidRPr="008009E0">
              <w:rPr>
                <w:rFonts w:ascii="Calibri" w:hAnsi="Calibri" w:cs="Calibri"/>
                <w:color w:val="000000" w:themeColor="text1"/>
                <w:sz w:val="16"/>
                <w:szCs w:val="16"/>
              </w:rPr>
              <w:t>Harvest index</w:t>
            </w:r>
          </w:p>
        </w:tc>
        <w:tc>
          <w:tcPr>
            <w:tcW w:w="1969" w:type="dxa"/>
            <w:noWrap/>
            <w:vAlign w:val="bottom"/>
            <w:hideMark/>
          </w:tcPr>
          <w:p w14:paraId="66F558D3"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296.9679</w:t>
            </w:r>
          </w:p>
        </w:tc>
        <w:tc>
          <w:tcPr>
            <w:tcW w:w="1774" w:type="dxa"/>
            <w:noWrap/>
            <w:vAlign w:val="bottom"/>
            <w:hideMark/>
          </w:tcPr>
          <w:p w14:paraId="6D5D7882"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65.0587**</w:t>
            </w:r>
          </w:p>
        </w:tc>
        <w:tc>
          <w:tcPr>
            <w:tcW w:w="1618" w:type="dxa"/>
            <w:noWrap/>
            <w:vAlign w:val="bottom"/>
            <w:hideMark/>
          </w:tcPr>
          <w:p w14:paraId="35E4F59C"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24.5866</w:t>
            </w:r>
          </w:p>
        </w:tc>
      </w:tr>
      <w:tr w:rsidR="00644D9B" w:rsidRPr="008009E0" w14:paraId="2B8B3D76" w14:textId="77777777" w:rsidTr="0089653B">
        <w:trPr>
          <w:trHeight w:val="316"/>
        </w:trPr>
        <w:tc>
          <w:tcPr>
            <w:tcW w:w="3024" w:type="dxa"/>
            <w:noWrap/>
            <w:vAlign w:val="center"/>
            <w:hideMark/>
          </w:tcPr>
          <w:p w14:paraId="79A543A0" w14:textId="77777777" w:rsidR="00644D9B" w:rsidRPr="008009E0" w:rsidRDefault="00644D9B" w:rsidP="0089653B">
            <w:pPr>
              <w:rPr>
                <w:rFonts w:ascii="Calibri" w:hAnsi="Calibri" w:cs="Calibri"/>
                <w:color w:val="000000" w:themeColor="text1"/>
                <w:sz w:val="16"/>
                <w:szCs w:val="16"/>
              </w:rPr>
            </w:pPr>
            <w:r w:rsidRPr="008009E0">
              <w:rPr>
                <w:rFonts w:ascii="Calibri" w:hAnsi="Calibri" w:cs="Calibri"/>
                <w:color w:val="000000" w:themeColor="text1"/>
                <w:sz w:val="16"/>
                <w:szCs w:val="16"/>
              </w:rPr>
              <w:t>Seed yield per plant</w:t>
            </w:r>
          </w:p>
        </w:tc>
        <w:tc>
          <w:tcPr>
            <w:tcW w:w="1969" w:type="dxa"/>
            <w:noWrap/>
            <w:vAlign w:val="bottom"/>
            <w:hideMark/>
          </w:tcPr>
          <w:p w14:paraId="542045F0"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0.004</w:t>
            </w:r>
          </w:p>
        </w:tc>
        <w:tc>
          <w:tcPr>
            <w:tcW w:w="1774" w:type="dxa"/>
            <w:noWrap/>
            <w:vAlign w:val="bottom"/>
            <w:hideMark/>
          </w:tcPr>
          <w:p w14:paraId="7527E8EB"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0.398*</w:t>
            </w:r>
          </w:p>
        </w:tc>
        <w:tc>
          <w:tcPr>
            <w:tcW w:w="1618" w:type="dxa"/>
            <w:noWrap/>
            <w:vAlign w:val="bottom"/>
            <w:hideMark/>
          </w:tcPr>
          <w:p w14:paraId="171F6C52"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0.021</w:t>
            </w:r>
          </w:p>
        </w:tc>
      </w:tr>
      <w:tr w:rsidR="00644D9B" w:rsidRPr="008009E0" w14:paraId="71E48BB7" w14:textId="77777777" w:rsidTr="0089653B">
        <w:trPr>
          <w:trHeight w:val="316"/>
        </w:trPr>
        <w:tc>
          <w:tcPr>
            <w:tcW w:w="3024" w:type="dxa"/>
            <w:noWrap/>
            <w:vAlign w:val="center"/>
            <w:hideMark/>
          </w:tcPr>
          <w:p w14:paraId="17C1B023" w14:textId="77777777" w:rsidR="00644D9B" w:rsidRPr="008009E0" w:rsidRDefault="00644D9B" w:rsidP="0089653B">
            <w:pPr>
              <w:rPr>
                <w:rFonts w:ascii="Calibri" w:hAnsi="Calibri" w:cs="Calibri"/>
                <w:color w:val="000000" w:themeColor="text1"/>
                <w:sz w:val="16"/>
                <w:szCs w:val="16"/>
              </w:rPr>
            </w:pPr>
            <w:r w:rsidRPr="008009E0">
              <w:rPr>
                <w:rFonts w:ascii="Calibri" w:hAnsi="Calibri" w:cs="Calibri"/>
                <w:color w:val="000000" w:themeColor="text1"/>
                <w:sz w:val="16"/>
                <w:szCs w:val="16"/>
              </w:rPr>
              <w:t>Seed yield per plot</w:t>
            </w:r>
          </w:p>
        </w:tc>
        <w:tc>
          <w:tcPr>
            <w:tcW w:w="1969" w:type="dxa"/>
            <w:noWrap/>
            <w:vAlign w:val="bottom"/>
            <w:hideMark/>
          </w:tcPr>
          <w:p w14:paraId="7C8EE123"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21262.259</w:t>
            </w:r>
          </w:p>
        </w:tc>
        <w:tc>
          <w:tcPr>
            <w:tcW w:w="1774" w:type="dxa"/>
            <w:noWrap/>
            <w:vAlign w:val="bottom"/>
            <w:hideMark/>
          </w:tcPr>
          <w:p w14:paraId="10600549"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419971.282**</w:t>
            </w:r>
          </w:p>
        </w:tc>
        <w:tc>
          <w:tcPr>
            <w:tcW w:w="1618" w:type="dxa"/>
            <w:noWrap/>
            <w:vAlign w:val="bottom"/>
            <w:hideMark/>
          </w:tcPr>
          <w:p w14:paraId="4EB787E0" w14:textId="77777777" w:rsidR="00644D9B" w:rsidRPr="008009E0" w:rsidRDefault="00644D9B" w:rsidP="0089653B">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3343.772</w:t>
            </w:r>
          </w:p>
        </w:tc>
      </w:tr>
    </w:tbl>
    <w:p w14:paraId="24ED9618" w14:textId="2CDC7B26" w:rsidR="00E85E24" w:rsidRPr="007D331E" w:rsidRDefault="00E85E24" w:rsidP="00A37DA1">
      <w:pPr>
        <w:spacing w:before="240" w:line="360" w:lineRule="auto"/>
        <w:jc w:val="both"/>
        <w:rPr>
          <w:rFonts w:ascii="Times New Roman" w:hAnsi="Times New Roman" w:cs="Times New Roman"/>
          <w:b/>
          <w:bCs/>
        </w:rPr>
      </w:pPr>
      <w:r w:rsidRPr="007D331E">
        <w:rPr>
          <w:rFonts w:ascii="Times New Roman" w:hAnsi="Times New Roman" w:cs="Times New Roman"/>
          <w:b/>
          <w:bCs/>
        </w:rPr>
        <w:t>Estimation of coefficient of variation, heritability and genetic advance.</w:t>
      </w:r>
    </w:p>
    <w:p w14:paraId="49A3CDDE" w14:textId="1F7E7837" w:rsidR="00E85E24" w:rsidRPr="007D331E" w:rsidRDefault="00E85E24" w:rsidP="00E85E24">
      <w:pPr>
        <w:spacing w:line="360" w:lineRule="auto"/>
        <w:jc w:val="both"/>
        <w:rPr>
          <w:rFonts w:ascii="Times New Roman" w:hAnsi="Times New Roman" w:cs="Times New Roman"/>
          <w:sz w:val="24"/>
          <w:szCs w:val="24"/>
        </w:rPr>
      </w:pPr>
      <w:r w:rsidRPr="007D331E">
        <w:rPr>
          <w:rFonts w:ascii="Times New Roman" w:hAnsi="Times New Roman" w:cs="Times New Roman"/>
          <w:sz w:val="24"/>
          <w:szCs w:val="24"/>
        </w:rPr>
        <w:t xml:space="preserve">The estimates of variability parameters for 18 different characters in thirteen genotypes of oat are presented in table </w:t>
      </w:r>
      <w:r w:rsidR="00F31935">
        <w:rPr>
          <w:rFonts w:ascii="Times New Roman" w:hAnsi="Times New Roman" w:cs="Times New Roman"/>
          <w:sz w:val="24"/>
          <w:szCs w:val="24"/>
        </w:rPr>
        <w:t>2</w:t>
      </w:r>
      <w:r w:rsidRPr="007D331E">
        <w:rPr>
          <w:rFonts w:ascii="Times New Roman" w:hAnsi="Times New Roman" w:cs="Times New Roman"/>
          <w:sz w:val="24"/>
          <w:szCs w:val="24"/>
        </w:rPr>
        <w:t>.</w:t>
      </w:r>
    </w:p>
    <w:p w14:paraId="4E09ABB5" w14:textId="6F34D996" w:rsidR="00E85E24" w:rsidRPr="007D331E" w:rsidRDefault="00E85E24" w:rsidP="00E85E24">
      <w:pPr>
        <w:spacing w:line="360" w:lineRule="auto"/>
        <w:jc w:val="both"/>
        <w:rPr>
          <w:rFonts w:ascii="Times New Roman" w:hAnsi="Times New Roman" w:cs="Times New Roman"/>
          <w:b/>
          <w:bCs/>
        </w:rPr>
      </w:pPr>
      <w:r w:rsidRPr="007D331E">
        <w:rPr>
          <w:rFonts w:ascii="Times New Roman" w:hAnsi="Times New Roman" w:cs="Times New Roman"/>
          <w:b/>
          <w:bCs/>
        </w:rPr>
        <w:t xml:space="preserve">Genotypic coefficient </w:t>
      </w:r>
      <w:proofErr w:type="spellStart"/>
      <w:r w:rsidRPr="007D331E">
        <w:rPr>
          <w:rFonts w:ascii="Times New Roman" w:hAnsi="Times New Roman" w:cs="Times New Roman"/>
          <w:b/>
          <w:bCs/>
        </w:rPr>
        <w:t>of</w:t>
      </w:r>
      <w:del w:id="34" w:author="HP" w:date="2025-08-08T14:59:00Z">
        <w:r w:rsidRPr="007D331E" w:rsidDel="008B729D">
          <w:rPr>
            <w:rFonts w:ascii="Times New Roman" w:hAnsi="Times New Roman" w:cs="Times New Roman"/>
            <w:b/>
            <w:bCs/>
          </w:rPr>
          <w:delText xml:space="preserve"> </w:delText>
        </w:r>
      </w:del>
      <w:ins w:id="35" w:author="HP" w:date="2025-08-08T14:59:00Z">
        <w:r w:rsidR="008B729D">
          <w:rPr>
            <w:rFonts w:ascii="Times New Roman" w:hAnsi="Times New Roman" w:cs="Times New Roman"/>
            <w:b/>
            <w:bCs/>
          </w:rPr>
          <w:t>variation</w:t>
        </w:r>
      </w:ins>
      <w:proofErr w:type="spellEnd"/>
      <w:del w:id="36" w:author="HP" w:date="2025-08-08T14:59:00Z">
        <w:r w:rsidRPr="007D331E" w:rsidDel="008B729D">
          <w:rPr>
            <w:rFonts w:ascii="Times New Roman" w:hAnsi="Times New Roman" w:cs="Times New Roman"/>
            <w:b/>
            <w:bCs/>
          </w:rPr>
          <w:delText>variability</w:delText>
        </w:r>
      </w:del>
      <w:r w:rsidRPr="007D331E">
        <w:rPr>
          <w:rFonts w:ascii="Times New Roman" w:hAnsi="Times New Roman" w:cs="Times New Roman"/>
          <w:b/>
          <w:bCs/>
        </w:rPr>
        <w:t>:</w:t>
      </w:r>
    </w:p>
    <w:p w14:paraId="474738E4" w14:textId="598C48CD" w:rsidR="00103733" w:rsidRPr="00103733" w:rsidRDefault="00E85E24" w:rsidP="003059E4">
      <w:pPr>
        <w:spacing w:line="360" w:lineRule="auto"/>
        <w:ind w:firstLine="720"/>
        <w:jc w:val="both"/>
        <w:rPr>
          <w:rFonts w:ascii="Times New Roman" w:hAnsi="Times New Roman" w:cs="Times New Roman"/>
          <w:sz w:val="24"/>
          <w:szCs w:val="24"/>
        </w:rPr>
      </w:pPr>
      <w:r w:rsidRPr="007D331E">
        <w:rPr>
          <w:rFonts w:ascii="Times New Roman" w:hAnsi="Times New Roman" w:cs="Times New Roman"/>
          <w:sz w:val="24"/>
          <w:szCs w:val="24"/>
        </w:rPr>
        <w:lastRenderedPageBreak/>
        <w:t xml:space="preserve">The highest genotypic coefficient of variation (GCV) was recorded for seed yield per plot (88.92%), followed by seed yield per plant (18.44%), pedicle length (12.57%), and number of tillers per plant (12.44%), indicating high genetic variability in these traits. Moderate GCV was observed in number of pods per panicle (7.98%), leaf length (8.41%), biological yield </w:t>
      </w:r>
      <w:del w:id="37" w:author="HP" w:date="2025-08-08T15:00:00Z">
        <w:r w:rsidRPr="007D331E" w:rsidDel="008B729D">
          <w:rPr>
            <w:rFonts w:ascii="Times New Roman" w:hAnsi="Times New Roman" w:cs="Times New Roman"/>
            <w:sz w:val="24"/>
            <w:szCs w:val="24"/>
          </w:rPr>
          <w:delText xml:space="preserve">kg </w:delText>
        </w:r>
      </w:del>
      <w:r w:rsidRPr="007D331E">
        <w:rPr>
          <w:rFonts w:ascii="Times New Roman" w:hAnsi="Times New Roman" w:cs="Times New Roman"/>
          <w:sz w:val="24"/>
          <w:szCs w:val="24"/>
        </w:rPr>
        <w:t xml:space="preserve">(8.10%), and harvest index (9.03%), </w:t>
      </w:r>
      <w:proofErr w:type="gramStart"/>
      <w:r w:rsidRPr="007D331E">
        <w:rPr>
          <w:rFonts w:ascii="Times New Roman" w:hAnsi="Times New Roman" w:cs="Times New Roman"/>
          <w:sz w:val="24"/>
          <w:szCs w:val="24"/>
        </w:rPr>
        <w:t>suggesting</w:t>
      </w:r>
      <w:proofErr w:type="gramEnd"/>
      <w:r w:rsidRPr="007D331E">
        <w:rPr>
          <w:rFonts w:ascii="Times New Roman" w:hAnsi="Times New Roman" w:cs="Times New Roman"/>
          <w:sz w:val="24"/>
          <w:szCs w:val="24"/>
        </w:rPr>
        <w:t xml:space="preserve"> reasonable genetic diversity. However, low GCV was noted for panicle length (3.96%), number of leaves per plant (3.96%), DAS to 50% flowering (3.89%), DAS to 75% maturity (3.01%), test weight (2.86%), leaf width (5.64%), and all stages of plant height (30 DAS: 4.45%, 60 DAS: 1.12%, 90 DAS: 0.70%), indicating limited genetic variation in these traits.</w:t>
      </w:r>
      <w:r w:rsidR="00103733" w:rsidRPr="00103733">
        <w:t xml:space="preserve"> </w:t>
      </w:r>
      <w:r w:rsidR="00A353C1" w:rsidRPr="00A353C1">
        <w:rPr>
          <w:rFonts w:ascii="Times New Roman" w:hAnsi="Times New Roman" w:cs="Times New Roman"/>
          <w:sz w:val="24"/>
          <w:szCs w:val="24"/>
        </w:rPr>
        <w:t xml:space="preserve">Similar </w:t>
      </w:r>
      <w:proofErr w:type="gramStart"/>
      <w:r w:rsidR="00A353C1" w:rsidRPr="00A353C1">
        <w:rPr>
          <w:rFonts w:ascii="Times New Roman" w:hAnsi="Times New Roman" w:cs="Times New Roman"/>
          <w:sz w:val="24"/>
          <w:szCs w:val="24"/>
        </w:rPr>
        <w:t xml:space="preserve">finding </w:t>
      </w:r>
      <w:r w:rsidR="00A353C1">
        <w:rPr>
          <w:rFonts w:ascii="Times New Roman" w:hAnsi="Times New Roman" w:cs="Times New Roman"/>
          <w:sz w:val="24"/>
          <w:szCs w:val="24"/>
        </w:rPr>
        <w:t xml:space="preserve"> </w:t>
      </w:r>
      <w:r w:rsidR="00035D4E">
        <w:rPr>
          <w:rFonts w:ascii="Times New Roman" w:hAnsi="Times New Roman" w:cs="Times New Roman"/>
          <w:sz w:val="24"/>
          <w:szCs w:val="24"/>
        </w:rPr>
        <w:t>is</w:t>
      </w:r>
      <w:proofErr w:type="gramEnd"/>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r w:rsidR="00A353C1">
        <w:rPr>
          <w:rFonts w:ascii="Times New Roman" w:hAnsi="Times New Roman" w:cs="Times New Roman"/>
          <w:sz w:val="24"/>
          <w:szCs w:val="24"/>
        </w:rPr>
        <w:t xml:space="preserve"> </w:t>
      </w:r>
      <w:commentRangeStart w:id="38"/>
      <w:r w:rsidR="00103733" w:rsidRPr="00103733">
        <w:rPr>
          <w:rFonts w:ascii="Times New Roman" w:hAnsi="Times New Roman" w:cs="Times New Roman"/>
          <w:sz w:val="24"/>
          <w:szCs w:val="24"/>
        </w:rPr>
        <w:t xml:space="preserve">Bind </w:t>
      </w:r>
      <w:r w:rsidR="00103733" w:rsidRPr="00103733">
        <w:rPr>
          <w:rFonts w:ascii="Times New Roman" w:hAnsi="Times New Roman" w:cs="Times New Roman"/>
          <w:i/>
          <w:iCs/>
          <w:sz w:val="24"/>
          <w:szCs w:val="24"/>
        </w:rPr>
        <w:t>et al</w:t>
      </w:r>
      <w:r w:rsidR="00103733" w:rsidRPr="00103733">
        <w:rPr>
          <w:rFonts w:ascii="Times New Roman" w:hAnsi="Times New Roman" w:cs="Times New Roman"/>
          <w:sz w:val="24"/>
          <w:szCs w:val="24"/>
        </w:rPr>
        <w:t xml:space="preserve">., (2016), Singh </w:t>
      </w:r>
      <w:r w:rsidR="00103733" w:rsidRPr="00103733">
        <w:rPr>
          <w:rFonts w:ascii="Times New Roman" w:hAnsi="Times New Roman" w:cs="Times New Roman"/>
          <w:i/>
          <w:iCs/>
          <w:sz w:val="24"/>
          <w:szCs w:val="24"/>
        </w:rPr>
        <w:t>et al.,</w:t>
      </w:r>
      <w:r w:rsidR="00103733" w:rsidRPr="00103733">
        <w:rPr>
          <w:rFonts w:ascii="Times New Roman" w:hAnsi="Times New Roman" w:cs="Times New Roman"/>
          <w:sz w:val="24"/>
          <w:szCs w:val="24"/>
        </w:rPr>
        <w:t xml:space="preserve"> (2019), </w:t>
      </w:r>
      <w:r w:rsidR="00103733" w:rsidRPr="00103733">
        <w:rPr>
          <w:rFonts w:ascii="Times New Roman" w:hAnsi="Times New Roman" w:cs="Times New Roman"/>
          <w:color w:val="222222"/>
          <w:sz w:val="24"/>
          <w:szCs w:val="24"/>
          <w:shd w:val="clear" w:color="auto" w:fill="FFFFFF"/>
        </w:rPr>
        <w:t xml:space="preserve">Rawat,  </w:t>
      </w:r>
      <w:r w:rsidR="00103733" w:rsidRPr="00103733">
        <w:rPr>
          <w:rFonts w:ascii="Times New Roman" w:hAnsi="Times New Roman" w:cs="Times New Roman"/>
          <w:i/>
          <w:iCs/>
          <w:color w:val="222222"/>
          <w:sz w:val="24"/>
          <w:szCs w:val="24"/>
          <w:shd w:val="clear" w:color="auto" w:fill="FFFFFF"/>
        </w:rPr>
        <w:t>et al</w:t>
      </w:r>
      <w:r w:rsidR="00103733" w:rsidRPr="00103733">
        <w:rPr>
          <w:rFonts w:ascii="Times New Roman" w:hAnsi="Times New Roman" w:cs="Times New Roman"/>
          <w:b/>
          <w:bCs/>
          <w:i/>
          <w:iCs/>
          <w:color w:val="222222"/>
          <w:sz w:val="24"/>
          <w:szCs w:val="24"/>
          <w:shd w:val="clear" w:color="auto" w:fill="FFFFFF"/>
        </w:rPr>
        <w:t>.,</w:t>
      </w:r>
      <w:r w:rsidR="00103733" w:rsidRPr="00103733">
        <w:rPr>
          <w:rFonts w:ascii="Times New Roman" w:hAnsi="Times New Roman" w:cs="Times New Roman"/>
          <w:b/>
          <w:bCs/>
          <w:color w:val="222222"/>
          <w:sz w:val="24"/>
          <w:szCs w:val="24"/>
          <w:shd w:val="clear" w:color="auto" w:fill="FFFFFF"/>
        </w:rPr>
        <w:t xml:space="preserve"> </w:t>
      </w:r>
      <w:r w:rsidR="00103733" w:rsidRPr="00103733">
        <w:rPr>
          <w:rFonts w:ascii="Times New Roman" w:hAnsi="Times New Roman" w:cs="Times New Roman"/>
          <w:color w:val="222222"/>
          <w:sz w:val="24"/>
          <w:szCs w:val="24"/>
          <w:shd w:val="clear" w:color="auto" w:fill="FFFFFF"/>
        </w:rPr>
        <w:t>(2022)</w:t>
      </w:r>
      <w:r w:rsidR="00035D4E">
        <w:rPr>
          <w:rFonts w:ascii="Times New Roman" w:hAnsi="Times New Roman" w:cs="Times New Roman"/>
          <w:color w:val="222222"/>
          <w:sz w:val="24"/>
          <w:szCs w:val="24"/>
          <w:shd w:val="clear" w:color="auto" w:fill="FFFFFF"/>
        </w:rPr>
        <w:t>.</w:t>
      </w:r>
      <w:commentRangeEnd w:id="38"/>
      <w:r w:rsidR="008B729D">
        <w:rPr>
          <w:rStyle w:val="CommentReference"/>
        </w:rPr>
        <w:commentReference w:id="38"/>
      </w:r>
    </w:p>
    <w:p w14:paraId="3D9C74E2" w14:textId="59EBD9CC" w:rsidR="00035D4E" w:rsidRPr="007D331E" w:rsidRDefault="00035D4E" w:rsidP="00035D4E">
      <w:pPr>
        <w:spacing w:line="360" w:lineRule="auto"/>
        <w:jc w:val="both"/>
        <w:rPr>
          <w:rFonts w:ascii="Times New Roman" w:hAnsi="Times New Roman" w:cs="Times New Roman"/>
          <w:b/>
          <w:bCs/>
        </w:rPr>
      </w:pPr>
      <w:r w:rsidRPr="007D331E">
        <w:rPr>
          <w:rFonts w:ascii="Times New Roman" w:hAnsi="Times New Roman" w:cs="Times New Roman"/>
          <w:b/>
          <w:bCs/>
        </w:rPr>
        <w:t xml:space="preserve">Phenotypic coefficient </w:t>
      </w:r>
      <w:proofErr w:type="spellStart"/>
      <w:r w:rsidRPr="007D331E">
        <w:rPr>
          <w:rFonts w:ascii="Times New Roman" w:hAnsi="Times New Roman" w:cs="Times New Roman"/>
          <w:b/>
          <w:bCs/>
        </w:rPr>
        <w:t>of</w:t>
      </w:r>
      <w:del w:id="39" w:author="HP" w:date="2025-08-08T15:01:00Z">
        <w:r w:rsidRPr="007D331E" w:rsidDel="008B729D">
          <w:rPr>
            <w:rFonts w:ascii="Times New Roman" w:hAnsi="Times New Roman" w:cs="Times New Roman"/>
            <w:b/>
            <w:bCs/>
          </w:rPr>
          <w:delText xml:space="preserve"> </w:delText>
        </w:r>
      </w:del>
      <w:ins w:id="40" w:author="HP" w:date="2025-08-08T15:01:00Z">
        <w:r w:rsidR="008B729D">
          <w:rPr>
            <w:rFonts w:ascii="Times New Roman" w:hAnsi="Times New Roman" w:cs="Times New Roman"/>
            <w:b/>
            <w:bCs/>
          </w:rPr>
          <w:t>variation</w:t>
        </w:r>
      </w:ins>
      <w:proofErr w:type="spellEnd"/>
      <w:del w:id="41" w:author="HP" w:date="2025-08-08T15:01:00Z">
        <w:r w:rsidRPr="007D331E" w:rsidDel="008B729D">
          <w:rPr>
            <w:rFonts w:ascii="Times New Roman" w:hAnsi="Times New Roman" w:cs="Times New Roman"/>
            <w:b/>
            <w:bCs/>
          </w:rPr>
          <w:delText>variability</w:delText>
        </w:r>
      </w:del>
      <w:r w:rsidRPr="007D331E">
        <w:rPr>
          <w:rFonts w:ascii="Times New Roman" w:hAnsi="Times New Roman" w:cs="Times New Roman"/>
          <w:b/>
          <w:bCs/>
        </w:rPr>
        <w:t>:</w:t>
      </w:r>
    </w:p>
    <w:p w14:paraId="363CDDD1" w14:textId="06945A6F" w:rsidR="00035D4E" w:rsidRPr="007D331E" w:rsidRDefault="00035D4E" w:rsidP="00035D4E">
      <w:pPr>
        <w:spacing w:line="360" w:lineRule="auto"/>
        <w:ind w:firstLine="720"/>
        <w:jc w:val="both"/>
        <w:rPr>
          <w:rFonts w:ascii="Times New Roman" w:hAnsi="Times New Roman" w:cs="Times New Roman"/>
          <w:sz w:val="24"/>
          <w:szCs w:val="24"/>
        </w:rPr>
      </w:pPr>
      <w:r w:rsidRPr="007D331E">
        <w:rPr>
          <w:rFonts w:ascii="Times New Roman" w:hAnsi="Times New Roman" w:cs="Times New Roman"/>
          <w:sz w:val="24"/>
          <w:szCs w:val="24"/>
        </w:rPr>
        <w:t>Highest phenotypic coefficient of variation (PCV) was exhibited by seed yield per plot (89.27%), followed by seed yield per plant (18.93%), pedicle length (15.73%), and number of tillers per plant (16.40%), reflecting substantial total variability influenced by both genetic and environmental factors. Moderate PCV was observed in leaf length (10.14%), harvest index (15.17%), biological yield (10.13%), and number of pods per panicle (9.05%), indicating moderate variability. Traits such as test weight (3.16%), panicle length (4.85%), number of leaves per plant (6.35%), leaf width (9.60%), DAS to 50% flowering (4.12%), DAS to 75% maturity (3.07%), and plant height at 30 DAS (6.55%), 60 DAS (1.72%), and 90 DAS (0.96%) showed low PCV, suggesting these traits are more stable with less environmental influence.</w:t>
      </w:r>
      <w:r w:rsidRPr="00103733">
        <w:rPr>
          <w:rFonts w:ascii="Times New Roman" w:hAnsi="Times New Roman" w:cs="Times New Roman"/>
          <w:sz w:val="24"/>
          <w:szCs w:val="24"/>
        </w:rPr>
        <w:t xml:space="preserve"> </w:t>
      </w:r>
      <w:r w:rsidRPr="00A353C1">
        <w:rPr>
          <w:rFonts w:ascii="Times New Roman" w:hAnsi="Times New Roman" w:cs="Times New Roman"/>
          <w:sz w:val="24"/>
          <w:szCs w:val="24"/>
        </w:rPr>
        <w:t xml:space="preserve">Similar finding </w:t>
      </w:r>
      <w:r>
        <w:rPr>
          <w:rFonts w:ascii="Times New Roman" w:hAnsi="Times New Roman" w:cs="Times New Roman"/>
          <w:sz w:val="24"/>
          <w:szCs w:val="24"/>
        </w:rPr>
        <w:t xml:space="preserve">is recorded </w:t>
      </w:r>
      <w:r w:rsidRPr="00A353C1">
        <w:rPr>
          <w:rFonts w:ascii="Times New Roman" w:hAnsi="Times New Roman" w:cs="Times New Roman"/>
          <w:sz w:val="24"/>
          <w:szCs w:val="24"/>
        </w:rPr>
        <w:t>by</w:t>
      </w:r>
      <w:r>
        <w:rPr>
          <w:rFonts w:ascii="Times New Roman" w:hAnsi="Times New Roman" w:cs="Times New Roman"/>
          <w:sz w:val="24"/>
          <w:szCs w:val="24"/>
        </w:rPr>
        <w:t xml:space="preserve"> </w:t>
      </w:r>
      <w:r w:rsidRPr="00103733">
        <w:rPr>
          <w:rFonts w:ascii="Times New Roman" w:hAnsi="Times New Roman" w:cs="Times New Roman"/>
          <w:sz w:val="24"/>
          <w:szCs w:val="24"/>
        </w:rPr>
        <w:t xml:space="preserve">Bind </w:t>
      </w:r>
      <w:r w:rsidRPr="00103733">
        <w:rPr>
          <w:rFonts w:ascii="Times New Roman" w:hAnsi="Times New Roman" w:cs="Times New Roman"/>
          <w:i/>
          <w:iCs/>
          <w:sz w:val="24"/>
          <w:szCs w:val="24"/>
        </w:rPr>
        <w:t>et al</w:t>
      </w:r>
      <w:r w:rsidRPr="00103733">
        <w:rPr>
          <w:rFonts w:ascii="Times New Roman" w:hAnsi="Times New Roman" w:cs="Times New Roman"/>
          <w:sz w:val="24"/>
          <w:szCs w:val="24"/>
        </w:rPr>
        <w:t xml:space="preserve">., (2016), Singh </w:t>
      </w:r>
      <w:r w:rsidRPr="00103733">
        <w:rPr>
          <w:rFonts w:ascii="Times New Roman" w:hAnsi="Times New Roman" w:cs="Times New Roman"/>
          <w:i/>
          <w:iCs/>
          <w:sz w:val="24"/>
          <w:szCs w:val="24"/>
        </w:rPr>
        <w:t>et al.,</w:t>
      </w:r>
      <w:r w:rsidRPr="00103733">
        <w:rPr>
          <w:rFonts w:ascii="Times New Roman" w:hAnsi="Times New Roman" w:cs="Times New Roman"/>
          <w:sz w:val="24"/>
          <w:szCs w:val="24"/>
        </w:rPr>
        <w:t xml:space="preserve"> (2019), </w:t>
      </w:r>
      <w:r w:rsidRPr="00103733">
        <w:rPr>
          <w:rFonts w:ascii="Times New Roman" w:hAnsi="Times New Roman" w:cs="Times New Roman"/>
          <w:color w:val="222222"/>
          <w:sz w:val="24"/>
          <w:szCs w:val="24"/>
          <w:shd w:val="clear" w:color="auto" w:fill="FFFFFF"/>
        </w:rPr>
        <w:t>Rawat</w:t>
      </w:r>
      <w:proofErr w:type="gramStart"/>
      <w:r w:rsidRPr="00103733">
        <w:rPr>
          <w:rFonts w:ascii="Times New Roman" w:hAnsi="Times New Roman" w:cs="Times New Roman"/>
          <w:color w:val="222222"/>
          <w:sz w:val="24"/>
          <w:szCs w:val="24"/>
          <w:shd w:val="clear" w:color="auto" w:fill="FFFFFF"/>
        </w:rPr>
        <w:t xml:space="preserve">,  </w:t>
      </w:r>
      <w:r w:rsidRPr="00103733">
        <w:rPr>
          <w:rFonts w:ascii="Times New Roman" w:hAnsi="Times New Roman" w:cs="Times New Roman"/>
          <w:i/>
          <w:iCs/>
          <w:color w:val="222222"/>
          <w:sz w:val="24"/>
          <w:szCs w:val="24"/>
          <w:shd w:val="clear" w:color="auto" w:fill="FFFFFF"/>
        </w:rPr>
        <w:t>et</w:t>
      </w:r>
      <w:proofErr w:type="gramEnd"/>
      <w:r w:rsidRPr="00103733">
        <w:rPr>
          <w:rFonts w:ascii="Times New Roman" w:hAnsi="Times New Roman" w:cs="Times New Roman"/>
          <w:i/>
          <w:iCs/>
          <w:color w:val="222222"/>
          <w:sz w:val="24"/>
          <w:szCs w:val="24"/>
          <w:shd w:val="clear" w:color="auto" w:fill="FFFFFF"/>
        </w:rPr>
        <w:t xml:space="preserve"> al</w:t>
      </w:r>
      <w:r w:rsidRPr="00103733">
        <w:rPr>
          <w:rFonts w:ascii="Times New Roman" w:hAnsi="Times New Roman" w:cs="Times New Roman"/>
          <w:b/>
          <w:bCs/>
          <w:i/>
          <w:iCs/>
          <w:color w:val="222222"/>
          <w:sz w:val="24"/>
          <w:szCs w:val="24"/>
          <w:shd w:val="clear" w:color="auto" w:fill="FFFFFF"/>
        </w:rPr>
        <w:t>.,</w:t>
      </w:r>
      <w:r w:rsidRPr="00103733">
        <w:rPr>
          <w:rFonts w:ascii="Times New Roman" w:hAnsi="Times New Roman" w:cs="Times New Roman"/>
          <w:b/>
          <w:bCs/>
          <w:color w:val="222222"/>
          <w:sz w:val="24"/>
          <w:szCs w:val="24"/>
          <w:shd w:val="clear" w:color="auto" w:fill="FFFFFF"/>
        </w:rPr>
        <w:t xml:space="preserve"> </w:t>
      </w:r>
      <w:r w:rsidRPr="00103733">
        <w:rPr>
          <w:rFonts w:ascii="Times New Roman" w:hAnsi="Times New Roman" w:cs="Times New Roman"/>
          <w:color w:val="222222"/>
          <w:sz w:val="24"/>
          <w:szCs w:val="24"/>
          <w:shd w:val="clear" w:color="auto" w:fill="FFFFFF"/>
        </w:rPr>
        <w:t>(2022)</w:t>
      </w:r>
      <w:r>
        <w:rPr>
          <w:rFonts w:ascii="Times New Roman" w:hAnsi="Times New Roman" w:cs="Times New Roman"/>
          <w:color w:val="222222"/>
          <w:sz w:val="24"/>
          <w:szCs w:val="24"/>
          <w:shd w:val="clear" w:color="auto" w:fill="FFFFFF"/>
        </w:rPr>
        <w:t>.</w:t>
      </w:r>
    </w:p>
    <w:p w14:paraId="1A006302" w14:textId="77777777" w:rsidR="00490501" w:rsidRDefault="00490501" w:rsidP="00490501">
      <w:pPr>
        <w:tabs>
          <w:tab w:val="left" w:pos="5810"/>
        </w:tabs>
        <w:jc w:val="both"/>
        <w:rPr>
          <w:rFonts w:ascii="Times New Roman" w:hAnsi="Times New Roman" w:cs="Times New Roman"/>
          <w:b/>
          <w:bCs/>
          <w:sz w:val="24"/>
          <w:szCs w:val="24"/>
        </w:rPr>
      </w:pPr>
      <w:r w:rsidRPr="007D331E">
        <w:rPr>
          <w:rFonts w:ascii="Times New Roman" w:hAnsi="Times New Roman" w:cs="Times New Roman"/>
          <w:b/>
          <w:bCs/>
          <w:sz w:val="24"/>
          <w:szCs w:val="24"/>
        </w:rPr>
        <w:t>Heritability and genetic advance</w:t>
      </w:r>
    </w:p>
    <w:p w14:paraId="30818717" w14:textId="0D8B3474" w:rsidR="00A37DA1" w:rsidRDefault="00490501" w:rsidP="00BB55A8">
      <w:pPr>
        <w:spacing w:line="360" w:lineRule="auto"/>
        <w:ind w:firstLine="720"/>
        <w:jc w:val="both"/>
        <w:rPr>
          <w:rFonts w:ascii="Times New Roman" w:hAnsi="Times New Roman" w:cs="Times New Roman"/>
          <w:sz w:val="24"/>
          <w:szCs w:val="24"/>
        </w:rPr>
      </w:pPr>
      <w:r w:rsidRPr="007D331E">
        <w:rPr>
          <w:rFonts w:ascii="Times New Roman" w:hAnsi="Times New Roman" w:cs="Times New Roman"/>
          <w:sz w:val="24"/>
          <w:szCs w:val="24"/>
        </w:rPr>
        <w:t>High heritability in broad sense was observed for seed yield per plot (99.21%), seed yield per plant (94.96%), DAS to 75% maturity (95.83%), DAS to 50% flowering (89.23%), and test</w:t>
      </w:r>
      <w:r w:rsidR="00A37DA1">
        <w:rPr>
          <w:rFonts w:ascii="Times New Roman" w:hAnsi="Times New Roman" w:cs="Times New Roman"/>
          <w:sz w:val="24"/>
          <w:szCs w:val="24"/>
        </w:rPr>
        <w:t xml:space="preserve"> </w:t>
      </w:r>
      <w:r w:rsidR="00A37DA1" w:rsidRPr="007D331E">
        <w:rPr>
          <w:rFonts w:ascii="Times New Roman" w:hAnsi="Times New Roman" w:cs="Times New Roman"/>
          <w:sz w:val="24"/>
          <w:szCs w:val="24"/>
        </w:rPr>
        <w:t>weight (82.30%), indicating a strong genetic control over these traits. Other traits with high heritability included number of pods per panicle (77.72%), leaf length (68.82%), panicle length (66.53%), biological yield (63.92%), pedicle length (63.84%), and number of tillers per plant (57.48%). Moderate heritability was recorded for plant height 90 DAS (53.24%), plant height 30</w:t>
      </w:r>
      <w:r w:rsidR="00A37DA1">
        <w:rPr>
          <w:rFonts w:ascii="Times New Roman" w:hAnsi="Times New Roman" w:cs="Times New Roman"/>
          <w:sz w:val="24"/>
          <w:szCs w:val="24"/>
        </w:rPr>
        <w:t xml:space="preserve"> </w:t>
      </w:r>
      <w:r w:rsidR="00A37DA1" w:rsidRPr="007D331E">
        <w:rPr>
          <w:rFonts w:ascii="Times New Roman" w:hAnsi="Times New Roman" w:cs="Times New Roman"/>
          <w:sz w:val="24"/>
          <w:szCs w:val="24"/>
        </w:rPr>
        <w:t xml:space="preserve">DAS (46.21%), and plant height 60 DAS (42.10%), while number of leaves per plant (38.86%) </w:t>
      </w:r>
      <w:r w:rsidR="00A37DA1" w:rsidRPr="007D331E">
        <w:rPr>
          <w:rFonts w:ascii="Times New Roman" w:hAnsi="Times New Roman" w:cs="Times New Roman"/>
          <w:sz w:val="24"/>
          <w:szCs w:val="24"/>
        </w:rPr>
        <w:lastRenderedPageBreak/>
        <w:t>and leaf width (34.57%)</w:t>
      </w:r>
      <w:r w:rsidR="00A37DA1">
        <w:rPr>
          <w:rFonts w:ascii="Times New Roman" w:hAnsi="Times New Roman" w:cs="Times New Roman"/>
          <w:sz w:val="24"/>
          <w:szCs w:val="24"/>
        </w:rPr>
        <w:t xml:space="preserve">. </w:t>
      </w:r>
      <w:r w:rsidR="00A37DA1" w:rsidRPr="00A353C1">
        <w:rPr>
          <w:rFonts w:ascii="Times New Roman" w:hAnsi="Times New Roman" w:cs="Times New Roman"/>
          <w:sz w:val="24"/>
          <w:szCs w:val="24"/>
        </w:rPr>
        <w:t xml:space="preserve">Similar </w:t>
      </w:r>
      <w:proofErr w:type="gramStart"/>
      <w:r w:rsidR="00A37DA1" w:rsidRPr="00A353C1">
        <w:rPr>
          <w:rFonts w:ascii="Times New Roman" w:hAnsi="Times New Roman" w:cs="Times New Roman"/>
          <w:sz w:val="24"/>
          <w:szCs w:val="24"/>
        </w:rPr>
        <w:t xml:space="preserve">finding </w:t>
      </w:r>
      <w:r w:rsidR="00A37DA1">
        <w:rPr>
          <w:rFonts w:ascii="Times New Roman" w:hAnsi="Times New Roman" w:cs="Times New Roman"/>
          <w:sz w:val="24"/>
          <w:szCs w:val="24"/>
        </w:rPr>
        <w:t xml:space="preserve"> is</w:t>
      </w:r>
      <w:proofErr w:type="gramEnd"/>
      <w:r w:rsidR="00A37DA1">
        <w:rPr>
          <w:rFonts w:ascii="Times New Roman" w:hAnsi="Times New Roman" w:cs="Times New Roman"/>
          <w:sz w:val="24"/>
          <w:szCs w:val="24"/>
        </w:rPr>
        <w:t xml:space="preserve"> recorded </w:t>
      </w:r>
      <w:r w:rsidR="00A37DA1" w:rsidRPr="00A353C1">
        <w:rPr>
          <w:rFonts w:ascii="Times New Roman" w:hAnsi="Times New Roman" w:cs="Times New Roman"/>
          <w:sz w:val="24"/>
          <w:szCs w:val="24"/>
        </w:rPr>
        <w:t>by</w:t>
      </w:r>
      <w:r w:rsidR="00A37DA1">
        <w:rPr>
          <w:rFonts w:ascii="Times New Roman" w:hAnsi="Times New Roman" w:cs="Times New Roman"/>
          <w:sz w:val="24"/>
          <w:szCs w:val="24"/>
        </w:rPr>
        <w:t xml:space="preserve"> </w:t>
      </w:r>
      <w:commentRangeStart w:id="42"/>
      <w:r w:rsidR="00A37DA1" w:rsidRPr="00D701C6">
        <w:rPr>
          <w:rFonts w:ascii="Times New Roman" w:hAnsi="Times New Roman" w:cs="Times New Roman"/>
          <w:sz w:val="24"/>
          <w:szCs w:val="24"/>
        </w:rPr>
        <w:t xml:space="preserve">Bind </w:t>
      </w:r>
      <w:r w:rsidR="00A37DA1" w:rsidRPr="00D701C6">
        <w:rPr>
          <w:rFonts w:ascii="Times New Roman" w:hAnsi="Times New Roman" w:cs="Times New Roman"/>
          <w:i/>
          <w:iCs/>
          <w:sz w:val="24"/>
          <w:szCs w:val="24"/>
        </w:rPr>
        <w:t>et al</w:t>
      </w:r>
      <w:r w:rsidR="00A37DA1" w:rsidRPr="00D701C6">
        <w:rPr>
          <w:rFonts w:ascii="Times New Roman" w:hAnsi="Times New Roman" w:cs="Times New Roman"/>
          <w:sz w:val="24"/>
          <w:szCs w:val="24"/>
        </w:rPr>
        <w:t>.</w:t>
      </w:r>
      <w:r w:rsidR="00A37DA1">
        <w:rPr>
          <w:rFonts w:ascii="Times New Roman" w:hAnsi="Times New Roman" w:cs="Times New Roman"/>
          <w:sz w:val="24"/>
          <w:szCs w:val="24"/>
        </w:rPr>
        <w:t>,</w:t>
      </w:r>
      <w:r w:rsidR="00A37DA1" w:rsidRPr="00D701C6">
        <w:rPr>
          <w:rFonts w:ascii="Times New Roman" w:hAnsi="Times New Roman" w:cs="Times New Roman"/>
          <w:sz w:val="24"/>
          <w:szCs w:val="24"/>
        </w:rPr>
        <w:t xml:space="preserve"> (2016)</w:t>
      </w:r>
      <w:r w:rsidR="00A37DA1">
        <w:rPr>
          <w:rFonts w:ascii="Times New Roman" w:hAnsi="Times New Roman" w:cs="Times New Roman"/>
          <w:sz w:val="24"/>
          <w:szCs w:val="24"/>
        </w:rPr>
        <w:t>,</w:t>
      </w:r>
      <w:r w:rsidR="00A37DA1" w:rsidRPr="00D701C6">
        <w:rPr>
          <w:rFonts w:ascii="Times New Roman" w:hAnsi="Times New Roman" w:cs="Times New Roman"/>
          <w:sz w:val="24"/>
          <w:szCs w:val="24"/>
        </w:rPr>
        <w:t xml:space="preserve"> Jaiswal </w:t>
      </w:r>
      <w:r w:rsidR="00A37DA1" w:rsidRPr="00D701C6">
        <w:rPr>
          <w:rFonts w:ascii="Times New Roman" w:hAnsi="Times New Roman" w:cs="Times New Roman"/>
          <w:i/>
          <w:iCs/>
          <w:sz w:val="24"/>
          <w:szCs w:val="24"/>
        </w:rPr>
        <w:t>et al.</w:t>
      </w:r>
      <w:r w:rsidR="00A37DA1">
        <w:rPr>
          <w:rFonts w:ascii="Times New Roman" w:hAnsi="Times New Roman" w:cs="Times New Roman"/>
          <w:i/>
          <w:iCs/>
          <w:sz w:val="24"/>
          <w:szCs w:val="24"/>
        </w:rPr>
        <w:t>,</w:t>
      </w:r>
      <w:r w:rsidR="00A37DA1" w:rsidRPr="00D701C6">
        <w:rPr>
          <w:rFonts w:ascii="Times New Roman" w:hAnsi="Times New Roman" w:cs="Times New Roman"/>
          <w:sz w:val="24"/>
          <w:szCs w:val="24"/>
        </w:rPr>
        <w:t xml:space="preserve"> (2022)</w:t>
      </w:r>
      <w:r w:rsidR="00A37DA1">
        <w:rPr>
          <w:rFonts w:ascii="Times New Roman" w:hAnsi="Times New Roman" w:cs="Times New Roman"/>
          <w:sz w:val="24"/>
          <w:szCs w:val="24"/>
        </w:rPr>
        <w:t>,</w:t>
      </w:r>
      <w:r w:rsidR="00A37DA1" w:rsidRPr="00D701C6">
        <w:rPr>
          <w:rFonts w:ascii="Times New Roman" w:hAnsi="Times New Roman" w:cs="Times New Roman"/>
          <w:sz w:val="24"/>
          <w:szCs w:val="24"/>
        </w:rPr>
        <w:t xml:space="preserve"> </w:t>
      </w:r>
      <w:proofErr w:type="spellStart"/>
      <w:r w:rsidR="00A37DA1" w:rsidRPr="00D701C6">
        <w:rPr>
          <w:rFonts w:ascii="Times New Roman" w:hAnsi="Times New Roman" w:cs="Times New Roman"/>
          <w:sz w:val="24"/>
          <w:szCs w:val="24"/>
        </w:rPr>
        <w:t>Mathavaraj</w:t>
      </w:r>
      <w:proofErr w:type="spellEnd"/>
      <w:r w:rsidR="00A37DA1" w:rsidRPr="00D701C6">
        <w:rPr>
          <w:rFonts w:ascii="Times New Roman" w:hAnsi="Times New Roman" w:cs="Times New Roman"/>
          <w:sz w:val="24"/>
          <w:szCs w:val="24"/>
        </w:rPr>
        <w:t xml:space="preserve"> </w:t>
      </w:r>
      <w:r w:rsidR="00A37DA1" w:rsidRPr="00D701C6">
        <w:rPr>
          <w:rFonts w:ascii="Times New Roman" w:hAnsi="Times New Roman" w:cs="Times New Roman"/>
          <w:i/>
          <w:iCs/>
          <w:sz w:val="24"/>
          <w:szCs w:val="24"/>
        </w:rPr>
        <w:t>et al</w:t>
      </w:r>
      <w:r w:rsidR="00A37DA1" w:rsidRPr="00D701C6">
        <w:rPr>
          <w:rFonts w:ascii="Times New Roman" w:hAnsi="Times New Roman" w:cs="Times New Roman"/>
          <w:sz w:val="24"/>
          <w:szCs w:val="24"/>
        </w:rPr>
        <w:t>.</w:t>
      </w:r>
      <w:r w:rsidR="00A37DA1">
        <w:rPr>
          <w:rFonts w:ascii="Times New Roman" w:hAnsi="Times New Roman" w:cs="Times New Roman"/>
          <w:sz w:val="24"/>
          <w:szCs w:val="24"/>
        </w:rPr>
        <w:t>,</w:t>
      </w:r>
      <w:r w:rsidR="00A37DA1" w:rsidRPr="00D701C6">
        <w:rPr>
          <w:rFonts w:ascii="Times New Roman" w:hAnsi="Times New Roman" w:cs="Times New Roman"/>
          <w:sz w:val="24"/>
          <w:szCs w:val="24"/>
        </w:rPr>
        <w:t>(2024)</w:t>
      </w:r>
      <w:r w:rsidR="00A37DA1">
        <w:rPr>
          <w:rFonts w:ascii="Times New Roman" w:hAnsi="Times New Roman" w:cs="Times New Roman"/>
          <w:sz w:val="24"/>
          <w:szCs w:val="24"/>
        </w:rPr>
        <w:t>.</w:t>
      </w:r>
      <w:commentRangeEnd w:id="42"/>
      <w:r w:rsidR="00BA7320">
        <w:rPr>
          <w:rStyle w:val="CommentReference"/>
        </w:rPr>
        <w:commentReference w:id="42"/>
      </w:r>
    </w:p>
    <w:p w14:paraId="153D2404" w14:textId="3067F9FE" w:rsidR="00090FEE" w:rsidRPr="00A37DA1" w:rsidRDefault="00644D9B" w:rsidP="00A37DA1">
      <w:pPr>
        <w:spacing w:line="240" w:lineRule="auto"/>
        <w:rPr>
          <w:rFonts w:ascii="Times New Roman" w:hAnsi="Times New Roman" w:cs="Times New Roman"/>
          <w:b/>
          <w:color w:val="000000" w:themeColor="text1"/>
          <w:sz w:val="24"/>
          <w:szCs w:val="24"/>
        </w:rPr>
      </w:pPr>
      <w:r w:rsidRPr="008009E0">
        <w:rPr>
          <w:rFonts w:ascii="Times New Roman" w:hAnsi="Times New Roman" w:cs="Times New Roman"/>
          <w:b/>
          <w:color w:val="000000" w:themeColor="text1"/>
          <w:sz w:val="24"/>
          <w:szCs w:val="24"/>
        </w:rPr>
        <w:t xml:space="preserve">Table 2:   Estimation of components of variance and genetic parameters for </w:t>
      </w:r>
      <w:r w:rsidR="00090FEE">
        <w:rPr>
          <w:rFonts w:ascii="Times New Roman" w:hAnsi="Times New Roman" w:cs="Times New Roman"/>
          <w:b/>
          <w:color w:val="000000" w:themeColor="text1"/>
          <w:sz w:val="24"/>
          <w:szCs w:val="24"/>
        </w:rPr>
        <w:t>different eighteen characters of oat genotype</w:t>
      </w:r>
    </w:p>
    <w:tbl>
      <w:tblPr>
        <w:tblW w:w="96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197"/>
        <w:gridCol w:w="1562"/>
        <w:gridCol w:w="939"/>
        <w:gridCol w:w="939"/>
        <w:gridCol w:w="939"/>
        <w:gridCol w:w="941"/>
        <w:gridCol w:w="939"/>
      </w:tblGrid>
      <w:tr w:rsidR="00644D9B" w:rsidRPr="00F31935" w14:paraId="3220333B" w14:textId="77777777" w:rsidTr="0089653B">
        <w:trPr>
          <w:trHeight w:val="300"/>
        </w:trPr>
        <w:tc>
          <w:tcPr>
            <w:tcW w:w="2175" w:type="dxa"/>
            <w:noWrap/>
            <w:vAlign w:val="bottom"/>
            <w:hideMark/>
          </w:tcPr>
          <w:p w14:paraId="568682DC"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Genotypes</w:t>
            </w:r>
          </w:p>
        </w:tc>
        <w:tc>
          <w:tcPr>
            <w:tcW w:w="1197" w:type="dxa"/>
            <w:noWrap/>
            <w:vAlign w:val="bottom"/>
            <w:hideMark/>
          </w:tcPr>
          <w:p w14:paraId="01571F2C"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commentRangeStart w:id="43"/>
            <w:r w:rsidRPr="00F31935">
              <w:rPr>
                <w:rFonts w:ascii="Times New Roman" w:eastAsia="Times New Roman" w:hAnsi="Times New Roman" w:cs="Times New Roman"/>
                <w:color w:val="000000" w:themeColor="text1"/>
                <w:sz w:val="20"/>
                <w:szCs w:val="20"/>
                <w:lang w:eastAsia="en-GB"/>
              </w:rPr>
              <w:t>Vg</w:t>
            </w:r>
          </w:p>
        </w:tc>
        <w:tc>
          <w:tcPr>
            <w:tcW w:w="1562" w:type="dxa"/>
            <w:noWrap/>
            <w:vAlign w:val="bottom"/>
            <w:hideMark/>
          </w:tcPr>
          <w:p w14:paraId="06538805"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proofErr w:type="spellStart"/>
            <w:r w:rsidRPr="00F31935">
              <w:rPr>
                <w:rFonts w:ascii="Times New Roman" w:eastAsia="Times New Roman" w:hAnsi="Times New Roman" w:cs="Times New Roman"/>
                <w:color w:val="000000" w:themeColor="text1"/>
                <w:sz w:val="20"/>
                <w:szCs w:val="20"/>
                <w:lang w:eastAsia="en-GB"/>
              </w:rPr>
              <w:t>Vp</w:t>
            </w:r>
            <w:proofErr w:type="spellEnd"/>
          </w:p>
        </w:tc>
        <w:tc>
          <w:tcPr>
            <w:tcW w:w="939" w:type="dxa"/>
            <w:noWrap/>
            <w:vAlign w:val="center"/>
            <w:hideMark/>
          </w:tcPr>
          <w:p w14:paraId="4D95E1A9" w14:textId="77777777" w:rsidR="00644D9B" w:rsidRPr="00F31935" w:rsidRDefault="00644D9B" w:rsidP="0089653B">
            <w:pPr>
              <w:spacing w:after="0" w:line="240" w:lineRule="auto"/>
              <w:jc w:val="center"/>
              <w:rPr>
                <w:rFonts w:ascii="Times New Roman" w:eastAsia="Times New Roman" w:hAnsi="Times New Roman" w:cs="Times New Roman"/>
                <w:b/>
                <w:bCs/>
                <w:color w:val="000000" w:themeColor="text1"/>
                <w:sz w:val="20"/>
                <w:szCs w:val="20"/>
                <w:lang w:eastAsia="en-GB"/>
              </w:rPr>
            </w:pPr>
            <w:r w:rsidRPr="00F31935">
              <w:rPr>
                <w:rFonts w:ascii="Times New Roman" w:eastAsia="Times New Roman" w:hAnsi="Times New Roman" w:cs="Times New Roman"/>
                <w:b/>
                <w:bCs/>
                <w:color w:val="000000" w:themeColor="text1"/>
                <w:sz w:val="20"/>
                <w:szCs w:val="20"/>
                <w:lang w:eastAsia="en-GB"/>
              </w:rPr>
              <w:t>GCV</w:t>
            </w:r>
          </w:p>
        </w:tc>
        <w:tc>
          <w:tcPr>
            <w:tcW w:w="939" w:type="dxa"/>
            <w:noWrap/>
            <w:vAlign w:val="center"/>
            <w:hideMark/>
          </w:tcPr>
          <w:p w14:paraId="09FEFE6D" w14:textId="77777777" w:rsidR="00644D9B" w:rsidRPr="00F31935" w:rsidRDefault="00644D9B" w:rsidP="0089653B">
            <w:pPr>
              <w:spacing w:after="0" w:line="240" w:lineRule="auto"/>
              <w:jc w:val="center"/>
              <w:rPr>
                <w:rFonts w:ascii="Times New Roman" w:eastAsia="Times New Roman" w:hAnsi="Times New Roman" w:cs="Times New Roman"/>
                <w:b/>
                <w:bCs/>
                <w:color w:val="000000" w:themeColor="text1"/>
                <w:sz w:val="20"/>
                <w:szCs w:val="20"/>
                <w:lang w:eastAsia="en-GB"/>
              </w:rPr>
            </w:pPr>
            <w:r w:rsidRPr="00F31935">
              <w:rPr>
                <w:rFonts w:ascii="Times New Roman" w:eastAsia="Times New Roman" w:hAnsi="Times New Roman" w:cs="Times New Roman"/>
                <w:b/>
                <w:bCs/>
                <w:color w:val="000000" w:themeColor="text1"/>
                <w:sz w:val="20"/>
                <w:szCs w:val="20"/>
                <w:lang w:eastAsia="en-GB"/>
              </w:rPr>
              <w:t>PCV</w:t>
            </w:r>
          </w:p>
        </w:tc>
        <w:tc>
          <w:tcPr>
            <w:tcW w:w="939" w:type="dxa"/>
            <w:noWrap/>
            <w:vAlign w:val="center"/>
            <w:hideMark/>
          </w:tcPr>
          <w:p w14:paraId="167350A6" w14:textId="77777777" w:rsidR="00644D9B" w:rsidRPr="00F31935" w:rsidRDefault="00644D9B" w:rsidP="0089653B">
            <w:pPr>
              <w:spacing w:after="0" w:line="240" w:lineRule="auto"/>
              <w:jc w:val="center"/>
              <w:rPr>
                <w:rFonts w:ascii="Times New Roman" w:eastAsia="Times New Roman" w:hAnsi="Times New Roman" w:cs="Times New Roman"/>
                <w:b/>
                <w:bCs/>
                <w:color w:val="000000" w:themeColor="text1"/>
                <w:sz w:val="20"/>
                <w:szCs w:val="20"/>
                <w:lang w:eastAsia="en-GB"/>
              </w:rPr>
            </w:pPr>
            <w:r w:rsidRPr="00F31935">
              <w:rPr>
                <w:rFonts w:ascii="Times New Roman" w:eastAsia="Times New Roman" w:hAnsi="Times New Roman" w:cs="Times New Roman"/>
                <w:b/>
                <w:bCs/>
                <w:color w:val="000000" w:themeColor="text1"/>
                <w:sz w:val="20"/>
                <w:szCs w:val="20"/>
                <w:lang w:eastAsia="en-GB"/>
              </w:rPr>
              <w:t>HERTI</w:t>
            </w:r>
          </w:p>
        </w:tc>
        <w:tc>
          <w:tcPr>
            <w:tcW w:w="941" w:type="dxa"/>
            <w:noWrap/>
            <w:vAlign w:val="center"/>
            <w:hideMark/>
          </w:tcPr>
          <w:p w14:paraId="60E9BADB" w14:textId="77777777" w:rsidR="00644D9B" w:rsidRPr="00F31935" w:rsidRDefault="00644D9B" w:rsidP="0089653B">
            <w:pPr>
              <w:spacing w:after="0" w:line="240" w:lineRule="auto"/>
              <w:jc w:val="center"/>
              <w:rPr>
                <w:rFonts w:ascii="Times New Roman" w:eastAsia="Times New Roman" w:hAnsi="Times New Roman" w:cs="Times New Roman"/>
                <w:b/>
                <w:bCs/>
                <w:color w:val="000000" w:themeColor="text1"/>
                <w:sz w:val="20"/>
                <w:szCs w:val="20"/>
                <w:lang w:eastAsia="en-GB"/>
              </w:rPr>
            </w:pPr>
            <w:r w:rsidRPr="00F31935">
              <w:rPr>
                <w:rFonts w:ascii="Times New Roman" w:eastAsia="Times New Roman" w:hAnsi="Times New Roman" w:cs="Times New Roman"/>
                <w:b/>
                <w:bCs/>
                <w:color w:val="000000" w:themeColor="text1"/>
                <w:sz w:val="20"/>
                <w:szCs w:val="20"/>
                <w:lang w:eastAsia="en-GB"/>
              </w:rPr>
              <w:t>GA</w:t>
            </w:r>
          </w:p>
        </w:tc>
        <w:tc>
          <w:tcPr>
            <w:tcW w:w="939" w:type="dxa"/>
            <w:noWrap/>
            <w:vAlign w:val="center"/>
            <w:hideMark/>
          </w:tcPr>
          <w:p w14:paraId="01B25980" w14:textId="77777777" w:rsidR="00644D9B" w:rsidRPr="00F31935" w:rsidRDefault="00644D9B" w:rsidP="0089653B">
            <w:pPr>
              <w:spacing w:after="0" w:line="240" w:lineRule="auto"/>
              <w:jc w:val="center"/>
              <w:rPr>
                <w:rFonts w:ascii="Times New Roman" w:eastAsia="Times New Roman" w:hAnsi="Times New Roman" w:cs="Times New Roman"/>
                <w:b/>
                <w:bCs/>
                <w:color w:val="000000" w:themeColor="text1"/>
                <w:sz w:val="20"/>
                <w:szCs w:val="20"/>
                <w:lang w:eastAsia="en-GB"/>
              </w:rPr>
            </w:pPr>
            <w:r w:rsidRPr="00F31935">
              <w:rPr>
                <w:rFonts w:ascii="Times New Roman" w:eastAsia="Times New Roman" w:hAnsi="Times New Roman" w:cs="Times New Roman"/>
                <w:b/>
                <w:bCs/>
                <w:color w:val="000000" w:themeColor="text1"/>
                <w:sz w:val="20"/>
                <w:szCs w:val="20"/>
                <w:lang w:eastAsia="en-GB"/>
              </w:rPr>
              <w:t>GA AS %</w:t>
            </w:r>
            <w:commentRangeEnd w:id="43"/>
            <w:r w:rsidR="00BA7320">
              <w:rPr>
                <w:rStyle w:val="CommentReference"/>
              </w:rPr>
              <w:commentReference w:id="43"/>
            </w:r>
          </w:p>
        </w:tc>
      </w:tr>
      <w:tr w:rsidR="00644D9B" w:rsidRPr="00F31935" w14:paraId="0D9CEC3E" w14:textId="77777777" w:rsidTr="0089653B">
        <w:trPr>
          <w:trHeight w:val="300"/>
        </w:trPr>
        <w:tc>
          <w:tcPr>
            <w:tcW w:w="2175" w:type="dxa"/>
            <w:noWrap/>
            <w:vAlign w:val="center"/>
            <w:hideMark/>
          </w:tcPr>
          <w:p w14:paraId="185A2CF7" w14:textId="77777777" w:rsidR="00644D9B" w:rsidRPr="00F31935" w:rsidRDefault="00644D9B" w:rsidP="0089653B">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30 das plant height</w:t>
            </w:r>
          </w:p>
        </w:tc>
        <w:tc>
          <w:tcPr>
            <w:tcW w:w="1197" w:type="dxa"/>
            <w:noWrap/>
            <w:vAlign w:val="bottom"/>
            <w:hideMark/>
          </w:tcPr>
          <w:p w14:paraId="567BB1A2"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4.42</w:t>
            </w:r>
          </w:p>
        </w:tc>
        <w:tc>
          <w:tcPr>
            <w:tcW w:w="1562" w:type="dxa"/>
            <w:noWrap/>
            <w:vAlign w:val="bottom"/>
            <w:hideMark/>
          </w:tcPr>
          <w:p w14:paraId="625A6CA4"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9.55</w:t>
            </w:r>
          </w:p>
        </w:tc>
        <w:tc>
          <w:tcPr>
            <w:tcW w:w="939" w:type="dxa"/>
            <w:noWrap/>
            <w:vAlign w:val="bottom"/>
            <w:hideMark/>
          </w:tcPr>
          <w:p w14:paraId="4206B2C9"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4.45</w:t>
            </w:r>
          </w:p>
        </w:tc>
        <w:tc>
          <w:tcPr>
            <w:tcW w:w="939" w:type="dxa"/>
            <w:noWrap/>
            <w:vAlign w:val="bottom"/>
            <w:hideMark/>
          </w:tcPr>
          <w:p w14:paraId="16058F61"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6.55</w:t>
            </w:r>
          </w:p>
        </w:tc>
        <w:tc>
          <w:tcPr>
            <w:tcW w:w="939" w:type="dxa"/>
            <w:noWrap/>
            <w:vAlign w:val="bottom"/>
            <w:hideMark/>
          </w:tcPr>
          <w:p w14:paraId="6E5A4537"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46.21</w:t>
            </w:r>
          </w:p>
        </w:tc>
        <w:tc>
          <w:tcPr>
            <w:tcW w:w="941" w:type="dxa"/>
            <w:noWrap/>
            <w:vAlign w:val="bottom"/>
            <w:hideMark/>
          </w:tcPr>
          <w:p w14:paraId="181E4C0A"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2.94</w:t>
            </w:r>
          </w:p>
        </w:tc>
        <w:tc>
          <w:tcPr>
            <w:tcW w:w="939" w:type="dxa"/>
            <w:noWrap/>
            <w:vAlign w:val="bottom"/>
            <w:hideMark/>
          </w:tcPr>
          <w:p w14:paraId="5D57D540"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6.24</w:t>
            </w:r>
          </w:p>
        </w:tc>
      </w:tr>
      <w:tr w:rsidR="00644D9B" w:rsidRPr="00F31935" w14:paraId="66DE27C1" w14:textId="77777777" w:rsidTr="0089653B">
        <w:trPr>
          <w:trHeight w:val="300"/>
        </w:trPr>
        <w:tc>
          <w:tcPr>
            <w:tcW w:w="2175" w:type="dxa"/>
            <w:noWrap/>
            <w:vAlign w:val="center"/>
            <w:hideMark/>
          </w:tcPr>
          <w:p w14:paraId="581FC0E4" w14:textId="77777777" w:rsidR="00644D9B" w:rsidRPr="00F31935" w:rsidRDefault="00644D9B" w:rsidP="0089653B">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60 das plant height</w:t>
            </w:r>
          </w:p>
        </w:tc>
        <w:tc>
          <w:tcPr>
            <w:tcW w:w="1197" w:type="dxa"/>
            <w:noWrap/>
            <w:vAlign w:val="bottom"/>
            <w:hideMark/>
          </w:tcPr>
          <w:p w14:paraId="5537D7C6"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1.23</w:t>
            </w:r>
          </w:p>
        </w:tc>
        <w:tc>
          <w:tcPr>
            <w:tcW w:w="1562" w:type="dxa"/>
            <w:noWrap/>
            <w:vAlign w:val="bottom"/>
            <w:hideMark/>
          </w:tcPr>
          <w:p w14:paraId="5A5DA4D0"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2.92</w:t>
            </w:r>
          </w:p>
        </w:tc>
        <w:tc>
          <w:tcPr>
            <w:tcW w:w="939" w:type="dxa"/>
            <w:noWrap/>
            <w:vAlign w:val="bottom"/>
            <w:hideMark/>
          </w:tcPr>
          <w:p w14:paraId="5588B041"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1.12</w:t>
            </w:r>
          </w:p>
        </w:tc>
        <w:tc>
          <w:tcPr>
            <w:tcW w:w="939" w:type="dxa"/>
            <w:noWrap/>
            <w:vAlign w:val="bottom"/>
            <w:hideMark/>
          </w:tcPr>
          <w:p w14:paraId="77DE8EA4"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1.72</w:t>
            </w:r>
          </w:p>
        </w:tc>
        <w:tc>
          <w:tcPr>
            <w:tcW w:w="939" w:type="dxa"/>
            <w:noWrap/>
            <w:vAlign w:val="bottom"/>
            <w:hideMark/>
          </w:tcPr>
          <w:p w14:paraId="30133266"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42.10</w:t>
            </w:r>
          </w:p>
        </w:tc>
        <w:tc>
          <w:tcPr>
            <w:tcW w:w="941" w:type="dxa"/>
            <w:noWrap/>
            <w:vAlign w:val="bottom"/>
            <w:hideMark/>
          </w:tcPr>
          <w:p w14:paraId="6B81409A"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1.48</w:t>
            </w:r>
          </w:p>
        </w:tc>
        <w:tc>
          <w:tcPr>
            <w:tcW w:w="939" w:type="dxa"/>
            <w:noWrap/>
            <w:vAlign w:val="bottom"/>
            <w:hideMark/>
          </w:tcPr>
          <w:p w14:paraId="58985412"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1.49</w:t>
            </w:r>
          </w:p>
        </w:tc>
      </w:tr>
      <w:tr w:rsidR="00644D9B" w:rsidRPr="00F31935" w14:paraId="0729C065" w14:textId="77777777" w:rsidTr="0089653B">
        <w:trPr>
          <w:trHeight w:val="300"/>
        </w:trPr>
        <w:tc>
          <w:tcPr>
            <w:tcW w:w="2175" w:type="dxa"/>
            <w:noWrap/>
            <w:vAlign w:val="center"/>
            <w:hideMark/>
          </w:tcPr>
          <w:p w14:paraId="73A8028F" w14:textId="77777777" w:rsidR="00644D9B" w:rsidRPr="00F31935" w:rsidRDefault="00644D9B" w:rsidP="0089653B">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90 das plant height</w:t>
            </w:r>
          </w:p>
        </w:tc>
        <w:tc>
          <w:tcPr>
            <w:tcW w:w="1197" w:type="dxa"/>
            <w:noWrap/>
            <w:vAlign w:val="bottom"/>
            <w:hideMark/>
          </w:tcPr>
          <w:p w14:paraId="0F7713ED"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1.00</w:t>
            </w:r>
          </w:p>
        </w:tc>
        <w:tc>
          <w:tcPr>
            <w:tcW w:w="1562" w:type="dxa"/>
            <w:noWrap/>
            <w:vAlign w:val="bottom"/>
            <w:hideMark/>
          </w:tcPr>
          <w:p w14:paraId="664414D5"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1.88</w:t>
            </w:r>
          </w:p>
        </w:tc>
        <w:tc>
          <w:tcPr>
            <w:tcW w:w="939" w:type="dxa"/>
            <w:noWrap/>
            <w:vAlign w:val="bottom"/>
            <w:hideMark/>
          </w:tcPr>
          <w:p w14:paraId="5CE00FE3"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0.70</w:t>
            </w:r>
          </w:p>
        </w:tc>
        <w:tc>
          <w:tcPr>
            <w:tcW w:w="939" w:type="dxa"/>
            <w:noWrap/>
            <w:vAlign w:val="bottom"/>
            <w:hideMark/>
          </w:tcPr>
          <w:p w14:paraId="1ACE4F82"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0.96</w:t>
            </w:r>
          </w:p>
        </w:tc>
        <w:tc>
          <w:tcPr>
            <w:tcW w:w="939" w:type="dxa"/>
            <w:noWrap/>
            <w:vAlign w:val="bottom"/>
            <w:hideMark/>
          </w:tcPr>
          <w:p w14:paraId="77CCF21C"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53.24</w:t>
            </w:r>
          </w:p>
        </w:tc>
        <w:tc>
          <w:tcPr>
            <w:tcW w:w="941" w:type="dxa"/>
            <w:noWrap/>
            <w:vAlign w:val="bottom"/>
            <w:hideMark/>
          </w:tcPr>
          <w:p w14:paraId="0C710BBE"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1.50</w:t>
            </w:r>
          </w:p>
        </w:tc>
        <w:tc>
          <w:tcPr>
            <w:tcW w:w="939" w:type="dxa"/>
            <w:noWrap/>
            <w:vAlign w:val="bottom"/>
            <w:hideMark/>
          </w:tcPr>
          <w:p w14:paraId="67DC3D54"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1.05</w:t>
            </w:r>
          </w:p>
        </w:tc>
      </w:tr>
      <w:tr w:rsidR="00644D9B" w:rsidRPr="00F31935" w14:paraId="38F861CD" w14:textId="77777777" w:rsidTr="0089653B">
        <w:trPr>
          <w:trHeight w:val="300"/>
        </w:trPr>
        <w:tc>
          <w:tcPr>
            <w:tcW w:w="2175" w:type="dxa"/>
            <w:noWrap/>
            <w:vAlign w:val="center"/>
            <w:hideMark/>
          </w:tcPr>
          <w:p w14:paraId="67C6A659" w14:textId="77777777" w:rsidR="00644D9B" w:rsidRPr="00F31935" w:rsidRDefault="00644D9B" w:rsidP="0089653B">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No. Of leaves per plant</w:t>
            </w:r>
          </w:p>
        </w:tc>
        <w:tc>
          <w:tcPr>
            <w:tcW w:w="1197" w:type="dxa"/>
            <w:noWrap/>
            <w:vAlign w:val="bottom"/>
            <w:hideMark/>
          </w:tcPr>
          <w:p w14:paraId="4AE8A55C"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0.05</w:t>
            </w:r>
          </w:p>
        </w:tc>
        <w:tc>
          <w:tcPr>
            <w:tcW w:w="1562" w:type="dxa"/>
            <w:noWrap/>
            <w:vAlign w:val="bottom"/>
            <w:hideMark/>
          </w:tcPr>
          <w:p w14:paraId="5A1C8C04"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0.14</w:t>
            </w:r>
          </w:p>
        </w:tc>
        <w:tc>
          <w:tcPr>
            <w:tcW w:w="939" w:type="dxa"/>
            <w:noWrap/>
            <w:vAlign w:val="bottom"/>
            <w:hideMark/>
          </w:tcPr>
          <w:p w14:paraId="14346E3E"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3.96</w:t>
            </w:r>
          </w:p>
        </w:tc>
        <w:tc>
          <w:tcPr>
            <w:tcW w:w="939" w:type="dxa"/>
            <w:noWrap/>
            <w:vAlign w:val="bottom"/>
            <w:hideMark/>
          </w:tcPr>
          <w:p w14:paraId="3A75EC82"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6.35</w:t>
            </w:r>
          </w:p>
        </w:tc>
        <w:tc>
          <w:tcPr>
            <w:tcW w:w="939" w:type="dxa"/>
            <w:noWrap/>
            <w:vAlign w:val="bottom"/>
            <w:hideMark/>
          </w:tcPr>
          <w:p w14:paraId="58FF029A"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38.86</w:t>
            </w:r>
          </w:p>
        </w:tc>
        <w:tc>
          <w:tcPr>
            <w:tcW w:w="941" w:type="dxa"/>
            <w:noWrap/>
            <w:vAlign w:val="bottom"/>
            <w:hideMark/>
          </w:tcPr>
          <w:p w14:paraId="4A13C3CF"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0.30</w:t>
            </w:r>
          </w:p>
        </w:tc>
        <w:tc>
          <w:tcPr>
            <w:tcW w:w="939" w:type="dxa"/>
            <w:noWrap/>
            <w:vAlign w:val="bottom"/>
            <w:hideMark/>
          </w:tcPr>
          <w:p w14:paraId="734BAB52"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5.08</w:t>
            </w:r>
          </w:p>
        </w:tc>
      </w:tr>
      <w:tr w:rsidR="00644D9B" w:rsidRPr="00F31935" w14:paraId="731AA0DB" w14:textId="77777777" w:rsidTr="0089653B">
        <w:trPr>
          <w:trHeight w:val="300"/>
        </w:trPr>
        <w:tc>
          <w:tcPr>
            <w:tcW w:w="2175" w:type="dxa"/>
            <w:noWrap/>
            <w:vAlign w:val="center"/>
            <w:hideMark/>
          </w:tcPr>
          <w:p w14:paraId="2BCCB670" w14:textId="77777777" w:rsidR="00644D9B" w:rsidRPr="00F31935" w:rsidRDefault="00644D9B" w:rsidP="0089653B">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Leaf length</w:t>
            </w:r>
          </w:p>
        </w:tc>
        <w:tc>
          <w:tcPr>
            <w:tcW w:w="1197" w:type="dxa"/>
            <w:noWrap/>
            <w:vAlign w:val="bottom"/>
            <w:hideMark/>
          </w:tcPr>
          <w:p w14:paraId="677FACAB"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5.95</w:t>
            </w:r>
          </w:p>
        </w:tc>
        <w:tc>
          <w:tcPr>
            <w:tcW w:w="1562" w:type="dxa"/>
            <w:noWrap/>
            <w:vAlign w:val="bottom"/>
            <w:hideMark/>
          </w:tcPr>
          <w:p w14:paraId="28100EFD"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8.64</w:t>
            </w:r>
          </w:p>
        </w:tc>
        <w:tc>
          <w:tcPr>
            <w:tcW w:w="939" w:type="dxa"/>
            <w:noWrap/>
            <w:vAlign w:val="bottom"/>
            <w:hideMark/>
          </w:tcPr>
          <w:p w14:paraId="0B1BC4D9"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8.41</w:t>
            </w:r>
          </w:p>
        </w:tc>
        <w:tc>
          <w:tcPr>
            <w:tcW w:w="939" w:type="dxa"/>
            <w:noWrap/>
            <w:vAlign w:val="bottom"/>
            <w:hideMark/>
          </w:tcPr>
          <w:p w14:paraId="435B7081"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10.14</w:t>
            </w:r>
          </w:p>
        </w:tc>
        <w:tc>
          <w:tcPr>
            <w:tcW w:w="939" w:type="dxa"/>
            <w:noWrap/>
            <w:vAlign w:val="bottom"/>
            <w:hideMark/>
          </w:tcPr>
          <w:p w14:paraId="25F7DD21"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68.82</w:t>
            </w:r>
          </w:p>
        </w:tc>
        <w:tc>
          <w:tcPr>
            <w:tcW w:w="941" w:type="dxa"/>
            <w:noWrap/>
            <w:vAlign w:val="bottom"/>
            <w:hideMark/>
          </w:tcPr>
          <w:p w14:paraId="30EB13C8"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4.17</w:t>
            </w:r>
          </w:p>
        </w:tc>
        <w:tc>
          <w:tcPr>
            <w:tcW w:w="939" w:type="dxa"/>
            <w:noWrap/>
            <w:vAlign w:val="bottom"/>
            <w:hideMark/>
          </w:tcPr>
          <w:p w14:paraId="45629C7F"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14.37</w:t>
            </w:r>
          </w:p>
        </w:tc>
      </w:tr>
      <w:tr w:rsidR="00644D9B" w:rsidRPr="00F31935" w14:paraId="481CB978" w14:textId="77777777" w:rsidTr="0089653B">
        <w:trPr>
          <w:trHeight w:val="300"/>
        </w:trPr>
        <w:tc>
          <w:tcPr>
            <w:tcW w:w="2175" w:type="dxa"/>
            <w:noWrap/>
            <w:vAlign w:val="center"/>
            <w:hideMark/>
          </w:tcPr>
          <w:p w14:paraId="5F99E0E7" w14:textId="77777777" w:rsidR="00644D9B" w:rsidRPr="00F31935" w:rsidRDefault="00644D9B" w:rsidP="0089653B">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Leaf width</w:t>
            </w:r>
          </w:p>
        </w:tc>
        <w:tc>
          <w:tcPr>
            <w:tcW w:w="1197" w:type="dxa"/>
            <w:noWrap/>
            <w:vAlign w:val="bottom"/>
            <w:hideMark/>
          </w:tcPr>
          <w:p w14:paraId="2D55D4C3"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0.00</w:t>
            </w:r>
          </w:p>
        </w:tc>
        <w:tc>
          <w:tcPr>
            <w:tcW w:w="1562" w:type="dxa"/>
            <w:noWrap/>
            <w:vAlign w:val="bottom"/>
            <w:hideMark/>
          </w:tcPr>
          <w:p w14:paraId="50D00452"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0.01</w:t>
            </w:r>
          </w:p>
        </w:tc>
        <w:tc>
          <w:tcPr>
            <w:tcW w:w="939" w:type="dxa"/>
            <w:noWrap/>
            <w:vAlign w:val="bottom"/>
            <w:hideMark/>
          </w:tcPr>
          <w:p w14:paraId="5742A291"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5.64</w:t>
            </w:r>
          </w:p>
        </w:tc>
        <w:tc>
          <w:tcPr>
            <w:tcW w:w="939" w:type="dxa"/>
            <w:noWrap/>
            <w:vAlign w:val="bottom"/>
            <w:hideMark/>
          </w:tcPr>
          <w:p w14:paraId="32637A48"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9.60</w:t>
            </w:r>
          </w:p>
        </w:tc>
        <w:tc>
          <w:tcPr>
            <w:tcW w:w="939" w:type="dxa"/>
            <w:noWrap/>
            <w:vAlign w:val="bottom"/>
            <w:hideMark/>
          </w:tcPr>
          <w:p w14:paraId="2D56DB53"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34.57</w:t>
            </w:r>
          </w:p>
        </w:tc>
        <w:tc>
          <w:tcPr>
            <w:tcW w:w="941" w:type="dxa"/>
            <w:noWrap/>
            <w:vAlign w:val="bottom"/>
            <w:hideMark/>
          </w:tcPr>
          <w:p w14:paraId="7828B758"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0.06</w:t>
            </w:r>
          </w:p>
        </w:tc>
        <w:tc>
          <w:tcPr>
            <w:tcW w:w="939" w:type="dxa"/>
            <w:noWrap/>
            <w:vAlign w:val="bottom"/>
            <w:hideMark/>
          </w:tcPr>
          <w:p w14:paraId="4D0EB403"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6.84</w:t>
            </w:r>
          </w:p>
        </w:tc>
      </w:tr>
      <w:tr w:rsidR="00644D9B" w:rsidRPr="00F31935" w14:paraId="2FC91716" w14:textId="77777777" w:rsidTr="0089653B">
        <w:trPr>
          <w:trHeight w:val="300"/>
        </w:trPr>
        <w:tc>
          <w:tcPr>
            <w:tcW w:w="2175" w:type="dxa"/>
            <w:noWrap/>
            <w:vAlign w:val="center"/>
            <w:hideMark/>
          </w:tcPr>
          <w:p w14:paraId="11041D65" w14:textId="77777777" w:rsidR="00644D9B" w:rsidRPr="00F31935" w:rsidRDefault="00644D9B" w:rsidP="0089653B">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Das to 50% flowering</w:t>
            </w:r>
          </w:p>
        </w:tc>
        <w:tc>
          <w:tcPr>
            <w:tcW w:w="1197" w:type="dxa"/>
            <w:noWrap/>
            <w:vAlign w:val="bottom"/>
            <w:hideMark/>
          </w:tcPr>
          <w:p w14:paraId="65E85546"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8.97</w:t>
            </w:r>
          </w:p>
        </w:tc>
        <w:tc>
          <w:tcPr>
            <w:tcW w:w="1562" w:type="dxa"/>
            <w:noWrap/>
            <w:vAlign w:val="bottom"/>
            <w:hideMark/>
          </w:tcPr>
          <w:p w14:paraId="1D1C575E"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10.06</w:t>
            </w:r>
          </w:p>
        </w:tc>
        <w:tc>
          <w:tcPr>
            <w:tcW w:w="939" w:type="dxa"/>
            <w:noWrap/>
            <w:vAlign w:val="bottom"/>
            <w:hideMark/>
          </w:tcPr>
          <w:p w14:paraId="63506B11"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3.89</w:t>
            </w:r>
          </w:p>
        </w:tc>
        <w:tc>
          <w:tcPr>
            <w:tcW w:w="939" w:type="dxa"/>
            <w:noWrap/>
            <w:vAlign w:val="bottom"/>
            <w:hideMark/>
          </w:tcPr>
          <w:p w14:paraId="1F2854AD"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4.12</w:t>
            </w:r>
          </w:p>
        </w:tc>
        <w:tc>
          <w:tcPr>
            <w:tcW w:w="939" w:type="dxa"/>
            <w:noWrap/>
            <w:vAlign w:val="bottom"/>
            <w:hideMark/>
          </w:tcPr>
          <w:p w14:paraId="69454118"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89.23</w:t>
            </w:r>
          </w:p>
        </w:tc>
        <w:tc>
          <w:tcPr>
            <w:tcW w:w="941" w:type="dxa"/>
            <w:noWrap/>
            <w:vAlign w:val="bottom"/>
            <w:hideMark/>
          </w:tcPr>
          <w:p w14:paraId="20DF242A"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5.83</w:t>
            </w:r>
          </w:p>
        </w:tc>
        <w:tc>
          <w:tcPr>
            <w:tcW w:w="939" w:type="dxa"/>
            <w:noWrap/>
            <w:vAlign w:val="bottom"/>
            <w:hideMark/>
          </w:tcPr>
          <w:p w14:paraId="2B7B2F0F"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7.57</w:t>
            </w:r>
          </w:p>
        </w:tc>
      </w:tr>
      <w:tr w:rsidR="00644D9B" w:rsidRPr="00F31935" w14:paraId="32BE1D2D" w14:textId="77777777" w:rsidTr="0089653B">
        <w:trPr>
          <w:trHeight w:val="300"/>
        </w:trPr>
        <w:tc>
          <w:tcPr>
            <w:tcW w:w="2175" w:type="dxa"/>
            <w:noWrap/>
            <w:vAlign w:val="center"/>
            <w:hideMark/>
          </w:tcPr>
          <w:p w14:paraId="50876927" w14:textId="77777777" w:rsidR="00644D9B" w:rsidRPr="00F31935" w:rsidRDefault="00644D9B" w:rsidP="0089653B">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Das to 75% maturity</w:t>
            </w:r>
          </w:p>
        </w:tc>
        <w:tc>
          <w:tcPr>
            <w:tcW w:w="1197" w:type="dxa"/>
            <w:noWrap/>
            <w:vAlign w:val="bottom"/>
            <w:hideMark/>
          </w:tcPr>
          <w:p w14:paraId="75D9E5EA"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13.12</w:t>
            </w:r>
          </w:p>
        </w:tc>
        <w:tc>
          <w:tcPr>
            <w:tcW w:w="1562" w:type="dxa"/>
            <w:noWrap/>
            <w:vAlign w:val="bottom"/>
            <w:hideMark/>
          </w:tcPr>
          <w:p w14:paraId="43563FAA"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13.69</w:t>
            </w:r>
          </w:p>
        </w:tc>
        <w:tc>
          <w:tcPr>
            <w:tcW w:w="939" w:type="dxa"/>
            <w:noWrap/>
            <w:vAlign w:val="bottom"/>
            <w:hideMark/>
          </w:tcPr>
          <w:p w14:paraId="5ED527C2"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3.01</w:t>
            </w:r>
          </w:p>
        </w:tc>
        <w:tc>
          <w:tcPr>
            <w:tcW w:w="939" w:type="dxa"/>
            <w:noWrap/>
            <w:vAlign w:val="bottom"/>
            <w:hideMark/>
          </w:tcPr>
          <w:p w14:paraId="326336DD"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3.07</w:t>
            </w:r>
          </w:p>
        </w:tc>
        <w:tc>
          <w:tcPr>
            <w:tcW w:w="939" w:type="dxa"/>
            <w:noWrap/>
            <w:vAlign w:val="bottom"/>
            <w:hideMark/>
          </w:tcPr>
          <w:p w14:paraId="233C79A7"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95.83</w:t>
            </w:r>
          </w:p>
        </w:tc>
        <w:tc>
          <w:tcPr>
            <w:tcW w:w="941" w:type="dxa"/>
            <w:noWrap/>
            <w:vAlign w:val="bottom"/>
            <w:hideMark/>
          </w:tcPr>
          <w:p w14:paraId="6213CC70"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7.30</w:t>
            </w:r>
          </w:p>
        </w:tc>
        <w:tc>
          <w:tcPr>
            <w:tcW w:w="939" w:type="dxa"/>
            <w:noWrap/>
            <w:vAlign w:val="bottom"/>
            <w:hideMark/>
          </w:tcPr>
          <w:p w14:paraId="2C96DD8C"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6.06</w:t>
            </w:r>
          </w:p>
        </w:tc>
      </w:tr>
      <w:tr w:rsidR="00644D9B" w:rsidRPr="00F31935" w14:paraId="438385C0" w14:textId="77777777" w:rsidTr="0089653B">
        <w:trPr>
          <w:trHeight w:val="300"/>
        </w:trPr>
        <w:tc>
          <w:tcPr>
            <w:tcW w:w="2175" w:type="dxa"/>
            <w:noWrap/>
            <w:vAlign w:val="center"/>
            <w:hideMark/>
          </w:tcPr>
          <w:p w14:paraId="42720E9B" w14:textId="77777777" w:rsidR="00644D9B" w:rsidRPr="00F31935" w:rsidRDefault="00644D9B" w:rsidP="0089653B">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No. Of seed per panicle</w:t>
            </w:r>
          </w:p>
        </w:tc>
        <w:tc>
          <w:tcPr>
            <w:tcW w:w="1197" w:type="dxa"/>
            <w:noWrap/>
            <w:vAlign w:val="bottom"/>
            <w:hideMark/>
          </w:tcPr>
          <w:p w14:paraId="2CA7202F"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4.94</w:t>
            </w:r>
          </w:p>
        </w:tc>
        <w:tc>
          <w:tcPr>
            <w:tcW w:w="1562" w:type="dxa"/>
            <w:noWrap/>
            <w:vAlign w:val="bottom"/>
            <w:hideMark/>
          </w:tcPr>
          <w:p w14:paraId="228A76AE"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11.82</w:t>
            </w:r>
          </w:p>
        </w:tc>
        <w:tc>
          <w:tcPr>
            <w:tcW w:w="939" w:type="dxa"/>
            <w:noWrap/>
            <w:vAlign w:val="bottom"/>
            <w:hideMark/>
          </w:tcPr>
          <w:p w14:paraId="34F7AF41"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1.76</w:t>
            </w:r>
          </w:p>
        </w:tc>
        <w:tc>
          <w:tcPr>
            <w:tcW w:w="939" w:type="dxa"/>
            <w:noWrap/>
            <w:vAlign w:val="bottom"/>
            <w:hideMark/>
          </w:tcPr>
          <w:p w14:paraId="1D0B1360"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2.72</w:t>
            </w:r>
          </w:p>
        </w:tc>
        <w:tc>
          <w:tcPr>
            <w:tcW w:w="939" w:type="dxa"/>
            <w:noWrap/>
            <w:vAlign w:val="bottom"/>
            <w:hideMark/>
          </w:tcPr>
          <w:p w14:paraId="4CF31DA5"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41.80</w:t>
            </w:r>
          </w:p>
        </w:tc>
        <w:tc>
          <w:tcPr>
            <w:tcW w:w="941" w:type="dxa"/>
            <w:noWrap/>
            <w:vAlign w:val="bottom"/>
            <w:hideMark/>
          </w:tcPr>
          <w:p w14:paraId="25C51FA1"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2.96</w:t>
            </w:r>
          </w:p>
        </w:tc>
        <w:tc>
          <w:tcPr>
            <w:tcW w:w="939" w:type="dxa"/>
            <w:noWrap/>
            <w:vAlign w:val="bottom"/>
            <w:hideMark/>
          </w:tcPr>
          <w:p w14:paraId="165B316B"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2.34</w:t>
            </w:r>
          </w:p>
        </w:tc>
      </w:tr>
      <w:tr w:rsidR="00644D9B" w:rsidRPr="00F31935" w14:paraId="4041E650" w14:textId="77777777" w:rsidTr="0089653B">
        <w:trPr>
          <w:trHeight w:val="300"/>
        </w:trPr>
        <w:tc>
          <w:tcPr>
            <w:tcW w:w="2175" w:type="dxa"/>
            <w:noWrap/>
            <w:vAlign w:val="center"/>
            <w:hideMark/>
          </w:tcPr>
          <w:p w14:paraId="27AEF337" w14:textId="77777777" w:rsidR="00644D9B" w:rsidRPr="00F31935" w:rsidRDefault="00644D9B" w:rsidP="0089653B">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Pedicle length</w:t>
            </w:r>
          </w:p>
        </w:tc>
        <w:tc>
          <w:tcPr>
            <w:tcW w:w="1197" w:type="dxa"/>
            <w:noWrap/>
            <w:vAlign w:val="bottom"/>
            <w:hideMark/>
          </w:tcPr>
          <w:p w14:paraId="7DB53DFF"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1.37</w:t>
            </w:r>
          </w:p>
        </w:tc>
        <w:tc>
          <w:tcPr>
            <w:tcW w:w="1562" w:type="dxa"/>
            <w:noWrap/>
            <w:vAlign w:val="bottom"/>
            <w:hideMark/>
          </w:tcPr>
          <w:p w14:paraId="2D18689B"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2.15</w:t>
            </w:r>
          </w:p>
        </w:tc>
        <w:tc>
          <w:tcPr>
            <w:tcW w:w="939" w:type="dxa"/>
            <w:noWrap/>
            <w:vAlign w:val="bottom"/>
            <w:hideMark/>
          </w:tcPr>
          <w:p w14:paraId="1C71DDA6"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12.57</w:t>
            </w:r>
          </w:p>
        </w:tc>
        <w:tc>
          <w:tcPr>
            <w:tcW w:w="939" w:type="dxa"/>
            <w:noWrap/>
            <w:vAlign w:val="bottom"/>
            <w:hideMark/>
          </w:tcPr>
          <w:p w14:paraId="5750ECE4"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15.73</w:t>
            </w:r>
          </w:p>
        </w:tc>
        <w:tc>
          <w:tcPr>
            <w:tcW w:w="939" w:type="dxa"/>
            <w:noWrap/>
            <w:vAlign w:val="bottom"/>
            <w:hideMark/>
          </w:tcPr>
          <w:p w14:paraId="569CBA86"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63.84</w:t>
            </w:r>
          </w:p>
        </w:tc>
        <w:tc>
          <w:tcPr>
            <w:tcW w:w="941" w:type="dxa"/>
            <w:noWrap/>
            <w:vAlign w:val="bottom"/>
            <w:hideMark/>
          </w:tcPr>
          <w:p w14:paraId="55AC7C66"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1.93</w:t>
            </w:r>
          </w:p>
        </w:tc>
        <w:tc>
          <w:tcPr>
            <w:tcW w:w="939" w:type="dxa"/>
            <w:noWrap/>
            <w:vAlign w:val="bottom"/>
            <w:hideMark/>
          </w:tcPr>
          <w:p w14:paraId="552D271A"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20.69</w:t>
            </w:r>
          </w:p>
        </w:tc>
      </w:tr>
      <w:tr w:rsidR="00644D9B" w:rsidRPr="00F31935" w14:paraId="0BB3871C" w14:textId="77777777" w:rsidTr="0089653B">
        <w:trPr>
          <w:trHeight w:val="300"/>
        </w:trPr>
        <w:tc>
          <w:tcPr>
            <w:tcW w:w="2175" w:type="dxa"/>
            <w:noWrap/>
            <w:vAlign w:val="center"/>
            <w:hideMark/>
          </w:tcPr>
          <w:p w14:paraId="3B2D6B0C" w14:textId="77777777" w:rsidR="00644D9B" w:rsidRPr="00F31935" w:rsidRDefault="00644D9B" w:rsidP="0089653B">
            <w:pPr>
              <w:rPr>
                <w:rFonts w:ascii="Times New Roman" w:hAnsi="Times New Roman" w:cs="Times New Roman"/>
                <w:color w:val="000000" w:themeColor="text1"/>
                <w:sz w:val="20"/>
                <w:szCs w:val="20"/>
              </w:rPr>
            </w:pPr>
            <w:proofErr w:type="spellStart"/>
            <w:r w:rsidRPr="00F31935">
              <w:rPr>
                <w:rFonts w:ascii="Times New Roman" w:hAnsi="Times New Roman" w:cs="Times New Roman"/>
                <w:color w:val="000000" w:themeColor="text1"/>
                <w:sz w:val="20"/>
                <w:szCs w:val="20"/>
              </w:rPr>
              <w:t>Penicle</w:t>
            </w:r>
            <w:proofErr w:type="spellEnd"/>
            <w:r w:rsidRPr="00F31935">
              <w:rPr>
                <w:rFonts w:ascii="Times New Roman" w:hAnsi="Times New Roman" w:cs="Times New Roman"/>
                <w:color w:val="000000" w:themeColor="text1"/>
                <w:sz w:val="20"/>
                <w:szCs w:val="20"/>
              </w:rPr>
              <w:t xml:space="preserve"> length</w:t>
            </w:r>
          </w:p>
        </w:tc>
        <w:tc>
          <w:tcPr>
            <w:tcW w:w="1197" w:type="dxa"/>
            <w:noWrap/>
            <w:vAlign w:val="bottom"/>
            <w:hideMark/>
          </w:tcPr>
          <w:p w14:paraId="587078FC"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1.26</w:t>
            </w:r>
          </w:p>
        </w:tc>
        <w:tc>
          <w:tcPr>
            <w:tcW w:w="1562" w:type="dxa"/>
            <w:noWrap/>
            <w:vAlign w:val="bottom"/>
            <w:hideMark/>
          </w:tcPr>
          <w:p w14:paraId="6DDE3C47"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1.90</w:t>
            </w:r>
          </w:p>
        </w:tc>
        <w:tc>
          <w:tcPr>
            <w:tcW w:w="939" w:type="dxa"/>
            <w:noWrap/>
            <w:vAlign w:val="bottom"/>
            <w:hideMark/>
          </w:tcPr>
          <w:p w14:paraId="01BB5CBE"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3.96</w:t>
            </w:r>
          </w:p>
        </w:tc>
        <w:tc>
          <w:tcPr>
            <w:tcW w:w="939" w:type="dxa"/>
            <w:noWrap/>
            <w:vAlign w:val="bottom"/>
            <w:hideMark/>
          </w:tcPr>
          <w:p w14:paraId="0BE19CB3"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4.85</w:t>
            </w:r>
          </w:p>
        </w:tc>
        <w:tc>
          <w:tcPr>
            <w:tcW w:w="939" w:type="dxa"/>
            <w:noWrap/>
            <w:vAlign w:val="bottom"/>
            <w:hideMark/>
          </w:tcPr>
          <w:p w14:paraId="694530EE"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66.53</w:t>
            </w:r>
          </w:p>
        </w:tc>
        <w:tc>
          <w:tcPr>
            <w:tcW w:w="941" w:type="dxa"/>
            <w:noWrap/>
            <w:vAlign w:val="bottom"/>
            <w:hideMark/>
          </w:tcPr>
          <w:p w14:paraId="1E730A3F"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1.89</w:t>
            </w:r>
          </w:p>
        </w:tc>
        <w:tc>
          <w:tcPr>
            <w:tcW w:w="939" w:type="dxa"/>
            <w:noWrap/>
            <w:vAlign w:val="bottom"/>
            <w:hideMark/>
          </w:tcPr>
          <w:p w14:paraId="3E5CDDBE"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6.65</w:t>
            </w:r>
          </w:p>
        </w:tc>
      </w:tr>
      <w:tr w:rsidR="00644D9B" w:rsidRPr="00F31935" w14:paraId="4EE56495" w14:textId="77777777" w:rsidTr="0089653B">
        <w:trPr>
          <w:trHeight w:val="300"/>
        </w:trPr>
        <w:tc>
          <w:tcPr>
            <w:tcW w:w="2175" w:type="dxa"/>
            <w:noWrap/>
            <w:vAlign w:val="center"/>
            <w:hideMark/>
          </w:tcPr>
          <w:p w14:paraId="015302C9" w14:textId="77777777" w:rsidR="00644D9B" w:rsidRPr="00F31935" w:rsidRDefault="00644D9B" w:rsidP="0089653B">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No. Of tillers per plant</w:t>
            </w:r>
          </w:p>
        </w:tc>
        <w:tc>
          <w:tcPr>
            <w:tcW w:w="1197" w:type="dxa"/>
            <w:noWrap/>
            <w:vAlign w:val="bottom"/>
            <w:hideMark/>
          </w:tcPr>
          <w:p w14:paraId="689E82AD"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0.08</w:t>
            </w:r>
          </w:p>
        </w:tc>
        <w:tc>
          <w:tcPr>
            <w:tcW w:w="1562" w:type="dxa"/>
            <w:noWrap/>
            <w:vAlign w:val="bottom"/>
            <w:hideMark/>
          </w:tcPr>
          <w:p w14:paraId="240826C1"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0.14</w:t>
            </w:r>
          </w:p>
        </w:tc>
        <w:tc>
          <w:tcPr>
            <w:tcW w:w="939" w:type="dxa"/>
            <w:noWrap/>
            <w:vAlign w:val="bottom"/>
            <w:hideMark/>
          </w:tcPr>
          <w:p w14:paraId="67C37B60"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12.44</w:t>
            </w:r>
          </w:p>
        </w:tc>
        <w:tc>
          <w:tcPr>
            <w:tcW w:w="939" w:type="dxa"/>
            <w:noWrap/>
            <w:vAlign w:val="bottom"/>
            <w:hideMark/>
          </w:tcPr>
          <w:p w14:paraId="5160F3BB"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16.40</w:t>
            </w:r>
          </w:p>
        </w:tc>
        <w:tc>
          <w:tcPr>
            <w:tcW w:w="939" w:type="dxa"/>
            <w:noWrap/>
            <w:vAlign w:val="bottom"/>
            <w:hideMark/>
          </w:tcPr>
          <w:p w14:paraId="0F732F51"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57.48</w:t>
            </w:r>
          </w:p>
        </w:tc>
        <w:tc>
          <w:tcPr>
            <w:tcW w:w="941" w:type="dxa"/>
            <w:noWrap/>
            <w:vAlign w:val="bottom"/>
            <w:hideMark/>
          </w:tcPr>
          <w:p w14:paraId="50EAFCDC"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0.45</w:t>
            </w:r>
          </w:p>
        </w:tc>
        <w:tc>
          <w:tcPr>
            <w:tcW w:w="939" w:type="dxa"/>
            <w:noWrap/>
            <w:vAlign w:val="bottom"/>
            <w:hideMark/>
          </w:tcPr>
          <w:p w14:paraId="61F353DE"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19.42</w:t>
            </w:r>
          </w:p>
        </w:tc>
      </w:tr>
      <w:tr w:rsidR="00644D9B" w:rsidRPr="00F31935" w14:paraId="7304A2BE" w14:textId="77777777" w:rsidTr="0089653B">
        <w:trPr>
          <w:trHeight w:val="300"/>
        </w:trPr>
        <w:tc>
          <w:tcPr>
            <w:tcW w:w="2175" w:type="dxa"/>
            <w:noWrap/>
            <w:vAlign w:val="center"/>
            <w:hideMark/>
          </w:tcPr>
          <w:p w14:paraId="51508869" w14:textId="733A4134" w:rsidR="00644D9B" w:rsidRPr="00F31935" w:rsidRDefault="00644D9B" w:rsidP="0089653B">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 xml:space="preserve">Number </w:t>
            </w:r>
            <w:proofErr w:type="spellStart"/>
            <w:r w:rsidRPr="00F31935">
              <w:rPr>
                <w:rFonts w:ascii="Times New Roman" w:hAnsi="Times New Roman" w:cs="Times New Roman"/>
                <w:color w:val="000000" w:themeColor="text1"/>
                <w:sz w:val="20"/>
                <w:szCs w:val="20"/>
              </w:rPr>
              <w:t>of</w:t>
            </w:r>
            <w:r w:rsidR="00F31935">
              <w:rPr>
                <w:rFonts w:ascii="Times New Roman" w:hAnsi="Times New Roman" w:cs="Times New Roman"/>
                <w:color w:val="000000" w:themeColor="text1"/>
                <w:sz w:val="20"/>
                <w:szCs w:val="20"/>
              </w:rPr>
              <w:t>spiklets</w:t>
            </w:r>
            <w:proofErr w:type="spellEnd"/>
            <w:r w:rsidRPr="00F31935">
              <w:rPr>
                <w:rFonts w:ascii="Times New Roman" w:hAnsi="Times New Roman" w:cs="Times New Roman"/>
                <w:color w:val="000000" w:themeColor="text1"/>
                <w:sz w:val="20"/>
                <w:szCs w:val="20"/>
              </w:rPr>
              <w:t xml:space="preserve"> per </w:t>
            </w:r>
            <w:proofErr w:type="spellStart"/>
            <w:r w:rsidRPr="00F31935">
              <w:rPr>
                <w:rFonts w:ascii="Times New Roman" w:hAnsi="Times New Roman" w:cs="Times New Roman"/>
                <w:color w:val="000000" w:themeColor="text1"/>
                <w:sz w:val="20"/>
                <w:szCs w:val="20"/>
              </w:rPr>
              <w:t>penicle</w:t>
            </w:r>
            <w:proofErr w:type="spellEnd"/>
          </w:p>
        </w:tc>
        <w:tc>
          <w:tcPr>
            <w:tcW w:w="1197" w:type="dxa"/>
            <w:noWrap/>
            <w:vAlign w:val="bottom"/>
            <w:hideMark/>
          </w:tcPr>
          <w:p w14:paraId="198E0DA5"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14.19</w:t>
            </w:r>
          </w:p>
        </w:tc>
        <w:tc>
          <w:tcPr>
            <w:tcW w:w="1562" w:type="dxa"/>
            <w:noWrap/>
            <w:vAlign w:val="bottom"/>
            <w:hideMark/>
          </w:tcPr>
          <w:p w14:paraId="79AE4330"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18.26</w:t>
            </w:r>
          </w:p>
        </w:tc>
        <w:tc>
          <w:tcPr>
            <w:tcW w:w="939" w:type="dxa"/>
            <w:noWrap/>
            <w:vAlign w:val="bottom"/>
            <w:hideMark/>
          </w:tcPr>
          <w:p w14:paraId="2D5476E2"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7.98</w:t>
            </w:r>
          </w:p>
        </w:tc>
        <w:tc>
          <w:tcPr>
            <w:tcW w:w="939" w:type="dxa"/>
            <w:noWrap/>
            <w:vAlign w:val="bottom"/>
            <w:hideMark/>
          </w:tcPr>
          <w:p w14:paraId="1C618C0D"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9.05</w:t>
            </w:r>
          </w:p>
        </w:tc>
        <w:tc>
          <w:tcPr>
            <w:tcW w:w="939" w:type="dxa"/>
            <w:noWrap/>
            <w:vAlign w:val="bottom"/>
            <w:hideMark/>
          </w:tcPr>
          <w:p w14:paraId="6546A14B"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77.72</w:t>
            </w:r>
          </w:p>
        </w:tc>
        <w:tc>
          <w:tcPr>
            <w:tcW w:w="941" w:type="dxa"/>
            <w:noWrap/>
            <w:vAlign w:val="bottom"/>
            <w:hideMark/>
          </w:tcPr>
          <w:p w14:paraId="61A69A87"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6.84</w:t>
            </w:r>
          </w:p>
        </w:tc>
        <w:tc>
          <w:tcPr>
            <w:tcW w:w="939" w:type="dxa"/>
            <w:noWrap/>
            <w:vAlign w:val="bottom"/>
            <w:hideMark/>
          </w:tcPr>
          <w:p w14:paraId="4F83168B"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14.48</w:t>
            </w:r>
          </w:p>
        </w:tc>
      </w:tr>
      <w:tr w:rsidR="00644D9B" w:rsidRPr="00F31935" w14:paraId="1424A7AA" w14:textId="77777777" w:rsidTr="0089653B">
        <w:trPr>
          <w:trHeight w:val="300"/>
        </w:trPr>
        <w:tc>
          <w:tcPr>
            <w:tcW w:w="2175" w:type="dxa"/>
            <w:noWrap/>
            <w:vAlign w:val="center"/>
            <w:hideMark/>
          </w:tcPr>
          <w:p w14:paraId="13E44179" w14:textId="77777777" w:rsidR="00644D9B" w:rsidRPr="00F31935" w:rsidRDefault="00644D9B" w:rsidP="0089653B">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Test weight</w:t>
            </w:r>
          </w:p>
        </w:tc>
        <w:tc>
          <w:tcPr>
            <w:tcW w:w="1197" w:type="dxa"/>
            <w:noWrap/>
            <w:vAlign w:val="bottom"/>
            <w:hideMark/>
          </w:tcPr>
          <w:p w14:paraId="36B0688B"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1.08</w:t>
            </w:r>
          </w:p>
        </w:tc>
        <w:tc>
          <w:tcPr>
            <w:tcW w:w="1562" w:type="dxa"/>
            <w:noWrap/>
            <w:vAlign w:val="bottom"/>
            <w:hideMark/>
          </w:tcPr>
          <w:p w14:paraId="28A76F12"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1.31</w:t>
            </w:r>
          </w:p>
        </w:tc>
        <w:tc>
          <w:tcPr>
            <w:tcW w:w="939" w:type="dxa"/>
            <w:noWrap/>
            <w:vAlign w:val="bottom"/>
            <w:hideMark/>
          </w:tcPr>
          <w:p w14:paraId="3A5CBF76"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2.86</w:t>
            </w:r>
          </w:p>
        </w:tc>
        <w:tc>
          <w:tcPr>
            <w:tcW w:w="939" w:type="dxa"/>
            <w:noWrap/>
            <w:vAlign w:val="bottom"/>
            <w:hideMark/>
          </w:tcPr>
          <w:p w14:paraId="1329D502"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3.16</w:t>
            </w:r>
          </w:p>
        </w:tc>
        <w:tc>
          <w:tcPr>
            <w:tcW w:w="939" w:type="dxa"/>
            <w:noWrap/>
            <w:vAlign w:val="bottom"/>
            <w:hideMark/>
          </w:tcPr>
          <w:p w14:paraId="46DD579D"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82.30</w:t>
            </w:r>
          </w:p>
        </w:tc>
        <w:tc>
          <w:tcPr>
            <w:tcW w:w="941" w:type="dxa"/>
            <w:noWrap/>
            <w:vAlign w:val="bottom"/>
            <w:hideMark/>
          </w:tcPr>
          <w:p w14:paraId="3476EA1E"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1.94</w:t>
            </w:r>
          </w:p>
        </w:tc>
        <w:tc>
          <w:tcPr>
            <w:tcW w:w="939" w:type="dxa"/>
            <w:noWrap/>
            <w:vAlign w:val="bottom"/>
            <w:hideMark/>
          </w:tcPr>
          <w:p w14:paraId="510050B2"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5.35</w:t>
            </w:r>
          </w:p>
        </w:tc>
      </w:tr>
      <w:tr w:rsidR="00644D9B" w:rsidRPr="00F31935" w14:paraId="62443267" w14:textId="77777777" w:rsidTr="0089653B">
        <w:trPr>
          <w:trHeight w:val="300"/>
        </w:trPr>
        <w:tc>
          <w:tcPr>
            <w:tcW w:w="2175" w:type="dxa"/>
            <w:noWrap/>
            <w:vAlign w:val="center"/>
            <w:hideMark/>
          </w:tcPr>
          <w:p w14:paraId="5D40E6EB" w14:textId="77777777" w:rsidR="00644D9B" w:rsidRPr="00F31935" w:rsidRDefault="00644D9B" w:rsidP="0089653B">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Biological yield</w:t>
            </w:r>
          </w:p>
        </w:tc>
        <w:tc>
          <w:tcPr>
            <w:tcW w:w="1197" w:type="dxa"/>
            <w:noWrap/>
            <w:vAlign w:val="bottom"/>
            <w:hideMark/>
          </w:tcPr>
          <w:p w14:paraId="1DE7AE20"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21440.26</w:t>
            </w:r>
          </w:p>
        </w:tc>
        <w:tc>
          <w:tcPr>
            <w:tcW w:w="1562" w:type="dxa"/>
            <w:noWrap/>
            <w:vAlign w:val="bottom"/>
            <w:hideMark/>
          </w:tcPr>
          <w:p w14:paraId="5C0FB28D"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33540.90</w:t>
            </w:r>
          </w:p>
        </w:tc>
        <w:tc>
          <w:tcPr>
            <w:tcW w:w="939" w:type="dxa"/>
            <w:noWrap/>
            <w:vAlign w:val="bottom"/>
            <w:hideMark/>
          </w:tcPr>
          <w:p w14:paraId="6141BC83"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8.10</w:t>
            </w:r>
          </w:p>
        </w:tc>
        <w:tc>
          <w:tcPr>
            <w:tcW w:w="939" w:type="dxa"/>
            <w:noWrap/>
            <w:vAlign w:val="bottom"/>
            <w:hideMark/>
          </w:tcPr>
          <w:p w14:paraId="31E9E002"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10.13</w:t>
            </w:r>
          </w:p>
        </w:tc>
        <w:tc>
          <w:tcPr>
            <w:tcW w:w="939" w:type="dxa"/>
            <w:noWrap/>
            <w:vAlign w:val="bottom"/>
            <w:hideMark/>
          </w:tcPr>
          <w:p w14:paraId="74436E36"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63.92</w:t>
            </w:r>
          </w:p>
        </w:tc>
        <w:tc>
          <w:tcPr>
            <w:tcW w:w="941" w:type="dxa"/>
            <w:noWrap/>
            <w:vAlign w:val="bottom"/>
            <w:hideMark/>
          </w:tcPr>
          <w:p w14:paraId="59E80461"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241.16</w:t>
            </w:r>
          </w:p>
        </w:tc>
        <w:tc>
          <w:tcPr>
            <w:tcW w:w="939" w:type="dxa"/>
            <w:noWrap/>
            <w:vAlign w:val="bottom"/>
            <w:hideMark/>
          </w:tcPr>
          <w:p w14:paraId="34FCD355"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13.34</w:t>
            </w:r>
          </w:p>
        </w:tc>
      </w:tr>
      <w:tr w:rsidR="00644D9B" w:rsidRPr="00F31935" w14:paraId="2EE7DEF3" w14:textId="77777777" w:rsidTr="0089653B">
        <w:trPr>
          <w:trHeight w:val="300"/>
        </w:trPr>
        <w:tc>
          <w:tcPr>
            <w:tcW w:w="2175" w:type="dxa"/>
            <w:noWrap/>
            <w:vAlign w:val="center"/>
            <w:hideMark/>
          </w:tcPr>
          <w:p w14:paraId="6D4E810B" w14:textId="77777777" w:rsidR="00644D9B" w:rsidRPr="00F31935" w:rsidRDefault="00644D9B" w:rsidP="0089653B">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Harvest index</w:t>
            </w:r>
          </w:p>
        </w:tc>
        <w:tc>
          <w:tcPr>
            <w:tcW w:w="1197" w:type="dxa"/>
            <w:noWrap/>
            <w:vAlign w:val="bottom"/>
            <w:hideMark/>
          </w:tcPr>
          <w:p w14:paraId="77B964D9"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13.4907</w:t>
            </w:r>
          </w:p>
        </w:tc>
        <w:tc>
          <w:tcPr>
            <w:tcW w:w="1562" w:type="dxa"/>
            <w:noWrap/>
            <w:vAlign w:val="bottom"/>
            <w:hideMark/>
          </w:tcPr>
          <w:p w14:paraId="1E5EE1BA"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38.0773</w:t>
            </w:r>
          </w:p>
        </w:tc>
        <w:tc>
          <w:tcPr>
            <w:tcW w:w="939" w:type="dxa"/>
            <w:noWrap/>
            <w:vAlign w:val="bottom"/>
            <w:hideMark/>
          </w:tcPr>
          <w:p w14:paraId="39067104"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9.03</w:t>
            </w:r>
          </w:p>
        </w:tc>
        <w:tc>
          <w:tcPr>
            <w:tcW w:w="939" w:type="dxa"/>
            <w:noWrap/>
            <w:vAlign w:val="bottom"/>
            <w:hideMark/>
          </w:tcPr>
          <w:p w14:paraId="472A7521"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15.17</w:t>
            </w:r>
          </w:p>
        </w:tc>
        <w:tc>
          <w:tcPr>
            <w:tcW w:w="939" w:type="dxa"/>
            <w:noWrap/>
            <w:vAlign w:val="bottom"/>
            <w:hideMark/>
          </w:tcPr>
          <w:p w14:paraId="42DC4230"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35.43</w:t>
            </w:r>
          </w:p>
        </w:tc>
        <w:tc>
          <w:tcPr>
            <w:tcW w:w="941" w:type="dxa"/>
            <w:noWrap/>
            <w:vAlign w:val="bottom"/>
            <w:hideMark/>
          </w:tcPr>
          <w:p w14:paraId="16E4050E"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4.50</w:t>
            </w:r>
          </w:p>
        </w:tc>
        <w:tc>
          <w:tcPr>
            <w:tcW w:w="939" w:type="dxa"/>
            <w:noWrap/>
            <w:vAlign w:val="bottom"/>
            <w:hideMark/>
          </w:tcPr>
          <w:p w14:paraId="44A2A6DA"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11.07</w:t>
            </w:r>
          </w:p>
        </w:tc>
      </w:tr>
      <w:tr w:rsidR="00644D9B" w:rsidRPr="00F31935" w14:paraId="21AAFA92" w14:textId="77777777" w:rsidTr="0089653B">
        <w:trPr>
          <w:trHeight w:val="300"/>
        </w:trPr>
        <w:tc>
          <w:tcPr>
            <w:tcW w:w="2175" w:type="dxa"/>
            <w:noWrap/>
            <w:vAlign w:val="center"/>
            <w:hideMark/>
          </w:tcPr>
          <w:p w14:paraId="1060DD62" w14:textId="77777777" w:rsidR="00644D9B" w:rsidRPr="00F31935" w:rsidRDefault="00644D9B" w:rsidP="0089653B">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Seed yield per plant</w:t>
            </w:r>
          </w:p>
        </w:tc>
        <w:tc>
          <w:tcPr>
            <w:tcW w:w="1197" w:type="dxa"/>
            <w:noWrap/>
            <w:vAlign w:val="bottom"/>
            <w:hideMark/>
          </w:tcPr>
          <w:p w14:paraId="6F19A88E"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0.391</w:t>
            </w:r>
          </w:p>
        </w:tc>
        <w:tc>
          <w:tcPr>
            <w:tcW w:w="1562" w:type="dxa"/>
            <w:noWrap/>
            <w:vAlign w:val="bottom"/>
            <w:hideMark/>
          </w:tcPr>
          <w:p w14:paraId="46643304"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0.412</w:t>
            </w:r>
          </w:p>
        </w:tc>
        <w:tc>
          <w:tcPr>
            <w:tcW w:w="939" w:type="dxa"/>
            <w:noWrap/>
            <w:vAlign w:val="bottom"/>
            <w:hideMark/>
          </w:tcPr>
          <w:p w14:paraId="0D05FBCB"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18.44</w:t>
            </w:r>
          </w:p>
        </w:tc>
        <w:tc>
          <w:tcPr>
            <w:tcW w:w="939" w:type="dxa"/>
            <w:noWrap/>
            <w:vAlign w:val="bottom"/>
            <w:hideMark/>
          </w:tcPr>
          <w:p w14:paraId="39995E55"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18.93</w:t>
            </w:r>
          </w:p>
        </w:tc>
        <w:tc>
          <w:tcPr>
            <w:tcW w:w="939" w:type="dxa"/>
            <w:noWrap/>
            <w:vAlign w:val="bottom"/>
            <w:hideMark/>
          </w:tcPr>
          <w:p w14:paraId="4BC4B693"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94.96</w:t>
            </w:r>
          </w:p>
        </w:tc>
        <w:tc>
          <w:tcPr>
            <w:tcW w:w="941" w:type="dxa"/>
            <w:noWrap/>
            <w:vAlign w:val="bottom"/>
            <w:hideMark/>
          </w:tcPr>
          <w:p w14:paraId="549CFB1F"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1.26</w:t>
            </w:r>
          </w:p>
        </w:tc>
        <w:tc>
          <w:tcPr>
            <w:tcW w:w="939" w:type="dxa"/>
            <w:noWrap/>
            <w:vAlign w:val="bottom"/>
            <w:hideMark/>
          </w:tcPr>
          <w:p w14:paraId="255AA64F"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37.03</w:t>
            </w:r>
          </w:p>
        </w:tc>
      </w:tr>
      <w:tr w:rsidR="00644D9B" w:rsidRPr="00F31935" w14:paraId="4AAB38DD" w14:textId="77777777" w:rsidTr="0089653B">
        <w:trPr>
          <w:trHeight w:val="300"/>
        </w:trPr>
        <w:tc>
          <w:tcPr>
            <w:tcW w:w="2175" w:type="dxa"/>
            <w:noWrap/>
            <w:vAlign w:val="center"/>
            <w:hideMark/>
          </w:tcPr>
          <w:p w14:paraId="375B6CA9" w14:textId="77777777" w:rsidR="00644D9B" w:rsidRPr="00F31935" w:rsidRDefault="00644D9B" w:rsidP="0089653B">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Seed yield per plot</w:t>
            </w:r>
          </w:p>
        </w:tc>
        <w:tc>
          <w:tcPr>
            <w:tcW w:w="1197" w:type="dxa"/>
            <w:noWrap/>
            <w:vAlign w:val="bottom"/>
            <w:hideMark/>
          </w:tcPr>
          <w:p w14:paraId="49645D05"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418856.69</w:t>
            </w:r>
          </w:p>
        </w:tc>
        <w:tc>
          <w:tcPr>
            <w:tcW w:w="1562" w:type="dxa"/>
            <w:noWrap/>
            <w:vAlign w:val="bottom"/>
            <w:hideMark/>
          </w:tcPr>
          <w:p w14:paraId="2A51698D"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422200.46</w:t>
            </w:r>
          </w:p>
        </w:tc>
        <w:tc>
          <w:tcPr>
            <w:tcW w:w="939" w:type="dxa"/>
            <w:noWrap/>
            <w:vAlign w:val="bottom"/>
            <w:hideMark/>
          </w:tcPr>
          <w:p w14:paraId="104B0CCF"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88.92</w:t>
            </w:r>
          </w:p>
        </w:tc>
        <w:tc>
          <w:tcPr>
            <w:tcW w:w="939" w:type="dxa"/>
            <w:noWrap/>
            <w:vAlign w:val="bottom"/>
            <w:hideMark/>
          </w:tcPr>
          <w:p w14:paraId="2A3718B9"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89.27</w:t>
            </w:r>
          </w:p>
        </w:tc>
        <w:tc>
          <w:tcPr>
            <w:tcW w:w="939" w:type="dxa"/>
            <w:noWrap/>
            <w:vAlign w:val="bottom"/>
            <w:hideMark/>
          </w:tcPr>
          <w:p w14:paraId="1EBC3B8A"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99.21</w:t>
            </w:r>
          </w:p>
        </w:tc>
        <w:tc>
          <w:tcPr>
            <w:tcW w:w="941" w:type="dxa"/>
            <w:noWrap/>
            <w:vAlign w:val="bottom"/>
            <w:hideMark/>
          </w:tcPr>
          <w:p w14:paraId="3644D7CD"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1327.92</w:t>
            </w:r>
          </w:p>
        </w:tc>
        <w:tc>
          <w:tcPr>
            <w:tcW w:w="939" w:type="dxa"/>
            <w:noWrap/>
            <w:vAlign w:val="bottom"/>
            <w:hideMark/>
          </w:tcPr>
          <w:p w14:paraId="0A17B5EF" w14:textId="77777777" w:rsidR="00644D9B" w:rsidRPr="00F31935" w:rsidRDefault="00644D9B" w:rsidP="0089653B">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182.45</w:t>
            </w:r>
          </w:p>
        </w:tc>
      </w:tr>
    </w:tbl>
    <w:p w14:paraId="436A4912" w14:textId="304106C2" w:rsidR="00E85E24" w:rsidRPr="007D331E" w:rsidRDefault="00E85E24" w:rsidP="00A37DA1">
      <w:pPr>
        <w:tabs>
          <w:tab w:val="left" w:pos="5810"/>
        </w:tabs>
        <w:spacing w:before="240" w:line="360" w:lineRule="auto"/>
        <w:jc w:val="both"/>
        <w:rPr>
          <w:rFonts w:ascii="Times New Roman" w:hAnsi="Times New Roman" w:cs="Times New Roman"/>
          <w:b/>
          <w:bCs/>
          <w:sz w:val="24"/>
          <w:szCs w:val="24"/>
        </w:rPr>
      </w:pPr>
      <w:bookmarkStart w:id="44" w:name="_Hlk204534194"/>
      <w:r>
        <w:rPr>
          <w:rFonts w:ascii="Times New Roman" w:hAnsi="Times New Roman" w:cs="Times New Roman"/>
          <w:b/>
          <w:bCs/>
          <w:sz w:val="24"/>
          <w:szCs w:val="24"/>
        </w:rPr>
        <w:t xml:space="preserve"> </w:t>
      </w:r>
      <w:r w:rsidRPr="007D331E">
        <w:rPr>
          <w:rFonts w:ascii="Times New Roman" w:hAnsi="Times New Roman" w:cs="Times New Roman"/>
          <w:b/>
          <w:bCs/>
          <w:sz w:val="24"/>
          <w:szCs w:val="24"/>
        </w:rPr>
        <w:t>Genetic advance</w:t>
      </w:r>
    </w:p>
    <w:bookmarkEnd w:id="44"/>
    <w:p w14:paraId="20EA142A" w14:textId="68BFA159" w:rsidR="00090FEE" w:rsidRPr="00A353C1" w:rsidRDefault="00E85E24" w:rsidP="003059E4">
      <w:pPr>
        <w:spacing w:line="360" w:lineRule="auto"/>
        <w:ind w:firstLine="720"/>
        <w:jc w:val="both"/>
        <w:rPr>
          <w:rFonts w:ascii="Times New Roman" w:hAnsi="Times New Roman" w:cs="Times New Roman"/>
          <w:sz w:val="24"/>
          <w:szCs w:val="24"/>
        </w:rPr>
      </w:pPr>
      <w:r w:rsidRPr="007D331E">
        <w:rPr>
          <w:rFonts w:ascii="Times New Roman" w:hAnsi="Times New Roman" w:cs="Times New Roman"/>
          <w:sz w:val="24"/>
          <w:szCs w:val="24"/>
        </w:rPr>
        <w:t xml:space="preserve">The highest genetic advance (GA as % of mean) was recorded for seed yield per plant (37.03%), followed by seed yield per plot (182.45%), harvest index (11.07%), number of tillers </w:t>
      </w:r>
      <w:r w:rsidRPr="007D331E">
        <w:rPr>
          <w:rFonts w:ascii="Times New Roman" w:hAnsi="Times New Roman" w:cs="Times New Roman"/>
          <w:sz w:val="24"/>
          <w:szCs w:val="24"/>
        </w:rPr>
        <w:lastRenderedPageBreak/>
        <w:t>per plant (19.42%), and pedicle length (20.69%), indicating good potential for improvement through selection. Other traits with moderately high genetic advance included leaf length (14.37%), number of pods per panicle (14.48%), biological yield (13.34%), and leaf width (6.84%). Lower values of genetic advance as percent of mean were noted for panicle length (6.65%), DAS to 75% maturity (6.06%), DAS to 50% flowering (7.57%), test weight (5.35%), and plant height at 30 DAS (6.24%), 60 DAS (1.49%), and 90 DAS (1.05%)</w:t>
      </w:r>
      <w:r w:rsidR="00090FEE">
        <w:rPr>
          <w:rFonts w:ascii="Times New Roman" w:hAnsi="Times New Roman" w:cs="Times New Roman"/>
          <w:sz w:val="24"/>
          <w:szCs w:val="24"/>
        </w:rPr>
        <w:t>.</w:t>
      </w:r>
      <w:r w:rsidR="00A353C1" w:rsidRPr="00A353C1">
        <w:rPr>
          <w:rFonts w:ascii="Times New Roman" w:hAnsi="Times New Roman" w:cs="Times New Roman"/>
          <w:sz w:val="24"/>
          <w:szCs w:val="24"/>
        </w:rPr>
        <w:t xml:space="preserve"> Similar finding</w:t>
      </w:r>
      <w:r w:rsidR="00035D4E">
        <w:rPr>
          <w:rFonts w:ascii="Times New Roman" w:hAnsi="Times New Roman" w:cs="Times New Roman"/>
          <w:sz w:val="24"/>
          <w:szCs w:val="24"/>
        </w:rPr>
        <w:t xml:space="preserve"> is</w:t>
      </w:r>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r w:rsidR="00F31935" w:rsidRPr="00F31935">
        <w:rPr>
          <w:rFonts w:ascii="Times New Roman" w:hAnsi="Times New Roman" w:cs="Times New Roman"/>
          <w:sz w:val="24"/>
          <w:szCs w:val="24"/>
        </w:rPr>
        <w:t xml:space="preserve"> </w:t>
      </w:r>
      <w:r w:rsidR="00F31935" w:rsidRPr="00D701C6">
        <w:rPr>
          <w:rFonts w:ascii="Times New Roman" w:hAnsi="Times New Roman" w:cs="Times New Roman"/>
          <w:sz w:val="24"/>
          <w:szCs w:val="24"/>
        </w:rPr>
        <w:t xml:space="preserve">Bind </w:t>
      </w:r>
      <w:r w:rsidR="00F31935" w:rsidRPr="00D701C6">
        <w:rPr>
          <w:rFonts w:ascii="Times New Roman" w:hAnsi="Times New Roman" w:cs="Times New Roman"/>
          <w:i/>
          <w:iCs/>
          <w:sz w:val="24"/>
          <w:szCs w:val="24"/>
        </w:rPr>
        <w:t>et al</w:t>
      </w:r>
      <w:r w:rsidR="00F31935" w:rsidRPr="00D701C6">
        <w:rPr>
          <w:rFonts w:ascii="Times New Roman" w:hAnsi="Times New Roman" w:cs="Times New Roman"/>
          <w:sz w:val="24"/>
          <w:szCs w:val="24"/>
        </w:rPr>
        <w:t>.</w:t>
      </w:r>
      <w:r w:rsidR="00F31935">
        <w:rPr>
          <w:rFonts w:ascii="Times New Roman" w:hAnsi="Times New Roman" w:cs="Times New Roman"/>
          <w:sz w:val="24"/>
          <w:szCs w:val="24"/>
        </w:rPr>
        <w:t>,</w:t>
      </w:r>
      <w:r w:rsidR="00F31935" w:rsidRPr="00D701C6">
        <w:rPr>
          <w:rFonts w:ascii="Times New Roman" w:hAnsi="Times New Roman" w:cs="Times New Roman"/>
          <w:sz w:val="24"/>
          <w:szCs w:val="24"/>
        </w:rPr>
        <w:t xml:space="preserve"> (2016)</w:t>
      </w:r>
      <w:r w:rsidR="00F31935">
        <w:rPr>
          <w:rFonts w:ascii="Times New Roman" w:hAnsi="Times New Roman" w:cs="Times New Roman"/>
          <w:sz w:val="24"/>
          <w:szCs w:val="24"/>
        </w:rPr>
        <w:t xml:space="preserve">, </w:t>
      </w:r>
      <w:r w:rsidR="00F31935" w:rsidRPr="00A353C1">
        <w:rPr>
          <w:rFonts w:ascii="Times New Roman" w:hAnsi="Times New Roman" w:cs="Times New Roman"/>
          <w:sz w:val="24"/>
          <w:szCs w:val="24"/>
        </w:rPr>
        <w:t xml:space="preserve">Chauhan </w:t>
      </w:r>
      <w:r w:rsidR="00F31935" w:rsidRPr="00A353C1">
        <w:rPr>
          <w:rFonts w:ascii="Times New Roman" w:hAnsi="Times New Roman" w:cs="Times New Roman"/>
          <w:i/>
          <w:iCs/>
          <w:sz w:val="24"/>
          <w:szCs w:val="24"/>
        </w:rPr>
        <w:t>et al</w:t>
      </w:r>
      <w:r w:rsidR="00F31935" w:rsidRPr="00A353C1">
        <w:rPr>
          <w:rFonts w:ascii="Times New Roman" w:hAnsi="Times New Roman" w:cs="Times New Roman"/>
          <w:sz w:val="24"/>
          <w:szCs w:val="24"/>
        </w:rPr>
        <w:t>., (2019).</w:t>
      </w:r>
    </w:p>
    <w:p w14:paraId="4A2F0E48" w14:textId="77777777" w:rsidR="00E85E24" w:rsidRPr="007D331E" w:rsidRDefault="00E85E24" w:rsidP="00E85E24">
      <w:pPr>
        <w:tabs>
          <w:tab w:val="left" w:pos="5810"/>
        </w:tabs>
        <w:spacing w:line="360" w:lineRule="auto"/>
        <w:rPr>
          <w:rFonts w:ascii="Times New Roman" w:hAnsi="Times New Roman" w:cs="Times New Roman"/>
          <w:b/>
          <w:bCs/>
        </w:rPr>
      </w:pPr>
      <w:r w:rsidRPr="007D331E">
        <w:rPr>
          <w:rFonts w:ascii="Times New Roman" w:hAnsi="Times New Roman" w:cs="Times New Roman"/>
          <w:b/>
          <w:bCs/>
        </w:rPr>
        <w:t>Estimation of correlation coefficients</w:t>
      </w:r>
    </w:p>
    <w:p w14:paraId="0A43BC66" w14:textId="5037A5EA" w:rsidR="00E85E24" w:rsidRPr="007D331E" w:rsidRDefault="00E85E24" w:rsidP="00E85E24">
      <w:pPr>
        <w:tabs>
          <w:tab w:val="left" w:pos="5810"/>
        </w:tabs>
        <w:spacing w:line="360" w:lineRule="auto"/>
        <w:rPr>
          <w:rFonts w:ascii="Times New Roman" w:hAnsi="Times New Roman" w:cs="Times New Roman"/>
          <w:b/>
          <w:bCs/>
        </w:rPr>
      </w:pPr>
      <w:r w:rsidRPr="007D331E">
        <w:rPr>
          <w:rFonts w:ascii="Times New Roman" w:hAnsi="Times New Roman" w:cs="Times New Roman"/>
          <w:b/>
          <w:bCs/>
        </w:rPr>
        <w:t>Genotypic correlation</w:t>
      </w:r>
    </w:p>
    <w:p w14:paraId="3CEFACB1" w14:textId="798395EC" w:rsidR="00E85E24" w:rsidRPr="00035D4E" w:rsidRDefault="003059E4" w:rsidP="00035D4E">
      <w:pPr>
        <w:spacing w:line="360" w:lineRule="auto"/>
        <w:ind w:firstLine="720"/>
        <w:jc w:val="both"/>
        <w:rPr>
          <w:bCs/>
        </w:rPr>
      </w:pPr>
      <w:r>
        <w:rPr>
          <w:rFonts w:ascii="Times New Roman" w:hAnsi="Times New Roman" w:cs="Times New Roman"/>
          <w:sz w:val="24"/>
          <w:szCs w:val="24"/>
        </w:rPr>
        <w:t>G</w:t>
      </w:r>
      <w:r w:rsidR="00E85E24" w:rsidRPr="007D331E">
        <w:rPr>
          <w:rFonts w:ascii="Times New Roman" w:hAnsi="Times New Roman" w:cs="Times New Roman"/>
          <w:sz w:val="24"/>
          <w:szCs w:val="24"/>
        </w:rPr>
        <w:t xml:space="preserve">rain yield per plot </w:t>
      </w:r>
      <w:commentRangeStart w:id="45"/>
      <w:r w:rsidR="00E85E24" w:rsidRPr="007D331E">
        <w:rPr>
          <w:rFonts w:ascii="Times New Roman" w:hAnsi="Times New Roman" w:cs="Times New Roman"/>
          <w:sz w:val="24"/>
          <w:szCs w:val="24"/>
        </w:rPr>
        <w:t xml:space="preserve">(g) </w:t>
      </w:r>
      <w:commentRangeEnd w:id="45"/>
      <w:r w:rsidR="00D134D3">
        <w:rPr>
          <w:rStyle w:val="CommentReference"/>
        </w:rPr>
        <w:commentReference w:id="45"/>
      </w:r>
      <w:r w:rsidR="00E85E24" w:rsidRPr="007D331E">
        <w:rPr>
          <w:rFonts w:ascii="Times New Roman" w:hAnsi="Times New Roman" w:cs="Times New Roman"/>
          <w:sz w:val="24"/>
          <w:szCs w:val="24"/>
        </w:rPr>
        <w:t>exhibited a positive and significant genotypic correlation with seed yield per plant (0.385*), biological yield (0.496**), and harvest index (0.507**), indicating these traits are strongly associated with higher plot yield and can be considered key contributors. It also showed positive and non-significant correlation with plant height 30 DAS (0.279), plant height 60 DAS (0.359*), plant height 90 DAS (0.916**), number of leaves per plant (0.112), number of grains per panicle (0.720**), panicle length (0.185), test weight (0.356*), and DAS to 50% flowering (0.507**). whereas negative and significant genotypic correlation was observed with leaf width (-0.605**). The trait also showed negative and non-significant correlation with leaf length (-0.116), DAS to 75% maturity (0.572**), pedicle length (0.108), number of tillers per plant (-0.072), and number of pods per panicle (0.194).</w:t>
      </w:r>
      <w:r w:rsidRPr="003059E4">
        <w:rPr>
          <w:rFonts w:ascii="Times New Roman" w:hAnsi="Times New Roman" w:cs="Times New Roman"/>
          <w:bCs/>
          <w:sz w:val="24"/>
          <w:szCs w:val="24"/>
        </w:rPr>
        <w:t xml:space="preserve"> </w:t>
      </w:r>
      <w:r w:rsidR="00A353C1" w:rsidRPr="00A353C1">
        <w:rPr>
          <w:rFonts w:ascii="Times New Roman" w:hAnsi="Times New Roman" w:cs="Times New Roman"/>
          <w:sz w:val="24"/>
          <w:szCs w:val="24"/>
        </w:rPr>
        <w:t xml:space="preserve">Similar </w:t>
      </w:r>
      <w:proofErr w:type="gramStart"/>
      <w:r w:rsidR="00A353C1" w:rsidRPr="00A353C1">
        <w:rPr>
          <w:rFonts w:ascii="Times New Roman" w:hAnsi="Times New Roman" w:cs="Times New Roman"/>
          <w:sz w:val="24"/>
          <w:szCs w:val="24"/>
        </w:rPr>
        <w:t xml:space="preserve">finding </w:t>
      </w:r>
      <w:r w:rsidR="00A353C1">
        <w:rPr>
          <w:rFonts w:ascii="Times New Roman" w:hAnsi="Times New Roman" w:cs="Times New Roman"/>
          <w:sz w:val="24"/>
          <w:szCs w:val="24"/>
        </w:rPr>
        <w:t xml:space="preserve"> are</w:t>
      </w:r>
      <w:proofErr w:type="gramEnd"/>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r w:rsidR="00A353C1">
        <w:rPr>
          <w:rFonts w:ascii="Times New Roman" w:hAnsi="Times New Roman" w:cs="Times New Roman"/>
          <w:sz w:val="24"/>
          <w:szCs w:val="24"/>
        </w:rPr>
        <w:t xml:space="preserve"> </w:t>
      </w:r>
      <w:proofErr w:type="spellStart"/>
      <w:r w:rsidRPr="004D4379">
        <w:rPr>
          <w:rFonts w:ascii="Times New Roman" w:hAnsi="Times New Roman" w:cs="Times New Roman"/>
          <w:bCs/>
          <w:sz w:val="24"/>
          <w:szCs w:val="24"/>
        </w:rPr>
        <w:t>Vaisi</w:t>
      </w:r>
      <w:proofErr w:type="spellEnd"/>
      <w:r w:rsidRPr="004D4379">
        <w:rPr>
          <w:rFonts w:ascii="Times New Roman" w:hAnsi="Times New Roman" w:cs="Times New Roman"/>
          <w:bCs/>
          <w:sz w:val="24"/>
          <w:szCs w:val="24"/>
        </w:rPr>
        <w:t xml:space="preserve"> </w:t>
      </w:r>
      <w:r w:rsidRPr="004D4379">
        <w:rPr>
          <w:rFonts w:ascii="Times New Roman" w:hAnsi="Times New Roman" w:cs="Times New Roman"/>
          <w:bCs/>
          <w:i/>
          <w:iCs/>
          <w:sz w:val="24"/>
          <w:szCs w:val="24"/>
        </w:rPr>
        <w:t>et al.,</w:t>
      </w:r>
      <w:r w:rsidRPr="004D4379">
        <w:rPr>
          <w:rFonts w:ascii="Times New Roman" w:hAnsi="Times New Roman" w:cs="Times New Roman"/>
          <w:bCs/>
          <w:sz w:val="24"/>
          <w:szCs w:val="24"/>
        </w:rPr>
        <w:t xml:space="preserve"> (2013)</w:t>
      </w:r>
      <w:r>
        <w:rPr>
          <w:rFonts w:ascii="Times New Roman" w:hAnsi="Times New Roman" w:cs="Times New Roman"/>
          <w:bCs/>
          <w:sz w:val="24"/>
          <w:szCs w:val="24"/>
        </w:rPr>
        <w:t>,</w:t>
      </w:r>
      <w:r w:rsidRPr="004D4379">
        <w:rPr>
          <w:rFonts w:ascii="Times New Roman" w:hAnsi="Times New Roman" w:cs="Times New Roman"/>
          <w:b/>
          <w:sz w:val="24"/>
          <w:szCs w:val="24"/>
        </w:rPr>
        <w:t xml:space="preserve"> </w:t>
      </w:r>
      <w:r w:rsidRPr="004D4379">
        <w:rPr>
          <w:rFonts w:ascii="Times New Roman" w:hAnsi="Times New Roman" w:cs="Times New Roman"/>
          <w:bCs/>
          <w:sz w:val="24"/>
          <w:szCs w:val="24"/>
        </w:rPr>
        <w:t>Krishna,</w:t>
      </w:r>
      <w:del w:id="46" w:author="HP" w:date="2025-08-08T15:07:00Z">
        <w:r w:rsidRPr="004D4379" w:rsidDel="00BA7320">
          <w:rPr>
            <w:rFonts w:ascii="Times New Roman" w:hAnsi="Times New Roman" w:cs="Times New Roman"/>
            <w:bCs/>
            <w:sz w:val="24"/>
            <w:szCs w:val="24"/>
          </w:rPr>
          <w:delText xml:space="preserve"> A</w:delText>
        </w:r>
      </w:del>
      <w:r w:rsidRPr="004D4379">
        <w:rPr>
          <w:rFonts w:ascii="Times New Roman" w:hAnsi="Times New Roman" w:cs="Times New Roman"/>
          <w:bCs/>
          <w:sz w:val="24"/>
          <w:szCs w:val="24"/>
        </w:rPr>
        <w:t xml:space="preserve">. </w:t>
      </w:r>
      <w:r w:rsidRPr="004D4379">
        <w:rPr>
          <w:rFonts w:ascii="Times New Roman" w:hAnsi="Times New Roman" w:cs="Times New Roman"/>
          <w:bCs/>
          <w:i/>
          <w:sz w:val="24"/>
          <w:szCs w:val="24"/>
        </w:rPr>
        <w:t xml:space="preserve">et al., </w:t>
      </w:r>
      <w:r w:rsidRPr="004D4379">
        <w:rPr>
          <w:rFonts w:ascii="Times New Roman" w:hAnsi="Times New Roman" w:cs="Times New Roman"/>
          <w:bCs/>
          <w:sz w:val="24"/>
          <w:szCs w:val="24"/>
        </w:rPr>
        <w:t>(2014)</w:t>
      </w:r>
      <w:r>
        <w:rPr>
          <w:rFonts w:ascii="Times New Roman" w:hAnsi="Times New Roman" w:cs="Times New Roman"/>
          <w:bCs/>
          <w:sz w:val="24"/>
          <w:szCs w:val="24"/>
        </w:rPr>
        <w:t xml:space="preserve">, </w:t>
      </w:r>
      <w:r w:rsidRPr="004D4379">
        <w:rPr>
          <w:rFonts w:ascii="Times New Roman" w:hAnsi="Times New Roman" w:cs="Times New Roman"/>
          <w:bCs/>
          <w:color w:val="222222"/>
          <w:sz w:val="24"/>
          <w:szCs w:val="24"/>
          <w:shd w:val="clear" w:color="auto" w:fill="FFFFFF"/>
        </w:rPr>
        <w:t xml:space="preserve">Kumar </w:t>
      </w:r>
      <w:r w:rsidRPr="004D4379">
        <w:rPr>
          <w:rFonts w:ascii="Times New Roman" w:hAnsi="Times New Roman" w:cs="Times New Roman"/>
          <w:bCs/>
          <w:sz w:val="24"/>
          <w:szCs w:val="24"/>
        </w:rPr>
        <w:t xml:space="preserve"> </w:t>
      </w:r>
      <w:r w:rsidRPr="004D4379">
        <w:rPr>
          <w:rFonts w:ascii="Times New Roman" w:hAnsi="Times New Roman" w:cs="Times New Roman"/>
          <w:bCs/>
          <w:i/>
          <w:sz w:val="24"/>
          <w:szCs w:val="24"/>
        </w:rPr>
        <w:t>et al.,</w:t>
      </w:r>
      <w:r w:rsidRPr="004D4379">
        <w:rPr>
          <w:rFonts w:ascii="Times New Roman" w:hAnsi="Times New Roman" w:cs="Times New Roman"/>
          <w:bCs/>
          <w:sz w:val="24"/>
          <w:szCs w:val="24"/>
        </w:rPr>
        <w:t xml:space="preserve"> (2016)</w:t>
      </w:r>
      <w:r>
        <w:rPr>
          <w:rFonts w:ascii="Times New Roman" w:hAnsi="Times New Roman" w:cs="Times New Roman"/>
          <w:bCs/>
          <w:sz w:val="24"/>
          <w:szCs w:val="24"/>
        </w:rPr>
        <w:t xml:space="preserve">, </w:t>
      </w:r>
      <w:proofErr w:type="spellStart"/>
      <w:r w:rsidRPr="004D4379">
        <w:rPr>
          <w:rFonts w:ascii="Times New Roman" w:hAnsi="Times New Roman" w:cs="Times New Roman"/>
          <w:bCs/>
          <w:color w:val="222222"/>
          <w:sz w:val="24"/>
          <w:szCs w:val="24"/>
          <w:shd w:val="clear" w:color="auto" w:fill="FFFFFF"/>
        </w:rPr>
        <w:t>Paonia</w:t>
      </w:r>
      <w:proofErr w:type="spellEnd"/>
      <w:r w:rsidRPr="004D4379">
        <w:rPr>
          <w:rFonts w:ascii="Times New Roman" w:hAnsi="Times New Roman" w:cs="Times New Roman"/>
          <w:bCs/>
          <w:color w:val="222222"/>
          <w:sz w:val="24"/>
          <w:szCs w:val="24"/>
          <w:shd w:val="clear" w:color="auto" w:fill="FFFFFF"/>
        </w:rPr>
        <w:t xml:space="preserve"> </w:t>
      </w:r>
      <w:r w:rsidRPr="004D4379">
        <w:rPr>
          <w:rFonts w:ascii="Times New Roman" w:hAnsi="Times New Roman" w:cs="Times New Roman"/>
          <w:bCs/>
          <w:i/>
          <w:iCs/>
          <w:color w:val="222222"/>
          <w:sz w:val="24"/>
          <w:szCs w:val="24"/>
          <w:shd w:val="clear" w:color="auto" w:fill="FFFFFF"/>
        </w:rPr>
        <w:t>et al</w:t>
      </w:r>
      <w:r w:rsidRPr="004D4379">
        <w:rPr>
          <w:rFonts w:ascii="Times New Roman" w:hAnsi="Times New Roman" w:cs="Times New Roman"/>
          <w:bCs/>
          <w:color w:val="222222"/>
          <w:sz w:val="24"/>
          <w:szCs w:val="24"/>
          <w:shd w:val="clear" w:color="auto" w:fill="FFFFFF"/>
        </w:rPr>
        <w:t>., (2017)</w:t>
      </w:r>
      <w:r>
        <w:rPr>
          <w:rFonts w:ascii="Times New Roman" w:hAnsi="Times New Roman" w:cs="Times New Roman"/>
          <w:bCs/>
          <w:color w:val="222222"/>
          <w:sz w:val="24"/>
          <w:szCs w:val="24"/>
          <w:shd w:val="clear" w:color="auto" w:fill="FFFFFF"/>
        </w:rPr>
        <w:t xml:space="preserve">, </w:t>
      </w:r>
      <w:proofErr w:type="spellStart"/>
      <w:r w:rsidRPr="004D4379">
        <w:rPr>
          <w:rFonts w:ascii="Times New Roman" w:hAnsi="Times New Roman" w:cs="Times New Roman"/>
          <w:bCs/>
          <w:color w:val="222222"/>
          <w:sz w:val="24"/>
          <w:szCs w:val="24"/>
          <w:shd w:val="clear" w:color="auto" w:fill="FFFFFF"/>
        </w:rPr>
        <w:t>Madosa</w:t>
      </w:r>
      <w:proofErr w:type="spellEnd"/>
      <w:r w:rsidRPr="004D4379">
        <w:rPr>
          <w:rFonts w:ascii="Times New Roman" w:hAnsi="Times New Roman" w:cs="Times New Roman"/>
          <w:bCs/>
          <w:color w:val="222222"/>
          <w:sz w:val="24"/>
          <w:szCs w:val="24"/>
          <w:shd w:val="clear" w:color="auto" w:fill="FFFFFF"/>
        </w:rPr>
        <w:t xml:space="preserve">, </w:t>
      </w:r>
      <w:r w:rsidRPr="004D4379">
        <w:rPr>
          <w:rFonts w:ascii="Times New Roman" w:hAnsi="Times New Roman" w:cs="Times New Roman"/>
          <w:bCs/>
          <w:i/>
          <w:iCs/>
          <w:color w:val="222222"/>
          <w:sz w:val="24"/>
          <w:szCs w:val="24"/>
          <w:shd w:val="clear" w:color="auto" w:fill="FFFFFF"/>
        </w:rPr>
        <w:t>et al.,</w:t>
      </w:r>
      <w:r w:rsidRPr="004D4379">
        <w:rPr>
          <w:rFonts w:ascii="Times New Roman" w:hAnsi="Times New Roman" w:cs="Times New Roman"/>
          <w:bCs/>
          <w:color w:val="222222"/>
          <w:sz w:val="24"/>
          <w:szCs w:val="24"/>
          <w:shd w:val="clear" w:color="auto" w:fill="FFFFFF"/>
        </w:rPr>
        <w:t xml:space="preserve"> (2021)</w:t>
      </w:r>
      <w:r w:rsidR="00A353C1">
        <w:rPr>
          <w:rFonts w:ascii="Times New Roman" w:hAnsi="Times New Roman" w:cs="Times New Roman"/>
          <w:bCs/>
          <w:color w:val="222222"/>
          <w:sz w:val="24"/>
          <w:szCs w:val="24"/>
          <w:shd w:val="clear" w:color="auto" w:fill="FFFFFF"/>
        </w:rPr>
        <w:t>.</w:t>
      </w:r>
    </w:p>
    <w:p w14:paraId="274E1D67" w14:textId="77777777" w:rsidR="00E85E24" w:rsidRPr="00090FEE" w:rsidRDefault="00E85E24" w:rsidP="00090FEE">
      <w:pPr>
        <w:spacing w:before="100" w:beforeAutospacing="1" w:line="360" w:lineRule="auto"/>
        <w:rPr>
          <w:rFonts w:ascii="Times New Roman" w:hAnsi="Times New Roman"/>
          <w:b/>
          <w:bCs/>
          <w:sz w:val="24"/>
          <w:szCs w:val="24"/>
        </w:rPr>
      </w:pPr>
      <w:bookmarkStart w:id="47" w:name="_Hlk204540087"/>
      <w:r w:rsidRPr="00090FEE">
        <w:rPr>
          <w:rFonts w:ascii="Times New Roman" w:hAnsi="Times New Roman"/>
          <w:b/>
          <w:bCs/>
          <w:sz w:val="24"/>
          <w:szCs w:val="24"/>
        </w:rPr>
        <w:t>Phenotypic correlation between grain yield per plot (g) and its attributing characters</w:t>
      </w:r>
      <w:bookmarkEnd w:id="47"/>
      <w:r w:rsidRPr="00090FEE">
        <w:rPr>
          <w:rFonts w:ascii="Times New Roman" w:hAnsi="Times New Roman"/>
          <w:b/>
          <w:bCs/>
          <w:sz w:val="24"/>
          <w:szCs w:val="24"/>
        </w:rPr>
        <w:t>:</w:t>
      </w:r>
    </w:p>
    <w:p w14:paraId="0278AB34" w14:textId="781B4712" w:rsidR="00490501" w:rsidRDefault="00E85E24" w:rsidP="00490501">
      <w:pPr>
        <w:spacing w:line="360" w:lineRule="auto"/>
        <w:ind w:firstLine="720"/>
        <w:jc w:val="both"/>
        <w:rPr>
          <w:bCs/>
        </w:rPr>
      </w:pPr>
      <w:commentRangeStart w:id="48"/>
      <w:proofErr w:type="gramStart"/>
      <w:r w:rsidRPr="007D331E">
        <w:rPr>
          <w:rFonts w:ascii="Times New Roman" w:hAnsi="Times New Roman" w:cs="Times New Roman"/>
          <w:sz w:val="24"/>
          <w:szCs w:val="24"/>
        </w:rPr>
        <w:t>Seed  yield</w:t>
      </w:r>
      <w:proofErr w:type="gramEnd"/>
      <w:r w:rsidRPr="007D331E">
        <w:rPr>
          <w:rFonts w:ascii="Times New Roman" w:hAnsi="Times New Roman" w:cs="Times New Roman"/>
          <w:sz w:val="24"/>
          <w:szCs w:val="24"/>
        </w:rPr>
        <w:t xml:space="preserve"> per plot (g) </w:t>
      </w:r>
      <w:commentRangeEnd w:id="48"/>
      <w:r w:rsidR="00D134D3">
        <w:rPr>
          <w:rStyle w:val="CommentReference"/>
        </w:rPr>
        <w:commentReference w:id="48"/>
      </w:r>
      <w:r w:rsidRPr="007D331E">
        <w:rPr>
          <w:rFonts w:ascii="Times New Roman" w:hAnsi="Times New Roman" w:cs="Times New Roman"/>
          <w:sz w:val="24"/>
          <w:szCs w:val="24"/>
        </w:rPr>
        <w:t>showed a positive and significant phenotypic correlation with harvest index (0.719**)</w:t>
      </w:r>
      <w:ins w:id="49" w:author="HP" w:date="2025-08-08T15:07:00Z">
        <w:r w:rsidR="00BA7320">
          <w:rPr>
            <w:rFonts w:ascii="Times New Roman" w:hAnsi="Times New Roman" w:cs="Times New Roman"/>
            <w:sz w:val="24"/>
            <w:szCs w:val="24"/>
          </w:rPr>
          <w:t xml:space="preserve">. </w:t>
        </w:r>
      </w:ins>
      <w:del w:id="50" w:author="HP" w:date="2025-08-08T15:07:00Z">
        <w:r w:rsidRPr="007D331E" w:rsidDel="00BA7320">
          <w:rPr>
            <w:rFonts w:ascii="Times New Roman" w:hAnsi="Times New Roman" w:cs="Times New Roman"/>
            <w:sz w:val="24"/>
            <w:szCs w:val="24"/>
          </w:rPr>
          <w:delText>,</w:delText>
        </w:r>
      </w:del>
      <w:r w:rsidRPr="007D331E">
        <w:rPr>
          <w:rFonts w:ascii="Times New Roman" w:hAnsi="Times New Roman" w:cs="Times New Roman"/>
          <w:sz w:val="24"/>
          <w:szCs w:val="24"/>
        </w:rPr>
        <w:t xml:space="preserve">It also showed positive and non-significant correlations with plant height 30 DAS (0.153), plant height 60 DAS (0.157), plant height 90 DAS (0.308*), number of leaves per plant (-0.206), leaf length (-0.014), DAS to 50% flowering (0.280), DAS to 75% maturity (0.329*), number of grains per spike (0.241), pedicle length (0.035), panicle length (0.336*), number of tillers per plant (-0.045), number of pods per panicle (0.240), test weight (0.253), biological yield (0.199), and seed yield per plant (0.196). </w:t>
      </w:r>
      <w:proofErr w:type="gramStart"/>
      <w:ins w:id="51" w:author="HP" w:date="2025-08-08T15:08:00Z">
        <w:r w:rsidR="00BA7320">
          <w:rPr>
            <w:rFonts w:ascii="Times New Roman" w:hAnsi="Times New Roman" w:cs="Times New Roman"/>
            <w:sz w:val="24"/>
            <w:szCs w:val="24"/>
          </w:rPr>
          <w:t>L</w:t>
        </w:r>
      </w:ins>
      <w:del w:id="52" w:author="HP" w:date="2025-08-08T15:08:00Z">
        <w:r w:rsidRPr="007D331E" w:rsidDel="00BA7320">
          <w:rPr>
            <w:rFonts w:ascii="Times New Roman" w:hAnsi="Times New Roman" w:cs="Times New Roman"/>
            <w:sz w:val="24"/>
            <w:szCs w:val="24"/>
          </w:rPr>
          <w:delText>l</w:delText>
        </w:r>
      </w:del>
      <w:r w:rsidRPr="007D331E">
        <w:rPr>
          <w:rFonts w:ascii="Times New Roman" w:hAnsi="Times New Roman" w:cs="Times New Roman"/>
          <w:sz w:val="24"/>
          <w:szCs w:val="24"/>
        </w:rPr>
        <w:t xml:space="preserve">eaf width (-0.176) and </w:t>
      </w:r>
      <w:r w:rsidRPr="007D331E">
        <w:rPr>
          <w:rFonts w:ascii="Times New Roman" w:hAnsi="Times New Roman" w:cs="Times New Roman"/>
          <w:sz w:val="24"/>
          <w:szCs w:val="24"/>
        </w:rPr>
        <w:lastRenderedPageBreak/>
        <w:t>number of tillers per plant (-0.045) showed negative and non-significant associations</w:t>
      </w:r>
      <w:r w:rsidRPr="007D331E">
        <w:rPr>
          <w:rFonts w:ascii="Times New Roman" w:hAnsi="Times New Roman" w:cs="Times New Roman"/>
        </w:rPr>
        <w:t>.</w:t>
      </w:r>
      <w:proofErr w:type="gramEnd"/>
      <w:r w:rsidR="003059E4" w:rsidRPr="003059E4">
        <w:rPr>
          <w:rFonts w:ascii="Times New Roman" w:hAnsi="Times New Roman" w:cs="Times New Roman"/>
          <w:bCs/>
          <w:sz w:val="24"/>
          <w:szCs w:val="24"/>
        </w:rPr>
        <w:t xml:space="preserve"> </w:t>
      </w:r>
      <w:r w:rsidR="00A353C1" w:rsidRPr="00A353C1">
        <w:rPr>
          <w:rFonts w:ascii="Times New Roman" w:hAnsi="Times New Roman" w:cs="Times New Roman"/>
          <w:sz w:val="24"/>
          <w:szCs w:val="24"/>
        </w:rPr>
        <w:t xml:space="preserve">Similar </w:t>
      </w:r>
      <w:proofErr w:type="gramStart"/>
      <w:r w:rsidR="00A353C1" w:rsidRPr="00A353C1">
        <w:rPr>
          <w:rFonts w:ascii="Times New Roman" w:hAnsi="Times New Roman" w:cs="Times New Roman"/>
          <w:sz w:val="24"/>
          <w:szCs w:val="24"/>
        </w:rPr>
        <w:t xml:space="preserve">finding </w:t>
      </w:r>
      <w:r w:rsidR="00A353C1">
        <w:rPr>
          <w:rFonts w:ascii="Times New Roman" w:hAnsi="Times New Roman" w:cs="Times New Roman"/>
          <w:sz w:val="24"/>
          <w:szCs w:val="24"/>
        </w:rPr>
        <w:t xml:space="preserve"> are</w:t>
      </w:r>
      <w:proofErr w:type="gramEnd"/>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r w:rsidR="00A353C1">
        <w:rPr>
          <w:rFonts w:ascii="Times New Roman" w:hAnsi="Times New Roman" w:cs="Times New Roman"/>
          <w:sz w:val="24"/>
          <w:szCs w:val="24"/>
        </w:rPr>
        <w:t xml:space="preserve"> </w:t>
      </w:r>
      <w:proofErr w:type="spellStart"/>
      <w:r w:rsidR="003059E4" w:rsidRPr="004D4379">
        <w:rPr>
          <w:rFonts w:ascii="Times New Roman" w:hAnsi="Times New Roman" w:cs="Times New Roman"/>
          <w:bCs/>
          <w:sz w:val="24"/>
          <w:szCs w:val="24"/>
        </w:rPr>
        <w:t>Vaisi</w:t>
      </w:r>
      <w:proofErr w:type="spellEnd"/>
      <w:r w:rsidR="003059E4" w:rsidRPr="004D4379">
        <w:rPr>
          <w:rFonts w:ascii="Times New Roman" w:hAnsi="Times New Roman" w:cs="Times New Roman"/>
          <w:bCs/>
          <w:sz w:val="24"/>
          <w:szCs w:val="24"/>
        </w:rPr>
        <w:t xml:space="preserve"> </w:t>
      </w:r>
      <w:r w:rsidR="003059E4" w:rsidRPr="004D4379">
        <w:rPr>
          <w:rFonts w:ascii="Times New Roman" w:hAnsi="Times New Roman" w:cs="Times New Roman"/>
          <w:bCs/>
          <w:i/>
          <w:iCs/>
          <w:sz w:val="24"/>
          <w:szCs w:val="24"/>
        </w:rPr>
        <w:t>et al.,</w:t>
      </w:r>
      <w:r w:rsidR="003059E4" w:rsidRPr="004D4379">
        <w:rPr>
          <w:rFonts w:ascii="Times New Roman" w:hAnsi="Times New Roman" w:cs="Times New Roman"/>
          <w:bCs/>
          <w:sz w:val="24"/>
          <w:szCs w:val="24"/>
        </w:rPr>
        <w:t xml:space="preserve"> (2013)</w:t>
      </w:r>
      <w:r w:rsidR="003059E4">
        <w:rPr>
          <w:rFonts w:ascii="Times New Roman" w:hAnsi="Times New Roman" w:cs="Times New Roman"/>
          <w:bCs/>
          <w:sz w:val="24"/>
          <w:szCs w:val="24"/>
        </w:rPr>
        <w:t>,</w:t>
      </w:r>
      <w:r w:rsidR="003059E4" w:rsidRPr="004D4379">
        <w:rPr>
          <w:rFonts w:ascii="Times New Roman" w:hAnsi="Times New Roman" w:cs="Times New Roman"/>
          <w:b/>
          <w:sz w:val="24"/>
          <w:szCs w:val="24"/>
        </w:rPr>
        <w:t xml:space="preserve"> </w:t>
      </w:r>
      <w:r w:rsidR="003059E4" w:rsidRPr="004D4379">
        <w:rPr>
          <w:rFonts w:ascii="Times New Roman" w:hAnsi="Times New Roman" w:cs="Times New Roman"/>
          <w:bCs/>
          <w:sz w:val="24"/>
          <w:szCs w:val="24"/>
        </w:rPr>
        <w:t xml:space="preserve">Krishna, </w:t>
      </w:r>
      <w:del w:id="53" w:author="HP" w:date="2025-08-08T15:08:00Z">
        <w:r w:rsidR="003059E4" w:rsidRPr="004D4379" w:rsidDel="00BA7320">
          <w:rPr>
            <w:rFonts w:ascii="Times New Roman" w:hAnsi="Times New Roman" w:cs="Times New Roman"/>
            <w:bCs/>
            <w:sz w:val="24"/>
            <w:szCs w:val="24"/>
          </w:rPr>
          <w:delText xml:space="preserve">A. </w:delText>
        </w:r>
      </w:del>
      <w:r w:rsidR="003059E4" w:rsidRPr="004D4379">
        <w:rPr>
          <w:rFonts w:ascii="Times New Roman" w:hAnsi="Times New Roman" w:cs="Times New Roman"/>
          <w:bCs/>
          <w:i/>
          <w:sz w:val="24"/>
          <w:szCs w:val="24"/>
        </w:rPr>
        <w:t xml:space="preserve">et al., </w:t>
      </w:r>
      <w:r w:rsidR="003059E4" w:rsidRPr="004D4379">
        <w:rPr>
          <w:rFonts w:ascii="Times New Roman" w:hAnsi="Times New Roman" w:cs="Times New Roman"/>
          <w:bCs/>
          <w:sz w:val="24"/>
          <w:szCs w:val="24"/>
        </w:rPr>
        <w:t>(2014)</w:t>
      </w:r>
      <w:r w:rsidR="003059E4">
        <w:rPr>
          <w:rFonts w:ascii="Times New Roman" w:hAnsi="Times New Roman" w:cs="Times New Roman"/>
          <w:bCs/>
          <w:sz w:val="24"/>
          <w:szCs w:val="24"/>
        </w:rPr>
        <w:t xml:space="preserve">, </w:t>
      </w:r>
      <w:r w:rsidR="003059E4" w:rsidRPr="004D4379">
        <w:rPr>
          <w:rFonts w:ascii="Times New Roman" w:hAnsi="Times New Roman" w:cs="Times New Roman"/>
          <w:bCs/>
          <w:color w:val="222222"/>
          <w:sz w:val="24"/>
          <w:szCs w:val="24"/>
          <w:shd w:val="clear" w:color="auto" w:fill="FFFFFF"/>
        </w:rPr>
        <w:t xml:space="preserve">Kumar </w:t>
      </w:r>
      <w:r w:rsidR="003059E4" w:rsidRPr="004D4379">
        <w:rPr>
          <w:rFonts w:ascii="Times New Roman" w:hAnsi="Times New Roman" w:cs="Times New Roman"/>
          <w:bCs/>
          <w:sz w:val="24"/>
          <w:szCs w:val="24"/>
        </w:rPr>
        <w:t xml:space="preserve"> </w:t>
      </w:r>
      <w:r w:rsidR="003059E4" w:rsidRPr="004D4379">
        <w:rPr>
          <w:rFonts w:ascii="Times New Roman" w:hAnsi="Times New Roman" w:cs="Times New Roman"/>
          <w:bCs/>
          <w:i/>
          <w:sz w:val="24"/>
          <w:szCs w:val="24"/>
        </w:rPr>
        <w:t>et al.,</w:t>
      </w:r>
      <w:r w:rsidR="003059E4" w:rsidRPr="004D4379">
        <w:rPr>
          <w:rFonts w:ascii="Times New Roman" w:hAnsi="Times New Roman" w:cs="Times New Roman"/>
          <w:bCs/>
          <w:sz w:val="24"/>
          <w:szCs w:val="24"/>
        </w:rPr>
        <w:t xml:space="preserve"> (2016)</w:t>
      </w:r>
      <w:r w:rsidR="003059E4">
        <w:rPr>
          <w:rFonts w:ascii="Times New Roman" w:hAnsi="Times New Roman" w:cs="Times New Roman"/>
          <w:bCs/>
          <w:sz w:val="24"/>
          <w:szCs w:val="24"/>
        </w:rPr>
        <w:t xml:space="preserve">, </w:t>
      </w:r>
      <w:proofErr w:type="spellStart"/>
      <w:r w:rsidR="003059E4" w:rsidRPr="004D4379">
        <w:rPr>
          <w:rFonts w:ascii="Times New Roman" w:hAnsi="Times New Roman" w:cs="Times New Roman"/>
          <w:bCs/>
          <w:color w:val="222222"/>
          <w:sz w:val="24"/>
          <w:szCs w:val="24"/>
          <w:shd w:val="clear" w:color="auto" w:fill="FFFFFF"/>
        </w:rPr>
        <w:t>Paonia</w:t>
      </w:r>
      <w:proofErr w:type="spellEnd"/>
      <w:r w:rsidR="003059E4" w:rsidRPr="004D4379">
        <w:rPr>
          <w:rFonts w:ascii="Times New Roman" w:hAnsi="Times New Roman" w:cs="Times New Roman"/>
          <w:bCs/>
          <w:color w:val="222222"/>
          <w:sz w:val="24"/>
          <w:szCs w:val="24"/>
          <w:shd w:val="clear" w:color="auto" w:fill="FFFFFF"/>
        </w:rPr>
        <w:t xml:space="preserve"> </w:t>
      </w:r>
      <w:r w:rsidR="003059E4" w:rsidRPr="004D4379">
        <w:rPr>
          <w:rFonts w:ascii="Times New Roman" w:hAnsi="Times New Roman" w:cs="Times New Roman"/>
          <w:bCs/>
          <w:i/>
          <w:iCs/>
          <w:color w:val="222222"/>
          <w:sz w:val="24"/>
          <w:szCs w:val="24"/>
          <w:shd w:val="clear" w:color="auto" w:fill="FFFFFF"/>
        </w:rPr>
        <w:t>et al</w:t>
      </w:r>
      <w:r w:rsidR="003059E4" w:rsidRPr="004D4379">
        <w:rPr>
          <w:rFonts w:ascii="Times New Roman" w:hAnsi="Times New Roman" w:cs="Times New Roman"/>
          <w:bCs/>
          <w:color w:val="222222"/>
          <w:sz w:val="24"/>
          <w:szCs w:val="24"/>
          <w:shd w:val="clear" w:color="auto" w:fill="FFFFFF"/>
        </w:rPr>
        <w:t>., (2017)</w:t>
      </w:r>
      <w:ins w:id="54" w:author="HP" w:date="2025-08-08T15:08:00Z">
        <w:r w:rsidR="00BA7320">
          <w:rPr>
            <w:rFonts w:ascii="Times New Roman" w:hAnsi="Times New Roman" w:cs="Times New Roman"/>
            <w:bCs/>
            <w:color w:val="222222"/>
            <w:sz w:val="24"/>
            <w:szCs w:val="24"/>
            <w:shd w:val="clear" w:color="auto" w:fill="FFFFFF"/>
          </w:rPr>
          <w:t xml:space="preserve"> and </w:t>
        </w:r>
      </w:ins>
      <w:del w:id="55" w:author="HP" w:date="2025-08-08T15:08:00Z">
        <w:r w:rsidR="003059E4" w:rsidDel="00BA7320">
          <w:rPr>
            <w:rFonts w:ascii="Times New Roman" w:hAnsi="Times New Roman" w:cs="Times New Roman"/>
            <w:bCs/>
            <w:color w:val="222222"/>
            <w:sz w:val="24"/>
            <w:szCs w:val="24"/>
            <w:shd w:val="clear" w:color="auto" w:fill="FFFFFF"/>
          </w:rPr>
          <w:delText>,</w:delText>
        </w:r>
      </w:del>
      <w:r w:rsidR="003059E4">
        <w:rPr>
          <w:rFonts w:ascii="Times New Roman" w:hAnsi="Times New Roman" w:cs="Times New Roman"/>
          <w:bCs/>
          <w:color w:val="222222"/>
          <w:sz w:val="24"/>
          <w:szCs w:val="24"/>
          <w:shd w:val="clear" w:color="auto" w:fill="FFFFFF"/>
        </w:rPr>
        <w:t xml:space="preserve"> </w:t>
      </w:r>
      <w:proofErr w:type="spellStart"/>
      <w:r w:rsidR="003059E4" w:rsidRPr="004D4379">
        <w:rPr>
          <w:rFonts w:ascii="Times New Roman" w:hAnsi="Times New Roman" w:cs="Times New Roman"/>
          <w:bCs/>
          <w:color w:val="222222"/>
          <w:sz w:val="24"/>
          <w:szCs w:val="24"/>
          <w:shd w:val="clear" w:color="auto" w:fill="FFFFFF"/>
        </w:rPr>
        <w:t>Madosa</w:t>
      </w:r>
      <w:proofErr w:type="spellEnd"/>
      <w:r w:rsidR="003059E4" w:rsidRPr="004D4379">
        <w:rPr>
          <w:rFonts w:ascii="Times New Roman" w:hAnsi="Times New Roman" w:cs="Times New Roman"/>
          <w:bCs/>
          <w:color w:val="222222"/>
          <w:sz w:val="24"/>
          <w:szCs w:val="24"/>
          <w:shd w:val="clear" w:color="auto" w:fill="FFFFFF"/>
        </w:rPr>
        <w:t xml:space="preserve">, </w:t>
      </w:r>
      <w:r w:rsidR="003059E4" w:rsidRPr="004D4379">
        <w:rPr>
          <w:rFonts w:ascii="Times New Roman" w:hAnsi="Times New Roman" w:cs="Times New Roman"/>
          <w:bCs/>
          <w:i/>
          <w:iCs/>
          <w:color w:val="222222"/>
          <w:sz w:val="24"/>
          <w:szCs w:val="24"/>
          <w:shd w:val="clear" w:color="auto" w:fill="FFFFFF"/>
        </w:rPr>
        <w:t>et al.,</w:t>
      </w:r>
      <w:r w:rsidR="003059E4" w:rsidRPr="004D4379">
        <w:rPr>
          <w:rFonts w:ascii="Times New Roman" w:hAnsi="Times New Roman" w:cs="Times New Roman"/>
          <w:bCs/>
          <w:color w:val="222222"/>
          <w:sz w:val="24"/>
          <w:szCs w:val="24"/>
          <w:shd w:val="clear" w:color="auto" w:fill="FFFFFF"/>
        </w:rPr>
        <w:t xml:space="preserve"> (2021)</w:t>
      </w:r>
      <w:r w:rsidR="00490501">
        <w:rPr>
          <w:bCs/>
        </w:rPr>
        <w:t>.</w:t>
      </w:r>
    </w:p>
    <w:p w14:paraId="6A4C8922" w14:textId="77777777" w:rsidR="00490501" w:rsidRPr="006C7EA6" w:rsidRDefault="00490501" w:rsidP="00490501">
      <w:pPr>
        <w:spacing w:line="360" w:lineRule="auto"/>
        <w:rPr>
          <w:rFonts w:ascii="Times New Roman" w:hAnsi="Times New Roman" w:cs="Times New Roman"/>
          <w:b/>
          <w:bCs/>
          <w:sz w:val="24"/>
          <w:szCs w:val="24"/>
        </w:rPr>
      </w:pPr>
      <w:r w:rsidRPr="007D331E">
        <w:rPr>
          <w:rFonts w:ascii="Times New Roman" w:hAnsi="Times New Roman" w:cs="Times New Roman"/>
          <w:b/>
          <w:bCs/>
          <w:sz w:val="24"/>
          <w:szCs w:val="24"/>
        </w:rPr>
        <w:t>Path analysis</w:t>
      </w:r>
      <w:r>
        <w:rPr>
          <w:rFonts w:ascii="Times New Roman" w:hAnsi="Times New Roman" w:cs="Times New Roman"/>
          <w:b/>
          <w:bCs/>
          <w:sz w:val="24"/>
          <w:szCs w:val="24"/>
        </w:rPr>
        <w:t xml:space="preserve"> (</w:t>
      </w:r>
      <w:r w:rsidRPr="007D331E">
        <w:rPr>
          <w:rFonts w:ascii="Times New Roman" w:hAnsi="Times New Roman" w:cs="Times New Roman"/>
          <w:b/>
          <w:bCs/>
        </w:rPr>
        <w:t>Genotypic path</w:t>
      </w:r>
      <w:r>
        <w:rPr>
          <w:rFonts w:ascii="Times New Roman" w:hAnsi="Times New Roman" w:cs="Times New Roman"/>
          <w:b/>
          <w:bCs/>
        </w:rPr>
        <w:t>)</w:t>
      </w:r>
      <w:r w:rsidRPr="007D331E">
        <w:rPr>
          <w:rFonts w:ascii="Times New Roman" w:hAnsi="Times New Roman" w:cs="Times New Roman"/>
          <w:b/>
          <w:bCs/>
        </w:rPr>
        <w:t>:</w:t>
      </w:r>
    </w:p>
    <w:p w14:paraId="1535D3BE" w14:textId="77777777" w:rsidR="00490501" w:rsidRPr="007D331E" w:rsidRDefault="00490501" w:rsidP="00490501">
      <w:pPr>
        <w:spacing w:line="360" w:lineRule="auto"/>
        <w:rPr>
          <w:rFonts w:ascii="Times New Roman" w:hAnsi="Times New Roman" w:cs="Times New Roman"/>
          <w:b/>
          <w:bCs/>
        </w:rPr>
      </w:pPr>
      <w:r w:rsidRPr="007D331E">
        <w:rPr>
          <w:rFonts w:ascii="Times New Roman" w:hAnsi="Times New Roman" w:cs="Times New Roman"/>
          <w:b/>
          <w:bCs/>
        </w:rPr>
        <w:t>Direct effect of yield contributing characters on grain yield:</w:t>
      </w:r>
    </w:p>
    <w:p w14:paraId="4D08EA34" w14:textId="77777777" w:rsidR="00490501" w:rsidRPr="00035D4E" w:rsidRDefault="00490501" w:rsidP="00490501">
      <w:pPr>
        <w:spacing w:line="360" w:lineRule="auto"/>
        <w:ind w:firstLine="720"/>
        <w:jc w:val="both"/>
        <w:rPr>
          <w:bCs/>
        </w:rPr>
      </w:pPr>
      <w:r w:rsidRPr="007D331E">
        <w:rPr>
          <w:rFonts w:ascii="Times New Roman" w:hAnsi="Times New Roman" w:cs="Times New Roman"/>
        </w:rPr>
        <w:t>Out of eighteen characters, nine showed positive and direct effect on grain yield at genotypic level viz.,</w:t>
      </w:r>
      <w:r w:rsidRPr="007D331E">
        <w:rPr>
          <w:rFonts w:ascii="Times New Roman" w:hAnsi="Times New Roman" w:cs="Times New Roman"/>
          <w:b/>
          <w:bCs/>
        </w:rPr>
        <w:t xml:space="preserve"> </w:t>
      </w:r>
      <w:r w:rsidRPr="007D331E">
        <w:rPr>
          <w:rFonts w:ascii="Times New Roman" w:hAnsi="Times New Roman" w:cs="Times New Roman"/>
          <w:sz w:val="24"/>
          <w:szCs w:val="24"/>
        </w:rPr>
        <w:t xml:space="preserve">biological yield (kg) exerted the highest positive direct effect on grain yield per plot , followed by pedicle length (cm) (0.9721), harvest index (%) (0.7057), plant height 30 DAS (cm) (0.4542), plant height 90 DAS (cm) (0.3555), plant height 60 DAS (cm) (0.3325), panicle length (cm) (0.3899), number of spikelet per panicle (0.3051), and number of grains per panicle (0.1284). And character shows negative direct effects on grain yield per plot, including number of tillers per plant (–0.9644), DAS to 50% flowering (–0.8481), </w:t>
      </w:r>
      <w:commentRangeStart w:id="56"/>
      <w:r w:rsidRPr="007D331E">
        <w:rPr>
          <w:rFonts w:ascii="Times New Roman" w:hAnsi="Times New Roman" w:cs="Times New Roman"/>
          <w:sz w:val="24"/>
          <w:szCs w:val="24"/>
        </w:rPr>
        <w:t>test weight (g) (–0.7500)</w:t>
      </w:r>
      <w:commentRangeEnd w:id="56"/>
      <w:r w:rsidR="00C80D62">
        <w:rPr>
          <w:rStyle w:val="CommentReference"/>
        </w:rPr>
        <w:commentReference w:id="56"/>
      </w:r>
      <w:r w:rsidRPr="007D331E">
        <w:rPr>
          <w:rFonts w:ascii="Times New Roman" w:hAnsi="Times New Roman" w:cs="Times New Roman"/>
          <w:sz w:val="24"/>
          <w:szCs w:val="24"/>
        </w:rPr>
        <w:t xml:space="preserve">, number of leaves per plant (–0.5052), leaf width (cm) (–0.2622), </w:t>
      </w:r>
      <w:commentRangeStart w:id="57"/>
      <w:r w:rsidRPr="007D331E">
        <w:rPr>
          <w:rFonts w:ascii="Times New Roman" w:hAnsi="Times New Roman" w:cs="Times New Roman"/>
          <w:sz w:val="24"/>
          <w:szCs w:val="24"/>
        </w:rPr>
        <w:t>seed yield per plant (g) (–0.1671),</w:t>
      </w:r>
      <w:commentRangeEnd w:id="57"/>
      <w:r w:rsidR="00BA7320">
        <w:rPr>
          <w:rStyle w:val="CommentReference"/>
        </w:rPr>
        <w:commentReference w:id="57"/>
      </w:r>
      <w:r w:rsidRPr="007D331E">
        <w:rPr>
          <w:rFonts w:ascii="Times New Roman" w:hAnsi="Times New Roman" w:cs="Times New Roman"/>
          <w:sz w:val="24"/>
          <w:szCs w:val="24"/>
        </w:rPr>
        <w:t xml:space="preserve"> and DAS to 75% maturity (–0.0624). These negative effects suggest that higher expression of these traits may reduce grain yield, and they should be carefully considered in selection strategies.</w:t>
      </w:r>
      <w:r w:rsidRPr="003059E4">
        <w:rPr>
          <w:rFonts w:ascii="Times New Roman" w:hAnsi="Times New Roman" w:cs="Times New Roman"/>
          <w:bCs/>
          <w:color w:val="222222"/>
          <w:sz w:val="24"/>
          <w:szCs w:val="24"/>
          <w:shd w:val="clear" w:color="auto" w:fill="FFFFFF"/>
        </w:rPr>
        <w:t xml:space="preserve"> </w:t>
      </w:r>
      <w:r w:rsidRPr="00A353C1">
        <w:rPr>
          <w:rFonts w:ascii="Times New Roman" w:hAnsi="Times New Roman" w:cs="Times New Roman"/>
          <w:sz w:val="24"/>
          <w:szCs w:val="24"/>
        </w:rPr>
        <w:t xml:space="preserve">Similar </w:t>
      </w:r>
      <w:proofErr w:type="gramStart"/>
      <w:r w:rsidRPr="00A353C1">
        <w:rPr>
          <w:rFonts w:ascii="Times New Roman" w:hAnsi="Times New Roman" w:cs="Times New Roman"/>
          <w:sz w:val="24"/>
          <w:szCs w:val="24"/>
        </w:rPr>
        <w:t xml:space="preserve">finding </w:t>
      </w:r>
      <w:r>
        <w:rPr>
          <w:rFonts w:ascii="Times New Roman" w:hAnsi="Times New Roman" w:cs="Times New Roman"/>
          <w:sz w:val="24"/>
          <w:szCs w:val="24"/>
        </w:rPr>
        <w:t xml:space="preserve"> is</w:t>
      </w:r>
      <w:proofErr w:type="gramEnd"/>
      <w:r>
        <w:rPr>
          <w:rFonts w:ascii="Times New Roman" w:hAnsi="Times New Roman" w:cs="Times New Roman"/>
          <w:sz w:val="24"/>
          <w:szCs w:val="24"/>
        </w:rPr>
        <w:t xml:space="preserve"> recorded </w:t>
      </w:r>
      <w:r w:rsidRPr="00A353C1">
        <w:rPr>
          <w:rFonts w:ascii="Times New Roman" w:hAnsi="Times New Roman" w:cs="Times New Roman"/>
          <w:sz w:val="24"/>
          <w:szCs w:val="24"/>
        </w:rPr>
        <w:t>by</w:t>
      </w:r>
      <w:r>
        <w:rPr>
          <w:rFonts w:ascii="Times New Roman" w:hAnsi="Times New Roman" w:cs="Times New Roman"/>
          <w:sz w:val="24"/>
          <w:szCs w:val="24"/>
        </w:rPr>
        <w:t xml:space="preserve"> </w:t>
      </w:r>
      <w:proofErr w:type="spellStart"/>
      <w:r w:rsidRPr="004D4379">
        <w:rPr>
          <w:rFonts w:ascii="Times New Roman" w:hAnsi="Times New Roman" w:cs="Times New Roman"/>
          <w:bCs/>
          <w:color w:val="222222"/>
          <w:sz w:val="24"/>
          <w:szCs w:val="24"/>
          <w:shd w:val="clear" w:color="auto" w:fill="FFFFFF"/>
        </w:rPr>
        <w:t>Beyene</w:t>
      </w:r>
      <w:proofErr w:type="spellEnd"/>
      <w:r w:rsidRPr="004D4379">
        <w:rPr>
          <w:rFonts w:ascii="Times New Roman" w:hAnsi="Times New Roman" w:cs="Times New Roman"/>
          <w:bCs/>
          <w:color w:val="000000"/>
          <w:sz w:val="24"/>
          <w:szCs w:val="24"/>
        </w:rPr>
        <w:t xml:space="preserve"> </w:t>
      </w:r>
      <w:r w:rsidRPr="004D4379">
        <w:rPr>
          <w:rFonts w:ascii="Times New Roman" w:hAnsi="Times New Roman" w:cs="Times New Roman"/>
          <w:bCs/>
          <w:i/>
          <w:color w:val="000000"/>
          <w:sz w:val="24"/>
          <w:szCs w:val="24"/>
        </w:rPr>
        <w:t xml:space="preserve">et al., </w:t>
      </w:r>
      <w:r w:rsidRPr="004D4379">
        <w:rPr>
          <w:rFonts w:ascii="Times New Roman" w:hAnsi="Times New Roman" w:cs="Times New Roman"/>
          <w:bCs/>
          <w:color w:val="000000"/>
          <w:sz w:val="24"/>
          <w:szCs w:val="24"/>
        </w:rPr>
        <w:t>(2015)</w:t>
      </w:r>
      <w:r>
        <w:rPr>
          <w:rFonts w:ascii="Times New Roman" w:hAnsi="Times New Roman" w:cs="Times New Roman"/>
          <w:bCs/>
          <w:color w:val="000000"/>
          <w:sz w:val="24"/>
          <w:szCs w:val="24"/>
        </w:rPr>
        <w:t xml:space="preserve">, </w:t>
      </w:r>
      <w:r w:rsidRPr="004D4379">
        <w:rPr>
          <w:rFonts w:ascii="Times New Roman" w:hAnsi="Times New Roman" w:cs="Times New Roman"/>
          <w:sz w:val="24"/>
          <w:szCs w:val="24"/>
        </w:rPr>
        <w:t xml:space="preserve">Kumar, </w:t>
      </w:r>
      <w:r w:rsidRPr="004D4379">
        <w:rPr>
          <w:rFonts w:ascii="Times New Roman" w:hAnsi="Times New Roman" w:cs="Times New Roman"/>
          <w:i/>
          <w:iCs/>
          <w:sz w:val="24"/>
          <w:szCs w:val="24"/>
        </w:rPr>
        <w:t>et al</w:t>
      </w:r>
      <w:r w:rsidRPr="004D4379">
        <w:rPr>
          <w:rFonts w:ascii="Times New Roman" w:hAnsi="Times New Roman" w:cs="Times New Roman"/>
          <w:sz w:val="24"/>
          <w:szCs w:val="24"/>
        </w:rPr>
        <w:t>., (2016)</w:t>
      </w:r>
      <w:r>
        <w:rPr>
          <w:rFonts w:ascii="Times New Roman" w:hAnsi="Times New Roman" w:cs="Times New Roman"/>
          <w:sz w:val="24"/>
          <w:szCs w:val="24"/>
        </w:rPr>
        <w:t>,</w:t>
      </w:r>
      <w:r w:rsidRPr="004D4379">
        <w:rPr>
          <w:rFonts w:ascii="Times New Roman" w:hAnsi="Times New Roman" w:cs="Times New Roman"/>
          <w:b/>
          <w:color w:val="222222"/>
          <w:sz w:val="24"/>
          <w:szCs w:val="24"/>
          <w:shd w:val="clear" w:color="auto" w:fill="FFFFFF"/>
        </w:rPr>
        <w:t xml:space="preserve"> </w:t>
      </w:r>
      <w:r w:rsidRPr="004D4379">
        <w:rPr>
          <w:rFonts w:ascii="Times New Roman" w:hAnsi="Times New Roman" w:cs="Times New Roman"/>
          <w:bCs/>
          <w:color w:val="222222"/>
          <w:sz w:val="24"/>
          <w:szCs w:val="24"/>
          <w:shd w:val="clear" w:color="auto" w:fill="FFFFFF"/>
        </w:rPr>
        <w:t xml:space="preserve">Singh, </w:t>
      </w:r>
      <w:r w:rsidRPr="004D4379">
        <w:rPr>
          <w:rFonts w:ascii="Times New Roman" w:hAnsi="Times New Roman" w:cs="Times New Roman"/>
          <w:bCs/>
          <w:i/>
          <w:color w:val="222222"/>
          <w:sz w:val="24"/>
          <w:szCs w:val="24"/>
          <w:shd w:val="clear" w:color="auto" w:fill="FFFFFF"/>
        </w:rPr>
        <w:t>et al</w:t>
      </w:r>
      <w:r w:rsidRPr="004D4379">
        <w:rPr>
          <w:rFonts w:ascii="Times New Roman" w:hAnsi="Times New Roman" w:cs="Times New Roman"/>
          <w:bCs/>
          <w:color w:val="222222"/>
          <w:sz w:val="24"/>
          <w:szCs w:val="24"/>
          <w:shd w:val="clear" w:color="auto" w:fill="FFFFFF"/>
        </w:rPr>
        <w:t>., (2018)</w:t>
      </w:r>
      <w:r>
        <w:rPr>
          <w:rFonts w:ascii="Times New Roman" w:hAnsi="Times New Roman" w:cs="Times New Roman"/>
          <w:bCs/>
          <w:color w:val="222222"/>
          <w:sz w:val="24"/>
          <w:szCs w:val="24"/>
          <w:shd w:val="clear" w:color="auto" w:fill="FFFFFF"/>
        </w:rPr>
        <w:t xml:space="preserve"> </w:t>
      </w:r>
      <w:proofErr w:type="spellStart"/>
      <w:r w:rsidRPr="004D4379">
        <w:rPr>
          <w:rFonts w:ascii="Times New Roman" w:hAnsi="Times New Roman" w:cs="Times New Roman"/>
          <w:bCs/>
          <w:color w:val="222222"/>
          <w:sz w:val="24"/>
          <w:szCs w:val="24"/>
          <w:shd w:val="clear" w:color="auto" w:fill="FFFFFF"/>
        </w:rPr>
        <w:t>Madosa</w:t>
      </w:r>
      <w:proofErr w:type="spellEnd"/>
      <w:r w:rsidRPr="004D4379">
        <w:rPr>
          <w:rFonts w:ascii="Times New Roman" w:hAnsi="Times New Roman" w:cs="Times New Roman"/>
          <w:bCs/>
          <w:color w:val="222222"/>
          <w:sz w:val="24"/>
          <w:szCs w:val="24"/>
          <w:shd w:val="clear" w:color="auto" w:fill="FFFFFF"/>
        </w:rPr>
        <w:t xml:space="preserve">, </w:t>
      </w:r>
      <w:r w:rsidRPr="004D4379">
        <w:rPr>
          <w:rFonts w:ascii="Times New Roman" w:hAnsi="Times New Roman" w:cs="Times New Roman"/>
          <w:bCs/>
          <w:i/>
          <w:iCs/>
          <w:color w:val="222222"/>
          <w:sz w:val="24"/>
          <w:szCs w:val="24"/>
          <w:shd w:val="clear" w:color="auto" w:fill="FFFFFF"/>
        </w:rPr>
        <w:t>et al</w:t>
      </w:r>
      <w:r w:rsidRPr="004D4379">
        <w:rPr>
          <w:rFonts w:ascii="Times New Roman" w:hAnsi="Times New Roman" w:cs="Times New Roman"/>
          <w:bCs/>
          <w:color w:val="222222"/>
          <w:sz w:val="24"/>
          <w:szCs w:val="24"/>
          <w:shd w:val="clear" w:color="auto" w:fill="FFFFFF"/>
        </w:rPr>
        <w:t>., (2021)</w:t>
      </w:r>
      <w:r>
        <w:rPr>
          <w:rFonts w:ascii="Times New Roman" w:hAnsi="Times New Roman" w:cs="Times New Roman"/>
          <w:bCs/>
          <w:color w:val="222222"/>
          <w:sz w:val="24"/>
          <w:szCs w:val="24"/>
          <w:shd w:val="clear" w:color="auto" w:fill="FFFFFF"/>
        </w:rPr>
        <w:t>,</w:t>
      </w:r>
      <w:r w:rsidRPr="004D4379">
        <w:rPr>
          <w:rFonts w:ascii="Times New Roman" w:hAnsi="Times New Roman" w:cs="Times New Roman"/>
          <w:b/>
          <w:color w:val="222222"/>
          <w:sz w:val="24"/>
          <w:szCs w:val="24"/>
          <w:shd w:val="clear" w:color="auto" w:fill="FFFFFF"/>
        </w:rPr>
        <w:t xml:space="preserve"> </w:t>
      </w:r>
      <w:r w:rsidRPr="004D4379">
        <w:rPr>
          <w:rFonts w:ascii="Times New Roman" w:hAnsi="Times New Roman" w:cs="Times New Roman"/>
          <w:bCs/>
          <w:color w:val="222222"/>
          <w:sz w:val="24"/>
          <w:szCs w:val="24"/>
          <w:shd w:val="clear" w:color="auto" w:fill="FFFFFF"/>
        </w:rPr>
        <w:t xml:space="preserve">Nagesh  </w:t>
      </w:r>
      <w:r w:rsidRPr="004D4379">
        <w:rPr>
          <w:rFonts w:ascii="Times New Roman" w:hAnsi="Times New Roman" w:cs="Times New Roman"/>
          <w:bCs/>
          <w:i/>
          <w:iCs/>
          <w:color w:val="222222"/>
          <w:sz w:val="24"/>
          <w:szCs w:val="24"/>
          <w:shd w:val="clear" w:color="auto" w:fill="FFFFFF"/>
        </w:rPr>
        <w:t>et al</w:t>
      </w:r>
      <w:r w:rsidRPr="004D4379">
        <w:rPr>
          <w:rFonts w:ascii="Times New Roman" w:hAnsi="Times New Roman" w:cs="Times New Roman"/>
          <w:bCs/>
          <w:color w:val="222222"/>
          <w:sz w:val="24"/>
          <w:szCs w:val="24"/>
          <w:shd w:val="clear" w:color="auto" w:fill="FFFFFF"/>
        </w:rPr>
        <w:t>., (2022)</w:t>
      </w:r>
      <w:r>
        <w:rPr>
          <w:rFonts w:ascii="Times New Roman" w:hAnsi="Times New Roman" w:cs="Times New Roman"/>
          <w:bCs/>
          <w:color w:val="222222"/>
          <w:sz w:val="24"/>
          <w:szCs w:val="24"/>
          <w:shd w:val="clear" w:color="auto" w:fill="FFFFFF"/>
        </w:rPr>
        <w:t>.</w:t>
      </w:r>
    </w:p>
    <w:p w14:paraId="661F6773" w14:textId="590F2785" w:rsidR="00490501" w:rsidRPr="00490501" w:rsidRDefault="00490501" w:rsidP="00490501">
      <w:pPr>
        <w:spacing w:line="360" w:lineRule="auto"/>
        <w:jc w:val="both"/>
        <w:rPr>
          <w:bCs/>
        </w:rPr>
        <w:sectPr w:rsidR="00490501" w:rsidRPr="0049050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tbl>
      <w:tblPr>
        <w:tblW w:w="15019"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506"/>
        <w:gridCol w:w="588"/>
        <w:gridCol w:w="799"/>
        <w:gridCol w:w="669"/>
        <w:gridCol w:w="749"/>
        <w:gridCol w:w="799"/>
        <w:gridCol w:w="799"/>
        <w:gridCol w:w="799"/>
        <w:gridCol w:w="749"/>
        <w:gridCol w:w="799"/>
        <w:gridCol w:w="799"/>
        <w:gridCol w:w="799"/>
        <w:gridCol w:w="749"/>
        <w:gridCol w:w="749"/>
        <w:gridCol w:w="799"/>
        <w:gridCol w:w="799"/>
        <w:gridCol w:w="799"/>
        <w:gridCol w:w="889"/>
      </w:tblGrid>
      <w:tr w:rsidR="00E7770E" w:rsidRPr="00E7770E" w14:paraId="5E952C5E" w14:textId="77777777" w:rsidTr="00E7770E">
        <w:trPr>
          <w:trHeight w:val="402"/>
        </w:trPr>
        <w:tc>
          <w:tcPr>
            <w:tcW w:w="1381" w:type="dxa"/>
            <w:noWrap/>
            <w:vAlign w:val="bottom"/>
            <w:hideMark/>
          </w:tcPr>
          <w:p w14:paraId="57C38B09"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lastRenderedPageBreak/>
              <w:t>Genotypes</w:t>
            </w:r>
          </w:p>
        </w:tc>
        <w:tc>
          <w:tcPr>
            <w:tcW w:w="506" w:type="dxa"/>
            <w:noWrap/>
            <w:vAlign w:val="bottom"/>
            <w:hideMark/>
          </w:tcPr>
          <w:p w14:paraId="03B9ABD2"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30 das plant height</w:t>
            </w:r>
          </w:p>
        </w:tc>
        <w:tc>
          <w:tcPr>
            <w:tcW w:w="588" w:type="dxa"/>
            <w:noWrap/>
            <w:vAlign w:val="bottom"/>
            <w:hideMark/>
          </w:tcPr>
          <w:p w14:paraId="050138B6"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60 das plant height</w:t>
            </w:r>
          </w:p>
        </w:tc>
        <w:tc>
          <w:tcPr>
            <w:tcW w:w="799" w:type="dxa"/>
            <w:noWrap/>
            <w:vAlign w:val="bottom"/>
            <w:hideMark/>
          </w:tcPr>
          <w:p w14:paraId="1AE9520C"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90 das plant height</w:t>
            </w:r>
          </w:p>
        </w:tc>
        <w:tc>
          <w:tcPr>
            <w:tcW w:w="669" w:type="dxa"/>
            <w:noWrap/>
            <w:vAlign w:val="bottom"/>
            <w:hideMark/>
          </w:tcPr>
          <w:p w14:paraId="03FD451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No. Of leaves per plant</w:t>
            </w:r>
          </w:p>
        </w:tc>
        <w:tc>
          <w:tcPr>
            <w:tcW w:w="749" w:type="dxa"/>
            <w:noWrap/>
            <w:vAlign w:val="bottom"/>
            <w:hideMark/>
          </w:tcPr>
          <w:p w14:paraId="26515090"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Leaf length</w:t>
            </w:r>
          </w:p>
        </w:tc>
        <w:tc>
          <w:tcPr>
            <w:tcW w:w="799" w:type="dxa"/>
            <w:noWrap/>
            <w:vAlign w:val="bottom"/>
            <w:hideMark/>
          </w:tcPr>
          <w:p w14:paraId="188C74CA"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Leaf width</w:t>
            </w:r>
          </w:p>
        </w:tc>
        <w:tc>
          <w:tcPr>
            <w:tcW w:w="799" w:type="dxa"/>
            <w:noWrap/>
            <w:vAlign w:val="bottom"/>
            <w:hideMark/>
          </w:tcPr>
          <w:p w14:paraId="5F692001"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Das to 50% flowering</w:t>
            </w:r>
          </w:p>
        </w:tc>
        <w:tc>
          <w:tcPr>
            <w:tcW w:w="799" w:type="dxa"/>
            <w:noWrap/>
            <w:vAlign w:val="bottom"/>
            <w:hideMark/>
          </w:tcPr>
          <w:p w14:paraId="5EFDB029"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Das to 75% maturity</w:t>
            </w:r>
          </w:p>
        </w:tc>
        <w:tc>
          <w:tcPr>
            <w:tcW w:w="749" w:type="dxa"/>
            <w:noWrap/>
            <w:vAlign w:val="bottom"/>
            <w:hideMark/>
          </w:tcPr>
          <w:p w14:paraId="455C010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No. Of seed per panicle</w:t>
            </w:r>
          </w:p>
        </w:tc>
        <w:tc>
          <w:tcPr>
            <w:tcW w:w="799" w:type="dxa"/>
            <w:noWrap/>
            <w:vAlign w:val="bottom"/>
            <w:hideMark/>
          </w:tcPr>
          <w:p w14:paraId="759FD469"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Pedicle length</w:t>
            </w:r>
          </w:p>
        </w:tc>
        <w:tc>
          <w:tcPr>
            <w:tcW w:w="799" w:type="dxa"/>
            <w:noWrap/>
            <w:vAlign w:val="bottom"/>
            <w:hideMark/>
          </w:tcPr>
          <w:p w14:paraId="0FA4B7CF"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roofErr w:type="spellStart"/>
            <w:r w:rsidRPr="00E7770E">
              <w:rPr>
                <w:rFonts w:ascii="Calibri" w:eastAsia="Times New Roman" w:hAnsi="Calibri" w:cs="Calibri"/>
                <w:color w:val="000000" w:themeColor="text1"/>
                <w:sz w:val="14"/>
                <w:szCs w:val="14"/>
                <w:lang w:eastAsia="en-GB"/>
              </w:rPr>
              <w:t>Penicle</w:t>
            </w:r>
            <w:proofErr w:type="spellEnd"/>
            <w:r w:rsidRPr="00E7770E">
              <w:rPr>
                <w:rFonts w:ascii="Calibri" w:eastAsia="Times New Roman" w:hAnsi="Calibri" w:cs="Calibri"/>
                <w:color w:val="000000" w:themeColor="text1"/>
                <w:sz w:val="14"/>
                <w:szCs w:val="14"/>
                <w:lang w:eastAsia="en-GB"/>
              </w:rPr>
              <w:t xml:space="preserve"> length</w:t>
            </w:r>
          </w:p>
        </w:tc>
        <w:tc>
          <w:tcPr>
            <w:tcW w:w="799" w:type="dxa"/>
            <w:noWrap/>
            <w:vAlign w:val="bottom"/>
            <w:hideMark/>
          </w:tcPr>
          <w:p w14:paraId="3D2C36D3"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No. Of tillers per plant</w:t>
            </w:r>
          </w:p>
        </w:tc>
        <w:tc>
          <w:tcPr>
            <w:tcW w:w="749" w:type="dxa"/>
            <w:noWrap/>
            <w:vAlign w:val="bottom"/>
            <w:hideMark/>
          </w:tcPr>
          <w:p w14:paraId="64400016" w14:textId="0B64A461"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 xml:space="preserve">Number of </w:t>
            </w:r>
            <w:proofErr w:type="spellStart"/>
            <w:r w:rsidR="00B56B96">
              <w:rPr>
                <w:rFonts w:ascii="Calibri" w:eastAsia="Times New Roman" w:hAnsi="Calibri" w:cs="Calibri"/>
                <w:color w:val="000000" w:themeColor="text1"/>
                <w:sz w:val="14"/>
                <w:szCs w:val="14"/>
                <w:lang w:eastAsia="en-GB"/>
              </w:rPr>
              <w:t>spiklets</w:t>
            </w:r>
            <w:proofErr w:type="spellEnd"/>
            <w:r w:rsidR="00B56B96">
              <w:rPr>
                <w:rFonts w:ascii="Calibri" w:eastAsia="Times New Roman" w:hAnsi="Calibri" w:cs="Calibri"/>
                <w:color w:val="000000" w:themeColor="text1"/>
                <w:sz w:val="14"/>
                <w:szCs w:val="14"/>
                <w:lang w:eastAsia="en-GB"/>
              </w:rPr>
              <w:t xml:space="preserve"> </w:t>
            </w:r>
            <w:r w:rsidRPr="00E7770E">
              <w:rPr>
                <w:rFonts w:ascii="Calibri" w:eastAsia="Times New Roman" w:hAnsi="Calibri" w:cs="Calibri"/>
                <w:color w:val="000000" w:themeColor="text1"/>
                <w:sz w:val="14"/>
                <w:szCs w:val="14"/>
                <w:lang w:eastAsia="en-GB"/>
              </w:rPr>
              <w:t xml:space="preserve"> per </w:t>
            </w:r>
            <w:proofErr w:type="spellStart"/>
            <w:r w:rsidRPr="00E7770E">
              <w:rPr>
                <w:rFonts w:ascii="Calibri" w:eastAsia="Times New Roman" w:hAnsi="Calibri" w:cs="Calibri"/>
                <w:color w:val="000000" w:themeColor="text1"/>
                <w:sz w:val="14"/>
                <w:szCs w:val="14"/>
                <w:lang w:eastAsia="en-GB"/>
              </w:rPr>
              <w:t>penicle</w:t>
            </w:r>
            <w:proofErr w:type="spellEnd"/>
          </w:p>
        </w:tc>
        <w:tc>
          <w:tcPr>
            <w:tcW w:w="749" w:type="dxa"/>
            <w:noWrap/>
            <w:vAlign w:val="bottom"/>
            <w:hideMark/>
          </w:tcPr>
          <w:p w14:paraId="0650381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Test weight</w:t>
            </w:r>
          </w:p>
        </w:tc>
        <w:tc>
          <w:tcPr>
            <w:tcW w:w="799" w:type="dxa"/>
            <w:noWrap/>
            <w:vAlign w:val="bottom"/>
            <w:hideMark/>
          </w:tcPr>
          <w:p w14:paraId="4E858E7F"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Biological yield</w:t>
            </w:r>
          </w:p>
        </w:tc>
        <w:tc>
          <w:tcPr>
            <w:tcW w:w="799" w:type="dxa"/>
            <w:noWrap/>
            <w:vAlign w:val="bottom"/>
            <w:hideMark/>
          </w:tcPr>
          <w:p w14:paraId="74B86F6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Harvest index</w:t>
            </w:r>
          </w:p>
        </w:tc>
        <w:tc>
          <w:tcPr>
            <w:tcW w:w="799" w:type="dxa"/>
            <w:noWrap/>
            <w:vAlign w:val="bottom"/>
            <w:hideMark/>
          </w:tcPr>
          <w:p w14:paraId="6297D23C"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Seed yield per plant</w:t>
            </w:r>
          </w:p>
        </w:tc>
        <w:tc>
          <w:tcPr>
            <w:tcW w:w="889" w:type="dxa"/>
            <w:noWrap/>
            <w:vAlign w:val="bottom"/>
            <w:hideMark/>
          </w:tcPr>
          <w:p w14:paraId="75692AA0"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Seed yield per plot</w:t>
            </w:r>
          </w:p>
        </w:tc>
      </w:tr>
      <w:tr w:rsidR="00E7770E" w:rsidRPr="00E7770E" w14:paraId="3AD0F767" w14:textId="77777777" w:rsidTr="00E7770E">
        <w:trPr>
          <w:trHeight w:val="402"/>
        </w:trPr>
        <w:tc>
          <w:tcPr>
            <w:tcW w:w="1381" w:type="dxa"/>
            <w:noWrap/>
            <w:vAlign w:val="center"/>
            <w:hideMark/>
          </w:tcPr>
          <w:p w14:paraId="1BD3EFE3" w14:textId="77777777" w:rsidR="00E7770E" w:rsidRPr="00E7770E" w:rsidRDefault="00E7770E" w:rsidP="0089653B">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30 das plant height</w:t>
            </w:r>
          </w:p>
        </w:tc>
        <w:tc>
          <w:tcPr>
            <w:tcW w:w="506" w:type="dxa"/>
            <w:noWrap/>
            <w:vAlign w:val="bottom"/>
            <w:hideMark/>
          </w:tcPr>
          <w:p w14:paraId="2CA693DC" w14:textId="77777777" w:rsidR="00E7770E" w:rsidRPr="00E7770E" w:rsidRDefault="00E7770E" w:rsidP="0089653B">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588" w:type="dxa"/>
            <w:noWrap/>
            <w:vAlign w:val="bottom"/>
            <w:hideMark/>
          </w:tcPr>
          <w:p w14:paraId="0D8321D6"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0.073</w:t>
            </w:r>
          </w:p>
        </w:tc>
        <w:tc>
          <w:tcPr>
            <w:tcW w:w="799" w:type="dxa"/>
            <w:noWrap/>
            <w:vAlign w:val="bottom"/>
            <w:hideMark/>
          </w:tcPr>
          <w:p w14:paraId="7AB5CA1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0.400**</w:t>
            </w:r>
          </w:p>
        </w:tc>
        <w:tc>
          <w:tcPr>
            <w:tcW w:w="669" w:type="dxa"/>
            <w:noWrap/>
            <w:vAlign w:val="bottom"/>
            <w:hideMark/>
          </w:tcPr>
          <w:p w14:paraId="2B168270"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0.203</w:t>
            </w:r>
          </w:p>
        </w:tc>
        <w:tc>
          <w:tcPr>
            <w:tcW w:w="749" w:type="dxa"/>
            <w:noWrap/>
            <w:vAlign w:val="bottom"/>
            <w:hideMark/>
          </w:tcPr>
          <w:p w14:paraId="1996D171"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-0.258</w:t>
            </w:r>
          </w:p>
        </w:tc>
        <w:tc>
          <w:tcPr>
            <w:tcW w:w="799" w:type="dxa"/>
            <w:noWrap/>
            <w:vAlign w:val="bottom"/>
            <w:hideMark/>
          </w:tcPr>
          <w:p w14:paraId="49ED8BD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-1.052**</w:t>
            </w:r>
          </w:p>
        </w:tc>
        <w:tc>
          <w:tcPr>
            <w:tcW w:w="799" w:type="dxa"/>
            <w:noWrap/>
            <w:vAlign w:val="bottom"/>
            <w:hideMark/>
          </w:tcPr>
          <w:p w14:paraId="391B260D"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0.277</w:t>
            </w:r>
          </w:p>
        </w:tc>
        <w:tc>
          <w:tcPr>
            <w:tcW w:w="799" w:type="dxa"/>
            <w:noWrap/>
            <w:vAlign w:val="bottom"/>
            <w:hideMark/>
          </w:tcPr>
          <w:p w14:paraId="618FA43A"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0.304</w:t>
            </w:r>
          </w:p>
        </w:tc>
        <w:tc>
          <w:tcPr>
            <w:tcW w:w="749" w:type="dxa"/>
            <w:noWrap/>
            <w:vAlign w:val="bottom"/>
            <w:hideMark/>
          </w:tcPr>
          <w:p w14:paraId="5E9C274D"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-0.184</w:t>
            </w:r>
          </w:p>
        </w:tc>
        <w:tc>
          <w:tcPr>
            <w:tcW w:w="799" w:type="dxa"/>
            <w:noWrap/>
            <w:vAlign w:val="bottom"/>
            <w:hideMark/>
          </w:tcPr>
          <w:p w14:paraId="279C93D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-0.410**</w:t>
            </w:r>
          </w:p>
        </w:tc>
        <w:tc>
          <w:tcPr>
            <w:tcW w:w="799" w:type="dxa"/>
            <w:noWrap/>
            <w:vAlign w:val="bottom"/>
            <w:hideMark/>
          </w:tcPr>
          <w:p w14:paraId="3CE02A92"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-0.018</w:t>
            </w:r>
          </w:p>
        </w:tc>
        <w:tc>
          <w:tcPr>
            <w:tcW w:w="799" w:type="dxa"/>
            <w:noWrap/>
            <w:vAlign w:val="bottom"/>
            <w:hideMark/>
          </w:tcPr>
          <w:p w14:paraId="7ECDF4D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-0.428**</w:t>
            </w:r>
          </w:p>
        </w:tc>
        <w:tc>
          <w:tcPr>
            <w:tcW w:w="749" w:type="dxa"/>
            <w:noWrap/>
            <w:vAlign w:val="bottom"/>
            <w:hideMark/>
          </w:tcPr>
          <w:p w14:paraId="3E378340"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-0.047</w:t>
            </w:r>
          </w:p>
        </w:tc>
        <w:tc>
          <w:tcPr>
            <w:tcW w:w="749" w:type="dxa"/>
            <w:noWrap/>
            <w:vAlign w:val="bottom"/>
            <w:hideMark/>
          </w:tcPr>
          <w:p w14:paraId="72B2F44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0.249</w:t>
            </w:r>
          </w:p>
        </w:tc>
        <w:tc>
          <w:tcPr>
            <w:tcW w:w="799" w:type="dxa"/>
            <w:noWrap/>
            <w:vAlign w:val="bottom"/>
            <w:hideMark/>
          </w:tcPr>
          <w:p w14:paraId="56534E2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0.193</w:t>
            </w:r>
          </w:p>
        </w:tc>
        <w:tc>
          <w:tcPr>
            <w:tcW w:w="799" w:type="dxa"/>
            <w:noWrap/>
            <w:vAlign w:val="bottom"/>
            <w:hideMark/>
          </w:tcPr>
          <w:p w14:paraId="54EAAEF2"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0.069</w:t>
            </w:r>
          </w:p>
        </w:tc>
        <w:tc>
          <w:tcPr>
            <w:tcW w:w="799" w:type="dxa"/>
            <w:noWrap/>
            <w:vAlign w:val="bottom"/>
            <w:hideMark/>
          </w:tcPr>
          <w:p w14:paraId="4A466643"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0.117</w:t>
            </w:r>
          </w:p>
        </w:tc>
        <w:tc>
          <w:tcPr>
            <w:tcW w:w="889" w:type="dxa"/>
            <w:noWrap/>
            <w:vAlign w:val="bottom"/>
            <w:hideMark/>
          </w:tcPr>
          <w:p w14:paraId="09CDE4D8"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0.279</w:t>
            </w:r>
          </w:p>
        </w:tc>
      </w:tr>
      <w:tr w:rsidR="00E7770E" w:rsidRPr="00E7770E" w14:paraId="0BFCD6D3" w14:textId="77777777" w:rsidTr="00E7770E">
        <w:trPr>
          <w:trHeight w:val="402"/>
        </w:trPr>
        <w:tc>
          <w:tcPr>
            <w:tcW w:w="1381" w:type="dxa"/>
            <w:noWrap/>
            <w:vAlign w:val="center"/>
            <w:hideMark/>
          </w:tcPr>
          <w:p w14:paraId="7DB00873" w14:textId="77777777" w:rsidR="00E7770E" w:rsidRPr="00E7770E" w:rsidRDefault="00E7770E" w:rsidP="0089653B">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60 das plant height</w:t>
            </w:r>
          </w:p>
        </w:tc>
        <w:tc>
          <w:tcPr>
            <w:tcW w:w="506" w:type="dxa"/>
            <w:noWrap/>
            <w:vAlign w:val="bottom"/>
            <w:hideMark/>
          </w:tcPr>
          <w:p w14:paraId="65412267"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0ED1C8B9" w14:textId="77777777" w:rsidR="00E7770E" w:rsidRPr="00E7770E" w:rsidRDefault="00E7770E" w:rsidP="0089653B">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210E2BFD"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-0.510**</w:t>
            </w:r>
          </w:p>
        </w:tc>
        <w:tc>
          <w:tcPr>
            <w:tcW w:w="669" w:type="dxa"/>
            <w:noWrap/>
            <w:vAlign w:val="bottom"/>
            <w:hideMark/>
          </w:tcPr>
          <w:p w14:paraId="37BA4707"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0.096</w:t>
            </w:r>
          </w:p>
        </w:tc>
        <w:tc>
          <w:tcPr>
            <w:tcW w:w="749" w:type="dxa"/>
            <w:noWrap/>
            <w:vAlign w:val="bottom"/>
            <w:hideMark/>
          </w:tcPr>
          <w:p w14:paraId="0043A147"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-0.091</w:t>
            </w:r>
          </w:p>
        </w:tc>
        <w:tc>
          <w:tcPr>
            <w:tcW w:w="799" w:type="dxa"/>
            <w:noWrap/>
            <w:vAlign w:val="bottom"/>
            <w:hideMark/>
          </w:tcPr>
          <w:p w14:paraId="3D8ECA1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-0.328*</w:t>
            </w:r>
          </w:p>
        </w:tc>
        <w:tc>
          <w:tcPr>
            <w:tcW w:w="799" w:type="dxa"/>
            <w:noWrap/>
            <w:vAlign w:val="bottom"/>
            <w:hideMark/>
          </w:tcPr>
          <w:p w14:paraId="29EB3E5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0.716**</w:t>
            </w:r>
          </w:p>
        </w:tc>
        <w:tc>
          <w:tcPr>
            <w:tcW w:w="799" w:type="dxa"/>
            <w:noWrap/>
            <w:vAlign w:val="bottom"/>
            <w:hideMark/>
          </w:tcPr>
          <w:p w14:paraId="40C2F54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0.707**</w:t>
            </w:r>
          </w:p>
        </w:tc>
        <w:tc>
          <w:tcPr>
            <w:tcW w:w="749" w:type="dxa"/>
            <w:noWrap/>
            <w:vAlign w:val="bottom"/>
            <w:hideMark/>
          </w:tcPr>
          <w:p w14:paraId="1249948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0.549**</w:t>
            </w:r>
          </w:p>
        </w:tc>
        <w:tc>
          <w:tcPr>
            <w:tcW w:w="799" w:type="dxa"/>
            <w:noWrap/>
            <w:vAlign w:val="bottom"/>
            <w:hideMark/>
          </w:tcPr>
          <w:p w14:paraId="2BD45ED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-0.127</w:t>
            </w:r>
          </w:p>
        </w:tc>
        <w:tc>
          <w:tcPr>
            <w:tcW w:w="799" w:type="dxa"/>
            <w:noWrap/>
            <w:vAlign w:val="bottom"/>
            <w:hideMark/>
          </w:tcPr>
          <w:p w14:paraId="0D47C08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-0.227</w:t>
            </w:r>
          </w:p>
        </w:tc>
        <w:tc>
          <w:tcPr>
            <w:tcW w:w="799" w:type="dxa"/>
            <w:noWrap/>
            <w:vAlign w:val="bottom"/>
            <w:hideMark/>
          </w:tcPr>
          <w:p w14:paraId="14B244D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-0.625**</w:t>
            </w:r>
          </w:p>
        </w:tc>
        <w:tc>
          <w:tcPr>
            <w:tcW w:w="749" w:type="dxa"/>
            <w:noWrap/>
            <w:vAlign w:val="bottom"/>
            <w:hideMark/>
          </w:tcPr>
          <w:p w14:paraId="16073290"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0.693**</w:t>
            </w:r>
          </w:p>
        </w:tc>
        <w:tc>
          <w:tcPr>
            <w:tcW w:w="749" w:type="dxa"/>
            <w:noWrap/>
            <w:vAlign w:val="bottom"/>
            <w:hideMark/>
          </w:tcPr>
          <w:p w14:paraId="2D2B84F9"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0.188</w:t>
            </w:r>
          </w:p>
        </w:tc>
        <w:tc>
          <w:tcPr>
            <w:tcW w:w="799" w:type="dxa"/>
            <w:noWrap/>
            <w:vAlign w:val="bottom"/>
            <w:hideMark/>
          </w:tcPr>
          <w:p w14:paraId="799902F2"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0.553**</w:t>
            </w:r>
          </w:p>
        </w:tc>
        <w:tc>
          <w:tcPr>
            <w:tcW w:w="799" w:type="dxa"/>
            <w:noWrap/>
            <w:vAlign w:val="bottom"/>
            <w:hideMark/>
          </w:tcPr>
          <w:p w14:paraId="7E12EA7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-0.227</w:t>
            </w:r>
          </w:p>
        </w:tc>
        <w:tc>
          <w:tcPr>
            <w:tcW w:w="799" w:type="dxa"/>
            <w:noWrap/>
            <w:vAlign w:val="bottom"/>
            <w:hideMark/>
          </w:tcPr>
          <w:p w14:paraId="36BA7888"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0.415**</w:t>
            </w:r>
          </w:p>
        </w:tc>
        <w:tc>
          <w:tcPr>
            <w:tcW w:w="889" w:type="dxa"/>
            <w:noWrap/>
            <w:vAlign w:val="bottom"/>
            <w:hideMark/>
          </w:tcPr>
          <w:p w14:paraId="2AAEB906"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0.359*</w:t>
            </w:r>
          </w:p>
        </w:tc>
      </w:tr>
      <w:tr w:rsidR="00E7770E" w:rsidRPr="00E7770E" w14:paraId="1B7EEA90" w14:textId="77777777" w:rsidTr="00E7770E">
        <w:trPr>
          <w:trHeight w:val="402"/>
        </w:trPr>
        <w:tc>
          <w:tcPr>
            <w:tcW w:w="1381" w:type="dxa"/>
            <w:noWrap/>
            <w:vAlign w:val="center"/>
            <w:hideMark/>
          </w:tcPr>
          <w:p w14:paraId="7DCA269A" w14:textId="77777777" w:rsidR="00E7770E" w:rsidRPr="00E7770E" w:rsidRDefault="00E7770E" w:rsidP="0089653B">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90 das plant height</w:t>
            </w:r>
          </w:p>
        </w:tc>
        <w:tc>
          <w:tcPr>
            <w:tcW w:w="506" w:type="dxa"/>
            <w:noWrap/>
            <w:vAlign w:val="bottom"/>
            <w:hideMark/>
          </w:tcPr>
          <w:p w14:paraId="4F37ECDD"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2F86AB22"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C6010D1" w14:textId="77777777" w:rsidR="00E7770E" w:rsidRPr="00E7770E" w:rsidRDefault="00E7770E" w:rsidP="0089653B">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669" w:type="dxa"/>
            <w:noWrap/>
            <w:vAlign w:val="bottom"/>
            <w:hideMark/>
          </w:tcPr>
          <w:p w14:paraId="6C71F71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0.319*</w:t>
            </w:r>
          </w:p>
        </w:tc>
        <w:tc>
          <w:tcPr>
            <w:tcW w:w="749" w:type="dxa"/>
            <w:noWrap/>
            <w:vAlign w:val="bottom"/>
            <w:hideMark/>
          </w:tcPr>
          <w:p w14:paraId="6B2227E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0.067</w:t>
            </w:r>
          </w:p>
        </w:tc>
        <w:tc>
          <w:tcPr>
            <w:tcW w:w="799" w:type="dxa"/>
            <w:noWrap/>
            <w:vAlign w:val="bottom"/>
            <w:hideMark/>
          </w:tcPr>
          <w:p w14:paraId="1861488C"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-0.713**</w:t>
            </w:r>
          </w:p>
        </w:tc>
        <w:tc>
          <w:tcPr>
            <w:tcW w:w="799" w:type="dxa"/>
            <w:noWrap/>
            <w:vAlign w:val="bottom"/>
            <w:hideMark/>
          </w:tcPr>
          <w:p w14:paraId="6728D9E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-0.148</w:t>
            </w:r>
          </w:p>
        </w:tc>
        <w:tc>
          <w:tcPr>
            <w:tcW w:w="799" w:type="dxa"/>
            <w:noWrap/>
            <w:vAlign w:val="bottom"/>
            <w:hideMark/>
          </w:tcPr>
          <w:p w14:paraId="253D6CB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-0.157</w:t>
            </w:r>
          </w:p>
        </w:tc>
        <w:tc>
          <w:tcPr>
            <w:tcW w:w="749" w:type="dxa"/>
            <w:noWrap/>
            <w:vAlign w:val="bottom"/>
            <w:hideMark/>
          </w:tcPr>
          <w:p w14:paraId="40802F26"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0.665**</w:t>
            </w:r>
          </w:p>
        </w:tc>
        <w:tc>
          <w:tcPr>
            <w:tcW w:w="799" w:type="dxa"/>
            <w:noWrap/>
            <w:vAlign w:val="bottom"/>
            <w:hideMark/>
          </w:tcPr>
          <w:p w14:paraId="109DA50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0.016</w:t>
            </w:r>
          </w:p>
        </w:tc>
        <w:tc>
          <w:tcPr>
            <w:tcW w:w="799" w:type="dxa"/>
            <w:noWrap/>
            <w:vAlign w:val="bottom"/>
            <w:hideMark/>
          </w:tcPr>
          <w:p w14:paraId="0AD046A0"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0.335*</w:t>
            </w:r>
          </w:p>
        </w:tc>
        <w:tc>
          <w:tcPr>
            <w:tcW w:w="799" w:type="dxa"/>
            <w:noWrap/>
            <w:vAlign w:val="bottom"/>
            <w:hideMark/>
          </w:tcPr>
          <w:p w14:paraId="73321621"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0.333*</w:t>
            </w:r>
          </w:p>
        </w:tc>
        <w:tc>
          <w:tcPr>
            <w:tcW w:w="749" w:type="dxa"/>
            <w:noWrap/>
            <w:vAlign w:val="bottom"/>
            <w:hideMark/>
          </w:tcPr>
          <w:p w14:paraId="6387DE0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-0.011</w:t>
            </w:r>
          </w:p>
        </w:tc>
        <w:tc>
          <w:tcPr>
            <w:tcW w:w="749" w:type="dxa"/>
            <w:noWrap/>
            <w:vAlign w:val="bottom"/>
            <w:hideMark/>
          </w:tcPr>
          <w:p w14:paraId="6E5EB8D8"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0.440**</w:t>
            </w:r>
          </w:p>
        </w:tc>
        <w:tc>
          <w:tcPr>
            <w:tcW w:w="799" w:type="dxa"/>
            <w:noWrap/>
            <w:vAlign w:val="bottom"/>
            <w:hideMark/>
          </w:tcPr>
          <w:p w14:paraId="42E616AD"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0.238</w:t>
            </w:r>
          </w:p>
        </w:tc>
        <w:tc>
          <w:tcPr>
            <w:tcW w:w="799" w:type="dxa"/>
            <w:noWrap/>
            <w:vAlign w:val="bottom"/>
            <w:hideMark/>
          </w:tcPr>
          <w:p w14:paraId="1000CD62"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0.633**</w:t>
            </w:r>
          </w:p>
        </w:tc>
        <w:tc>
          <w:tcPr>
            <w:tcW w:w="799" w:type="dxa"/>
            <w:noWrap/>
            <w:vAlign w:val="bottom"/>
            <w:hideMark/>
          </w:tcPr>
          <w:p w14:paraId="09D3D69C"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-0.243</w:t>
            </w:r>
          </w:p>
        </w:tc>
        <w:tc>
          <w:tcPr>
            <w:tcW w:w="889" w:type="dxa"/>
            <w:noWrap/>
            <w:vAlign w:val="bottom"/>
            <w:hideMark/>
          </w:tcPr>
          <w:p w14:paraId="1EDCE661"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0.916**</w:t>
            </w:r>
          </w:p>
        </w:tc>
      </w:tr>
      <w:tr w:rsidR="00E7770E" w:rsidRPr="00E7770E" w14:paraId="6B6F1D53" w14:textId="77777777" w:rsidTr="00E7770E">
        <w:trPr>
          <w:trHeight w:val="402"/>
        </w:trPr>
        <w:tc>
          <w:tcPr>
            <w:tcW w:w="1381" w:type="dxa"/>
            <w:noWrap/>
            <w:vAlign w:val="center"/>
            <w:hideMark/>
          </w:tcPr>
          <w:p w14:paraId="6EF94930" w14:textId="77777777" w:rsidR="00E7770E" w:rsidRPr="00E7770E" w:rsidRDefault="00E7770E" w:rsidP="0089653B">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no. of leaves per plant</w:t>
            </w:r>
          </w:p>
        </w:tc>
        <w:tc>
          <w:tcPr>
            <w:tcW w:w="506" w:type="dxa"/>
            <w:noWrap/>
            <w:vAlign w:val="bottom"/>
            <w:hideMark/>
          </w:tcPr>
          <w:p w14:paraId="6C799D16"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108C4F81"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1D2BABD"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3C52CB50" w14:textId="77777777" w:rsidR="00E7770E" w:rsidRPr="00E7770E" w:rsidRDefault="00E7770E" w:rsidP="0089653B">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49" w:type="dxa"/>
            <w:noWrap/>
            <w:vAlign w:val="bottom"/>
            <w:hideMark/>
          </w:tcPr>
          <w:p w14:paraId="4F4E903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1.020**</w:t>
            </w:r>
          </w:p>
        </w:tc>
        <w:tc>
          <w:tcPr>
            <w:tcW w:w="799" w:type="dxa"/>
            <w:noWrap/>
            <w:vAlign w:val="bottom"/>
            <w:hideMark/>
          </w:tcPr>
          <w:p w14:paraId="13FF1A6C"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0.430**</w:t>
            </w:r>
          </w:p>
        </w:tc>
        <w:tc>
          <w:tcPr>
            <w:tcW w:w="799" w:type="dxa"/>
            <w:noWrap/>
            <w:vAlign w:val="bottom"/>
            <w:hideMark/>
          </w:tcPr>
          <w:p w14:paraId="3CA55A8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-0.503**</w:t>
            </w:r>
          </w:p>
        </w:tc>
        <w:tc>
          <w:tcPr>
            <w:tcW w:w="799" w:type="dxa"/>
            <w:noWrap/>
            <w:vAlign w:val="bottom"/>
            <w:hideMark/>
          </w:tcPr>
          <w:p w14:paraId="2E8FD1B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-0.489**</w:t>
            </w:r>
          </w:p>
        </w:tc>
        <w:tc>
          <w:tcPr>
            <w:tcW w:w="749" w:type="dxa"/>
            <w:noWrap/>
            <w:vAlign w:val="bottom"/>
            <w:hideMark/>
          </w:tcPr>
          <w:p w14:paraId="5E6CB13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-0.304</w:t>
            </w:r>
          </w:p>
        </w:tc>
        <w:tc>
          <w:tcPr>
            <w:tcW w:w="799" w:type="dxa"/>
            <w:noWrap/>
            <w:vAlign w:val="bottom"/>
            <w:hideMark/>
          </w:tcPr>
          <w:p w14:paraId="0AD882F9"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-0.870**</w:t>
            </w:r>
          </w:p>
        </w:tc>
        <w:tc>
          <w:tcPr>
            <w:tcW w:w="799" w:type="dxa"/>
            <w:noWrap/>
            <w:vAlign w:val="bottom"/>
            <w:hideMark/>
          </w:tcPr>
          <w:p w14:paraId="2F255011"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0.107</w:t>
            </w:r>
          </w:p>
        </w:tc>
        <w:tc>
          <w:tcPr>
            <w:tcW w:w="799" w:type="dxa"/>
            <w:noWrap/>
            <w:vAlign w:val="bottom"/>
            <w:hideMark/>
          </w:tcPr>
          <w:p w14:paraId="457D6C33"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-0.219</w:t>
            </w:r>
          </w:p>
        </w:tc>
        <w:tc>
          <w:tcPr>
            <w:tcW w:w="749" w:type="dxa"/>
            <w:noWrap/>
            <w:vAlign w:val="bottom"/>
            <w:hideMark/>
          </w:tcPr>
          <w:p w14:paraId="77ACBA10"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-0.355*</w:t>
            </w:r>
          </w:p>
        </w:tc>
        <w:tc>
          <w:tcPr>
            <w:tcW w:w="749" w:type="dxa"/>
            <w:noWrap/>
            <w:vAlign w:val="bottom"/>
            <w:hideMark/>
          </w:tcPr>
          <w:p w14:paraId="386AFA57"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0.586**</w:t>
            </w:r>
          </w:p>
        </w:tc>
        <w:tc>
          <w:tcPr>
            <w:tcW w:w="799" w:type="dxa"/>
            <w:noWrap/>
            <w:vAlign w:val="bottom"/>
            <w:hideMark/>
          </w:tcPr>
          <w:p w14:paraId="7B129F43"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-0.127</w:t>
            </w:r>
          </w:p>
        </w:tc>
        <w:tc>
          <w:tcPr>
            <w:tcW w:w="799" w:type="dxa"/>
            <w:noWrap/>
            <w:vAlign w:val="bottom"/>
            <w:hideMark/>
          </w:tcPr>
          <w:p w14:paraId="1474CE5F"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0.203</w:t>
            </w:r>
          </w:p>
        </w:tc>
        <w:tc>
          <w:tcPr>
            <w:tcW w:w="799" w:type="dxa"/>
            <w:noWrap/>
            <w:vAlign w:val="bottom"/>
            <w:hideMark/>
          </w:tcPr>
          <w:p w14:paraId="601DBDE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-0.674**</w:t>
            </w:r>
          </w:p>
        </w:tc>
        <w:tc>
          <w:tcPr>
            <w:tcW w:w="889" w:type="dxa"/>
            <w:noWrap/>
            <w:vAlign w:val="bottom"/>
            <w:hideMark/>
          </w:tcPr>
          <w:p w14:paraId="700ADA8C"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0.112</w:t>
            </w:r>
          </w:p>
        </w:tc>
      </w:tr>
      <w:tr w:rsidR="00E7770E" w:rsidRPr="00E7770E" w14:paraId="50A5B327" w14:textId="77777777" w:rsidTr="00E7770E">
        <w:trPr>
          <w:trHeight w:val="402"/>
        </w:trPr>
        <w:tc>
          <w:tcPr>
            <w:tcW w:w="1381" w:type="dxa"/>
            <w:noWrap/>
            <w:vAlign w:val="center"/>
            <w:hideMark/>
          </w:tcPr>
          <w:p w14:paraId="20C4EBB8" w14:textId="77777777" w:rsidR="00E7770E" w:rsidRPr="00E7770E" w:rsidRDefault="00E7770E" w:rsidP="0089653B">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leaf length</w:t>
            </w:r>
          </w:p>
        </w:tc>
        <w:tc>
          <w:tcPr>
            <w:tcW w:w="506" w:type="dxa"/>
            <w:noWrap/>
            <w:vAlign w:val="bottom"/>
            <w:hideMark/>
          </w:tcPr>
          <w:p w14:paraId="3D93C158"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686D1C17"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CDB975D"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4F4AB209"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7F9CE8A5" w14:textId="77777777" w:rsidR="00E7770E" w:rsidRPr="00E7770E" w:rsidRDefault="00E7770E" w:rsidP="0089653B">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4195F8E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0.490**</w:t>
            </w:r>
          </w:p>
        </w:tc>
        <w:tc>
          <w:tcPr>
            <w:tcW w:w="799" w:type="dxa"/>
            <w:noWrap/>
            <w:vAlign w:val="bottom"/>
            <w:hideMark/>
          </w:tcPr>
          <w:p w14:paraId="317B8706"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-0.276</w:t>
            </w:r>
          </w:p>
        </w:tc>
        <w:tc>
          <w:tcPr>
            <w:tcW w:w="799" w:type="dxa"/>
            <w:noWrap/>
            <w:vAlign w:val="bottom"/>
            <w:hideMark/>
          </w:tcPr>
          <w:p w14:paraId="6AF7AC5F"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-0.323*</w:t>
            </w:r>
          </w:p>
        </w:tc>
        <w:tc>
          <w:tcPr>
            <w:tcW w:w="749" w:type="dxa"/>
            <w:noWrap/>
            <w:vAlign w:val="bottom"/>
            <w:hideMark/>
          </w:tcPr>
          <w:p w14:paraId="3A9CA562"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-0.088</w:t>
            </w:r>
          </w:p>
        </w:tc>
        <w:tc>
          <w:tcPr>
            <w:tcW w:w="799" w:type="dxa"/>
            <w:noWrap/>
            <w:vAlign w:val="bottom"/>
            <w:hideMark/>
          </w:tcPr>
          <w:p w14:paraId="26817798"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-0.523**</w:t>
            </w:r>
          </w:p>
        </w:tc>
        <w:tc>
          <w:tcPr>
            <w:tcW w:w="799" w:type="dxa"/>
            <w:noWrap/>
            <w:vAlign w:val="bottom"/>
            <w:hideMark/>
          </w:tcPr>
          <w:p w14:paraId="4FD5D7A3"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0.013</w:t>
            </w:r>
          </w:p>
        </w:tc>
        <w:tc>
          <w:tcPr>
            <w:tcW w:w="799" w:type="dxa"/>
            <w:noWrap/>
            <w:vAlign w:val="bottom"/>
            <w:hideMark/>
          </w:tcPr>
          <w:p w14:paraId="59BE64C0"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-0.060</w:t>
            </w:r>
          </w:p>
        </w:tc>
        <w:tc>
          <w:tcPr>
            <w:tcW w:w="749" w:type="dxa"/>
            <w:noWrap/>
            <w:vAlign w:val="bottom"/>
            <w:hideMark/>
          </w:tcPr>
          <w:p w14:paraId="782C0019"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-0.236</w:t>
            </w:r>
          </w:p>
        </w:tc>
        <w:tc>
          <w:tcPr>
            <w:tcW w:w="749" w:type="dxa"/>
            <w:noWrap/>
            <w:vAlign w:val="bottom"/>
            <w:hideMark/>
          </w:tcPr>
          <w:p w14:paraId="4B0CC3E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0.147</w:t>
            </w:r>
          </w:p>
        </w:tc>
        <w:tc>
          <w:tcPr>
            <w:tcW w:w="799" w:type="dxa"/>
            <w:noWrap/>
            <w:vAlign w:val="bottom"/>
            <w:hideMark/>
          </w:tcPr>
          <w:p w14:paraId="43C55D40"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-0.078</w:t>
            </w:r>
          </w:p>
        </w:tc>
        <w:tc>
          <w:tcPr>
            <w:tcW w:w="799" w:type="dxa"/>
            <w:noWrap/>
            <w:vAlign w:val="bottom"/>
            <w:hideMark/>
          </w:tcPr>
          <w:p w14:paraId="05972749"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-0.053</w:t>
            </w:r>
          </w:p>
        </w:tc>
        <w:tc>
          <w:tcPr>
            <w:tcW w:w="799" w:type="dxa"/>
            <w:noWrap/>
            <w:vAlign w:val="bottom"/>
            <w:hideMark/>
          </w:tcPr>
          <w:p w14:paraId="12CAD67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-0.508**</w:t>
            </w:r>
          </w:p>
        </w:tc>
        <w:tc>
          <w:tcPr>
            <w:tcW w:w="889" w:type="dxa"/>
            <w:noWrap/>
            <w:vAlign w:val="bottom"/>
            <w:hideMark/>
          </w:tcPr>
          <w:p w14:paraId="0A935161"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-0.116</w:t>
            </w:r>
          </w:p>
        </w:tc>
      </w:tr>
      <w:tr w:rsidR="00E7770E" w:rsidRPr="00E7770E" w14:paraId="20250CE1" w14:textId="77777777" w:rsidTr="00E7770E">
        <w:trPr>
          <w:trHeight w:val="402"/>
        </w:trPr>
        <w:tc>
          <w:tcPr>
            <w:tcW w:w="1381" w:type="dxa"/>
            <w:noWrap/>
            <w:vAlign w:val="center"/>
            <w:hideMark/>
          </w:tcPr>
          <w:p w14:paraId="7FD6D2DB" w14:textId="77777777" w:rsidR="00E7770E" w:rsidRPr="00E7770E" w:rsidRDefault="00E7770E" w:rsidP="0089653B">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leaf width</w:t>
            </w:r>
          </w:p>
        </w:tc>
        <w:tc>
          <w:tcPr>
            <w:tcW w:w="506" w:type="dxa"/>
            <w:noWrap/>
            <w:vAlign w:val="bottom"/>
            <w:hideMark/>
          </w:tcPr>
          <w:p w14:paraId="6F6406C7"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6B64FDCC"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C695E8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115CAF79"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2BC4788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B514031" w14:textId="77777777" w:rsidR="00E7770E" w:rsidRPr="00E7770E" w:rsidRDefault="00E7770E" w:rsidP="0089653B">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67186D8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-0.470**</w:t>
            </w:r>
          </w:p>
        </w:tc>
        <w:tc>
          <w:tcPr>
            <w:tcW w:w="799" w:type="dxa"/>
            <w:noWrap/>
            <w:vAlign w:val="bottom"/>
            <w:hideMark/>
          </w:tcPr>
          <w:p w14:paraId="2F2E595D"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-0.567**</w:t>
            </w:r>
          </w:p>
        </w:tc>
        <w:tc>
          <w:tcPr>
            <w:tcW w:w="749" w:type="dxa"/>
            <w:noWrap/>
            <w:vAlign w:val="bottom"/>
            <w:hideMark/>
          </w:tcPr>
          <w:p w14:paraId="20271AA8"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0.653**</w:t>
            </w:r>
          </w:p>
        </w:tc>
        <w:tc>
          <w:tcPr>
            <w:tcW w:w="799" w:type="dxa"/>
            <w:noWrap/>
            <w:vAlign w:val="bottom"/>
            <w:hideMark/>
          </w:tcPr>
          <w:p w14:paraId="173658A7"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0.167</w:t>
            </w:r>
          </w:p>
        </w:tc>
        <w:tc>
          <w:tcPr>
            <w:tcW w:w="799" w:type="dxa"/>
            <w:noWrap/>
            <w:vAlign w:val="bottom"/>
            <w:hideMark/>
          </w:tcPr>
          <w:p w14:paraId="1AF3CC4C"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-0.448**</w:t>
            </w:r>
          </w:p>
        </w:tc>
        <w:tc>
          <w:tcPr>
            <w:tcW w:w="799" w:type="dxa"/>
            <w:noWrap/>
            <w:vAlign w:val="bottom"/>
            <w:hideMark/>
          </w:tcPr>
          <w:p w14:paraId="15F139F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-0.150</w:t>
            </w:r>
          </w:p>
        </w:tc>
        <w:tc>
          <w:tcPr>
            <w:tcW w:w="749" w:type="dxa"/>
            <w:noWrap/>
            <w:vAlign w:val="bottom"/>
            <w:hideMark/>
          </w:tcPr>
          <w:p w14:paraId="624A18C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0.017</w:t>
            </w:r>
          </w:p>
        </w:tc>
        <w:tc>
          <w:tcPr>
            <w:tcW w:w="749" w:type="dxa"/>
            <w:noWrap/>
            <w:vAlign w:val="bottom"/>
            <w:hideMark/>
          </w:tcPr>
          <w:p w14:paraId="4FA4F516"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-0.242</w:t>
            </w:r>
          </w:p>
        </w:tc>
        <w:tc>
          <w:tcPr>
            <w:tcW w:w="799" w:type="dxa"/>
            <w:noWrap/>
            <w:vAlign w:val="bottom"/>
            <w:hideMark/>
          </w:tcPr>
          <w:p w14:paraId="065B3DB0"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-0.761**</w:t>
            </w:r>
          </w:p>
        </w:tc>
        <w:tc>
          <w:tcPr>
            <w:tcW w:w="799" w:type="dxa"/>
            <w:noWrap/>
            <w:vAlign w:val="bottom"/>
            <w:hideMark/>
          </w:tcPr>
          <w:p w14:paraId="755A439A"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0.128</w:t>
            </w:r>
          </w:p>
        </w:tc>
        <w:tc>
          <w:tcPr>
            <w:tcW w:w="799" w:type="dxa"/>
            <w:noWrap/>
            <w:vAlign w:val="bottom"/>
            <w:hideMark/>
          </w:tcPr>
          <w:p w14:paraId="22E073C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-0.378*</w:t>
            </w:r>
          </w:p>
        </w:tc>
        <w:tc>
          <w:tcPr>
            <w:tcW w:w="889" w:type="dxa"/>
            <w:noWrap/>
            <w:vAlign w:val="bottom"/>
            <w:hideMark/>
          </w:tcPr>
          <w:p w14:paraId="17C5F3C2"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-0.605**</w:t>
            </w:r>
          </w:p>
        </w:tc>
      </w:tr>
      <w:tr w:rsidR="00E7770E" w:rsidRPr="00E7770E" w14:paraId="3C9331E6" w14:textId="77777777" w:rsidTr="00E7770E">
        <w:trPr>
          <w:trHeight w:val="402"/>
        </w:trPr>
        <w:tc>
          <w:tcPr>
            <w:tcW w:w="1381" w:type="dxa"/>
            <w:noWrap/>
            <w:vAlign w:val="center"/>
            <w:hideMark/>
          </w:tcPr>
          <w:p w14:paraId="486BDE71" w14:textId="77777777" w:rsidR="00E7770E" w:rsidRPr="00E7770E" w:rsidRDefault="00E7770E" w:rsidP="0089653B">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das to 50% flowering</w:t>
            </w:r>
          </w:p>
        </w:tc>
        <w:tc>
          <w:tcPr>
            <w:tcW w:w="506" w:type="dxa"/>
            <w:noWrap/>
            <w:vAlign w:val="bottom"/>
            <w:hideMark/>
          </w:tcPr>
          <w:p w14:paraId="6D41728F"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02D4CC2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8A9369C"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4EA0BFDC"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7ED4CD1"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5A8A500"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1CEB7E2" w14:textId="77777777" w:rsidR="00E7770E" w:rsidRPr="00E7770E" w:rsidRDefault="00E7770E" w:rsidP="0089653B">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12712C80"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1.013**</w:t>
            </w:r>
          </w:p>
        </w:tc>
        <w:tc>
          <w:tcPr>
            <w:tcW w:w="749" w:type="dxa"/>
            <w:noWrap/>
            <w:vAlign w:val="bottom"/>
            <w:hideMark/>
          </w:tcPr>
          <w:p w14:paraId="1AC4E459"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-0.071</w:t>
            </w:r>
          </w:p>
        </w:tc>
        <w:tc>
          <w:tcPr>
            <w:tcW w:w="799" w:type="dxa"/>
            <w:noWrap/>
            <w:vAlign w:val="bottom"/>
            <w:hideMark/>
          </w:tcPr>
          <w:p w14:paraId="0E78E681"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-0.096</w:t>
            </w:r>
          </w:p>
        </w:tc>
        <w:tc>
          <w:tcPr>
            <w:tcW w:w="799" w:type="dxa"/>
            <w:noWrap/>
            <w:vAlign w:val="bottom"/>
            <w:hideMark/>
          </w:tcPr>
          <w:p w14:paraId="4F2F90D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-0.064</w:t>
            </w:r>
          </w:p>
        </w:tc>
        <w:tc>
          <w:tcPr>
            <w:tcW w:w="799" w:type="dxa"/>
            <w:noWrap/>
            <w:vAlign w:val="bottom"/>
            <w:hideMark/>
          </w:tcPr>
          <w:p w14:paraId="6ED582B7"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-0.330*</w:t>
            </w:r>
          </w:p>
        </w:tc>
        <w:tc>
          <w:tcPr>
            <w:tcW w:w="749" w:type="dxa"/>
            <w:noWrap/>
            <w:vAlign w:val="bottom"/>
            <w:hideMark/>
          </w:tcPr>
          <w:p w14:paraId="1004A02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0.259</w:t>
            </w:r>
          </w:p>
        </w:tc>
        <w:tc>
          <w:tcPr>
            <w:tcW w:w="749" w:type="dxa"/>
            <w:noWrap/>
            <w:vAlign w:val="bottom"/>
            <w:hideMark/>
          </w:tcPr>
          <w:p w14:paraId="1C814480"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-0.378*</w:t>
            </w:r>
          </w:p>
        </w:tc>
        <w:tc>
          <w:tcPr>
            <w:tcW w:w="799" w:type="dxa"/>
            <w:noWrap/>
            <w:vAlign w:val="bottom"/>
            <w:hideMark/>
          </w:tcPr>
          <w:p w14:paraId="262DA2CA"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0.567**</w:t>
            </w:r>
          </w:p>
        </w:tc>
        <w:tc>
          <w:tcPr>
            <w:tcW w:w="799" w:type="dxa"/>
            <w:noWrap/>
            <w:vAlign w:val="bottom"/>
            <w:hideMark/>
          </w:tcPr>
          <w:p w14:paraId="3FCAF361"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-0.058</w:t>
            </w:r>
          </w:p>
        </w:tc>
        <w:tc>
          <w:tcPr>
            <w:tcW w:w="799" w:type="dxa"/>
            <w:noWrap/>
            <w:vAlign w:val="bottom"/>
            <w:hideMark/>
          </w:tcPr>
          <w:p w14:paraId="67E79B77"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0.501**</w:t>
            </w:r>
          </w:p>
        </w:tc>
        <w:tc>
          <w:tcPr>
            <w:tcW w:w="889" w:type="dxa"/>
            <w:noWrap/>
            <w:vAlign w:val="bottom"/>
            <w:hideMark/>
          </w:tcPr>
          <w:p w14:paraId="3B440C28"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0.507**</w:t>
            </w:r>
          </w:p>
        </w:tc>
      </w:tr>
      <w:tr w:rsidR="00E7770E" w:rsidRPr="00E7770E" w14:paraId="27B6BE84" w14:textId="77777777" w:rsidTr="00E7770E">
        <w:trPr>
          <w:trHeight w:val="402"/>
        </w:trPr>
        <w:tc>
          <w:tcPr>
            <w:tcW w:w="1381" w:type="dxa"/>
            <w:noWrap/>
            <w:vAlign w:val="center"/>
            <w:hideMark/>
          </w:tcPr>
          <w:p w14:paraId="75EE1673" w14:textId="77777777" w:rsidR="00E7770E" w:rsidRPr="00E7770E" w:rsidRDefault="00E7770E" w:rsidP="0089653B">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das to 75% maturity</w:t>
            </w:r>
          </w:p>
        </w:tc>
        <w:tc>
          <w:tcPr>
            <w:tcW w:w="506" w:type="dxa"/>
            <w:noWrap/>
            <w:vAlign w:val="bottom"/>
            <w:hideMark/>
          </w:tcPr>
          <w:p w14:paraId="49E02812"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376E22C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738861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6E7C950A"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3C6E906D"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8A77FBC"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CDC3CD7"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816F386" w14:textId="77777777" w:rsidR="00E7770E" w:rsidRPr="00E7770E" w:rsidRDefault="00E7770E" w:rsidP="0089653B">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49" w:type="dxa"/>
            <w:noWrap/>
            <w:vAlign w:val="bottom"/>
            <w:hideMark/>
          </w:tcPr>
          <w:p w14:paraId="63893957"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0.028</w:t>
            </w:r>
          </w:p>
        </w:tc>
        <w:tc>
          <w:tcPr>
            <w:tcW w:w="799" w:type="dxa"/>
            <w:noWrap/>
            <w:vAlign w:val="bottom"/>
            <w:hideMark/>
          </w:tcPr>
          <w:p w14:paraId="22699A6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0.016</w:t>
            </w:r>
          </w:p>
        </w:tc>
        <w:tc>
          <w:tcPr>
            <w:tcW w:w="799" w:type="dxa"/>
            <w:noWrap/>
            <w:vAlign w:val="bottom"/>
            <w:hideMark/>
          </w:tcPr>
          <w:p w14:paraId="4854DBB9"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0.015</w:t>
            </w:r>
          </w:p>
        </w:tc>
        <w:tc>
          <w:tcPr>
            <w:tcW w:w="799" w:type="dxa"/>
            <w:noWrap/>
            <w:vAlign w:val="bottom"/>
            <w:hideMark/>
          </w:tcPr>
          <w:p w14:paraId="7A7E2989"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-0.322*</w:t>
            </w:r>
          </w:p>
        </w:tc>
        <w:tc>
          <w:tcPr>
            <w:tcW w:w="749" w:type="dxa"/>
            <w:noWrap/>
            <w:vAlign w:val="bottom"/>
            <w:hideMark/>
          </w:tcPr>
          <w:p w14:paraId="550C6B19"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0.251</w:t>
            </w:r>
          </w:p>
        </w:tc>
        <w:tc>
          <w:tcPr>
            <w:tcW w:w="749" w:type="dxa"/>
            <w:noWrap/>
            <w:vAlign w:val="bottom"/>
            <w:hideMark/>
          </w:tcPr>
          <w:p w14:paraId="58758183"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-0.263</w:t>
            </w:r>
          </w:p>
        </w:tc>
        <w:tc>
          <w:tcPr>
            <w:tcW w:w="799" w:type="dxa"/>
            <w:noWrap/>
            <w:vAlign w:val="bottom"/>
            <w:hideMark/>
          </w:tcPr>
          <w:p w14:paraId="2EF659D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0.542**</w:t>
            </w:r>
          </w:p>
        </w:tc>
        <w:tc>
          <w:tcPr>
            <w:tcW w:w="799" w:type="dxa"/>
            <w:noWrap/>
            <w:vAlign w:val="bottom"/>
            <w:hideMark/>
          </w:tcPr>
          <w:p w14:paraId="3BE1E32D"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0.033</w:t>
            </w:r>
          </w:p>
        </w:tc>
        <w:tc>
          <w:tcPr>
            <w:tcW w:w="799" w:type="dxa"/>
            <w:noWrap/>
            <w:vAlign w:val="bottom"/>
            <w:hideMark/>
          </w:tcPr>
          <w:p w14:paraId="63D50D29"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0.466**</w:t>
            </w:r>
          </w:p>
        </w:tc>
        <w:tc>
          <w:tcPr>
            <w:tcW w:w="889" w:type="dxa"/>
            <w:noWrap/>
            <w:vAlign w:val="bottom"/>
            <w:hideMark/>
          </w:tcPr>
          <w:p w14:paraId="7F66D999"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0.572**</w:t>
            </w:r>
          </w:p>
        </w:tc>
      </w:tr>
      <w:tr w:rsidR="00E7770E" w:rsidRPr="00E7770E" w14:paraId="56A5F355" w14:textId="77777777" w:rsidTr="00E7770E">
        <w:trPr>
          <w:trHeight w:val="402"/>
        </w:trPr>
        <w:tc>
          <w:tcPr>
            <w:tcW w:w="1381" w:type="dxa"/>
            <w:noWrap/>
            <w:vAlign w:val="center"/>
            <w:hideMark/>
          </w:tcPr>
          <w:p w14:paraId="28B79237" w14:textId="77777777" w:rsidR="00E7770E" w:rsidRPr="00E7770E" w:rsidRDefault="00E7770E" w:rsidP="0089653B">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no. of seed per panicle</w:t>
            </w:r>
          </w:p>
        </w:tc>
        <w:tc>
          <w:tcPr>
            <w:tcW w:w="506" w:type="dxa"/>
            <w:noWrap/>
            <w:vAlign w:val="bottom"/>
            <w:hideMark/>
          </w:tcPr>
          <w:p w14:paraId="25710DAA"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7D2609BF"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750E02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34B4AE29"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28A1AE3"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7362E96"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4A60C3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12F0D52"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51EC1E2" w14:textId="77777777" w:rsidR="00E7770E" w:rsidRPr="00E7770E" w:rsidRDefault="00E7770E" w:rsidP="0089653B">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0800AC56"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-0.466**</w:t>
            </w:r>
          </w:p>
        </w:tc>
        <w:tc>
          <w:tcPr>
            <w:tcW w:w="799" w:type="dxa"/>
            <w:noWrap/>
            <w:vAlign w:val="bottom"/>
            <w:hideMark/>
          </w:tcPr>
          <w:p w14:paraId="1CE004D1"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0.236</w:t>
            </w:r>
          </w:p>
        </w:tc>
        <w:tc>
          <w:tcPr>
            <w:tcW w:w="799" w:type="dxa"/>
            <w:noWrap/>
            <w:vAlign w:val="bottom"/>
            <w:hideMark/>
          </w:tcPr>
          <w:p w14:paraId="5925888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0.097</w:t>
            </w:r>
          </w:p>
        </w:tc>
        <w:tc>
          <w:tcPr>
            <w:tcW w:w="749" w:type="dxa"/>
            <w:noWrap/>
            <w:vAlign w:val="bottom"/>
            <w:hideMark/>
          </w:tcPr>
          <w:p w14:paraId="0FF3240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0.511**</w:t>
            </w:r>
          </w:p>
        </w:tc>
        <w:tc>
          <w:tcPr>
            <w:tcW w:w="749" w:type="dxa"/>
            <w:noWrap/>
            <w:vAlign w:val="bottom"/>
            <w:hideMark/>
          </w:tcPr>
          <w:p w14:paraId="7DB99527"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-0.035</w:t>
            </w:r>
          </w:p>
        </w:tc>
        <w:tc>
          <w:tcPr>
            <w:tcW w:w="799" w:type="dxa"/>
            <w:noWrap/>
            <w:vAlign w:val="bottom"/>
            <w:hideMark/>
          </w:tcPr>
          <w:p w14:paraId="539BE1F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0.197</w:t>
            </w:r>
          </w:p>
        </w:tc>
        <w:tc>
          <w:tcPr>
            <w:tcW w:w="799" w:type="dxa"/>
            <w:noWrap/>
            <w:vAlign w:val="bottom"/>
            <w:hideMark/>
          </w:tcPr>
          <w:p w14:paraId="1E39AB9C"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0.501**</w:t>
            </w:r>
          </w:p>
        </w:tc>
        <w:tc>
          <w:tcPr>
            <w:tcW w:w="799" w:type="dxa"/>
            <w:noWrap/>
            <w:vAlign w:val="bottom"/>
            <w:hideMark/>
          </w:tcPr>
          <w:p w14:paraId="25794D73"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-0.139</w:t>
            </w:r>
          </w:p>
        </w:tc>
        <w:tc>
          <w:tcPr>
            <w:tcW w:w="889" w:type="dxa"/>
            <w:noWrap/>
            <w:vAlign w:val="bottom"/>
            <w:hideMark/>
          </w:tcPr>
          <w:p w14:paraId="399CFD1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0.720**</w:t>
            </w:r>
          </w:p>
        </w:tc>
      </w:tr>
      <w:tr w:rsidR="00E7770E" w:rsidRPr="00E7770E" w14:paraId="3E982E1B" w14:textId="77777777" w:rsidTr="00E7770E">
        <w:trPr>
          <w:trHeight w:val="402"/>
        </w:trPr>
        <w:tc>
          <w:tcPr>
            <w:tcW w:w="1381" w:type="dxa"/>
            <w:noWrap/>
            <w:vAlign w:val="center"/>
            <w:hideMark/>
          </w:tcPr>
          <w:p w14:paraId="3774E284" w14:textId="77777777" w:rsidR="00E7770E" w:rsidRPr="00E7770E" w:rsidRDefault="00E7770E" w:rsidP="0089653B">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pedicle length</w:t>
            </w:r>
          </w:p>
        </w:tc>
        <w:tc>
          <w:tcPr>
            <w:tcW w:w="506" w:type="dxa"/>
            <w:noWrap/>
            <w:vAlign w:val="bottom"/>
            <w:hideMark/>
          </w:tcPr>
          <w:p w14:paraId="1A22A53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3E29F358"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A695D2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67283188"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C01125D"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02A391A"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EDD609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DCEE83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5AEF5F2"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41E23B4" w14:textId="77777777" w:rsidR="00E7770E" w:rsidRPr="00E7770E" w:rsidRDefault="00E7770E" w:rsidP="0089653B">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134C5B41"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0.100</w:t>
            </w:r>
          </w:p>
        </w:tc>
        <w:tc>
          <w:tcPr>
            <w:tcW w:w="799" w:type="dxa"/>
            <w:noWrap/>
            <w:vAlign w:val="bottom"/>
            <w:hideMark/>
          </w:tcPr>
          <w:p w14:paraId="73557C31"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0.197</w:t>
            </w:r>
          </w:p>
        </w:tc>
        <w:tc>
          <w:tcPr>
            <w:tcW w:w="749" w:type="dxa"/>
            <w:noWrap/>
            <w:vAlign w:val="bottom"/>
            <w:hideMark/>
          </w:tcPr>
          <w:p w14:paraId="318A4AC1"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-0.214</w:t>
            </w:r>
          </w:p>
        </w:tc>
        <w:tc>
          <w:tcPr>
            <w:tcW w:w="749" w:type="dxa"/>
            <w:noWrap/>
            <w:vAlign w:val="bottom"/>
            <w:hideMark/>
          </w:tcPr>
          <w:p w14:paraId="216297C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0.235</w:t>
            </w:r>
          </w:p>
        </w:tc>
        <w:tc>
          <w:tcPr>
            <w:tcW w:w="799" w:type="dxa"/>
            <w:noWrap/>
            <w:vAlign w:val="bottom"/>
            <w:hideMark/>
          </w:tcPr>
          <w:p w14:paraId="5E65293F"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-0.518**</w:t>
            </w:r>
          </w:p>
        </w:tc>
        <w:tc>
          <w:tcPr>
            <w:tcW w:w="799" w:type="dxa"/>
            <w:noWrap/>
            <w:vAlign w:val="bottom"/>
            <w:hideMark/>
          </w:tcPr>
          <w:p w14:paraId="69EC3711"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0.642**</w:t>
            </w:r>
          </w:p>
        </w:tc>
        <w:tc>
          <w:tcPr>
            <w:tcW w:w="799" w:type="dxa"/>
            <w:noWrap/>
            <w:vAlign w:val="bottom"/>
            <w:hideMark/>
          </w:tcPr>
          <w:p w14:paraId="26097792"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0.068</w:t>
            </w:r>
          </w:p>
        </w:tc>
        <w:tc>
          <w:tcPr>
            <w:tcW w:w="889" w:type="dxa"/>
            <w:noWrap/>
            <w:vAlign w:val="bottom"/>
            <w:hideMark/>
          </w:tcPr>
          <w:p w14:paraId="543CE132"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0.108</w:t>
            </w:r>
          </w:p>
        </w:tc>
      </w:tr>
      <w:tr w:rsidR="00E7770E" w:rsidRPr="00E7770E" w14:paraId="5DC52F9A" w14:textId="77777777" w:rsidTr="00E7770E">
        <w:trPr>
          <w:trHeight w:val="402"/>
        </w:trPr>
        <w:tc>
          <w:tcPr>
            <w:tcW w:w="1381" w:type="dxa"/>
            <w:noWrap/>
            <w:vAlign w:val="center"/>
            <w:hideMark/>
          </w:tcPr>
          <w:p w14:paraId="6F2D8DB5" w14:textId="77777777" w:rsidR="00E7770E" w:rsidRPr="00E7770E" w:rsidRDefault="00E7770E" w:rsidP="0089653B">
            <w:pPr>
              <w:spacing w:after="0" w:line="240" w:lineRule="auto"/>
              <w:rPr>
                <w:rFonts w:ascii="Calibri" w:hAnsi="Calibri" w:cs="Calibri"/>
                <w:color w:val="000000" w:themeColor="text1"/>
                <w:sz w:val="14"/>
                <w:szCs w:val="14"/>
              </w:rPr>
            </w:pPr>
            <w:proofErr w:type="spellStart"/>
            <w:r w:rsidRPr="00E7770E">
              <w:rPr>
                <w:rFonts w:ascii="Calibri" w:hAnsi="Calibri" w:cs="Calibri"/>
                <w:color w:val="000000" w:themeColor="text1"/>
                <w:sz w:val="14"/>
                <w:szCs w:val="14"/>
              </w:rPr>
              <w:t>penicle</w:t>
            </w:r>
            <w:proofErr w:type="spellEnd"/>
            <w:r w:rsidRPr="00E7770E">
              <w:rPr>
                <w:rFonts w:ascii="Calibri" w:hAnsi="Calibri" w:cs="Calibri"/>
                <w:color w:val="000000" w:themeColor="text1"/>
                <w:sz w:val="14"/>
                <w:szCs w:val="14"/>
              </w:rPr>
              <w:t xml:space="preserve"> length</w:t>
            </w:r>
          </w:p>
        </w:tc>
        <w:tc>
          <w:tcPr>
            <w:tcW w:w="506" w:type="dxa"/>
            <w:noWrap/>
            <w:vAlign w:val="bottom"/>
            <w:hideMark/>
          </w:tcPr>
          <w:p w14:paraId="41A25908"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0C3E608D"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00AB021"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4513B097"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F6A5917"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DE87EBA"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B528853"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844C16D"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0BD5461"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A5AE8A6"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C9C1938" w14:textId="77777777" w:rsidR="00E7770E" w:rsidRPr="00E7770E" w:rsidRDefault="00E7770E" w:rsidP="0089653B">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3B806F48"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0.896**</w:t>
            </w:r>
          </w:p>
        </w:tc>
        <w:tc>
          <w:tcPr>
            <w:tcW w:w="749" w:type="dxa"/>
            <w:noWrap/>
            <w:vAlign w:val="bottom"/>
            <w:hideMark/>
          </w:tcPr>
          <w:p w14:paraId="4939F366"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-0.109</w:t>
            </w:r>
          </w:p>
        </w:tc>
        <w:tc>
          <w:tcPr>
            <w:tcW w:w="749" w:type="dxa"/>
            <w:noWrap/>
            <w:vAlign w:val="bottom"/>
            <w:hideMark/>
          </w:tcPr>
          <w:p w14:paraId="4F3B6C8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-0.060</w:t>
            </w:r>
          </w:p>
        </w:tc>
        <w:tc>
          <w:tcPr>
            <w:tcW w:w="799" w:type="dxa"/>
            <w:noWrap/>
            <w:vAlign w:val="bottom"/>
            <w:hideMark/>
          </w:tcPr>
          <w:p w14:paraId="35BEE356"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0.445**</w:t>
            </w:r>
          </w:p>
        </w:tc>
        <w:tc>
          <w:tcPr>
            <w:tcW w:w="799" w:type="dxa"/>
            <w:noWrap/>
            <w:vAlign w:val="bottom"/>
            <w:hideMark/>
          </w:tcPr>
          <w:p w14:paraId="77243CD8"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-0.224</w:t>
            </w:r>
          </w:p>
        </w:tc>
        <w:tc>
          <w:tcPr>
            <w:tcW w:w="799" w:type="dxa"/>
            <w:noWrap/>
            <w:vAlign w:val="bottom"/>
            <w:hideMark/>
          </w:tcPr>
          <w:p w14:paraId="443F2C2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-0.259</w:t>
            </w:r>
          </w:p>
        </w:tc>
        <w:tc>
          <w:tcPr>
            <w:tcW w:w="889" w:type="dxa"/>
            <w:noWrap/>
            <w:vAlign w:val="bottom"/>
            <w:hideMark/>
          </w:tcPr>
          <w:p w14:paraId="468E57A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0.185</w:t>
            </w:r>
          </w:p>
        </w:tc>
      </w:tr>
      <w:tr w:rsidR="00E7770E" w:rsidRPr="00E7770E" w14:paraId="6D1E7FFD" w14:textId="77777777" w:rsidTr="00E7770E">
        <w:trPr>
          <w:trHeight w:val="402"/>
        </w:trPr>
        <w:tc>
          <w:tcPr>
            <w:tcW w:w="1381" w:type="dxa"/>
            <w:noWrap/>
            <w:vAlign w:val="center"/>
            <w:hideMark/>
          </w:tcPr>
          <w:p w14:paraId="70C01EE7" w14:textId="77777777" w:rsidR="00E7770E" w:rsidRPr="00E7770E" w:rsidRDefault="00E7770E" w:rsidP="0089653B">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no. of tillers per plant</w:t>
            </w:r>
          </w:p>
        </w:tc>
        <w:tc>
          <w:tcPr>
            <w:tcW w:w="506" w:type="dxa"/>
            <w:noWrap/>
            <w:vAlign w:val="bottom"/>
            <w:hideMark/>
          </w:tcPr>
          <w:p w14:paraId="156E7CB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4AB2D7BD"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A0B390A"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2B980422"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1E35B7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A3929F8"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E0BCFFC"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636CC8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F524238"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1C347F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BADB99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2B66372" w14:textId="77777777" w:rsidR="00E7770E" w:rsidRPr="00E7770E" w:rsidRDefault="00E7770E" w:rsidP="0089653B">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49" w:type="dxa"/>
            <w:noWrap/>
            <w:vAlign w:val="bottom"/>
            <w:hideMark/>
          </w:tcPr>
          <w:p w14:paraId="3A11FB3C"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0.051</w:t>
            </w:r>
          </w:p>
        </w:tc>
        <w:tc>
          <w:tcPr>
            <w:tcW w:w="749" w:type="dxa"/>
            <w:noWrap/>
            <w:vAlign w:val="bottom"/>
            <w:hideMark/>
          </w:tcPr>
          <w:p w14:paraId="5EDFF913"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-0.157</w:t>
            </w:r>
          </w:p>
        </w:tc>
        <w:tc>
          <w:tcPr>
            <w:tcW w:w="799" w:type="dxa"/>
            <w:noWrap/>
            <w:vAlign w:val="bottom"/>
            <w:hideMark/>
          </w:tcPr>
          <w:p w14:paraId="5163244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0.094</w:t>
            </w:r>
          </w:p>
        </w:tc>
        <w:tc>
          <w:tcPr>
            <w:tcW w:w="799" w:type="dxa"/>
            <w:noWrap/>
            <w:vAlign w:val="bottom"/>
            <w:hideMark/>
          </w:tcPr>
          <w:p w14:paraId="63743BA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-0.118</w:t>
            </w:r>
          </w:p>
        </w:tc>
        <w:tc>
          <w:tcPr>
            <w:tcW w:w="799" w:type="dxa"/>
            <w:noWrap/>
            <w:vAlign w:val="bottom"/>
            <w:hideMark/>
          </w:tcPr>
          <w:p w14:paraId="7D21001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-0.527**</w:t>
            </w:r>
          </w:p>
        </w:tc>
        <w:tc>
          <w:tcPr>
            <w:tcW w:w="889" w:type="dxa"/>
            <w:noWrap/>
            <w:vAlign w:val="bottom"/>
            <w:hideMark/>
          </w:tcPr>
          <w:p w14:paraId="760D08F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-0.072</w:t>
            </w:r>
          </w:p>
        </w:tc>
      </w:tr>
      <w:tr w:rsidR="00E7770E" w:rsidRPr="00E7770E" w14:paraId="6A829946" w14:textId="77777777" w:rsidTr="00E7770E">
        <w:trPr>
          <w:trHeight w:val="402"/>
        </w:trPr>
        <w:tc>
          <w:tcPr>
            <w:tcW w:w="1381" w:type="dxa"/>
            <w:noWrap/>
            <w:vAlign w:val="center"/>
            <w:hideMark/>
          </w:tcPr>
          <w:p w14:paraId="46210206" w14:textId="12BD8259" w:rsidR="00E7770E" w:rsidRPr="00E7770E" w:rsidRDefault="00E7770E" w:rsidP="0089653B">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 xml:space="preserve">number of </w:t>
            </w:r>
            <w:proofErr w:type="spellStart"/>
            <w:r w:rsidR="00B56B96">
              <w:rPr>
                <w:rFonts w:ascii="Calibri" w:hAnsi="Calibri" w:cs="Calibri"/>
                <w:color w:val="000000" w:themeColor="text1"/>
                <w:sz w:val="14"/>
                <w:szCs w:val="14"/>
              </w:rPr>
              <w:t>spikelets</w:t>
            </w:r>
            <w:proofErr w:type="spellEnd"/>
            <w:r w:rsidR="00B56B96">
              <w:rPr>
                <w:rFonts w:ascii="Calibri" w:hAnsi="Calibri" w:cs="Calibri"/>
                <w:color w:val="000000" w:themeColor="text1"/>
                <w:sz w:val="14"/>
                <w:szCs w:val="14"/>
              </w:rPr>
              <w:t xml:space="preserve"> </w:t>
            </w:r>
            <w:r w:rsidRPr="00E7770E">
              <w:rPr>
                <w:rFonts w:ascii="Calibri" w:hAnsi="Calibri" w:cs="Calibri"/>
                <w:color w:val="000000" w:themeColor="text1"/>
                <w:sz w:val="14"/>
                <w:szCs w:val="14"/>
              </w:rPr>
              <w:t xml:space="preserve"> per </w:t>
            </w:r>
            <w:proofErr w:type="spellStart"/>
            <w:r w:rsidRPr="00E7770E">
              <w:rPr>
                <w:rFonts w:ascii="Calibri" w:hAnsi="Calibri" w:cs="Calibri"/>
                <w:color w:val="000000" w:themeColor="text1"/>
                <w:sz w:val="14"/>
                <w:szCs w:val="14"/>
              </w:rPr>
              <w:t>penicle</w:t>
            </w:r>
            <w:proofErr w:type="spellEnd"/>
          </w:p>
        </w:tc>
        <w:tc>
          <w:tcPr>
            <w:tcW w:w="506" w:type="dxa"/>
            <w:noWrap/>
            <w:vAlign w:val="bottom"/>
            <w:hideMark/>
          </w:tcPr>
          <w:p w14:paraId="7B57766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6566E9B2"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8203133"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460C3BB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5E5B61D9"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2C5AC87"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478AA0F"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420D46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3A81037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26E4E0A"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CB4816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3D4B62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25D5C1F" w14:textId="77777777" w:rsidR="00E7770E" w:rsidRPr="00E7770E" w:rsidRDefault="00E7770E" w:rsidP="0089653B">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49" w:type="dxa"/>
            <w:noWrap/>
            <w:vAlign w:val="bottom"/>
            <w:hideMark/>
          </w:tcPr>
          <w:p w14:paraId="32A3FC8F"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-0.049</w:t>
            </w:r>
          </w:p>
        </w:tc>
        <w:tc>
          <w:tcPr>
            <w:tcW w:w="799" w:type="dxa"/>
            <w:noWrap/>
            <w:vAlign w:val="bottom"/>
            <w:hideMark/>
          </w:tcPr>
          <w:p w14:paraId="581CD7FC"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0.412**</w:t>
            </w:r>
          </w:p>
        </w:tc>
        <w:tc>
          <w:tcPr>
            <w:tcW w:w="799" w:type="dxa"/>
            <w:noWrap/>
            <w:vAlign w:val="bottom"/>
            <w:hideMark/>
          </w:tcPr>
          <w:p w14:paraId="6596B6CF"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-0.214</w:t>
            </w:r>
          </w:p>
        </w:tc>
        <w:tc>
          <w:tcPr>
            <w:tcW w:w="799" w:type="dxa"/>
            <w:noWrap/>
            <w:vAlign w:val="bottom"/>
            <w:hideMark/>
          </w:tcPr>
          <w:p w14:paraId="61F0225A"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0.530**</w:t>
            </w:r>
          </w:p>
        </w:tc>
        <w:tc>
          <w:tcPr>
            <w:tcW w:w="889" w:type="dxa"/>
            <w:noWrap/>
            <w:vAlign w:val="bottom"/>
            <w:hideMark/>
          </w:tcPr>
          <w:p w14:paraId="5462B9E6"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0.194</w:t>
            </w:r>
          </w:p>
        </w:tc>
      </w:tr>
      <w:tr w:rsidR="00E7770E" w:rsidRPr="00E7770E" w14:paraId="657CF885" w14:textId="77777777" w:rsidTr="00E7770E">
        <w:trPr>
          <w:trHeight w:val="402"/>
        </w:trPr>
        <w:tc>
          <w:tcPr>
            <w:tcW w:w="1381" w:type="dxa"/>
            <w:noWrap/>
            <w:vAlign w:val="center"/>
            <w:hideMark/>
          </w:tcPr>
          <w:p w14:paraId="2F3F01C6" w14:textId="77777777" w:rsidR="00E7770E" w:rsidRPr="00E7770E" w:rsidRDefault="00E7770E" w:rsidP="0089653B">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test weight</w:t>
            </w:r>
          </w:p>
        </w:tc>
        <w:tc>
          <w:tcPr>
            <w:tcW w:w="506" w:type="dxa"/>
            <w:noWrap/>
            <w:vAlign w:val="bottom"/>
            <w:hideMark/>
          </w:tcPr>
          <w:p w14:paraId="1F33DFA0"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2416B6AC"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66AAB2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153468EF"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6AA5F09"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10C9751"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B15B6F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B1A33CD"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741E6F7"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6463AA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F448629"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2DBB1E8"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144D10C"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81482F1" w14:textId="77777777" w:rsidR="00E7770E" w:rsidRPr="00E7770E" w:rsidRDefault="00E7770E" w:rsidP="0089653B">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65F01943"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-0.142</w:t>
            </w:r>
          </w:p>
        </w:tc>
        <w:tc>
          <w:tcPr>
            <w:tcW w:w="799" w:type="dxa"/>
            <w:noWrap/>
            <w:vAlign w:val="bottom"/>
            <w:hideMark/>
          </w:tcPr>
          <w:p w14:paraId="470604A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0.469**</w:t>
            </w:r>
          </w:p>
        </w:tc>
        <w:tc>
          <w:tcPr>
            <w:tcW w:w="799" w:type="dxa"/>
            <w:noWrap/>
            <w:vAlign w:val="bottom"/>
            <w:hideMark/>
          </w:tcPr>
          <w:p w14:paraId="4CECF798"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0.033</w:t>
            </w:r>
          </w:p>
        </w:tc>
        <w:tc>
          <w:tcPr>
            <w:tcW w:w="889" w:type="dxa"/>
            <w:noWrap/>
            <w:vAlign w:val="bottom"/>
            <w:hideMark/>
          </w:tcPr>
          <w:p w14:paraId="39E37143"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0.356*</w:t>
            </w:r>
          </w:p>
        </w:tc>
      </w:tr>
      <w:tr w:rsidR="00E7770E" w:rsidRPr="00E7770E" w14:paraId="2625268C" w14:textId="77777777" w:rsidTr="00E7770E">
        <w:trPr>
          <w:trHeight w:val="402"/>
        </w:trPr>
        <w:tc>
          <w:tcPr>
            <w:tcW w:w="1381" w:type="dxa"/>
            <w:noWrap/>
            <w:vAlign w:val="center"/>
            <w:hideMark/>
          </w:tcPr>
          <w:p w14:paraId="0656F6B6" w14:textId="77777777" w:rsidR="00E7770E" w:rsidRPr="00E7770E" w:rsidRDefault="00E7770E" w:rsidP="0089653B">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Biological yield</w:t>
            </w:r>
          </w:p>
        </w:tc>
        <w:tc>
          <w:tcPr>
            <w:tcW w:w="506" w:type="dxa"/>
            <w:noWrap/>
            <w:vAlign w:val="bottom"/>
            <w:hideMark/>
          </w:tcPr>
          <w:p w14:paraId="51436946"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222A955F"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6B1296A"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658EA16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2BD384E0"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C9D5AA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BAB3A8A"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2F1AEC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2CCBD341"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27423D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C9047B9"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61C62C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2A05DBE3"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3DD14F68"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1E02E9C" w14:textId="77777777" w:rsidR="00E7770E" w:rsidRPr="00E7770E" w:rsidRDefault="00E7770E" w:rsidP="0089653B">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3068EAB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-0.500**</w:t>
            </w:r>
          </w:p>
        </w:tc>
        <w:tc>
          <w:tcPr>
            <w:tcW w:w="799" w:type="dxa"/>
            <w:noWrap/>
            <w:vAlign w:val="bottom"/>
            <w:hideMark/>
          </w:tcPr>
          <w:p w14:paraId="44024D38"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0.373*</w:t>
            </w:r>
          </w:p>
        </w:tc>
        <w:tc>
          <w:tcPr>
            <w:tcW w:w="889" w:type="dxa"/>
            <w:noWrap/>
            <w:vAlign w:val="bottom"/>
            <w:hideMark/>
          </w:tcPr>
          <w:p w14:paraId="27594126"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0.496**</w:t>
            </w:r>
          </w:p>
        </w:tc>
      </w:tr>
      <w:tr w:rsidR="00E7770E" w:rsidRPr="00E7770E" w14:paraId="1FC2F6AE" w14:textId="77777777" w:rsidTr="00E7770E">
        <w:trPr>
          <w:trHeight w:val="402"/>
        </w:trPr>
        <w:tc>
          <w:tcPr>
            <w:tcW w:w="1381" w:type="dxa"/>
            <w:noWrap/>
            <w:vAlign w:val="center"/>
            <w:hideMark/>
          </w:tcPr>
          <w:p w14:paraId="7A44973B" w14:textId="77777777" w:rsidR="00E7770E" w:rsidRPr="00E7770E" w:rsidRDefault="00E7770E" w:rsidP="0089653B">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Harvest index</w:t>
            </w:r>
          </w:p>
        </w:tc>
        <w:tc>
          <w:tcPr>
            <w:tcW w:w="506" w:type="dxa"/>
            <w:noWrap/>
            <w:vAlign w:val="bottom"/>
            <w:hideMark/>
          </w:tcPr>
          <w:p w14:paraId="346AB27D"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7C4E2938"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D9031F1"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7FD8DA4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3D3A5C3D"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2F15B9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0546C82"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1D35BD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4783DAA"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3E29386"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64263A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BF6E88C"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5A4410A2"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03F0586"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CC3A406"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8783274" w14:textId="77777777" w:rsidR="00E7770E" w:rsidRPr="00E7770E" w:rsidRDefault="00E7770E" w:rsidP="0089653B">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46345DC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0.027</w:t>
            </w:r>
          </w:p>
        </w:tc>
        <w:tc>
          <w:tcPr>
            <w:tcW w:w="889" w:type="dxa"/>
            <w:noWrap/>
            <w:vAlign w:val="bottom"/>
            <w:hideMark/>
          </w:tcPr>
          <w:p w14:paraId="61FF71F0"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0.507**</w:t>
            </w:r>
          </w:p>
        </w:tc>
      </w:tr>
      <w:tr w:rsidR="00E7770E" w:rsidRPr="00E7770E" w14:paraId="5ADA7565" w14:textId="77777777" w:rsidTr="00E7770E">
        <w:trPr>
          <w:trHeight w:val="402"/>
        </w:trPr>
        <w:tc>
          <w:tcPr>
            <w:tcW w:w="1381" w:type="dxa"/>
            <w:noWrap/>
            <w:vAlign w:val="center"/>
            <w:hideMark/>
          </w:tcPr>
          <w:p w14:paraId="157E39AB" w14:textId="77777777" w:rsidR="00E7770E" w:rsidRPr="00E7770E" w:rsidRDefault="00E7770E" w:rsidP="0089653B">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Seed yield per plant</w:t>
            </w:r>
          </w:p>
        </w:tc>
        <w:tc>
          <w:tcPr>
            <w:tcW w:w="506" w:type="dxa"/>
            <w:noWrap/>
            <w:vAlign w:val="bottom"/>
            <w:hideMark/>
          </w:tcPr>
          <w:p w14:paraId="26772166"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43491C72"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6D52BCF"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1AFEA1B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358E59BF"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115C8AF"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BC0A250"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81FAE82"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27663BB"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2DCC0B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9DB21A0"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6A5C07A"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4FD601DA"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011FA02"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CB11B8F"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17B07F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7ECEEAA" w14:textId="77777777" w:rsidR="00E7770E" w:rsidRPr="00E7770E" w:rsidRDefault="00E7770E" w:rsidP="0089653B">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889" w:type="dxa"/>
            <w:noWrap/>
            <w:vAlign w:val="bottom"/>
            <w:hideMark/>
          </w:tcPr>
          <w:p w14:paraId="278CAD20"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0.385*</w:t>
            </w:r>
          </w:p>
        </w:tc>
      </w:tr>
      <w:tr w:rsidR="00E7770E" w:rsidRPr="00E7770E" w14:paraId="59494C6B" w14:textId="77777777" w:rsidTr="00E7770E">
        <w:trPr>
          <w:trHeight w:val="402"/>
        </w:trPr>
        <w:tc>
          <w:tcPr>
            <w:tcW w:w="1381" w:type="dxa"/>
            <w:noWrap/>
            <w:vAlign w:val="center"/>
            <w:hideMark/>
          </w:tcPr>
          <w:p w14:paraId="09D69C8E" w14:textId="77777777" w:rsidR="00E7770E" w:rsidRPr="00E7770E" w:rsidRDefault="00E7770E" w:rsidP="0089653B">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Seed yield per plot</w:t>
            </w:r>
          </w:p>
        </w:tc>
        <w:tc>
          <w:tcPr>
            <w:tcW w:w="506" w:type="dxa"/>
            <w:noWrap/>
            <w:vAlign w:val="bottom"/>
            <w:hideMark/>
          </w:tcPr>
          <w:p w14:paraId="0940A68A"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1041C36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5F1A33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620ECD7E"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CEE3F2D"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AFA8A7A"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89F17CD"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A60F721"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4F576CC"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7DB205D"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C7568BA"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F3F7259"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2012A4D0"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649894C"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E24D1E5"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5951B40"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4435704" w14:textId="77777777" w:rsidR="00E7770E" w:rsidRPr="00E7770E" w:rsidRDefault="00E7770E" w:rsidP="0089653B">
            <w:pPr>
              <w:spacing w:after="0" w:line="240" w:lineRule="auto"/>
              <w:rPr>
                <w:rFonts w:ascii="Calibri" w:eastAsia="Times New Roman" w:hAnsi="Calibri" w:cs="Calibri"/>
                <w:color w:val="000000" w:themeColor="text1"/>
                <w:sz w:val="14"/>
                <w:szCs w:val="14"/>
                <w:lang w:eastAsia="en-GB"/>
              </w:rPr>
            </w:pPr>
          </w:p>
        </w:tc>
        <w:tc>
          <w:tcPr>
            <w:tcW w:w="889" w:type="dxa"/>
            <w:noWrap/>
            <w:vAlign w:val="bottom"/>
            <w:hideMark/>
          </w:tcPr>
          <w:p w14:paraId="566E1C87" w14:textId="77777777" w:rsidR="00E7770E" w:rsidRPr="00E7770E" w:rsidRDefault="00E7770E" w:rsidP="0089653B">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r>
    </w:tbl>
    <w:p w14:paraId="7ACAC19F" w14:textId="34936F58" w:rsidR="00E85E24" w:rsidRDefault="00E7770E" w:rsidP="00E85E24">
      <w:pPr>
        <w:spacing w:line="360" w:lineRule="auto"/>
        <w:ind w:firstLine="720"/>
        <w:jc w:val="both"/>
        <w:rPr>
          <w:rFonts w:ascii="Times New Roman" w:hAnsi="Times New Roman" w:cs="Times New Roman"/>
        </w:rPr>
      </w:pPr>
      <w:r>
        <w:rPr>
          <w:rFonts w:ascii="Times New Roman" w:hAnsi="Times New Roman" w:cs="Times New Roman"/>
          <w:noProof/>
          <w:lang w:val="en-IN" w:eastAsia="en-IN"/>
        </w:rPr>
        <mc:AlternateContent>
          <mc:Choice Requires="wps">
            <w:drawing>
              <wp:anchor distT="0" distB="0" distL="114300" distR="114300" simplePos="0" relativeHeight="251659264" behindDoc="0" locked="0" layoutInCell="1" allowOverlap="1" wp14:anchorId="17234C2D" wp14:editId="1CBAF0EF">
                <wp:simplePos x="0" y="0"/>
                <wp:positionH relativeFrom="column">
                  <wp:posOffset>370389</wp:posOffset>
                </wp:positionH>
                <wp:positionV relativeFrom="paragraph">
                  <wp:posOffset>-5853084</wp:posOffset>
                </wp:positionV>
                <wp:extent cx="6724891" cy="444500"/>
                <wp:effectExtent l="0" t="0" r="0" b="0"/>
                <wp:wrapNone/>
                <wp:docPr id="1274093353" name="Text Box 1"/>
                <wp:cNvGraphicFramePr/>
                <a:graphic xmlns:a="http://schemas.openxmlformats.org/drawingml/2006/main">
                  <a:graphicData uri="http://schemas.microsoft.com/office/word/2010/wordprocessingShape">
                    <wps:wsp>
                      <wps:cNvSpPr txBox="1"/>
                      <wps:spPr>
                        <a:xfrm>
                          <a:off x="0" y="0"/>
                          <a:ext cx="6724891" cy="444500"/>
                        </a:xfrm>
                        <a:prstGeom prst="rect">
                          <a:avLst/>
                        </a:prstGeom>
                        <a:solidFill>
                          <a:schemeClr val="lt1"/>
                        </a:solidFill>
                        <a:ln w="6350">
                          <a:noFill/>
                        </a:ln>
                      </wps:spPr>
                      <wps:txbx>
                        <w:txbxContent>
                          <w:p w14:paraId="10073C36" w14:textId="5BB9B51B" w:rsidR="0089653B" w:rsidRPr="00B56B96" w:rsidRDefault="0089653B" w:rsidP="00E7770E">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8"/>
                                <w:szCs w:val="28"/>
                              </w:rPr>
                              <w:t xml:space="preserve"> </w:t>
                            </w:r>
                            <w:r w:rsidRPr="00B56B96">
                              <w:rPr>
                                <w:rFonts w:ascii="Times New Roman" w:hAnsi="Times New Roman" w:cs="Times New Roman"/>
                                <w:b/>
                                <w:color w:val="000000" w:themeColor="text1"/>
                                <w:sz w:val="24"/>
                                <w:szCs w:val="24"/>
                              </w:rPr>
                              <w:t>Table no: 3 .Genotypic correlation coefficient</w:t>
                            </w:r>
                            <w:r>
                              <w:rPr>
                                <w:rFonts w:ascii="Times New Roman" w:hAnsi="Times New Roman" w:cs="Times New Roman"/>
                                <w:b/>
                                <w:color w:val="000000" w:themeColor="text1"/>
                                <w:sz w:val="24"/>
                                <w:szCs w:val="24"/>
                              </w:rPr>
                              <w:t xml:space="preserve"> of different eighteen characters of oat genotype</w:t>
                            </w:r>
                          </w:p>
                          <w:p w14:paraId="686F98C6" w14:textId="77777777" w:rsidR="0089653B" w:rsidRPr="00B56B96" w:rsidRDefault="0089653B">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234C2D" id="_x0000_t202" coordsize="21600,21600" o:spt="202" path="m,l,21600r21600,l21600,xe">
                <v:stroke joinstyle="miter"/>
                <v:path gradientshapeok="t" o:connecttype="rect"/>
              </v:shapetype>
              <v:shape id="Text Box 1" o:spid="_x0000_s1026" type="#_x0000_t202" style="position:absolute;left:0;text-align:left;margin-left:29.15pt;margin-top:-460.85pt;width:529.5pt;height: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" fillcolor="white [3201]" stroked="f" strokeweight=".5pt">
                <v:textbox>
                  <w:txbxContent>
                    <w:p w14:paraId="10073C36" w14:textId="5BB9B51B" w:rsidR="00E7770E" w:rsidRPr="00B56B96" w:rsidRDefault="00B56B96" w:rsidP="00E7770E">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8"/>
                          <w:szCs w:val="28"/>
                        </w:rPr>
                        <w:t xml:space="preserve"> </w:t>
                      </w:r>
                      <w:r w:rsidRPr="00B56B96">
                        <w:rPr>
                          <w:rFonts w:ascii="Times New Roman" w:hAnsi="Times New Roman" w:cs="Times New Roman"/>
                          <w:b/>
                          <w:color w:val="000000" w:themeColor="text1"/>
                          <w:sz w:val="24"/>
                          <w:szCs w:val="24"/>
                        </w:rPr>
                        <w:t>Table no: 3 .</w:t>
                      </w:r>
                      <w:r w:rsidR="00E7770E" w:rsidRPr="00B56B96">
                        <w:rPr>
                          <w:rFonts w:ascii="Times New Roman" w:hAnsi="Times New Roman" w:cs="Times New Roman"/>
                          <w:b/>
                          <w:color w:val="000000" w:themeColor="text1"/>
                          <w:sz w:val="24"/>
                          <w:szCs w:val="24"/>
                        </w:rPr>
                        <w:t>Genotypic correlation coefficient</w:t>
                      </w:r>
                      <w:r w:rsidR="00090FEE">
                        <w:rPr>
                          <w:rFonts w:ascii="Times New Roman" w:hAnsi="Times New Roman" w:cs="Times New Roman"/>
                          <w:b/>
                          <w:color w:val="000000" w:themeColor="text1"/>
                          <w:sz w:val="24"/>
                          <w:szCs w:val="24"/>
                        </w:rPr>
                        <w:t xml:space="preserve"> of different eighteen characters of oat genotype</w:t>
                      </w:r>
                    </w:p>
                    <w:p w14:paraId="686F98C6" w14:textId="77777777" w:rsidR="00E7770E" w:rsidRPr="00B56B96" w:rsidRDefault="00E7770E">
                      <w:pPr>
                        <w:rPr>
                          <w:sz w:val="24"/>
                          <w:szCs w:val="24"/>
                        </w:rPr>
                      </w:pPr>
                    </w:p>
                  </w:txbxContent>
                </v:textbox>
              </v:shape>
            </w:pict>
          </mc:Fallback>
        </mc:AlternateContent>
      </w:r>
    </w:p>
    <w:p w14:paraId="1D1FF132" w14:textId="77777777" w:rsidR="00E7770E" w:rsidRDefault="00E7770E" w:rsidP="00E85E24">
      <w:pPr>
        <w:spacing w:line="360" w:lineRule="auto"/>
        <w:ind w:firstLine="720"/>
        <w:jc w:val="both"/>
        <w:rPr>
          <w:rFonts w:ascii="Times New Roman" w:hAnsi="Times New Roman" w:cs="Times New Roman"/>
        </w:rPr>
      </w:pPr>
    </w:p>
    <w:tbl>
      <w:tblPr>
        <w:tblpPr w:leftFromText="180" w:rightFromText="180" w:vertAnchor="text" w:horzAnchor="margin" w:tblpXSpec="center" w:tblpY="501"/>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659"/>
        <w:gridCol w:w="630"/>
        <w:gridCol w:w="581"/>
        <w:gridCol w:w="630"/>
        <w:gridCol w:w="741"/>
        <w:gridCol w:w="790"/>
        <w:gridCol w:w="710"/>
        <w:gridCol w:w="741"/>
        <w:gridCol w:w="630"/>
        <w:gridCol w:w="710"/>
        <w:gridCol w:w="630"/>
        <w:gridCol w:w="741"/>
        <w:gridCol w:w="661"/>
        <w:gridCol w:w="661"/>
        <w:gridCol w:w="741"/>
        <w:gridCol w:w="790"/>
        <w:gridCol w:w="773"/>
        <w:gridCol w:w="927"/>
      </w:tblGrid>
      <w:tr w:rsidR="00E7770E" w:rsidRPr="00E7770E" w14:paraId="738BDCE2" w14:textId="77777777" w:rsidTr="00E7770E">
        <w:trPr>
          <w:trHeight w:val="300"/>
        </w:trPr>
        <w:tc>
          <w:tcPr>
            <w:tcW w:w="1426" w:type="dxa"/>
            <w:vAlign w:val="bottom"/>
          </w:tcPr>
          <w:p w14:paraId="4F8E1DF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lastRenderedPageBreak/>
              <w:t>Genotypes</w:t>
            </w:r>
          </w:p>
        </w:tc>
        <w:tc>
          <w:tcPr>
            <w:tcW w:w="659" w:type="dxa"/>
            <w:noWrap/>
            <w:vAlign w:val="bottom"/>
            <w:hideMark/>
          </w:tcPr>
          <w:p w14:paraId="1A1F681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30 das plant height</w:t>
            </w:r>
          </w:p>
        </w:tc>
        <w:tc>
          <w:tcPr>
            <w:tcW w:w="630" w:type="dxa"/>
            <w:noWrap/>
            <w:vAlign w:val="bottom"/>
            <w:hideMark/>
          </w:tcPr>
          <w:p w14:paraId="41E9F7E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60 das plant height</w:t>
            </w:r>
          </w:p>
        </w:tc>
        <w:tc>
          <w:tcPr>
            <w:tcW w:w="581" w:type="dxa"/>
            <w:noWrap/>
            <w:vAlign w:val="bottom"/>
            <w:hideMark/>
          </w:tcPr>
          <w:p w14:paraId="47D82AD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90 das plant height</w:t>
            </w:r>
          </w:p>
        </w:tc>
        <w:tc>
          <w:tcPr>
            <w:tcW w:w="630" w:type="dxa"/>
            <w:noWrap/>
            <w:vAlign w:val="bottom"/>
            <w:hideMark/>
          </w:tcPr>
          <w:p w14:paraId="4AEF5BD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No. Of leaves per plant</w:t>
            </w:r>
          </w:p>
        </w:tc>
        <w:tc>
          <w:tcPr>
            <w:tcW w:w="741" w:type="dxa"/>
            <w:noWrap/>
            <w:vAlign w:val="bottom"/>
            <w:hideMark/>
          </w:tcPr>
          <w:p w14:paraId="5BA3C8C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Leaf length</w:t>
            </w:r>
          </w:p>
        </w:tc>
        <w:tc>
          <w:tcPr>
            <w:tcW w:w="790" w:type="dxa"/>
            <w:noWrap/>
            <w:vAlign w:val="bottom"/>
            <w:hideMark/>
          </w:tcPr>
          <w:p w14:paraId="355A93E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Leaf width</w:t>
            </w:r>
          </w:p>
        </w:tc>
        <w:tc>
          <w:tcPr>
            <w:tcW w:w="710" w:type="dxa"/>
            <w:noWrap/>
            <w:vAlign w:val="bottom"/>
            <w:hideMark/>
          </w:tcPr>
          <w:p w14:paraId="6EE89FF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Das to 50% flowering</w:t>
            </w:r>
          </w:p>
        </w:tc>
        <w:tc>
          <w:tcPr>
            <w:tcW w:w="741" w:type="dxa"/>
            <w:noWrap/>
            <w:vAlign w:val="bottom"/>
            <w:hideMark/>
          </w:tcPr>
          <w:p w14:paraId="6D4DB68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Das to 75% maturity</w:t>
            </w:r>
          </w:p>
        </w:tc>
        <w:tc>
          <w:tcPr>
            <w:tcW w:w="630" w:type="dxa"/>
            <w:noWrap/>
            <w:vAlign w:val="bottom"/>
            <w:hideMark/>
          </w:tcPr>
          <w:p w14:paraId="59600CD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No. Of seed per panicle</w:t>
            </w:r>
          </w:p>
        </w:tc>
        <w:tc>
          <w:tcPr>
            <w:tcW w:w="710" w:type="dxa"/>
            <w:noWrap/>
            <w:vAlign w:val="bottom"/>
            <w:hideMark/>
          </w:tcPr>
          <w:p w14:paraId="54D89B8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Pedicle length</w:t>
            </w:r>
          </w:p>
        </w:tc>
        <w:tc>
          <w:tcPr>
            <w:tcW w:w="630" w:type="dxa"/>
            <w:noWrap/>
            <w:vAlign w:val="bottom"/>
            <w:hideMark/>
          </w:tcPr>
          <w:p w14:paraId="14D419B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roofErr w:type="spellStart"/>
            <w:r w:rsidRPr="00766146">
              <w:rPr>
                <w:rFonts w:ascii="Times New Roman" w:eastAsia="Times New Roman" w:hAnsi="Times New Roman" w:cs="Times New Roman"/>
                <w:color w:val="000000" w:themeColor="text1"/>
                <w:sz w:val="16"/>
                <w:szCs w:val="16"/>
                <w:lang w:eastAsia="en-GB"/>
              </w:rPr>
              <w:t>Penicle</w:t>
            </w:r>
            <w:proofErr w:type="spellEnd"/>
            <w:r w:rsidRPr="00766146">
              <w:rPr>
                <w:rFonts w:ascii="Times New Roman" w:eastAsia="Times New Roman" w:hAnsi="Times New Roman" w:cs="Times New Roman"/>
                <w:color w:val="000000" w:themeColor="text1"/>
                <w:sz w:val="16"/>
                <w:szCs w:val="16"/>
                <w:lang w:eastAsia="en-GB"/>
              </w:rPr>
              <w:t xml:space="preserve"> length</w:t>
            </w:r>
          </w:p>
        </w:tc>
        <w:tc>
          <w:tcPr>
            <w:tcW w:w="741" w:type="dxa"/>
            <w:noWrap/>
            <w:vAlign w:val="bottom"/>
            <w:hideMark/>
          </w:tcPr>
          <w:p w14:paraId="27EC0CE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No. Of tillers per plant</w:t>
            </w:r>
          </w:p>
        </w:tc>
        <w:tc>
          <w:tcPr>
            <w:tcW w:w="661" w:type="dxa"/>
            <w:noWrap/>
            <w:vAlign w:val="bottom"/>
            <w:hideMark/>
          </w:tcPr>
          <w:p w14:paraId="25B7B7F6" w14:textId="000458FD"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 xml:space="preserve">Number of </w:t>
            </w:r>
            <w:proofErr w:type="spellStart"/>
            <w:r w:rsidR="00B56B96">
              <w:rPr>
                <w:rFonts w:ascii="Times New Roman" w:eastAsia="Times New Roman" w:hAnsi="Times New Roman" w:cs="Times New Roman"/>
                <w:color w:val="000000" w:themeColor="text1"/>
                <w:sz w:val="16"/>
                <w:szCs w:val="16"/>
                <w:lang w:eastAsia="en-GB"/>
              </w:rPr>
              <w:t>spiklets</w:t>
            </w:r>
            <w:proofErr w:type="spellEnd"/>
            <w:r w:rsidR="00B56B96">
              <w:rPr>
                <w:rFonts w:ascii="Times New Roman" w:eastAsia="Times New Roman" w:hAnsi="Times New Roman" w:cs="Times New Roman"/>
                <w:color w:val="000000" w:themeColor="text1"/>
                <w:sz w:val="16"/>
                <w:szCs w:val="16"/>
                <w:lang w:eastAsia="en-GB"/>
              </w:rPr>
              <w:t xml:space="preserve"> </w:t>
            </w:r>
            <w:r w:rsidRPr="00766146">
              <w:rPr>
                <w:rFonts w:ascii="Times New Roman" w:eastAsia="Times New Roman" w:hAnsi="Times New Roman" w:cs="Times New Roman"/>
                <w:color w:val="000000" w:themeColor="text1"/>
                <w:sz w:val="16"/>
                <w:szCs w:val="16"/>
                <w:lang w:eastAsia="en-GB"/>
              </w:rPr>
              <w:t xml:space="preserve">per </w:t>
            </w:r>
            <w:proofErr w:type="spellStart"/>
            <w:r w:rsidRPr="00766146">
              <w:rPr>
                <w:rFonts w:ascii="Times New Roman" w:eastAsia="Times New Roman" w:hAnsi="Times New Roman" w:cs="Times New Roman"/>
                <w:color w:val="000000" w:themeColor="text1"/>
                <w:sz w:val="16"/>
                <w:szCs w:val="16"/>
                <w:lang w:eastAsia="en-GB"/>
              </w:rPr>
              <w:t>penicle</w:t>
            </w:r>
            <w:proofErr w:type="spellEnd"/>
          </w:p>
        </w:tc>
        <w:tc>
          <w:tcPr>
            <w:tcW w:w="661" w:type="dxa"/>
            <w:noWrap/>
            <w:vAlign w:val="bottom"/>
            <w:hideMark/>
          </w:tcPr>
          <w:p w14:paraId="14191B2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Test weight</w:t>
            </w:r>
          </w:p>
        </w:tc>
        <w:tc>
          <w:tcPr>
            <w:tcW w:w="741" w:type="dxa"/>
            <w:noWrap/>
            <w:vAlign w:val="bottom"/>
            <w:hideMark/>
          </w:tcPr>
          <w:p w14:paraId="223294C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Biological yield</w:t>
            </w:r>
          </w:p>
        </w:tc>
        <w:tc>
          <w:tcPr>
            <w:tcW w:w="790" w:type="dxa"/>
            <w:noWrap/>
            <w:vAlign w:val="bottom"/>
            <w:hideMark/>
          </w:tcPr>
          <w:p w14:paraId="0981B32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Harvest index</w:t>
            </w:r>
          </w:p>
        </w:tc>
        <w:tc>
          <w:tcPr>
            <w:tcW w:w="773" w:type="dxa"/>
            <w:noWrap/>
            <w:vAlign w:val="bottom"/>
            <w:hideMark/>
          </w:tcPr>
          <w:p w14:paraId="4FC3202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Seed yield per plant</w:t>
            </w:r>
          </w:p>
        </w:tc>
        <w:tc>
          <w:tcPr>
            <w:tcW w:w="927" w:type="dxa"/>
            <w:noWrap/>
            <w:vAlign w:val="bottom"/>
            <w:hideMark/>
          </w:tcPr>
          <w:p w14:paraId="0BB6815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Seed yield per plot</w:t>
            </w:r>
          </w:p>
        </w:tc>
      </w:tr>
      <w:tr w:rsidR="00E7770E" w:rsidRPr="00E7770E" w14:paraId="1215EB20" w14:textId="77777777" w:rsidTr="00E7770E">
        <w:trPr>
          <w:trHeight w:val="300"/>
        </w:trPr>
        <w:tc>
          <w:tcPr>
            <w:tcW w:w="1426" w:type="dxa"/>
            <w:vAlign w:val="center"/>
          </w:tcPr>
          <w:p w14:paraId="57A5CFD9"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30 das plant height</w:t>
            </w:r>
          </w:p>
        </w:tc>
        <w:tc>
          <w:tcPr>
            <w:tcW w:w="659" w:type="dxa"/>
            <w:noWrap/>
            <w:vAlign w:val="bottom"/>
            <w:hideMark/>
          </w:tcPr>
          <w:p w14:paraId="0F239A84"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30" w:type="dxa"/>
            <w:noWrap/>
            <w:vAlign w:val="bottom"/>
            <w:hideMark/>
          </w:tcPr>
          <w:p w14:paraId="63EB75E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-0.005</w:t>
            </w:r>
          </w:p>
        </w:tc>
        <w:tc>
          <w:tcPr>
            <w:tcW w:w="581" w:type="dxa"/>
            <w:noWrap/>
            <w:vAlign w:val="bottom"/>
            <w:hideMark/>
          </w:tcPr>
          <w:p w14:paraId="5B16B80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0.095</w:t>
            </w:r>
          </w:p>
        </w:tc>
        <w:tc>
          <w:tcPr>
            <w:tcW w:w="630" w:type="dxa"/>
            <w:noWrap/>
            <w:vAlign w:val="bottom"/>
            <w:hideMark/>
          </w:tcPr>
          <w:p w14:paraId="119E6BE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0.180</w:t>
            </w:r>
          </w:p>
        </w:tc>
        <w:tc>
          <w:tcPr>
            <w:tcW w:w="741" w:type="dxa"/>
            <w:noWrap/>
            <w:vAlign w:val="bottom"/>
            <w:hideMark/>
          </w:tcPr>
          <w:p w14:paraId="059DB5A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-0.124</w:t>
            </w:r>
          </w:p>
        </w:tc>
        <w:tc>
          <w:tcPr>
            <w:tcW w:w="790" w:type="dxa"/>
            <w:noWrap/>
            <w:vAlign w:val="bottom"/>
            <w:hideMark/>
          </w:tcPr>
          <w:p w14:paraId="0E4EF83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-0.519**</w:t>
            </w:r>
          </w:p>
        </w:tc>
        <w:tc>
          <w:tcPr>
            <w:tcW w:w="710" w:type="dxa"/>
            <w:noWrap/>
            <w:vAlign w:val="bottom"/>
            <w:hideMark/>
          </w:tcPr>
          <w:p w14:paraId="0694944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0.158</w:t>
            </w:r>
          </w:p>
        </w:tc>
        <w:tc>
          <w:tcPr>
            <w:tcW w:w="741" w:type="dxa"/>
            <w:noWrap/>
            <w:vAlign w:val="bottom"/>
            <w:hideMark/>
          </w:tcPr>
          <w:p w14:paraId="0D08E97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0.207</w:t>
            </w:r>
          </w:p>
        </w:tc>
        <w:tc>
          <w:tcPr>
            <w:tcW w:w="630" w:type="dxa"/>
            <w:noWrap/>
            <w:vAlign w:val="bottom"/>
            <w:hideMark/>
          </w:tcPr>
          <w:p w14:paraId="29F06DB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0.063</w:t>
            </w:r>
          </w:p>
        </w:tc>
        <w:tc>
          <w:tcPr>
            <w:tcW w:w="710" w:type="dxa"/>
            <w:noWrap/>
            <w:vAlign w:val="bottom"/>
            <w:hideMark/>
          </w:tcPr>
          <w:p w14:paraId="07AED5C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-0.109</w:t>
            </w:r>
          </w:p>
        </w:tc>
        <w:tc>
          <w:tcPr>
            <w:tcW w:w="630" w:type="dxa"/>
            <w:noWrap/>
            <w:vAlign w:val="bottom"/>
            <w:hideMark/>
          </w:tcPr>
          <w:p w14:paraId="594B551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-0.007</w:t>
            </w:r>
          </w:p>
        </w:tc>
        <w:tc>
          <w:tcPr>
            <w:tcW w:w="741" w:type="dxa"/>
            <w:noWrap/>
            <w:vAlign w:val="bottom"/>
            <w:hideMark/>
          </w:tcPr>
          <w:p w14:paraId="3A0CE0A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-0.135</w:t>
            </w:r>
          </w:p>
        </w:tc>
        <w:tc>
          <w:tcPr>
            <w:tcW w:w="661" w:type="dxa"/>
            <w:noWrap/>
            <w:vAlign w:val="bottom"/>
            <w:hideMark/>
          </w:tcPr>
          <w:p w14:paraId="1B13131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0.001</w:t>
            </w:r>
          </w:p>
        </w:tc>
        <w:tc>
          <w:tcPr>
            <w:tcW w:w="661" w:type="dxa"/>
            <w:noWrap/>
            <w:vAlign w:val="bottom"/>
            <w:hideMark/>
          </w:tcPr>
          <w:p w14:paraId="45D09B4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0.212</w:t>
            </w:r>
          </w:p>
        </w:tc>
        <w:tc>
          <w:tcPr>
            <w:tcW w:w="741" w:type="dxa"/>
            <w:noWrap/>
            <w:vAlign w:val="bottom"/>
            <w:hideMark/>
          </w:tcPr>
          <w:p w14:paraId="6EE1833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0.069</w:t>
            </w:r>
          </w:p>
        </w:tc>
        <w:tc>
          <w:tcPr>
            <w:tcW w:w="790" w:type="dxa"/>
            <w:noWrap/>
            <w:vAlign w:val="bottom"/>
            <w:hideMark/>
          </w:tcPr>
          <w:p w14:paraId="5C73334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0.063</w:t>
            </w:r>
          </w:p>
        </w:tc>
        <w:tc>
          <w:tcPr>
            <w:tcW w:w="773" w:type="dxa"/>
            <w:noWrap/>
            <w:vAlign w:val="bottom"/>
            <w:hideMark/>
          </w:tcPr>
          <w:p w14:paraId="4A82755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0.107</w:t>
            </w:r>
          </w:p>
        </w:tc>
        <w:tc>
          <w:tcPr>
            <w:tcW w:w="927" w:type="dxa"/>
            <w:noWrap/>
            <w:vAlign w:val="bottom"/>
            <w:hideMark/>
          </w:tcPr>
          <w:p w14:paraId="09DD83C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0.153</w:t>
            </w:r>
          </w:p>
        </w:tc>
      </w:tr>
      <w:tr w:rsidR="00E7770E" w:rsidRPr="00E7770E" w14:paraId="066312DA" w14:textId="77777777" w:rsidTr="00E7770E">
        <w:trPr>
          <w:trHeight w:val="300"/>
        </w:trPr>
        <w:tc>
          <w:tcPr>
            <w:tcW w:w="1426" w:type="dxa"/>
            <w:vAlign w:val="center"/>
          </w:tcPr>
          <w:p w14:paraId="6DE9DF13"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60 das plant height</w:t>
            </w:r>
          </w:p>
        </w:tc>
        <w:tc>
          <w:tcPr>
            <w:tcW w:w="659" w:type="dxa"/>
            <w:noWrap/>
            <w:vAlign w:val="bottom"/>
            <w:hideMark/>
          </w:tcPr>
          <w:p w14:paraId="401FBB7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C6681F2"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581" w:type="dxa"/>
            <w:noWrap/>
            <w:vAlign w:val="bottom"/>
            <w:hideMark/>
          </w:tcPr>
          <w:p w14:paraId="2393D49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0.089</w:t>
            </w:r>
          </w:p>
        </w:tc>
        <w:tc>
          <w:tcPr>
            <w:tcW w:w="630" w:type="dxa"/>
            <w:noWrap/>
            <w:vAlign w:val="bottom"/>
            <w:hideMark/>
          </w:tcPr>
          <w:p w14:paraId="7950719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-0.187</w:t>
            </w:r>
          </w:p>
        </w:tc>
        <w:tc>
          <w:tcPr>
            <w:tcW w:w="741" w:type="dxa"/>
            <w:noWrap/>
            <w:vAlign w:val="bottom"/>
            <w:hideMark/>
          </w:tcPr>
          <w:p w14:paraId="1E23611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0.262</w:t>
            </w:r>
          </w:p>
        </w:tc>
        <w:tc>
          <w:tcPr>
            <w:tcW w:w="790" w:type="dxa"/>
            <w:noWrap/>
            <w:vAlign w:val="bottom"/>
            <w:hideMark/>
          </w:tcPr>
          <w:p w14:paraId="4E4F722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0.286</w:t>
            </w:r>
          </w:p>
        </w:tc>
        <w:tc>
          <w:tcPr>
            <w:tcW w:w="710" w:type="dxa"/>
            <w:noWrap/>
            <w:vAlign w:val="bottom"/>
            <w:hideMark/>
          </w:tcPr>
          <w:p w14:paraId="58DB767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0.378*</w:t>
            </w:r>
          </w:p>
        </w:tc>
        <w:tc>
          <w:tcPr>
            <w:tcW w:w="741" w:type="dxa"/>
            <w:noWrap/>
            <w:vAlign w:val="bottom"/>
            <w:hideMark/>
          </w:tcPr>
          <w:p w14:paraId="765BCE4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0.444**</w:t>
            </w:r>
          </w:p>
        </w:tc>
        <w:tc>
          <w:tcPr>
            <w:tcW w:w="630" w:type="dxa"/>
            <w:noWrap/>
            <w:vAlign w:val="bottom"/>
            <w:hideMark/>
          </w:tcPr>
          <w:p w14:paraId="3B06467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0.240</w:t>
            </w:r>
          </w:p>
        </w:tc>
        <w:tc>
          <w:tcPr>
            <w:tcW w:w="710" w:type="dxa"/>
            <w:noWrap/>
            <w:vAlign w:val="bottom"/>
            <w:hideMark/>
          </w:tcPr>
          <w:p w14:paraId="7ACA7C6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-0.258</w:t>
            </w:r>
          </w:p>
        </w:tc>
        <w:tc>
          <w:tcPr>
            <w:tcW w:w="630" w:type="dxa"/>
            <w:noWrap/>
            <w:vAlign w:val="bottom"/>
            <w:hideMark/>
          </w:tcPr>
          <w:p w14:paraId="451268B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-0.163</w:t>
            </w:r>
          </w:p>
        </w:tc>
        <w:tc>
          <w:tcPr>
            <w:tcW w:w="741" w:type="dxa"/>
            <w:noWrap/>
            <w:vAlign w:val="bottom"/>
            <w:hideMark/>
          </w:tcPr>
          <w:p w14:paraId="6E47CF1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-0.154</w:t>
            </w:r>
          </w:p>
        </w:tc>
        <w:tc>
          <w:tcPr>
            <w:tcW w:w="661" w:type="dxa"/>
            <w:noWrap/>
            <w:vAlign w:val="bottom"/>
            <w:hideMark/>
          </w:tcPr>
          <w:p w14:paraId="53E01E9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0.231</w:t>
            </w:r>
          </w:p>
        </w:tc>
        <w:tc>
          <w:tcPr>
            <w:tcW w:w="661" w:type="dxa"/>
            <w:noWrap/>
            <w:vAlign w:val="bottom"/>
            <w:hideMark/>
          </w:tcPr>
          <w:p w14:paraId="580339B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-0.057</w:t>
            </w:r>
          </w:p>
        </w:tc>
        <w:tc>
          <w:tcPr>
            <w:tcW w:w="741" w:type="dxa"/>
            <w:noWrap/>
            <w:vAlign w:val="bottom"/>
            <w:hideMark/>
          </w:tcPr>
          <w:p w14:paraId="0EC8E7D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0.400**</w:t>
            </w:r>
          </w:p>
        </w:tc>
        <w:tc>
          <w:tcPr>
            <w:tcW w:w="790" w:type="dxa"/>
            <w:noWrap/>
            <w:vAlign w:val="bottom"/>
            <w:hideMark/>
          </w:tcPr>
          <w:p w14:paraId="4C71C5F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-0.167</w:t>
            </w:r>
          </w:p>
        </w:tc>
        <w:tc>
          <w:tcPr>
            <w:tcW w:w="773" w:type="dxa"/>
            <w:noWrap/>
            <w:vAlign w:val="bottom"/>
            <w:hideMark/>
          </w:tcPr>
          <w:p w14:paraId="43C57A4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0.354*</w:t>
            </w:r>
          </w:p>
        </w:tc>
        <w:tc>
          <w:tcPr>
            <w:tcW w:w="927" w:type="dxa"/>
            <w:noWrap/>
            <w:vAlign w:val="bottom"/>
            <w:hideMark/>
          </w:tcPr>
          <w:p w14:paraId="09F13AA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0.157</w:t>
            </w:r>
          </w:p>
        </w:tc>
      </w:tr>
      <w:tr w:rsidR="00E7770E" w:rsidRPr="00E7770E" w14:paraId="5518B7E1" w14:textId="77777777" w:rsidTr="00E7770E">
        <w:trPr>
          <w:trHeight w:val="300"/>
        </w:trPr>
        <w:tc>
          <w:tcPr>
            <w:tcW w:w="1426" w:type="dxa"/>
            <w:vAlign w:val="center"/>
          </w:tcPr>
          <w:p w14:paraId="21D6D8F0"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90 das plant height</w:t>
            </w:r>
          </w:p>
        </w:tc>
        <w:tc>
          <w:tcPr>
            <w:tcW w:w="659" w:type="dxa"/>
            <w:noWrap/>
            <w:vAlign w:val="bottom"/>
            <w:hideMark/>
          </w:tcPr>
          <w:p w14:paraId="4A4D3B5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FE95AE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06505C62"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30" w:type="dxa"/>
            <w:noWrap/>
            <w:vAlign w:val="bottom"/>
            <w:hideMark/>
          </w:tcPr>
          <w:p w14:paraId="53F4CBA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-0.072</w:t>
            </w:r>
          </w:p>
        </w:tc>
        <w:tc>
          <w:tcPr>
            <w:tcW w:w="741" w:type="dxa"/>
            <w:noWrap/>
            <w:vAlign w:val="bottom"/>
            <w:hideMark/>
          </w:tcPr>
          <w:p w14:paraId="7134C9E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0.085</w:t>
            </w:r>
          </w:p>
        </w:tc>
        <w:tc>
          <w:tcPr>
            <w:tcW w:w="790" w:type="dxa"/>
            <w:noWrap/>
            <w:vAlign w:val="bottom"/>
            <w:hideMark/>
          </w:tcPr>
          <w:p w14:paraId="1131E09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0.046</w:t>
            </w:r>
          </w:p>
        </w:tc>
        <w:tc>
          <w:tcPr>
            <w:tcW w:w="710" w:type="dxa"/>
            <w:noWrap/>
            <w:vAlign w:val="bottom"/>
            <w:hideMark/>
          </w:tcPr>
          <w:p w14:paraId="41827DB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-0.136</w:t>
            </w:r>
          </w:p>
        </w:tc>
        <w:tc>
          <w:tcPr>
            <w:tcW w:w="741" w:type="dxa"/>
            <w:noWrap/>
            <w:vAlign w:val="bottom"/>
            <w:hideMark/>
          </w:tcPr>
          <w:p w14:paraId="461E96E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-0.063</w:t>
            </w:r>
          </w:p>
        </w:tc>
        <w:tc>
          <w:tcPr>
            <w:tcW w:w="630" w:type="dxa"/>
            <w:noWrap/>
            <w:vAlign w:val="bottom"/>
            <w:hideMark/>
          </w:tcPr>
          <w:p w14:paraId="1E90BEB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0.089</w:t>
            </w:r>
          </w:p>
        </w:tc>
        <w:tc>
          <w:tcPr>
            <w:tcW w:w="710" w:type="dxa"/>
            <w:noWrap/>
            <w:vAlign w:val="bottom"/>
            <w:hideMark/>
          </w:tcPr>
          <w:p w14:paraId="31F14A4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-0.296</w:t>
            </w:r>
          </w:p>
        </w:tc>
        <w:tc>
          <w:tcPr>
            <w:tcW w:w="630" w:type="dxa"/>
            <w:noWrap/>
            <w:vAlign w:val="bottom"/>
            <w:hideMark/>
          </w:tcPr>
          <w:p w14:paraId="10BC1AF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0.026</w:t>
            </w:r>
          </w:p>
        </w:tc>
        <w:tc>
          <w:tcPr>
            <w:tcW w:w="741" w:type="dxa"/>
            <w:noWrap/>
            <w:vAlign w:val="bottom"/>
            <w:hideMark/>
          </w:tcPr>
          <w:p w14:paraId="1B62D83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0.255</w:t>
            </w:r>
          </w:p>
        </w:tc>
        <w:tc>
          <w:tcPr>
            <w:tcW w:w="661" w:type="dxa"/>
            <w:noWrap/>
            <w:vAlign w:val="bottom"/>
            <w:hideMark/>
          </w:tcPr>
          <w:p w14:paraId="3A0D53B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-0.165</w:t>
            </w:r>
          </w:p>
        </w:tc>
        <w:tc>
          <w:tcPr>
            <w:tcW w:w="661" w:type="dxa"/>
            <w:noWrap/>
            <w:vAlign w:val="bottom"/>
            <w:hideMark/>
          </w:tcPr>
          <w:p w14:paraId="2C51E4A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0.137</w:t>
            </w:r>
          </w:p>
        </w:tc>
        <w:tc>
          <w:tcPr>
            <w:tcW w:w="741" w:type="dxa"/>
            <w:noWrap/>
            <w:vAlign w:val="bottom"/>
            <w:hideMark/>
          </w:tcPr>
          <w:p w14:paraId="5CBEC67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0.222</w:t>
            </w:r>
          </w:p>
        </w:tc>
        <w:tc>
          <w:tcPr>
            <w:tcW w:w="790" w:type="dxa"/>
            <w:noWrap/>
            <w:vAlign w:val="bottom"/>
            <w:hideMark/>
          </w:tcPr>
          <w:p w14:paraId="1DCFD81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0.110</w:t>
            </w:r>
          </w:p>
        </w:tc>
        <w:tc>
          <w:tcPr>
            <w:tcW w:w="773" w:type="dxa"/>
            <w:noWrap/>
            <w:vAlign w:val="bottom"/>
            <w:hideMark/>
          </w:tcPr>
          <w:p w14:paraId="49A1813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-0.209</w:t>
            </w:r>
          </w:p>
        </w:tc>
        <w:tc>
          <w:tcPr>
            <w:tcW w:w="927" w:type="dxa"/>
            <w:noWrap/>
            <w:vAlign w:val="bottom"/>
            <w:hideMark/>
          </w:tcPr>
          <w:p w14:paraId="53E6B77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0.308*</w:t>
            </w:r>
          </w:p>
        </w:tc>
      </w:tr>
      <w:tr w:rsidR="00E7770E" w:rsidRPr="00E7770E" w14:paraId="35931874" w14:textId="77777777" w:rsidTr="00E7770E">
        <w:trPr>
          <w:trHeight w:val="300"/>
        </w:trPr>
        <w:tc>
          <w:tcPr>
            <w:tcW w:w="1426" w:type="dxa"/>
            <w:vAlign w:val="center"/>
          </w:tcPr>
          <w:p w14:paraId="30530B4E"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no. of leaves per plant</w:t>
            </w:r>
          </w:p>
        </w:tc>
        <w:tc>
          <w:tcPr>
            <w:tcW w:w="659" w:type="dxa"/>
            <w:noWrap/>
            <w:vAlign w:val="bottom"/>
            <w:hideMark/>
          </w:tcPr>
          <w:p w14:paraId="7CE57DA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B11A8F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3F8AC70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A02D241"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41" w:type="dxa"/>
            <w:noWrap/>
            <w:vAlign w:val="bottom"/>
            <w:hideMark/>
          </w:tcPr>
          <w:p w14:paraId="6948D89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0.456**</w:t>
            </w:r>
          </w:p>
        </w:tc>
        <w:tc>
          <w:tcPr>
            <w:tcW w:w="790" w:type="dxa"/>
            <w:noWrap/>
            <w:vAlign w:val="bottom"/>
            <w:hideMark/>
          </w:tcPr>
          <w:p w14:paraId="2AAAC01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-0.105</w:t>
            </w:r>
          </w:p>
        </w:tc>
        <w:tc>
          <w:tcPr>
            <w:tcW w:w="710" w:type="dxa"/>
            <w:noWrap/>
            <w:vAlign w:val="bottom"/>
            <w:hideMark/>
          </w:tcPr>
          <w:p w14:paraId="739765D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-0.311*</w:t>
            </w:r>
          </w:p>
        </w:tc>
        <w:tc>
          <w:tcPr>
            <w:tcW w:w="741" w:type="dxa"/>
            <w:noWrap/>
            <w:vAlign w:val="bottom"/>
            <w:hideMark/>
          </w:tcPr>
          <w:p w14:paraId="122B4AF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-0.295</w:t>
            </w:r>
          </w:p>
        </w:tc>
        <w:tc>
          <w:tcPr>
            <w:tcW w:w="630" w:type="dxa"/>
            <w:noWrap/>
            <w:vAlign w:val="bottom"/>
            <w:hideMark/>
          </w:tcPr>
          <w:p w14:paraId="21E6C50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0.141</w:t>
            </w:r>
          </w:p>
        </w:tc>
        <w:tc>
          <w:tcPr>
            <w:tcW w:w="710" w:type="dxa"/>
            <w:noWrap/>
            <w:vAlign w:val="bottom"/>
            <w:hideMark/>
          </w:tcPr>
          <w:p w14:paraId="2D20C62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-0.121</w:t>
            </w:r>
          </w:p>
        </w:tc>
        <w:tc>
          <w:tcPr>
            <w:tcW w:w="630" w:type="dxa"/>
            <w:noWrap/>
            <w:vAlign w:val="bottom"/>
            <w:hideMark/>
          </w:tcPr>
          <w:p w14:paraId="5D5F8E2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-0.139</w:t>
            </w:r>
          </w:p>
        </w:tc>
        <w:tc>
          <w:tcPr>
            <w:tcW w:w="741" w:type="dxa"/>
            <w:noWrap/>
            <w:vAlign w:val="bottom"/>
            <w:hideMark/>
          </w:tcPr>
          <w:p w14:paraId="35DC636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-0.224</w:t>
            </w:r>
          </w:p>
        </w:tc>
        <w:tc>
          <w:tcPr>
            <w:tcW w:w="661" w:type="dxa"/>
            <w:noWrap/>
            <w:vAlign w:val="bottom"/>
            <w:hideMark/>
          </w:tcPr>
          <w:p w14:paraId="62DE30F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-0.183</w:t>
            </w:r>
          </w:p>
        </w:tc>
        <w:tc>
          <w:tcPr>
            <w:tcW w:w="661" w:type="dxa"/>
            <w:noWrap/>
            <w:vAlign w:val="bottom"/>
            <w:hideMark/>
          </w:tcPr>
          <w:p w14:paraId="0109900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0.373*</w:t>
            </w:r>
          </w:p>
        </w:tc>
        <w:tc>
          <w:tcPr>
            <w:tcW w:w="741" w:type="dxa"/>
            <w:noWrap/>
            <w:vAlign w:val="bottom"/>
            <w:hideMark/>
          </w:tcPr>
          <w:p w14:paraId="66E758F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-0.141</w:t>
            </w:r>
          </w:p>
        </w:tc>
        <w:tc>
          <w:tcPr>
            <w:tcW w:w="790" w:type="dxa"/>
            <w:noWrap/>
            <w:vAlign w:val="bottom"/>
            <w:hideMark/>
          </w:tcPr>
          <w:p w14:paraId="544E238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-0.104</w:t>
            </w:r>
          </w:p>
        </w:tc>
        <w:tc>
          <w:tcPr>
            <w:tcW w:w="773" w:type="dxa"/>
            <w:noWrap/>
            <w:vAlign w:val="bottom"/>
            <w:hideMark/>
          </w:tcPr>
          <w:p w14:paraId="54B5BEC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-0.223</w:t>
            </w:r>
          </w:p>
        </w:tc>
        <w:tc>
          <w:tcPr>
            <w:tcW w:w="927" w:type="dxa"/>
            <w:noWrap/>
            <w:vAlign w:val="bottom"/>
            <w:hideMark/>
          </w:tcPr>
          <w:p w14:paraId="5B64656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-0.206</w:t>
            </w:r>
          </w:p>
        </w:tc>
      </w:tr>
      <w:tr w:rsidR="00E7770E" w:rsidRPr="00E7770E" w14:paraId="26446C73" w14:textId="77777777" w:rsidTr="00E7770E">
        <w:trPr>
          <w:trHeight w:val="300"/>
        </w:trPr>
        <w:tc>
          <w:tcPr>
            <w:tcW w:w="1426" w:type="dxa"/>
            <w:vAlign w:val="center"/>
          </w:tcPr>
          <w:p w14:paraId="671DF387"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leaf length</w:t>
            </w:r>
          </w:p>
        </w:tc>
        <w:tc>
          <w:tcPr>
            <w:tcW w:w="659" w:type="dxa"/>
            <w:noWrap/>
            <w:vAlign w:val="bottom"/>
            <w:hideMark/>
          </w:tcPr>
          <w:p w14:paraId="031476A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317F09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0876364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3A0D866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33EA0F3C"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90" w:type="dxa"/>
            <w:noWrap/>
            <w:vAlign w:val="bottom"/>
            <w:hideMark/>
          </w:tcPr>
          <w:p w14:paraId="3557474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0.325*</w:t>
            </w:r>
          </w:p>
        </w:tc>
        <w:tc>
          <w:tcPr>
            <w:tcW w:w="710" w:type="dxa"/>
            <w:noWrap/>
            <w:vAlign w:val="bottom"/>
            <w:hideMark/>
          </w:tcPr>
          <w:p w14:paraId="7055C6B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-0.254</w:t>
            </w:r>
          </w:p>
        </w:tc>
        <w:tc>
          <w:tcPr>
            <w:tcW w:w="741" w:type="dxa"/>
            <w:noWrap/>
            <w:vAlign w:val="bottom"/>
            <w:hideMark/>
          </w:tcPr>
          <w:p w14:paraId="25B4E0C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-0.297</w:t>
            </w:r>
          </w:p>
        </w:tc>
        <w:tc>
          <w:tcPr>
            <w:tcW w:w="630" w:type="dxa"/>
            <w:noWrap/>
            <w:vAlign w:val="bottom"/>
            <w:hideMark/>
          </w:tcPr>
          <w:p w14:paraId="271FEFA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0.086</w:t>
            </w:r>
          </w:p>
        </w:tc>
        <w:tc>
          <w:tcPr>
            <w:tcW w:w="710" w:type="dxa"/>
            <w:noWrap/>
            <w:vAlign w:val="bottom"/>
            <w:hideMark/>
          </w:tcPr>
          <w:p w14:paraId="0F39F72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-0.378*</w:t>
            </w:r>
          </w:p>
        </w:tc>
        <w:tc>
          <w:tcPr>
            <w:tcW w:w="630" w:type="dxa"/>
            <w:noWrap/>
            <w:vAlign w:val="bottom"/>
            <w:hideMark/>
          </w:tcPr>
          <w:p w14:paraId="3DCBFF1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0.109</w:t>
            </w:r>
          </w:p>
        </w:tc>
        <w:tc>
          <w:tcPr>
            <w:tcW w:w="741" w:type="dxa"/>
            <w:noWrap/>
            <w:vAlign w:val="bottom"/>
            <w:hideMark/>
          </w:tcPr>
          <w:p w14:paraId="5606FB3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0.013</w:t>
            </w:r>
          </w:p>
        </w:tc>
        <w:tc>
          <w:tcPr>
            <w:tcW w:w="661" w:type="dxa"/>
            <w:noWrap/>
            <w:vAlign w:val="bottom"/>
            <w:hideMark/>
          </w:tcPr>
          <w:p w14:paraId="64E0343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-0.212</w:t>
            </w:r>
          </w:p>
        </w:tc>
        <w:tc>
          <w:tcPr>
            <w:tcW w:w="661" w:type="dxa"/>
            <w:noWrap/>
            <w:vAlign w:val="bottom"/>
            <w:hideMark/>
          </w:tcPr>
          <w:p w14:paraId="0840D80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0.060</w:t>
            </w:r>
          </w:p>
        </w:tc>
        <w:tc>
          <w:tcPr>
            <w:tcW w:w="741" w:type="dxa"/>
            <w:noWrap/>
            <w:vAlign w:val="bottom"/>
            <w:hideMark/>
          </w:tcPr>
          <w:p w14:paraId="3AAC9CD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-0.023</w:t>
            </w:r>
          </w:p>
        </w:tc>
        <w:tc>
          <w:tcPr>
            <w:tcW w:w="790" w:type="dxa"/>
            <w:noWrap/>
            <w:vAlign w:val="bottom"/>
            <w:hideMark/>
          </w:tcPr>
          <w:p w14:paraId="0B0AFB6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-0.001</w:t>
            </w:r>
          </w:p>
        </w:tc>
        <w:tc>
          <w:tcPr>
            <w:tcW w:w="773" w:type="dxa"/>
            <w:noWrap/>
            <w:vAlign w:val="bottom"/>
            <w:hideMark/>
          </w:tcPr>
          <w:p w14:paraId="3F5BFAA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-0.290</w:t>
            </w:r>
          </w:p>
        </w:tc>
        <w:tc>
          <w:tcPr>
            <w:tcW w:w="927" w:type="dxa"/>
            <w:noWrap/>
            <w:vAlign w:val="bottom"/>
            <w:hideMark/>
          </w:tcPr>
          <w:p w14:paraId="46AAEC9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-0.014</w:t>
            </w:r>
          </w:p>
        </w:tc>
      </w:tr>
      <w:tr w:rsidR="00E7770E" w:rsidRPr="00E7770E" w14:paraId="5A34A911" w14:textId="77777777" w:rsidTr="00E7770E">
        <w:trPr>
          <w:trHeight w:val="300"/>
        </w:trPr>
        <w:tc>
          <w:tcPr>
            <w:tcW w:w="1426" w:type="dxa"/>
            <w:vAlign w:val="center"/>
          </w:tcPr>
          <w:p w14:paraId="2A0145B4"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leaf width</w:t>
            </w:r>
          </w:p>
        </w:tc>
        <w:tc>
          <w:tcPr>
            <w:tcW w:w="659" w:type="dxa"/>
            <w:noWrap/>
            <w:vAlign w:val="bottom"/>
            <w:hideMark/>
          </w:tcPr>
          <w:p w14:paraId="0DDBE0A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745835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50CB737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2818BF0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5864FE2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3577081E"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10" w:type="dxa"/>
            <w:noWrap/>
            <w:vAlign w:val="bottom"/>
            <w:hideMark/>
          </w:tcPr>
          <w:p w14:paraId="327F3A9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-0.315*</w:t>
            </w:r>
          </w:p>
        </w:tc>
        <w:tc>
          <w:tcPr>
            <w:tcW w:w="741" w:type="dxa"/>
            <w:noWrap/>
            <w:vAlign w:val="bottom"/>
            <w:hideMark/>
          </w:tcPr>
          <w:p w14:paraId="55F7AEF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-0.305</w:t>
            </w:r>
          </w:p>
        </w:tc>
        <w:tc>
          <w:tcPr>
            <w:tcW w:w="630" w:type="dxa"/>
            <w:noWrap/>
            <w:vAlign w:val="bottom"/>
            <w:hideMark/>
          </w:tcPr>
          <w:p w14:paraId="19FEFF3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-0.072</w:t>
            </w:r>
          </w:p>
        </w:tc>
        <w:tc>
          <w:tcPr>
            <w:tcW w:w="710" w:type="dxa"/>
            <w:noWrap/>
            <w:vAlign w:val="bottom"/>
            <w:hideMark/>
          </w:tcPr>
          <w:p w14:paraId="669276A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-0.188</w:t>
            </w:r>
          </w:p>
        </w:tc>
        <w:tc>
          <w:tcPr>
            <w:tcW w:w="630" w:type="dxa"/>
            <w:noWrap/>
            <w:vAlign w:val="bottom"/>
            <w:hideMark/>
          </w:tcPr>
          <w:p w14:paraId="1BDF37B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-0.279</w:t>
            </w:r>
          </w:p>
        </w:tc>
        <w:tc>
          <w:tcPr>
            <w:tcW w:w="741" w:type="dxa"/>
            <w:noWrap/>
            <w:vAlign w:val="bottom"/>
            <w:hideMark/>
          </w:tcPr>
          <w:p w14:paraId="5D6A41A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-0.031</w:t>
            </w:r>
          </w:p>
        </w:tc>
        <w:tc>
          <w:tcPr>
            <w:tcW w:w="661" w:type="dxa"/>
            <w:noWrap/>
            <w:vAlign w:val="bottom"/>
            <w:hideMark/>
          </w:tcPr>
          <w:p w14:paraId="50655E0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-0.111</w:t>
            </w:r>
          </w:p>
        </w:tc>
        <w:tc>
          <w:tcPr>
            <w:tcW w:w="661" w:type="dxa"/>
            <w:noWrap/>
            <w:vAlign w:val="bottom"/>
            <w:hideMark/>
          </w:tcPr>
          <w:p w14:paraId="5BD56C3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-0.254</w:t>
            </w:r>
          </w:p>
        </w:tc>
        <w:tc>
          <w:tcPr>
            <w:tcW w:w="741" w:type="dxa"/>
            <w:noWrap/>
            <w:vAlign w:val="bottom"/>
            <w:hideMark/>
          </w:tcPr>
          <w:p w14:paraId="25A557D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-0.214</w:t>
            </w:r>
          </w:p>
        </w:tc>
        <w:tc>
          <w:tcPr>
            <w:tcW w:w="790" w:type="dxa"/>
            <w:noWrap/>
            <w:vAlign w:val="bottom"/>
            <w:hideMark/>
          </w:tcPr>
          <w:p w14:paraId="5328A9F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-0.001</w:t>
            </w:r>
          </w:p>
        </w:tc>
        <w:tc>
          <w:tcPr>
            <w:tcW w:w="773" w:type="dxa"/>
            <w:noWrap/>
            <w:vAlign w:val="bottom"/>
            <w:hideMark/>
          </w:tcPr>
          <w:p w14:paraId="5A0DBCD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-0.158</w:t>
            </w:r>
          </w:p>
        </w:tc>
        <w:tc>
          <w:tcPr>
            <w:tcW w:w="927" w:type="dxa"/>
            <w:noWrap/>
            <w:vAlign w:val="bottom"/>
            <w:hideMark/>
          </w:tcPr>
          <w:p w14:paraId="5C12D9A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-0.176</w:t>
            </w:r>
          </w:p>
        </w:tc>
      </w:tr>
      <w:tr w:rsidR="00E7770E" w:rsidRPr="00E7770E" w14:paraId="397498E3" w14:textId="77777777" w:rsidTr="00E7770E">
        <w:trPr>
          <w:trHeight w:val="300"/>
        </w:trPr>
        <w:tc>
          <w:tcPr>
            <w:tcW w:w="1426" w:type="dxa"/>
            <w:vAlign w:val="center"/>
          </w:tcPr>
          <w:p w14:paraId="3146E35E"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das to 50% flowering</w:t>
            </w:r>
          </w:p>
        </w:tc>
        <w:tc>
          <w:tcPr>
            <w:tcW w:w="659" w:type="dxa"/>
            <w:noWrap/>
            <w:vAlign w:val="bottom"/>
            <w:hideMark/>
          </w:tcPr>
          <w:p w14:paraId="078D601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5AC557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4F58249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38013E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6387C84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6B1C0DD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2E4B98BE"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41" w:type="dxa"/>
            <w:noWrap/>
            <w:vAlign w:val="bottom"/>
            <w:hideMark/>
          </w:tcPr>
          <w:p w14:paraId="252F8E5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0.940**</w:t>
            </w:r>
          </w:p>
        </w:tc>
        <w:tc>
          <w:tcPr>
            <w:tcW w:w="630" w:type="dxa"/>
            <w:noWrap/>
            <w:vAlign w:val="bottom"/>
            <w:hideMark/>
          </w:tcPr>
          <w:p w14:paraId="2C734C0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0.010</w:t>
            </w:r>
          </w:p>
        </w:tc>
        <w:tc>
          <w:tcPr>
            <w:tcW w:w="710" w:type="dxa"/>
            <w:noWrap/>
            <w:vAlign w:val="bottom"/>
            <w:hideMark/>
          </w:tcPr>
          <w:p w14:paraId="5E37C45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-0.030</w:t>
            </w:r>
          </w:p>
        </w:tc>
        <w:tc>
          <w:tcPr>
            <w:tcW w:w="630" w:type="dxa"/>
            <w:noWrap/>
            <w:vAlign w:val="bottom"/>
            <w:hideMark/>
          </w:tcPr>
          <w:p w14:paraId="1C75033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-0.060</w:t>
            </w:r>
          </w:p>
        </w:tc>
        <w:tc>
          <w:tcPr>
            <w:tcW w:w="741" w:type="dxa"/>
            <w:noWrap/>
            <w:vAlign w:val="bottom"/>
            <w:hideMark/>
          </w:tcPr>
          <w:p w14:paraId="500A4B1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-0.247</w:t>
            </w:r>
          </w:p>
        </w:tc>
        <w:tc>
          <w:tcPr>
            <w:tcW w:w="661" w:type="dxa"/>
            <w:noWrap/>
            <w:vAlign w:val="bottom"/>
            <w:hideMark/>
          </w:tcPr>
          <w:p w14:paraId="35EFD54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0.246</w:t>
            </w:r>
          </w:p>
        </w:tc>
        <w:tc>
          <w:tcPr>
            <w:tcW w:w="661" w:type="dxa"/>
            <w:noWrap/>
            <w:vAlign w:val="bottom"/>
            <w:hideMark/>
          </w:tcPr>
          <w:p w14:paraId="4CD6AEE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-0.294</w:t>
            </w:r>
          </w:p>
        </w:tc>
        <w:tc>
          <w:tcPr>
            <w:tcW w:w="741" w:type="dxa"/>
            <w:noWrap/>
            <w:vAlign w:val="bottom"/>
            <w:hideMark/>
          </w:tcPr>
          <w:p w14:paraId="6301D6F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0.452**</w:t>
            </w:r>
          </w:p>
        </w:tc>
        <w:tc>
          <w:tcPr>
            <w:tcW w:w="790" w:type="dxa"/>
            <w:noWrap/>
            <w:vAlign w:val="bottom"/>
            <w:hideMark/>
          </w:tcPr>
          <w:p w14:paraId="58A1DC1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-0.075</w:t>
            </w:r>
          </w:p>
        </w:tc>
        <w:tc>
          <w:tcPr>
            <w:tcW w:w="773" w:type="dxa"/>
            <w:noWrap/>
            <w:vAlign w:val="bottom"/>
            <w:hideMark/>
          </w:tcPr>
          <w:p w14:paraId="5486187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0.397*</w:t>
            </w:r>
          </w:p>
        </w:tc>
        <w:tc>
          <w:tcPr>
            <w:tcW w:w="927" w:type="dxa"/>
            <w:noWrap/>
            <w:vAlign w:val="bottom"/>
            <w:hideMark/>
          </w:tcPr>
          <w:p w14:paraId="376504C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0.280</w:t>
            </w:r>
          </w:p>
        </w:tc>
      </w:tr>
      <w:tr w:rsidR="00E7770E" w:rsidRPr="00E7770E" w14:paraId="2A877698" w14:textId="77777777" w:rsidTr="00E7770E">
        <w:trPr>
          <w:trHeight w:val="300"/>
        </w:trPr>
        <w:tc>
          <w:tcPr>
            <w:tcW w:w="1426" w:type="dxa"/>
            <w:vAlign w:val="center"/>
          </w:tcPr>
          <w:p w14:paraId="491A1375"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das to 75% maturity</w:t>
            </w:r>
          </w:p>
        </w:tc>
        <w:tc>
          <w:tcPr>
            <w:tcW w:w="659" w:type="dxa"/>
            <w:noWrap/>
            <w:vAlign w:val="bottom"/>
            <w:hideMark/>
          </w:tcPr>
          <w:p w14:paraId="086944E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985EE4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3212B36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279EE5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6AB9F4C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7AF00FF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66A268B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F987F4F"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30" w:type="dxa"/>
            <w:noWrap/>
            <w:vAlign w:val="bottom"/>
            <w:hideMark/>
          </w:tcPr>
          <w:p w14:paraId="1858EE7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0.013</w:t>
            </w:r>
          </w:p>
        </w:tc>
        <w:tc>
          <w:tcPr>
            <w:tcW w:w="710" w:type="dxa"/>
            <w:noWrap/>
            <w:vAlign w:val="bottom"/>
            <w:hideMark/>
          </w:tcPr>
          <w:p w14:paraId="26C0188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-0.037</w:t>
            </w:r>
          </w:p>
        </w:tc>
        <w:tc>
          <w:tcPr>
            <w:tcW w:w="630" w:type="dxa"/>
            <w:noWrap/>
            <w:vAlign w:val="bottom"/>
            <w:hideMark/>
          </w:tcPr>
          <w:p w14:paraId="3279C4B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-0.062</w:t>
            </w:r>
          </w:p>
        </w:tc>
        <w:tc>
          <w:tcPr>
            <w:tcW w:w="741" w:type="dxa"/>
            <w:noWrap/>
            <w:vAlign w:val="bottom"/>
            <w:hideMark/>
          </w:tcPr>
          <w:p w14:paraId="047C79E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-0.217</w:t>
            </w:r>
          </w:p>
        </w:tc>
        <w:tc>
          <w:tcPr>
            <w:tcW w:w="661" w:type="dxa"/>
            <w:noWrap/>
            <w:vAlign w:val="bottom"/>
            <w:hideMark/>
          </w:tcPr>
          <w:p w14:paraId="365C2E3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0.223</w:t>
            </w:r>
          </w:p>
        </w:tc>
        <w:tc>
          <w:tcPr>
            <w:tcW w:w="661" w:type="dxa"/>
            <w:noWrap/>
            <w:vAlign w:val="bottom"/>
            <w:hideMark/>
          </w:tcPr>
          <w:p w14:paraId="0966A5E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-0.225</w:t>
            </w:r>
          </w:p>
        </w:tc>
        <w:tc>
          <w:tcPr>
            <w:tcW w:w="741" w:type="dxa"/>
            <w:noWrap/>
            <w:vAlign w:val="bottom"/>
            <w:hideMark/>
          </w:tcPr>
          <w:p w14:paraId="41F7CDF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0.468**</w:t>
            </w:r>
          </w:p>
        </w:tc>
        <w:tc>
          <w:tcPr>
            <w:tcW w:w="790" w:type="dxa"/>
            <w:noWrap/>
            <w:vAlign w:val="bottom"/>
            <w:hideMark/>
          </w:tcPr>
          <w:p w14:paraId="5AA61D6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-0.046</w:t>
            </w:r>
          </w:p>
        </w:tc>
        <w:tc>
          <w:tcPr>
            <w:tcW w:w="773" w:type="dxa"/>
            <w:noWrap/>
            <w:vAlign w:val="bottom"/>
            <w:hideMark/>
          </w:tcPr>
          <w:p w14:paraId="31C3D97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commentRangeStart w:id="58"/>
            <w:r w:rsidRPr="00766146">
              <w:rPr>
                <w:rFonts w:ascii="Times New Roman" w:eastAsia="Times New Roman" w:hAnsi="Times New Roman" w:cs="Times New Roman"/>
                <w:color w:val="000000" w:themeColor="text1"/>
                <w:sz w:val="16"/>
                <w:szCs w:val="16"/>
                <w:lang w:eastAsia="en-GB"/>
              </w:rPr>
              <w:t>0.393*</w:t>
            </w:r>
            <w:commentRangeEnd w:id="58"/>
            <w:r w:rsidR="00D134D3">
              <w:rPr>
                <w:rStyle w:val="CommentReference"/>
              </w:rPr>
              <w:commentReference w:id="58"/>
            </w:r>
          </w:p>
        </w:tc>
        <w:tc>
          <w:tcPr>
            <w:tcW w:w="927" w:type="dxa"/>
            <w:noWrap/>
            <w:vAlign w:val="bottom"/>
            <w:hideMark/>
          </w:tcPr>
          <w:p w14:paraId="417B195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0.329*</w:t>
            </w:r>
          </w:p>
        </w:tc>
      </w:tr>
      <w:tr w:rsidR="00E7770E" w:rsidRPr="00E7770E" w14:paraId="22E49282" w14:textId="77777777" w:rsidTr="00E7770E">
        <w:trPr>
          <w:trHeight w:val="300"/>
        </w:trPr>
        <w:tc>
          <w:tcPr>
            <w:tcW w:w="1426" w:type="dxa"/>
            <w:vAlign w:val="center"/>
          </w:tcPr>
          <w:p w14:paraId="29DD7F36"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no. of seed per panicle</w:t>
            </w:r>
          </w:p>
        </w:tc>
        <w:tc>
          <w:tcPr>
            <w:tcW w:w="659" w:type="dxa"/>
            <w:noWrap/>
            <w:vAlign w:val="bottom"/>
            <w:hideMark/>
          </w:tcPr>
          <w:p w14:paraId="3165F3D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2F49366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26BA0F4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AE9C1A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4B81FB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26A5210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27F0947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537D207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252DFF4"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10" w:type="dxa"/>
            <w:noWrap/>
            <w:vAlign w:val="bottom"/>
            <w:hideMark/>
          </w:tcPr>
          <w:p w14:paraId="4066570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0.073</w:t>
            </w:r>
          </w:p>
        </w:tc>
        <w:tc>
          <w:tcPr>
            <w:tcW w:w="630" w:type="dxa"/>
            <w:noWrap/>
            <w:vAlign w:val="bottom"/>
            <w:hideMark/>
          </w:tcPr>
          <w:p w14:paraId="3124802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0.028</w:t>
            </w:r>
          </w:p>
        </w:tc>
        <w:tc>
          <w:tcPr>
            <w:tcW w:w="741" w:type="dxa"/>
            <w:noWrap/>
            <w:vAlign w:val="bottom"/>
            <w:hideMark/>
          </w:tcPr>
          <w:p w14:paraId="6055514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0.187</w:t>
            </w:r>
          </w:p>
        </w:tc>
        <w:tc>
          <w:tcPr>
            <w:tcW w:w="661" w:type="dxa"/>
            <w:noWrap/>
            <w:vAlign w:val="bottom"/>
            <w:hideMark/>
          </w:tcPr>
          <w:p w14:paraId="441AF27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0.324*</w:t>
            </w:r>
          </w:p>
        </w:tc>
        <w:tc>
          <w:tcPr>
            <w:tcW w:w="661" w:type="dxa"/>
            <w:noWrap/>
            <w:vAlign w:val="bottom"/>
            <w:hideMark/>
          </w:tcPr>
          <w:p w14:paraId="58D4C6D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0.016</w:t>
            </w:r>
          </w:p>
        </w:tc>
        <w:tc>
          <w:tcPr>
            <w:tcW w:w="741" w:type="dxa"/>
            <w:noWrap/>
            <w:vAlign w:val="bottom"/>
            <w:hideMark/>
          </w:tcPr>
          <w:p w14:paraId="75DD6A3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0.135</w:t>
            </w:r>
          </w:p>
        </w:tc>
        <w:tc>
          <w:tcPr>
            <w:tcW w:w="790" w:type="dxa"/>
            <w:noWrap/>
            <w:vAlign w:val="bottom"/>
            <w:hideMark/>
          </w:tcPr>
          <w:p w14:paraId="4A3FC13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0.087</w:t>
            </w:r>
          </w:p>
        </w:tc>
        <w:tc>
          <w:tcPr>
            <w:tcW w:w="773" w:type="dxa"/>
            <w:noWrap/>
            <w:vAlign w:val="bottom"/>
            <w:hideMark/>
          </w:tcPr>
          <w:p w14:paraId="0AE3B4D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0.001</w:t>
            </w:r>
          </w:p>
        </w:tc>
        <w:tc>
          <w:tcPr>
            <w:tcW w:w="927" w:type="dxa"/>
            <w:noWrap/>
            <w:vAlign w:val="bottom"/>
            <w:hideMark/>
          </w:tcPr>
          <w:p w14:paraId="5C9D8AD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0.241</w:t>
            </w:r>
          </w:p>
        </w:tc>
      </w:tr>
      <w:tr w:rsidR="00E7770E" w:rsidRPr="00E7770E" w14:paraId="601D2B41" w14:textId="77777777" w:rsidTr="00E7770E">
        <w:trPr>
          <w:trHeight w:val="300"/>
        </w:trPr>
        <w:tc>
          <w:tcPr>
            <w:tcW w:w="1426" w:type="dxa"/>
            <w:vAlign w:val="center"/>
          </w:tcPr>
          <w:p w14:paraId="35D53961"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pedicle length</w:t>
            </w:r>
          </w:p>
        </w:tc>
        <w:tc>
          <w:tcPr>
            <w:tcW w:w="659" w:type="dxa"/>
            <w:noWrap/>
            <w:vAlign w:val="bottom"/>
            <w:hideMark/>
          </w:tcPr>
          <w:p w14:paraId="500701E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37E0AF3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41AEC8F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695F97F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1355FDC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64F6933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627A747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ED361D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E5C14D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0D9889B9"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30" w:type="dxa"/>
            <w:noWrap/>
            <w:vAlign w:val="bottom"/>
            <w:hideMark/>
          </w:tcPr>
          <w:p w14:paraId="2FE83D3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0.068</w:t>
            </w:r>
          </w:p>
        </w:tc>
        <w:tc>
          <w:tcPr>
            <w:tcW w:w="741" w:type="dxa"/>
            <w:noWrap/>
            <w:vAlign w:val="bottom"/>
            <w:hideMark/>
          </w:tcPr>
          <w:p w14:paraId="7B81845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0.106</w:t>
            </w:r>
          </w:p>
        </w:tc>
        <w:tc>
          <w:tcPr>
            <w:tcW w:w="661" w:type="dxa"/>
            <w:noWrap/>
            <w:vAlign w:val="bottom"/>
            <w:hideMark/>
          </w:tcPr>
          <w:p w14:paraId="32BE757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-0.082</w:t>
            </w:r>
          </w:p>
        </w:tc>
        <w:tc>
          <w:tcPr>
            <w:tcW w:w="661" w:type="dxa"/>
            <w:noWrap/>
            <w:vAlign w:val="bottom"/>
            <w:hideMark/>
          </w:tcPr>
          <w:p w14:paraId="4FAC2B5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0.228</w:t>
            </w:r>
          </w:p>
        </w:tc>
        <w:tc>
          <w:tcPr>
            <w:tcW w:w="741" w:type="dxa"/>
            <w:noWrap/>
            <w:vAlign w:val="bottom"/>
            <w:hideMark/>
          </w:tcPr>
          <w:p w14:paraId="1B06B64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-0.380*</w:t>
            </w:r>
          </w:p>
        </w:tc>
        <w:tc>
          <w:tcPr>
            <w:tcW w:w="790" w:type="dxa"/>
            <w:noWrap/>
            <w:vAlign w:val="bottom"/>
            <w:hideMark/>
          </w:tcPr>
          <w:p w14:paraId="6B8B217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0.307</w:t>
            </w:r>
          </w:p>
        </w:tc>
        <w:tc>
          <w:tcPr>
            <w:tcW w:w="773" w:type="dxa"/>
            <w:noWrap/>
            <w:vAlign w:val="bottom"/>
            <w:hideMark/>
          </w:tcPr>
          <w:p w14:paraId="5390FA5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0.144</w:t>
            </w:r>
          </w:p>
        </w:tc>
        <w:tc>
          <w:tcPr>
            <w:tcW w:w="927" w:type="dxa"/>
            <w:noWrap/>
            <w:vAlign w:val="bottom"/>
            <w:hideMark/>
          </w:tcPr>
          <w:p w14:paraId="7BE01F4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0.035</w:t>
            </w:r>
          </w:p>
        </w:tc>
      </w:tr>
      <w:tr w:rsidR="00E7770E" w:rsidRPr="00E7770E" w14:paraId="6CF1F72A" w14:textId="77777777" w:rsidTr="00E7770E">
        <w:trPr>
          <w:trHeight w:val="300"/>
        </w:trPr>
        <w:tc>
          <w:tcPr>
            <w:tcW w:w="1426" w:type="dxa"/>
            <w:vAlign w:val="center"/>
          </w:tcPr>
          <w:p w14:paraId="5A1140A4" w14:textId="77777777" w:rsidR="00E7770E" w:rsidRPr="00766146" w:rsidRDefault="00E7770E" w:rsidP="00E7770E">
            <w:pPr>
              <w:spacing w:after="0" w:line="240" w:lineRule="auto"/>
              <w:rPr>
                <w:rFonts w:ascii="Times New Roman" w:hAnsi="Times New Roman" w:cs="Times New Roman"/>
                <w:color w:val="000000" w:themeColor="text1"/>
                <w:sz w:val="16"/>
                <w:szCs w:val="16"/>
              </w:rPr>
            </w:pPr>
            <w:proofErr w:type="spellStart"/>
            <w:r w:rsidRPr="00766146">
              <w:rPr>
                <w:rFonts w:ascii="Times New Roman" w:hAnsi="Times New Roman" w:cs="Times New Roman"/>
                <w:color w:val="000000" w:themeColor="text1"/>
                <w:sz w:val="16"/>
                <w:szCs w:val="16"/>
              </w:rPr>
              <w:t>penicle</w:t>
            </w:r>
            <w:proofErr w:type="spellEnd"/>
            <w:r w:rsidRPr="00766146">
              <w:rPr>
                <w:rFonts w:ascii="Times New Roman" w:hAnsi="Times New Roman" w:cs="Times New Roman"/>
                <w:color w:val="000000" w:themeColor="text1"/>
                <w:sz w:val="16"/>
                <w:szCs w:val="16"/>
              </w:rPr>
              <w:t xml:space="preserve"> length</w:t>
            </w:r>
          </w:p>
        </w:tc>
        <w:tc>
          <w:tcPr>
            <w:tcW w:w="659" w:type="dxa"/>
            <w:noWrap/>
            <w:vAlign w:val="bottom"/>
            <w:hideMark/>
          </w:tcPr>
          <w:p w14:paraId="62E9C03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3C80331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1D34877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33CD99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507419A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1109AE9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3B7B657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7F0702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2E0C686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2D0E338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4DA878D"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41" w:type="dxa"/>
            <w:noWrap/>
            <w:vAlign w:val="bottom"/>
            <w:hideMark/>
          </w:tcPr>
          <w:p w14:paraId="1E8EDBB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0.491**</w:t>
            </w:r>
          </w:p>
        </w:tc>
        <w:tc>
          <w:tcPr>
            <w:tcW w:w="661" w:type="dxa"/>
            <w:noWrap/>
            <w:vAlign w:val="bottom"/>
            <w:hideMark/>
          </w:tcPr>
          <w:p w14:paraId="69904E8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0.017</w:t>
            </w:r>
          </w:p>
        </w:tc>
        <w:tc>
          <w:tcPr>
            <w:tcW w:w="661" w:type="dxa"/>
            <w:noWrap/>
            <w:vAlign w:val="bottom"/>
            <w:hideMark/>
          </w:tcPr>
          <w:p w14:paraId="60226B3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0.008</w:t>
            </w:r>
          </w:p>
        </w:tc>
        <w:tc>
          <w:tcPr>
            <w:tcW w:w="741" w:type="dxa"/>
            <w:noWrap/>
            <w:vAlign w:val="bottom"/>
            <w:hideMark/>
          </w:tcPr>
          <w:p w14:paraId="2377D75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0.225</w:t>
            </w:r>
          </w:p>
        </w:tc>
        <w:tc>
          <w:tcPr>
            <w:tcW w:w="790" w:type="dxa"/>
            <w:noWrap/>
            <w:vAlign w:val="bottom"/>
            <w:hideMark/>
          </w:tcPr>
          <w:p w14:paraId="478D5E4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0.161</w:t>
            </w:r>
          </w:p>
        </w:tc>
        <w:tc>
          <w:tcPr>
            <w:tcW w:w="773" w:type="dxa"/>
            <w:noWrap/>
            <w:vAlign w:val="bottom"/>
            <w:hideMark/>
          </w:tcPr>
          <w:p w14:paraId="1566A7A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-0.203</w:t>
            </w:r>
          </w:p>
        </w:tc>
        <w:tc>
          <w:tcPr>
            <w:tcW w:w="927" w:type="dxa"/>
            <w:noWrap/>
            <w:vAlign w:val="bottom"/>
            <w:hideMark/>
          </w:tcPr>
          <w:p w14:paraId="1E3B888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0.336*</w:t>
            </w:r>
          </w:p>
        </w:tc>
      </w:tr>
      <w:tr w:rsidR="00E7770E" w:rsidRPr="00E7770E" w14:paraId="448FF3A3" w14:textId="77777777" w:rsidTr="00E7770E">
        <w:trPr>
          <w:trHeight w:val="300"/>
        </w:trPr>
        <w:tc>
          <w:tcPr>
            <w:tcW w:w="1426" w:type="dxa"/>
            <w:vAlign w:val="center"/>
          </w:tcPr>
          <w:p w14:paraId="19A3E8B7"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no. of tillers per plant</w:t>
            </w:r>
          </w:p>
        </w:tc>
        <w:tc>
          <w:tcPr>
            <w:tcW w:w="659" w:type="dxa"/>
            <w:noWrap/>
            <w:vAlign w:val="bottom"/>
            <w:hideMark/>
          </w:tcPr>
          <w:p w14:paraId="4023820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2D4046A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15E3FF3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66C1B1F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2FD4852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0704124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423D74E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ABB60B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17B3F2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403284B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6D1B7B7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525C432B"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61" w:type="dxa"/>
            <w:noWrap/>
            <w:vAlign w:val="bottom"/>
            <w:hideMark/>
          </w:tcPr>
          <w:p w14:paraId="3889B8A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0.034</w:t>
            </w:r>
          </w:p>
        </w:tc>
        <w:tc>
          <w:tcPr>
            <w:tcW w:w="661" w:type="dxa"/>
            <w:noWrap/>
            <w:vAlign w:val="bottom"/>
            <w:hideMark/>
          </w:tcPr>
          <w:p w14:paraId="167D344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-0.164</w:t>
            </w:r>
          </w:p>
        </w:tc>
        <w:tc>
          <w:tcPr>
            <w:tcW w:w="741" w:type="dxa"/>
            <w:noWrap/>
            <w:vAlign w:val="bottom"/>
            <w:hideMark/>
          </w:tcPr>
          <w:p w14:paraId="5C4AA92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0.230</w:t>
            </w:r>
          </w:p>
        </w:tc>
        <w:tc>
          <w:tcPr>
            <w:tcW w:w="790" w:type="dxa"/>
            <w:noWrap/>
            <w:vAlign w:val="bottom"/>
            <w:hideMark/>
          </w:tcPr>
          <w:p w14:paraId="374853E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-0.174</w:t>
            </w:r>
          </w:p>
        </w:tc>
        <w:tc>
          <w:tcPr>
            <w:tcW w:w="773" w:type="dxa"/>
            <w:noWrap/>
            <w:vAlign w:val="bottom"/>
            <w:hideMark/>
          </w:tcPr>
          <w:p w14:paraId="6CC8704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-0.393*</w:t>
            </w:r>
          </w:p>
        </w:tc>
        <w:tc>
          <w:tcPr>
            <w:tcW w:w="927" w:type="dxa"/>
            <w:noWrap/>
            <w:vAlign w:val="bottom"/>
            <w:hideMark/>
          </w:tcPr>
          <w:p w14:paraId="6087608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-0.045</w:t>
            </w:r>
          </w:p>
        </w:tc>
      </w:tr>
      <w:tr w:rsidR="00E7770E" w:rsidRPr="00E7770E" w14:paraId="562F7E4C" w14:textId="77777777" w:rsidTr="00E7770E">
        <w:trPr>
          <w:trHeight w:val="300"/>
        </w:trPr>
        <w:tc>
          <w:tcPr>
            <w:tcW w:w="1426" w:type="dxa"/>
            <w:vAlign w:val="center"/>
          </w:tcPr>
          <w:p w14:paraId="61829C10" w14:textId="0C931D73"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 xml:space="preserve">number of </w:t>
            </w:r>
            <w:proofErr w:type="spellStart"/>
            <w:r w:rsidR="00B56B96">
              <w:rPr>
                <w:rFonts w:ascii="Times New Roman" w:hAnsi="Times New Roman" w:cs="Times New Roman"/>
                <w:color w:val="000000" w:themeColor="text1"/>
                <w:sz w:val="16"/>
                <w:szCs w:val="16"/>
              </w:rPr>
              <w:t>spiklets</w:t>
            </w:r>
            <w:proofErr w:type="spellEnd"/>
            <w:r w:rsidRPr="00766146">
              <w:rPr>
                <w:rFonts w:ascii="Times New Roman" w:hAnsi="Times New Roman" w:cs="Times New Roman"/>
                <w:color w:val="000000" w:themeColor="text1"/>
                <w:sz w:val="16"/>
                <w:szCs w:val="16"/>
              </w:rPr>
              <w:t xml:space="preserve"> per </w:t>
            </w:r>
            <w:proofErr w:type="spellStart"/>
            <w:r w:rsidRPr="00766146">
              <w:rPr>
                <w:rFonts w:ascii="Times New Roman" w:hAnsi="Times New Roman" w:cs="Times New Roman"/>
                <w:color w:val="000000" w:themeColor="text1"/>
                <w:sz w:val="16"/>
                <w:szCs w:val="16"/>
              </w:rPr>
              <w:t>penicle</w:t>
            </w:r>
            <w:proofErr w:type="spellEnd"/>
          </w:p>
        </w:tc>
        <w:tc>
          <w:tcPr>
            <w:tcW w:w="659" w:type="dxa"/>
            <w:noWrap/>
            <w:vAlign w:val="bottom"/>
            <w:hideMark/>
          </w:tcPr>
          <w:p w14:paraId="6AAA089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817C56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62FD87C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334F3C2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1C29F7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226CA48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3CEF772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9BBDE6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750D6B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0349D92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31CD9F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4E23A3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35E1036A"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61" w:type="dxa"/>
            <w:noWrap/>
            <w:vAlign w:val="bottom"/>
            <w:hideMark/>
          </w:tcPr>
          <w:p w14:paraId="144CB76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0.048</w:t>
            </w:r>
          </w:p>
        </w:tc>
        <w:tc>
          <w:tcPr>
            <w:tcW w:w="741" w:type="dxa"/>
            <w:noWrap/>
            <w:vAlign w:val="bottom"/>
            <w:hideMark/>
          </w:tcPr>
          <w:p w14:paraId="5E249F3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0.285</w:t>
            </w:r>
          </w:p>
        </w:tc>
        <w:tc>
          <w:tcPr>
            <w:tcW w:w="790" w:type="dxa"/>
            <w:noWrap/>
            <w:vAlign w:val="bottom"/>
            <w:hideMark/>
          </w:tcPr>
          <w:p w14:paraId="3DFDE98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0.001</w:t>
            </w:r>
          </w:p>
        </w:tc>
        <w:tc>
          <w:tcPr>
            <w:tcW w:w="773" w:type="dxa"/>
            <w:noWrap/>
            <w:vAlign w:val="bottom"/>
            <w:hideMark/>
          </w:tcPr>
          <w:p w14:paraId="50F508B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0.398**</w:t>
            </w:r>
          </w:p>
        </w:tc>
        <w:tc>
          <w:tcPr>
            <w:tcW w:w="927" w:type="dxa"/>
            <w:noWrap/>
            <w:vAlign w:val="bottom"/>
            <w:hideMark/>
          </w:tcPr>
          <w:p w14:paraId="635BDCB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0.240</w:t>
            </w:r>
          </w:p>
        </w:tc>
      </w:tr>
      <w:tr w:rsidR="00E7770E" w:rsidRPr="00E7770E" w14:paraId="2D440D17" w14:textId="77777777" w:rsidTr="00E7770E">
        <w:trPr>
          <w:trHeight w:val="300"/>
        </w:trPr>
        <w:tc>
          <w:tcPr>
            <w:tcW w:w="1426" w:type="dxa"/>
            <w:vAlign w:val="center"/>
          </w:tcPr>
          <w:p w14:paraId="770D0252"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test weight</w:t>
            </w:r>
          </w:p>
        </w:tc>
        <w:tc>
          <w:tcPr>
            <w:tcW w:w="659" w:type="dxa"/>
            <w:noWrap/>
            <w:vAlign w:val="bottom"/>
            <w:hideMark/>
          </w:tcPr>
          <w:p w14:paraId="491F066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644F4E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5E7351A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9112FF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368FF1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1E0E638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290D13F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5C420C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02B678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1C2EDCF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CE0ABE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62309F6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7E60195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47BA1B04"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41" w:type="dxa"/>
            <w:noWrap/>
            <w:vAlign w:val="bottom"/>
            <w:hideMark/>
          </w:tcPr>
          <w:p w14:paraId="49AB49A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-0.063</w:t>
            </w:r>
          </w:p>
        </w:tc>
        <w:tc>
          <w:tcPr>
            <w:tcW w:w="790" w:type="dxa"/>
            <w:noWrap/>
            <w:vAlign w:val="bottom"/>
            <w:hideMark/>
          </w:tcPr>
          <w:p w14:paraId="4B34BC3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0.257</w:t>
            </w:r>
          </w:p>
        </w:tc>
        <w:tc>
          <w:tcPr>
            <w:tcW w:w="773" w:type="dxa"/>
            <w:noWrap/>
            <w:vAlign w:val="bottom"/>
            <w:hideMark/>
          </w:tcPr>
          <w:p w14:paraId="4126820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commentRangeStart w:id="59"/>
            <w:r w:rsidRPr="00766146">
              <w:rPr>
                <w:rFonts w:ascii="Times New Roman" w:eastAsia="Times New Roman" w:hAnsi="Times New Roman" w:cs="Times New Roman"/>
                <w:color w:val="000000" w:themeColor="text1"/>
                <w:sz w:val="16"/>
                <w:szCs w:val="16"/>
                <w:lang w:eastAsia="en-GB"/>
              </w:rPr>
              <w:t>-0.006</w:t>
            </w:r>
            <w:commentRangeEnd w:id="59"/>
            <w:r w:rsidR="00D134D3">
              <w:rPr>
                <w:rStyle w:val="CommentReference"/>
              </w:rPr>
              <w:commentReference w:id="59"/>
            </w:r>
          </w:p>
        </w:tc>
        <w:tc>
          <w:tcPr>
            <w:tcW w:w="927" w:type="dxa"/>
            <w:noWrap/>
            <w:vAlign w:val="bottom"/>
            <w:hideMark/>
          </w:tcPr>
          <w:p w14:paraId="7D57D2E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0.253</w:t>
            </w:r>
          </w:p>
        </w:tc>
      </w:tr>
      <w:tr w:rsidR="00E7770E" w:rsidRPr="00E7770E" w14:paraId="0E68F0B4" w14:textId="77777777" w:rsidTr="00E7770E">
        <w:trPr>
          <w:trHeight w:val="300"/>
        </w:trPr>
        <w:tc>
          <w:tcPr>
            <w:tcW w:w="1426" w:type="dxa"/>
            <w:vAlign w:val="center"/>
          </w:tcPr>
          <w:p w14:paraId="26B70559"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Biological yield</w:t>
            </w:r>
          </w:p>
        </w:tc>
        <w:tc>
          <w:tcPr>
            <w:tcW w:w="659" w:type="dxa"/>
            <w:noWrap/>
            <w:vAlign w:val="bottom"/>
            <w:hideMark/>
          </w:tcPr>
          <w:p w14:paraId="5654E09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1385EE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3A9E05F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B58594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6765021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290EAA7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32AD625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0A3047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8EF270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19B9945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7F7D4C3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4E195B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5D38C50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65EB5E9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11984715"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90" w:type="dxa"/>
            <w:noWrap/>
            <w:vAlign w:val="bottom"/>
            <w:hideMark/>
          </w:tcPr>
          <w:p w14:paraId="19EBB90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-0.527**</w:t>
            </w:r>
          </w:p>
        </w:tc>
        <w:tc>
          <w:tcPr>
            <w:tcW w:w="773" w:type="dxa"/>
            <w:noWrap/>
            <w:vAlign w:val="bottom"/>
            <w:hideMark/>
          </w:tcPr>
          <w:p w14:paraId="03256D6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0.260</w:t>
            </w:r>
          </w:p>
        </w:tc>
        <w:tc>
          <w:tcPr>
            <w:tcW w:w="927" w:type="dxa"/>
            <w:noWrap/>
            <w:vAlign w:val="bottom"/>
            <w:hideMark/>
          </w:tcPr>
          <w:p w14:paraId="4DE2BC9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0.199</w:t>
            </w:r>
          </w:p>
        </w:tc>
      </w:tr>
      <w:tr w:rsidR="00E7770E" w:rsidRPr="00E7770E" w14:paraId="5428F990" w14:textId="77777777" w:rsidTr="00E7770E">
        <w:trPr>
          <w:trHeight w:val="300"/>
        </w:trPr>
        <w:tc>
          <w:tcPr>
            <w:tcW w:w="1426" w:type="dxa"/>
            <w:vAlign w:val="center"/>
          </w:tcPr>
          <w:p w14:paraId="6AE6F4B1"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Harvest index</w:t>
            </w:r>
          </w:p>
        </w:tc>
        <w:tc>
          <w:tcPr>
            <w:tcW w:w="659" w:type="dxa"/>
            <w:noWrap/>
            <w:vAlign w:val="bottom"/>
            <w:hideMark/>
          </w:tcPr>
          <w:p w14:paraId="3946193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141666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55029C6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6037794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B3492C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3AEFAB0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17819B2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622A6FC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10DFC4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60932BD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905DC5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0E25AB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46BEA39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1A9625B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D323CE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5B57CFDF"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73" w:type="dxa"/>
            <w:noWrap/>
            <w:vAlign w:val="bottom"/>
            <w:hideMark/>
          </w:tcPr>
          <w:p w14:paraId="52CE894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-0.011</w:t>
            </w:r>
          </w:p>
        </w:tc>
        <w:tc>
          <w:tcPr>
            <w:tcW w:w="927" w:type="dxa"/>
            <w:noWrap/>
            <w:vAlign w:val="bottom"/>
            <w:hideMark/>
          </w:tcPr>
          <w:p w14:paraId="587679B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0.719**</w:t>
            </w:r>
          </w:p>
        </w:tc>
      </w:tr>
      <w:tr w:rsidR="00E7770E" w:rsidRPr="00E7770E" w14:paraId="1B2B34E8" w14:textId="77777777" w:rsidTr="00E7770E">
        <w:trPr>
          <w:trHeight w:val="300"/>
        </w:trPr>
        <w:tc>
          <w:tcPr>
            <w:tcW w:w="1426" w:type="dxa"/>
            <w:vAlign w:val="center"/>
          </w:tcPr>
          <w:p w14:paraId="42FAE21A"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Seed yield per plant</w:t>
            </w:r>
          </w:p>
        </w:tc>
        <w:tc>
          <w:tcPr>
            <w:tcW w:w="659" w:type="dxa"/>
            <w:noWrap/>
            <w:vAlign w:val="bottom"/>
            <w:hideMark/>
          </w:tcPr>
          <w:p w14:paraId="2DC0E2A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BC3E70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0582C08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420AB6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45B3B6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6B0364E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7C4263C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19F9D6B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20AF81E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081736B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7D9ABC0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342B750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0235D21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65C9341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2E1171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4041084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73" w:type="dxa"/>
            <w:noWrap/>
            <w:vAlign w:val="bottom"/>
            <w:hideMark/>
          </w:tcPr>
          <w:p w14:paraId="19E69988"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927" w:type="dxa"/>
            <w:noWrap/>
            <w:vAlign w:val="bottom"/>
            <w:hideMark/>
          </w:tcPr>
          <w:p w14:paraId="3E9CA9C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0.196</w:t>
            </w:r>
          </w:p>
        </w:tc>
      </w:tr>
      <w:tr w:rsidR="00E7770E" w:rsidRPr="00E7770E" w14:paraId="2289FA23" w14:textId="77777777" w:rsidTr="00E7770E">
        <w:trPr>
          <w:trHeight w:val="300"/>
        </w:trPr>
        <w:tc>
          <w:tcPr>
            <w:tcW w:w="1426" w:type="dxa"/>
            <w:vAlign w:val="center"/>
          </w:tcPr>
          <w:p w14:paraId="63995F6D"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Seed yield per plot</w:t>
            </w:r>
          </w:p>
        </w:tc>
        <w:tc>
          <w:tcPr>
            <w:tcW w:w="659" w:type="dxa"/>
            <w:noWrap/>
            <w:vAlign w:val="bottom"/>
            <w:hideMark/>
          </w:tcPr>
          <w:p w14:paraId="0DEECCD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D3416D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725CF05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727C7F2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2D272E0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531D65D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29D88B6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3698F6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33AFC5E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7947F41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86B6FD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2CAE7D8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3D123F2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000E250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39AF06D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0AA6074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73" w:type="dxa"/>
            <w:noWrap/>
            <w:vAlign w:val="bottom"/>
            <w:hideMark/>
          </w:tcPr>
          <w:p w14:paraId="1E72E7F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927" w:type="dxa"/>
            <w:noWrap/>
            <w:vAlign w:val="bottom"/>
            <w:hideMark/>
          </w:tcPr>
          <w:p w14:paraId="393ADF01"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r>
    </w:tbl>
    <w:p w14:paraId="61A88D1C" w14:textId="68D3550B" w:rsidR="00090FEE" w:rsidRPr="009B54A0" w:rsidRDefault="00B56B96" w:rsidP="00090FEE">
      <w:pPr>
        <w:spacing w:after="0" w:line="240" w:lineRule="auto"/>
        <w:rPr>
          <w:rFonts w:ascii="Times New Roman" w:hAnsi="Times New Roman" w:cs="Times New Roman"/>
          <w:b/>
          <w:bCs/>
          <w:color w:val="000000" w:themeColor="text1"/>
          <w:sz w:val="24"/>
          <w:szCs w:val="24"/>
        </w:rPr>
      </w:pPr>
      <w:r w:rsidRPr="009B54A0">
        <w:rPr>
          <w:rFonts w:ascii="Times New Roman" w:hAnsi="Times New Roman" w:cs="Times New Roman"/>
          <w:b/>
          <w:bCs/>
        </w:rPr>
        <w:t xml:space="preserve">Table no: 4. </w:t>
      </w:r>
      <w:r w:rsidR="00090FEE" w:rsidRPr="009B54A0">
        <w:rPr>
          <w:rFonts w:ascii="Times New Roman" w:hAnsi="Times New Roman" w:cs="Times New Roman"/>
          <w:b/>
          <w:bCs/>
        </w:rPr>
        <w:t xml:space="preserve">Phenotypic Correlation Coefficient </w:t>
      </w:r>
      <w:r w:rsidR="00090FEE" w:rsidRPr="009B54A0">
        <w:rPr>
          <w:rFonts w:ascii="Times New Roman" w:hAnsi="Times New Roman" w:cs="Times New Roman"/>
          <w:b/>
          <w:bCs/>
          <w:color w:val="000000" w:themeColor="text1"/>
          <w:sz w:val="24"/>
          <w:szCs w:val="24"/>
        </w:rPr>
        <w:t>of different eighteen characters of oat genotype</w:t>
      </w:r>
      <w:r w:rsidR="009B54A0">
        <w:rPr>
          <w:rFonts w:ascii="Times New Roman" w:hAnsi="Times New Roman" w:cs="Times New Roman"/>
          <w:b/>
          <w:bCs/>
          <w:color w:val="000000" w:themeColor="text1"/>
          <w:sz w:val="24"/>
          <w:szCs w:val="24"/>
        </w:rPr>
        <w:t>s</w:t>
      </w:r>
    </w:p>
    <w:p w14:paraId="55DDD1FE" w14:textId="48FD6FAF" w:rsidR="00E7770E" w:rsidRDefault="00E7770E" w:rsidP="00490501">
      <w:pPr>
        <w:spacing w:line="360" w:lineRule="auto"/>
        <w:jc w:val="both"/>
        <w:rPr>
          <w:rFonts w:ascii="Times New Roman" w:hAnsi="Times New Roman" w:cs="Times New Roman"/>
        </w:rPr>
        <w:sectPr w:rsidR="00E7770E" w:rsidSect="00E7770E">
          <w:pgSz w:w="15840" w:h="12240" w:orient="landscape"/>
          <w:pgMar w:top="1440" w:right="1440" w:bottom="1440" w:left="1440" w:header="720" w:footer="720" w:gutter="0"/>
          <w:cols w:space="720"/>
          <w:docGrid w:linePitch="360"/>
        </w:sectPr>
      </w:pPr>
    </w:p>
    <w:p w14:paraId="52F3D024" w14:textId="77777777" w:rsidR="00E85E24" w:rsidRPr="007D331E" w:rsidRDefault="00E85E24" w:rsidP="00E85E24">
      <w:pPr>
        <w:spacing w:line="360" w:lineRule="auto"/>
        <w:rPr>
          <w:rFonts w:ascii="Times New Roman" w:hAnsi="Times New Roman" w:cs="Times New Roman"/>
          <w:b/>
          <w:bCs/>
          <w:sz w:val="24"/>
          <w:szCs w:val="24"/>
        </w:rPr>
      </w:pPr>
      <w:r w:rsidRPr="007D331E">
        <w:rPr>
          <w:rFonts w:ascii="Times New Roman" w:hAnsi="Times New Roman" w:cs="Times New Roman"/>
          <w:b/>
          <w:bCs/>
          <w:sz w:val="24"/>
          <w:szCs w:val="24"/>
        </w:rPr>
        <w:lastRenderedPageBreak/>
        <w:t>Indirect effect of different independent traits on oat yield</w:t>
      </w:r>
    </w:p>
    <w:p w14:paraId="1E1EFF69" w14:textId="148A4FB7" w:rsidR="00E46669" w:rsidRPr="00035D4E" w:rsidRDefault="00E85E24" w:rsidP="00035D4E">
      <w:pPr>
        <w:spacing w:line="360" w:lineRule="auto"/>
        <w:ind w:firstLine="720"/>
        <w:jc w:val="both"/>
        <w:rPr>
          <w:bCs/>
        </w:rPr>
      </w:pPr>
      <w:r w:rsidRPr="007D331E">
        <w:rPr>
          <w:rFonts w:ascii="Times New Roman" w:hAnsi="Times New Roman" w:cs="Times New Roman"/>
          <w:sz w:val="24"/>
          <w:szCs w:val="24"/>
        </w:rPr>
        <w:t>Leaf length exhibited a negative and non-significant correlation with seed yield per plot at both the genotypic (–0.116) and phenotypic (–0.014) levels. Number of pods per panicle showed a non-significant positive correlation at the genotypic level (0.194), but a significant positive correlation at the phenotypic level (0.240). Number of seeds per panicle showed a strong genotypic correlation (0.720), but its phenotypic correlation (0.241) with seed yield per plot was not statistically significant.</w:t>
      </w:r>
      <w:r w:rsidR="00035D4E" w:rsidRPr="00035D4E">
        <w:rPr>
          <w:rFonts w:ascii="Times New Roman" w:hAnsi="Times New Roman" w:cs="Times New Roman"/>
          <w:sz w:val="24"/>
          <w:szCs w:val="24"/>
        </w:rPr>
        <w:t xml:space="preserve"> </w:t>
      </w:r>
      <w:r w:rsidR="00035D4E" w:rsidRPr="00A353C1">
        <w:rPr>
          <w:rFonts w:ascii="Times New Roman" w:hAnsi="Times New Roman" w:cs="Times New Roman"/>
          <w:sz w:val="24"/>
          <w:szCs w:val="24"/>
        </w:rPr>
        <w:t xml:space="preserve">Similar finding </w:t>
      </w:r>
      <w:r w:rsidR="00490501">
        <w:rPr>
          <w:rFonts w:ascii="Times New Roman" w:hAnsi="Times New Roman" w:cs="Times New Roman"/>
          <w:sz w:val="24"/>
          <w:szCs w:val="24"/>
        </w:rPr>
        <w:t>is</w:t>
      </w:r>
      <w:r w:rsidR="00035D4E">
        <w:rPr>
          <w:rFonts w:ascii="Times New Roman" w:hAnsi="Times New Roman" w:cs="Times New Roman"/>
          <w:sz w:val="24"/>
          <w:szCs w:val="24"/>
        </w:rPr>
        <w:t xml:space="preserve"> recorded </w:t>
      </w:r>
      <w:r w:rsidR="00035D4E" w:rsidRPr="00A353C1">
        <w:rPr>
          <w:rFonts w:ascii="Times New Roman" w:hAnsi="Times New Roman" w:cs="Times New Roman"/>
          <w:sz w:val="24"/>
          <w:szCs w:val="24"/>
        </w:rPr>
        <w:t>by</w:t>
      </w:r>
      <w:r w:rsidR="00035D4E" w:rsidRPr="004D4379">
        <w:rPr>
          <w:rFonts w:ascii="Times New Roman" w:hAnsi="Times New Roman" w:cs="Times New Roman"/>
          <w:sz w:val="24"/>
          <w:szCs w:val="24"/>
        </w:rPr>
        <w:t xml:space="preserve"> </w:t>
      </w:r>
      <w:proofErr w:type="spellStart"/>
      <w:r w:rsidR="00035D4E" w:rsidRPr="004D4379">
        <w:rPr>
          <w:rFonts w:ascii="Times New Roman" w:hAnsi="Times New Roman" w:cs="Times New Roman"/>
          <w:sz w:val="24"/>
          <w:szCs w:val="24"/>
        </w:rPr>
        <w:t>Kumar</w:t>
      </w:r>
      <w:del w:id="60" w:author="HP" w:date="2025-08-08T15:22:00Z">
        <w:r w:rsidR="00035D4E" w:rsidRPr="004D4379" w:rsidDel="00C80D62">
          <w:rPr>
            <w:rFonts w:ascii="Times New Roman" w:hAnsi="Times New Roman" w:cs="Times New Roman"/>
            <w:sz w:val="24"/>
            <w:szCs w:val="24"/>
          </w:rPr>
          <w:delText xml:space="preserve">, </w:delText>
        </w:r>
      </w:del>
      <w:r w:rsidR="00035D4E" w:rsidRPr="004D4379">
        <w:rPr>
          <w:rFonts w:ascii="Times New Roman" w:hAnsi="Times New Roman" w:cs="Times New Roman"/>
          <w:i/>
          <w:iCs/>
          <w:sz w:val="24"/>
          <w:szCs w:val="24"/>
        </w:rPr>
        <w:t>et</w:t>
      </w:r>
      <w:proofErr w:type="spellEnd"/>
      <w:r w:rsidR="00035D4E" w:rsidRPr="004D4379">
        <w:rPr>
          <w:rFonts w:ascii="Times New Roman" w:hAnsi="Times New Roman" w:cs="Times New Roman"/>
          <w:i/>
          <w:iCs/>
          <w:sz w:val="24"/>
          <w:szCs w:val="24"/>
        </w:rPr>
        <w:t xml:space="preserve"> al</w:t>
      </w:r>
      <w:r w:rsidR="00035D4E" w:rsidRPr="004D4379">
        <w:rPr>
          <w:rFonts w:ascii="Times New Roman" w:hAnsi="Times New Roman" w:cs="Times New Roman"/>
          <w:sz w:val="24"/>
          <w:szCs w:val="24"/>
        </w:rPr>
        <w:t>., (2016)</w:t>
      </w:r>
      <w:r w:rsidR="00035D4E">
        <w:rPr>
          <w:rFonts w:ascii="Times New Roman" w:hAnsi="Times New Roman" w:cs="Times New Roman"/>
          <w:sz w:val="24"/>
          <w:szCs w:val="24"/>
        </w:rPr>
        <w:t>,</w:t>
      </w:r>
      <w:r w:rsidR="00035D4E" w:rsidRPr="004D4379">
        <w:rPr>
          <w:rFonts w:ascii="Times New Roman" w:hAnsi="Times New Roman" w:cs="Times New Roman"/>
          <w:b/>
          <w:color w:val="222222"/>
          <w:sz w:val="24"/>
          <w:szCs w:val="24"/>
          <w:shd w:val="clear" w:color="auto" w:fill="FFFFFF"/>
        </w:rPr>
        <w:t xml:space="preserve"> </w:t>
      </w:r>
      <w:r w:rsidR="00035D4E" w:rsidRPr="004D4379">
        <w:rPr>
          <w:rFonts w:ascii="Times New Roman" w:hAnsi="Times New Roman" w:cs="Times New Roman"/>
          <w:bCs/>
          <w:color w:val="222222"/>
          <w:sz w:val="24"/>
          <w:szCs w:val="24"/>
          <w:shd w:val="clear" w:color="auto" w:fill="FFFFFF"/>
        </w:rPr>
        <w:t>Singh</w:t>
      </w:r>
      <w:del w:id="61" w:author="HP" w:date="2025-08-08T15:22:00Z">
        <w:r w:rsidR="00035D4E" w:rsidRPr="004D4379" w:rsidDel="00C80D62">
          <w:rPr>
            <w:rFonts w:ascii="Times New Roman" w:hAnsi="Times New Roman" w:cs="Times New Roman"/>
            <w:bCs/>
            <w:color w:val="222222"/>
            <w:sz w:val="24"/>
            <w:szCs w:val="24"/>
            <w:shd w:val="clear" w:color="auto" w:fill="FFFFFF"/>
          </w:rPr>
          <w:delText>,</w:delText>
        </w:r>
      </w:del>
      <w:r w:rsidR="00035D4E" w:rsidRPr="004D4379">
        <w:rPr>
          <w:rFonts w:ascii="Times New Roman" w:hAnsi="Times New Roman" w:cs="Times New Roman"/>
          <w:bCs/>
          <w:color w:val="222222"/>
          <w:sz w:val="24"/>
          <w:szCs w:val="24"/>
          <w:shd w:val="clear" w:color="auto" w:fill="FFFFFF"/>
        </w:rPr>
        <w:t xml:space="preserve"> </w:t>
      </w:r>
      <w:r w:rsidR="00035D4E" w:rsidRPr="004D4379">
        <w:rPr>
          <w:rFonts w:ascii="Times New Roman" w:hAnsi="Times New Roman" w:cs="Times New Roman"/>
          <w:bCs/>
          <w:i/>
          <w:color w:val="222222"/>
          <w:sz w:val="24"/>
          <w:szCs w:val="24"/>
          <w:shd w:val="clear" w:color="auto" w:fill="FFFFFF"/>
        </w:rPr>
        <w:t>et al</w:t>
      </w:r>
      <w:r w:rsidR="00035D4E" w:rsidRPr="004D4379">
        <w:rPr>
          <w:rFonts w:ascii="Times New Roman" w:hAnsi="Times New Roman" w:cs="Times New Roman"/>
          <w:bCs/>
          <w:color w:val="222222"/>
          <w:sz w:val="24"/>
          <w:szCs w:val="24"/>
          <w:shd w:val="clear" w:color="auto" w:fill="FFFFFF"/>
        </w:rPr>
        <w:t>., (2018)</w:t>
      </w:r>
      <w:r w:rsidR="00035D4E">
        <w:rPr>
          <w:rFonts w:ascii="Times New Roman" w:hAnsi="Times New Roman" w:cs="Times New Roman"/>
          <w:bCs/>
          <w:color w:val="222222"/>
          <w:sz w:val="24"/>
          <w:szCs w:val="24"/>
          <w:shd w:val="clear" w:color="auto" w:fill="FFFFFF"/>
        </w:rPr>
        <w:t xml:space="preserve"> </w:t>
      </w:r>
      <w:proofErr w:type="spellStart"/>
      <w:r w:rsidR="00035D4E" w:rsidRPr="004D4379">
        <w:rPr>
          <w:rFonts w:ascii="Times New Roman" w:hAnsi="Times New Roman" w:cs="Times New Roman"/>
          <w:bCs/>
          <w:color w:val="222222"/>
          <w:sz w:val="24"/>
          <w:szCs w:val="24"/>
          <w:shd w:val="clear" w:color="auto" w:fill="FFFFFF"/>
        </w:rPr>
        <w:t>Madosa</w:t>
      </w:r>
      <w:proofErr w:type="spellEnd"/>
      <w:del w:id="62" w:author="HP" w:date="2025-08-08T15:22:00Z">
        <w:r w:rsidR="00035D4E" w:rsidRPr="004D4379" w:rsidDel="00C80D62">
          <w:rPr>
            <w:rFonts w:ascii="Times New Roman" w:hAnsi="Times New Roman" w:cs="Times New Roman"/>
            <w:bCs/>
            <w:color w:val="222222"/>
            <w:sz w:val="24"/>
            <w:szCs w:val="24"/>
            <w:shd w:val="clear" w:color="auto" w:fill="FFFFFF"/>
          </w:rPr>
          <w:delText>,</w:delText>
        </w:r>
      </w:del>
      <w:r w:rsidR="00035D4E" w:rsidRPr="004D4379">
        <w:rPr>
          <w:rFonts w:ascii="Times New Roman" w:hAnsi="Times New Roman" w:cs="Times New Roman"/>
          <w:bCs/>
          <w:color w:val="222222"/>
          <w:sz w:val="24"/>
          <w:szCs w:val="24"/>
          <w:shd w:val="clear" w:color="auto" w:fill="FFFFFF"/>
        </w:rPr>
        <w:t xml:space="preserve"> </w:t>
      </w:r>
      <w:r w:rsidR="00035D4E" w:rsidRPr="004D4379">
        <w:rPr>
          <w:rFonts w:ascii="Times New Roman" w:hAnsi="Times New Roman" w:cs="Times New Roman"/>
          <w:bCs/>
          <w:i/>
          <w:iCs/>
          <w:color w:val="222222"/>
          <w:sz w:val="24"/>
          <w:szCs w:val="24"/>
          <w:shd w:val="clear" w:color="auto" w:fill="FFFFFF"/>
        </w:rPr>
        <w:t>et al</w:t>
      </w:r>
      <w:r w:rsidR="00035D4E" w:rsidRPr="004D4379">
        <w:rPr>
          <w:rFonts w:ascii="Times New Roman" w:hAnsi="Times New Roman" w:cs="Times New Roman"/>
          <w:bCs/>
          <w:color w:val="222222"/>
          <w:sz w:val="24"/>
          <w:szCs w:val="24"/>
          <w:shd w:val="clear" w:color="auto" w:fill="FFFFFF"/>
        </w:rPr>
        <w:t>., (2021)</w:t>
      </w:r>
      <w:r w:rsidR="00035D4E" w:rsidRPr="004D4379">
        <w:rPr>
          <w:rFonts w:ascii="Times New Roman" w:hAnsi="Times New Roman" w:cs="Times New Roman"/>
          <w:b/>
          <w:color w:val="222222"/>
          <w:sz w:val="24"/>
          <w:szCs w:val="24"/>
          <w:shd w:val="clear" w:color="auto" w:fill="FFFFFF"/>
        </w:rPr>
        <w:t xml:space="preserve"> </w:t>
      </w:r>
      <w:ins w:id="63" w:author="HP" w:date="2025-08-08T15:22:00Z">
        <w:r w:rsidR="00C80D62">
          <w:rPr>
            <w:rFonts w:ascii="Times New Roman" w:hAnsi="Times New Roman" w:cs="Times New Roman"/>
            <w:b/>
            <w:color w:val="222222"/>
            <w:sz w:val="24"/>
            <w:szCs w:val="24"/>
            <w:shd w:val="clear" w:color="auto" w:fill="FFFFFF"/>
          </w:rPr>
          <w:t xml:space="preserve">and </w:t>
        </w:r>
      </w:ins>
      <w:proofErr w:type="spellStart"/>
      <w:proofErr w:type="gramStart"/>
      <w:r w:rsidR="00035D4E" w:rsidRPr="004D4379">
        <w:rPr>
          <w:rFonts w:ascii="Times New Roman" w:hAnsi="Times New Roman" w:cs="Times New Roman"/>
          <w:bCs/>
          <w:color w:val="222222"/>
          <w:sz w:val="24"/>
          <w:szCs w:val="24"/>
          <w:shd w:val="clear" w:color="auto" w:fill="FFFFFF"/>
        </w:rPr>
        <w:t>Nagesh</w:t>
      </w:r>
      <w:proofErr w:type="spellEnd"/>
      <w:r w:rsidR="00035D4E" w:rsidRPr="004D4379">
        <w:rPr>
          <w:rFonts w:ascii="Times New Roman" w:hAnsi="Times New Roman" w:cs="Times New Roman"/>
          <w:bCs/>
          <w:color w:val="222222"/>
          <w:sz w:val="24"/>
          <w:szCs w:val="24"/>
          <w:shd w:val="clear" w:color="auto" w:fill="FFFFFF"/>
        </w:rPr>
        <w:t xml:space="preserve">  </w:t>
      </w:r>
      <w:r w:rsidR="00035D4E" w:rsidRPr="004D4379">
        <w:rPr>
          <w:rFonts w:ascii="Times New Roman" w:hAnsi="Times New Roman" w:cs="Times New Roman"/>
          <w:bCs/>
          <w:i/>
          <w:iCs/>
          <w:color w:val="222222"/>
          <w:sz w:val="24"/>
          <w:szCs w:val="24"/>
          <w:shd w:val="clear" w:color="auto" w:fill="FFFFFF"/>
        </w:rPr>
        <w:t>et</w:t>
      </w:r>
      <w:proofErr w:type="gramEnd"/>
      <w:r w:rsidR="00035D4E" w:rsidRPr="004D4379">
        <w:rPr>
          <w:rFonts w:ascii="Times New Roman" w:hAnsi="Times New Roman" w:cs="Times New Roman"/>
          <w:bCs/>
          <w:i/>
          <w:iCs/>
          <w:color w:val="222222"/>
          <w:sz w:val="24"/>
          <w:szCs w:val="24"/>
          <w:shd w:val="clear" w:color="auto" w:fill="FFFFFF"/>
        </w:rPr>
        <w:t xml:space="preserve"> al</w:t>
      </w:r>
      <w:r w:rsidR="00035D4E" w:rsidRPr="004D4379">
        <w:rPr>
          <w:rFonts w:ascii="Times New Roman" w:hAnsi="Times New Roman" w:cs="Times New Roman"/>
          <w:bCs/>
          <w:color w:val="222222"/>
          <w:sz w:val="24"/>
          <w:szCs w:val="24"/>
          <w:shd w:val="clear" w:color="auto" w:fill="FFFFFF"/>
        </w:rPr>
        <w:t>., (2022)</w:t>
      </w:r>
      <w:r w:rsidR="00490501">
        <w:rPr>
          <w:rFonts w:ascii="Times New Roman" w:hAnsi="Times New Roman" w:cs="Times New Roman"/>
          <w:bCs/>
          <w:color w:val="222222"/>
          <w:sz w:val="24"/>
          <w:szCs w:val="24"/>
          <w:shd w:val="clear" w:color="auto" w:fill="FFFFFF"/>
        </w:rPr>
        <w:t>.</w:t>
      </w:r>
    </w:p>
    <w:p w14:paraId="4A1E8934" w14:textId="60E5A473" w:rsidR="00E85E24" w:rsidRPr="007D331E" w:rsidRDefault="00E85E24" w:rsidP="00E85E24">
      <w:pPr>
        <w:spacing w:line="360" w:lineRule="auto"/>
        <w:rPr>
          <w:rFonts w:ascii="Times New Roman" w:hAnsi="Times New Roman" w:cs="Times New Roman"/>
          <w:b/>
          <w:bCs/>
          <w:sz w:val="24"/>
          <w:szCs w:val="24"/>
        </w:rPr>
      </w:pPr>
      <w:r w:rsidRPr="007D331E">
        <w:rPr>
          <w:rFonts w:ascii="Times New Roman" w:hAnsi="Times New Roman" w:cs="Times New Roman"/>
          <w:b/>
          <w:bCs/>
          <w:sz w:val="24"/>
          <w:szCs w:val="24"/>
        </w:rPr>
        <w:t>Phenotypic path analysis among different genotype</w:t>
      </w:r>
    </w:p>
    <w:p w14:paraId="162644A5" w14:textId="13478DBE" w:rsidR="00E7770E" w:rsidRDefault="00E85E24" w:rsidP="00035D4E">
      <w:pPr>
        <w:spacing w:line="360" w:lineRule="auto"/>
        <w:ind w:firstLine="720"/>
        <w:jc w:val="both"/>
        <w:rPr>
          <w:rFonts w:ascii="Times New Roman" w:hAnsi="Times New Roman" w:cs="Times New Roman"/>
          <w:bCs/>
          <w:color w:val="222222"/>
          <w:sz w:val="24"/>
          <w:szCs w:val="24"/>
          <w:shd w:val="clear" w:color="auto" w:fill="FFFFFF"/>
        </w:rPr>
      </w:pPr>
      <w:r w:rsidRPr="007D331E">
        <w:rPr>
          <w:rFonts w:ascii="Times New Roman" w:hAnsi="Times New Roman" w:cs="Times New Roman"/>
          <w:sz w:val="24"/>
          <w:szCs w:val="24"/>
        </w:rPr>
        <w:t>Positive and direct effects on grain yield at the phenotypic level, viz., biological yield (kg) shows the  highest positive direct effect on grain yield per plot (0.8519), followed by harvest index (%) (1.1682), number of pod per panicle (0.0261), number of grains per panicle (0.0053), DAS to 75% maturity (0.0015), and pedicle length (cm) (0.0397).Whereas the characters like plant height 30 DAS (cm) (–0.0200), plant height 60 DAS (cm) (–0.0630), plant height 90 DAS (cm) (–0.0070), number of leaves per plant (–0.0270), leaf length (cm) (–0.0170), leaf width (cm) (–0.0320), DAS to 50% flowering (–0.0410), seed yield per plant (g) (–0.0600), test weight (g) (–0.0500), number of tillers per plant (–0.0610), and panicle length (cm) (–0.0250) had negative direct effects on grain yield per plot.</w:t>
      </w:r>
      <w:r w:rsidR="00A353C1" w:rsidRPr="00A353C1">
        <w:rPr>
          <w:rFonts w:ascii="Times New Roman" w:hAnsi="Times New Roman" w:cs="Times New Roman"/>
          <w:sz w:val="24"/>
          <w:szCs w:val="24"/>
        </w:rPr>
        <w:t xml:space="preserve"> Similar finding </w:t>
      </w:r>
      <w:r w:rsidR="00490501">
        <w:rPr>
          <w:rFonts w:ascii="Times New Roman" w:hAnsi="Times New Roman" w:cs="Times New Roman"/>
          <w:sz w:val="24"/>
          <w:szCs w:val="24"/>
        </w:rPr>
        <w:t>is</w:t>
      </w:r>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r w:rsidR="003059E4" w:rsidRPr="003059E4">
        <w:rPr>
          <w:rFonts w:ascii="Times New Roman" w:hAnsi="Times New Roman" w:cs="Times New Roman"/>
          <w:bCs/>
          <w:color w:val="222222"/>
          <w:sz w:val="24"/>
          <w:szCs w:val="24"/>
          <w:shd w:val="clear" w:color="auto" w:fill="FFFFFF"/>
        </w:rPr>
        <w:t xml:space="preserve"> </w:t>
      </w:r>
      <w:proofErr w:type="spellStart"/>
      <w:r w:rsidR="003059E4" w:rsidRPr="004D4379">
        <w:rPr>
          <w:rFonts w:ascii="Times New Roman" w:hAnsi="Times New Roman" w:cs="Times New Roman"/>
          <w:bCs/>
          <w:color w:val="222222"/>
          <w:sz w:val="24"/>
          <w:szCs w:val="24"/>
          <w:shd w:val="clear" w:color="auto" w:fill="FFFFFF"/>
        </w:rPr>
        <w:t>Beyene</w:t>
      </w:r>
      <w:proofErr w:type="spellEnd"/>
      <w:r w:rsidR="003059E4" w:rsidRPr="004D4379">
        <w:rPr>
          <w:rFonts w:ascii="Times New Roman" w:hAnsi="Times New Roman" w:cs="Times New Roman"/>
          <w:bCs/>
          <w:color w:val="000000"/>
          <w:sz w:val="24"/>
          <w:szCs w:val="24"/>
        </w:rPr>
        <w:t xml:space="preserve"> </w:t>
      </w:r>
      <w:r w:rsidR="003059E4" w:rsidRPr="004D4379">
        <w:rPr>
          <w:rFonts w:ascii="Times New Roman" w:hAnsi="Times New Roman" w:cs="Times New Roman"/>
          <w:bCs/>
          <w:i/>
          <w:color w:val="000000"/>
          <w:sz w:val="24"/>
          <w:szCs w:val="24"/>
        </w:rPr>
        <w:t xml:space="preserve">et al., </w:t>
      </w:r>
      <w:r w:rsidR="003059E4" w:rsidRPr="004D4379">
        <w:rPr>
          <w:rFonts w:ascii="Times New Roman" w:hAnsi="Times New Roman" w:cs="Times New Roman"/>
          <w:bCs/>
          <w:color w:val="000000"/>
          <w:sz w:val="24"/>
          <w:szCs w:val="24"/>
        </w:rPr>
        <w:t>(2015)</w:t>
      </w:r>
      <w:r w:rsidR="003059E4">
        <w:rPr>
          <w:rFonts w:ascii="Times New Roman" w:hAnsi="Times New Roman" w:cs="Times New Roman"/>
          <w:bCs/>
          <w:color w:val="000000"/>
          <w:sz w:val="24"/>
          <w:szCs w:val="24"/>
        </w:rPr>
        <w:t xml:space="preserve">, </w:t>
      </w:r>
      <w:r w:rsidR="003059E4" w:rsidRPr="004D4379">
        <w:rPr>
          <w:rFonts w:ascii="Times New Roman" w:hAnsi="Times New Roman" w:cs="Times New Roman"/>
          <w:sz w:val="24"/>
          <w:szCs w:val="24"/>
        </w:rPr>
        <w:t xml:space="preserve">Kumar, </w:t>
      </w:r>
      <w:r w:rsidR="003059E4" w:rsidRPr="004D4379">
        <w:rPr>
          <w:rFonts w:ascii="Times New Roman" w:hAnsi="Times New Roman" w:cs="Times New Roman"/>
          <w:i/>
          <w:iCs/>
          <w:sz w:val="24"/>
          <w:szCs w:val="24"/>
        </w:rPr>
        <w:t>et al</w:t>
      </w:r>
      <w:r w:rsidR="003059E4" w:rsidRPr="004D4379">
        <w:rPr>
          <w:rFonts w:ascii="Times New Roman" w:hAnsi="Times New Roman" w:cs="Times New Roman"/>
          <w:sz w:val="24"/>
          <w:szCs w:val="24"/>
        </w:rPr>
        <w:t>., (2016)</w:t>
      </w:r>
      <w:r w:rsidR="003059E4">
        <w:rPr>
          <w:rFonts w:ascii="Times New Roman" w:hAnsi="Times New Roman" w:cs="Times New Roman"/>
          <w:sz w:val="24"/>
          <w:szCs w:val="24"/>
        </w:rPr>
        <w:t>,</w:t>
      </w:r>
      <w:r w:rsidR="003059E4" w:rsidRPr="004D4379">
        <w:rPr>
          <w:rFonts w:ascii="Times New Roman" w:hAnsi="Times New Roman" w:cs="Times New Roman"/>
          <w:b/>
          <w:color w:val="222222"/>
          <w:sz w:val="24"/>
          <w:szCs w:val="24"/>
          <w:shd w:val="clear" w:color="auto" w:fill="FFFFFF"/>
        </w:rPr>
        <w:t xml:space="preserve"> </w:t>
      </w:r>
      <w:r w:rsidR="003059E4" w:rsidRPr="004D4379">
        <w:rPr>
          <w:rFonts w:ascii="Times New Roman" w:hAnsi="Times New Roman" w:cs="Times New Roman"/>
          <w:bCs/>
          <w:color w:val="222222"/>
          <w:sz w:val="24"/>
          <w:szCs w:val="24"/>
          <w:shd w:val="clear" w:color="auto" w:fill="FFFFFF"/>
        </w:rPr>
        <w:t xml:space="preserve">Singh, </w:t>
      </w:r>
      <w:r w:rsidR="003059E4" w:rsidRPr="004D4379">
        <w:rPr>
          <w:rFonts w:ascii="Times New Roman" w:hAnsi="Times New Roman" w:cs="Times New Roman"/>
          <w:bCs/>
          <w:i/>
          <w:color w:val="222222"/>
          <w:sz w:val="24"/>
          <w:szCs w:val="24"/>
          <w:shd w:val="clear" w:color="auto" w:fill="FFFFFF"/>
        </w:rPr>
        <w:t>et al</w:t>
      </w:r>
      <w:r w:rsidR="003059E4" w:rsidRPr="004D4379">
        <w:rPr>
          <w:rFonts w:ascii="Times New Roman" w:hAnsi="Times New Roman" w:cs="Times New Roman"/>
          <w:bCs/>
          <w:color w:val="222222"/>
          <w:sz w:val="24"/>
          <w:szCs w:val="24"/>
          <w:shd w:val="clear" w:color="auto" w:fill="FFFFFF"/>
        </w:rPr>
        <w:t>., (2018)</w:t>
      </w:r>
      <w:r w:rsidR="003059E4">
        <w:rPr>
          <w:rFonts w:ascii="Times New Roman" w:hAnsi="Times New Roman" w:cs="Times New Roman"/>
          <w:bCs/>
          <w:color w:val="222222"/>
          <w:sz w:val="24"/>
          <w:szCs w:val="24"/>
          <w:shd w:val="clear" w:color="auto" w:fill="FFFFFF"/>
        </w:rPr>
        <w:t xml:space="preserve"> </w:t>
      </w:r>
      <w:proofErr w:type="spellStart"/>
      <w:r w:rsidR="003059E4" w:rsidRPr="004D4379">
        <w:rPr>
          <w:rFonts w:ascii="Times New Roman" w:hAnsi="Times New Roman" w:cs="Times New Roman"/>
          <w:bCs/>
          <w:color w:val="222222"/>
          <w:sz w:val="24"/>
          <w:szCs w:val="24"/>
          <w:shd w:val="clear" w:color="auto" w:fill="FFFFFF"/>
        </w:rPr>
        <w:t>Madosa</w:t>
      </w:r>
      <w:proofErr w:type="spellEnd"/>
      <w:r w:rsidR="003059E4" w:rsidRPr="004D4379">
        <w:rPr>
          <w:rFonts w:ascii="Times New Roman" w:hAnsi="Times New Roman" w:cs="Times New Roman"/>
          <w:bCs/>
          <w:color w:val="222222"/>
          <w:sz w:val="24"/>
          <w:szCs w:val="24"/>
          <w:shd w:val="clear" w:color="auto" w:fill="FFFFFF"/>
        </w:rPr>
        <w:t xml:space="preserve">, </w:t>
      </w:r>
      <w:r w:rsidR="003059E4" w:rsidRPr="004D4379">
        <w:rPr>
          <w:rFonts w:ascii="Times New Roman" w:hAnsi="Times New Roman" w:cs="Times New Roman"/>
          <w:bCs/>
          <w:i/>
          <w:iCs/>
          <w:color w:val="222222"/>
          <w:sz w:val="24"/>
          <w:szCs w:val="24"/>
          <w:shd w:val="clear" w:color="auto" w:fill="FFFFFF"/>
        </w:rPr>
        <w:t>et al</w:t>
      </w:r>
      <w:r w:rsidR="003059E4" w:rsidRPr="004D4379">
        <w:rPr>
          <w:rFonts w:ascii="Times New Roman" w:hAnsi="Times New Roman" w:cs="Times New Roman"/>
          <w:bCs/>
          <w:color w:val="222222"/>
          <w:sz w:val="24"/>
          <w:szCs w:val="24"/>
          <w:shd w:val="clear" w:color="auto" w:fill="FFFFFF"/>
        </w:rPr>
        <w:t>., (2021)</w:t>
      </w:r>
      <w:r w:rsidR="003059E4" w:rsidRPr="004D4379">
        <w:rPr>
          <w:rFonts w:ascii="Times New Roman" w:hAnsi="Times New Roman" w:cs="Times New Roman"/>
          <w:b/>
          <w:color w:val="222222"/>
          <w:sz w:val="24"/>
          <w:szCs w:val="24"/>
          <w:shd w:val="clear" w:color="auto" w:fill="FFFFFF"/>
        </w:rPr>
        <w:t xml:space="preserve"> </w:t>
      </w:r>
      <w:proofErr w:type="gramStart"/>
      <w:r w:rsidR="003059E4" w:rsidRPr="004D4379">
        <w:rPr>
          <w:rFonts w:ascii="Times New Roman" w:hAnsi="Times New Roman" w:cs="Times New Roman"/>
          <w:bCs/>
          <w:color w:val="222222"/>
          <w:sz w:val="24"/>
          <w:szCs w:val="24"/>
          <w:shd w:val="clear" w:color="auto" w:fill="FFFFFF"/>
        </w:rPr>
        <w:t xml:space="preserve">Nagesh  </w:t>
      </w:r>
      <w:r w:rsidR="003059E4" w:rsidRPr="004D4379">
        <w:rPr>
          <w:rFonts w:ascii="Times New Roman" w:hAnsi="Times New Roman" w:cs="Times New Roman"/>
          <w:bCs/>
          <w:i/>
          <w:iCs/>
          <w:color w:val="222222"/>
          <w:sz w:val="24"/>
          <w:szCs w:val="24"/>
          <w:shd w:val="clear" w:color="auto" w:fill="FFFFFF"/>
        </w:rPr>
        <w:t>et</w:t>
      </w:r>
      <w:proofErr w:type="gramEnd"/>
      <w:r w:rsidR="003059E4" w:rsidRPr="004D4379">
        <w:rPr>
          <w:rFonts w:ascii="Times New Roman" w:hAnsi="Times New Roman" w:cs="Times New Roman"/>
          <w:bCs/>
          <w:i/>
          <w:iCs/>
          <w:color w:val="222222"/>
          <w:sz w:val="24"/>
          <w:szCs w:val="24"/>
          <w:shd w:val="clear" w:color="auto" w:fill="FFFFFF"/>
        </w:rPr>
        <w:t xml:space="preserve"> al</w:t>
      </w:r>
      <w:r w:rsidR="003059E4" w:rsidRPr="004D4379">
        <w:rPr>
          <w:rFonts w:ascii="Times New Roman" w:hAnsi="Times New Roman" w:cs="Times New Roman"/>
          <w:bCs/>
          <w:color w:val="222222"/>
          <w:sz w:val="24"/>
          <w:szCs w:val="24"/>
          <w:shd w:val="clear" w:color="auto" w:fill="FFFFFF"/>
        </w:rPr>
        <w:t>., (2022)</w:t>
      </w:r>
      <w:r w:rsidR="00490501">
        <w:rPr>
          <w:rFonts w:ascii="Times New Roman" w:hAnsi="Times New Roman" w:cs="Times New Roman"/>
          <w:bCs/>
          <w:color w:val="222222"/>
          <w:sz w:val="24"/>
          <w:szCs w:val="24"/>
          <w:shd w:val="clear" w:color="auto" w:fill="FFFFFF"/>
        </w:rPr>
        <w:t>.</w:t>
      </w:r>
    </w:p>
    <w:p w14:paraId="3F18E276" w14:textId="6C7B9AF0" w:rsidR="006C7EA6" w:rsidRDefault="006C7EA6" w:rsidP="00815F8C">
      <w:pPr>
        <w:spacing w:line="360" w:lineRule="auto"/>
        <w:jc w:val="both"/>
        <w:rPr>
          <w:rFonts w:ascii="Times New Roman" w:hAnsi="Times New Roman" w:cs="Times New Roman"/>
          <w:sz w:val="24"/>
          <w:szCs w:val="24"/>
        </w:rPr>
        <w:sectPr w:rsidR="006C7EA6" w:rsidSect="00E7770E">
          <w:pgSz w:w="12240" w:h="15840"/>
          <w:pgMar w:top="1440" w:right="1440" w:bottom="1440" w:left="1440" w:header="720" w:footer="720" w:gutter="0"/>
          <w:cols w:space="720"/>
          <w:docGrid w:linePitch="360"/>
        </w:sectPr>
      </w:pPr>
    </w:p>
    <w:p w14:paraId="3A086194" w14:textId="02157544" w:rsidR="00E7770E" w:rsidRPr="009B54A0" w:rsidRDefault="00B56B96" w:rsidP="00090FEE">
      <w:pPr>
        <w:spacing w:after="0" w:line="240" w:lineRule="auto"/>
        <w:rPr>
          <w:rFonts w:ascii="Times New Roman" w:hAnsi="Times New Roman" w:cs="Times New Roman"/>
          <w:b/>
          <w:bCs/>
          <w:color w:val="000000" w:themeColor="text1"/>
          <w:sz w:val="24"/>
          <w:szCs w:val="24"/>
        </w:rPr>
      </w:pPr>
      <w:r>
        <w:rPr>
          <w:rFonts w:ascii="Times New Roman" w:hAnsi="Times New Roman" w:cs="Times New Roman"/>
          <w:sz w:val="24"/>
          <w:szCs w:val="24"/>
        </w:rPr>
        <w:lastRenderedPageBreak/>
        <w:t xml:space="preserve"> </w:t>
      </w:r>
      <w:r w:rsidRPr="009B54A0">
        <w:rPr>
          <w:rFonts w:ascii="Times New Roman" w:hAnsi="Times New Roman" w:cs="Times New Roman"/>
          <w:b/>
          <w:bCs/>
          <w:sz w:val="24"/>
          <w:szCs w:val="24"/>
        </w:rPr>
        <w:t xml:space="preserve">Table no: 5. </w:t>
      </w:r>
      <w:r w:rsidR="00090FEE" w:rsidRPr="009B54A0">
        <w:rPr>
          <w:rFonts w:ascii="Times New Roman" w:hAnsi="Times New Roman" w:cs="Times New Roman"/>
          <w:b/>
          <w:bCs/>
          <w:sz w:val="24"/>
          <w:szCs w:val="24"/>
        </w:rPr>
        <w:t xml:space="preserve">Genotypic Path Analysis </w:t>
      </w:r>
      <w:r w:rsidR="00090FEE" w:rsidRPr="009B54A0">
        <w:rPr>
          <w:rFonts w:ascii="Times New Roman" w:hAnsi="Times New Roman" w:cs="Times New Roman"/>
          <w:b/>
          <w:bCs/>
          <w:color w:val="000000" w:themeColor="text1"/>
          <w:sz w:val="24"/>
          <w:szCs w:val="24"/>
        </w:rPr>
        <w:t>of different eighteen characters of oat genotype</w:t>
      </w:r>
    </w:p>
    <w:tbl>
      <w:tblPr>
        <w:tblW w:w="15123"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764"/>
        <w:gridCol w:w="679"/>
        <w:gridCol w:w="740"/>
        <w:gridCol w:w="849"/>
        <w:gridCol w:w="764"/>
        <w:gridCol w:w="707"/>
        <w:gridCol w:w="790"/>
        <w:gridCol w:w="764"/>
        <w:gridCol w:w="849"/>
        <w:gridCol w:w="679"/>
        <w:gridCol w:w="764"/>
        <w:gridCol w:w="764"/>
        <w:gridCol w:w="906"/>
        <w:gridCol w:w="683"/>
        <w:gridCol w:w="698"/>
        <w:gridCol w:w="742"/>
        <w:gridCol w:w="734"/>
        <w:gridCol w:w="874"/>
      </w:tblGrid>
      <w:tr w:rsidR="006C7EA6" w:rsidRPr="008009E0" w14:paraId="4ED44C24" w14:textId="77777777" w:rsidTr="006C7EA6">
        <w:trPr>
          <w:trHeight w:val="321"/>
        </w:trPr>
        <w:tc>
          <w:tcPr>
            <w:tcW w:w="1373" w:type="dxa"/>
            <w:noWrap/>
            <w:vAlign w:val="bottom"/>
            <w:hideMark/>
          </w:tcPr>
          <w:p w14:paraId="4BA635DF" w14:textId="77777777" w:rsidR="006C7EA6" w:rsidRPr="009B54A0" w:rsidRDefault="006C7EA6" w:rsidP="0089653B">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Genotypes</w:t>
            </w:r>
          </w:p>
        </w:tc>
        <w:tc>
          <w:tcPr>
            <w:tcW w:w="764" w:type="dxa"/>
            <w:noWrap/>
            <w:vAlign w:val="bottom"/>
            <w:hideMark/>
          </w:tcPr>
          <w:p w14:paraId="426D8EB1" w14:textId="77777777" w:rsidR="006C7EA6" w:rsidRPr="009B54A0" w:rsidRDefault="006C7EA6" w:rsidP="0089653B">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30 das plant height</w:t>
            </w:r>
          </w:p>
        </w:tc>
        <w:tc>
          <w:tcPr>
            <w:tcW w:w="679" w:type="dxa"/>
            <w:noWrap/>
            <w:vAlign w:val="bottom"/>
            <w:hideMark/>
          </w:tcPr>
          <w:p w14:paraId="0007FE9C" w14:textId="77777777" w:rsidR="006C7EA6" w:rsidRPr="009B54A0" w:rsidRDefault="006C7EA6" w:rsidP="0089653B">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60 das plant height</w:t>
            </w:r>
          </w:p>
        </w:tc>
        <w:tc>
          <w:tcPr>
            <w:tcW w:w="740" w:type="dxa"/>
            <w:noWrap/>
            <w:vAlign w:val="bottom"/>
            <w:hideMark/>
          </w:tcPr>
          <w:p w14:paraId="4DBF6623" w14:textId="77777777" w:rsidR="006C7EA6" w:rsidRPr="009B54A0" w:rsidRDefault="006C7EA6" w:rsidP="0089653B">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90 das plant height</w:t>
            </w:r>
          </w:p>
        </w:tc>
        <w:tc>
          <w:tcPr>
            <w:tcW w:w="849" w:type="dxa"/>
            <w:noWrap/>
            <w:vAlign w:val="bottom"/>
            <w:hideMark/>
          </w:tcPr>
          <w:p w14:paraId="42BE20C9" w14:textId="77777777" w:rsidR="006C7EA6" w:rsidRPr="009B54A0" w:rsidRDefault="006C7EA6" w:rsidP="0089653B">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No. Of leaves per plant</w:t>
            </w:r>
          </w:p>
        </w:tc>
        <w:tc>
          <w:tcPr>
            <w:tcW w:w="764" w:type="dxa"/>
            <w:noWrap/>
            <w:vAlign w:val="bottom"/>
            <w:hideMark/>
          </w:tcPr>
          <w:p w14:paraId="12FC9EDB" w14:textId="77777777" w:rsidR="006C7EA6" w:rsidRPr="009B54A0" w:rsidRDefault="006C7EA6" w:rsidP="0089653B">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Leaf length</w:t>
            </w:r>
          </w:p>
        </w:tc>
        <w:tc>
          <w:tcPr>
            <w:tcW w:w="707" w:type="dxa"/>
            <w:noWrap/>
            <w:vAlign w:val="bottom"/>
            <w:hideMark/>
          </w:tcPr>
          <w:p w14:paraId="0066F740" w14:textId="77777777" w:rsidR="006C7EA6" w:rsidRPr="009B54A0" w:rsidRDefault="006C7EA6" w:rsidP="0089653B">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Leaf width</w:t>
            </w:r>
          </w:p>
        </w:tc>
        <w:tc>
          <w:tcPr>
            <w:tcW w:w="790" w:type="dxa"/>
            <w:noWrap/>
            <w:vAlign w:val="bottom"/>
            <w:hideMark/>
          </w:tcPr>
          <w:p w14:paraId="092814DD" w14:textId="77777777" w:rsidR="006C7EA6" w:rsidRPr="009B54A0" w:rsidRDefault="006C7EA6" w:rsidP="0089653B">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Das to 50% flowering</w:t>
            </w:r>
          </w:p>
        </w:tc>
        <w:tc>
          <w:tcPr>
            <w:tcW w:w="764" w:type="dxa"/>
            <w:noWrap/>
            <w:vAlign w:val="bottom"/>
            <w:hideMark/>
          </w:tcPr>
          <w:p w14:paraId="61B5281E" w14:textId="77777777" w:rsidR="006C7EA6" w:rsidRPr="009B54A0" w:rsidRDefault="006C7EA6" w:rsidP="0089653B">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Das to 75% maturity</w:t>
            </w:r>
          </w:p>
        </w:tc>
        <w:tc>
          <w:tcPr>
            <w:tcW w:w="849" w:type="dxa"/>
            <w:noWrap/>
            <w:vAlign w:val="bottom"/>
            <w:hideMark/>
          </w:tcPr>
          <w:p w14:paraId="7DD0FA33" w14:textId="77777777" w:rsidR="006C7EA6" w:rsidRPr="009B54A0" w:rsidRDefault="006C7EA6" w:rsidP="0089653B">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No. Of seed per panicle</w:t>
            </w:r>
          </w:p>
        </w:tc>
        <w:tc>
          <w:tcPr>
            <w:tcW w:w="679" w:type="dxa"/>
            <w:noWrap/>
            <w:vAlign w:val="bottom"/>
            <w:hideMark/>
          </w:tcPr>
          <w:p w14:paraId="551B7C59" w14:textId="77777777" w:rsidR="006C7EA6" w:rsidRPr="009B54A0" w:rsidRDefault="006C7EA6" w:rsidP="0089653B">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Pedicle length</w:t>
            </w:r>
          </w:p>
        </w:tc>
        <w:tc>
          <w:tcPr>
            <w:tcW w:w="764" w:type="dxa"/>
            <w:noWrap/>
            <w:vAlign w:val="bottom"/>
            <w:hideMark/>
          </w:tcPr>
          <w:p w14:paraId="1A7E4C0F" w14:textId="77777777" w:rsidR="006C7EA6" w:rsidRPr="009B54A0" w:rsidRDefault="006C7EA6" w:rsidP="0089653B">
            <w:pPr>
              <w:spacing w:after="0" w:line="240" w:lineRule="auto"/>
              <w:rPr>
                <w:rFonts w:ascii="Times New Roman" w:eastAsia="Times New Roman" w:hAnsi="Times New Roman" w:cs="Times New Roman"/>
                <w:color w:val="000000" w:themeColor="text1"/>
                <w:sz w:val="16"/>
                <w:szCs w:val="16"/>
                <w:lang w:eastAsia="en-GB"/>
              </w:rPr>
            </w:pPr>
            <w:proofErr w:type="spellStart"/>
            <w:r w:rsidRPr="009B54A0">
              <w:rPr>
                <w:rFonts w:ascii="Times New Roman" w:eastAsia="Times New Roman" w:hAnsi="Times New Roman" w:cs="Times New Roman"/>
                <w:color w:val="000000" w:themeColor="text1"/>
                <w:sz w:val="16"/>
                <w:szCs w:val="16"/>
                <w:lang w:eastAsia="en-GB"/>
              </w:rPr>
              <w:t>Penicle</w:t>
            </w:r>
            <w:proofErr w:type="spellEnd"/>
            <w:r w:rsidRPr="009B54A0">
              <w:rPr>
                <w:rFonts w:ascii="Times New Roman" w:eastAsia="Times New Roman" w:hAnsi="Times New Roman" w:cs="Times New Roman"/>
                <w:color w:val="000000" w:themeColor="text1"/>
                <w:sz w:val="16"/>
                <w:szCs w:val="16"/>
                <w:lang w:eastAsia="en-GB"/>
              </w:rPr>
              <w:t xml:space="preserve"> length</w:t>
            </w:r>
          </w:p>
        </w:tc>
        <w:tc>
          <w:tcPr>
            <w:tcW w:w="764" w:type="dxa"/>
            <w:noWrap/>
            <w:vAlign w:val="bottom"/>
            <w:hideMark/>
          </w:tcPr>
          <w:p w14:paraId="7A389A3C" w14:textId="77777777" w:rsidR="006C7EA6" w:rsidRPr="009B54A0" w:rsidRDefault="006C7EA6" w:rsidP="0089653B">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No. Of tillers per plant</w:t>
            </w:r>
          </w:p>
        </w:tc>
        <w:tc>
          <w:tcPr>
            <w:tcW w:w="906" w:type="dxa"/>
            <w:noWrap/>
            <w:vAlign w:val="bottom"/>
            <w:hideMark/>
          </w:tcPr>
          <w:p w14:paraId="6881F83D" w14:textId="027F4EE7" w:rsidR="006C7EA6" w:rsidRPr="009B54A0" w:rsidRDefault="006C7EA6" w:rsidP="0089653B">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 xml:space="preserve">Number of </w:t>
            </w:r>
            <w:proofErr w:type="spellStart"/>
            <w:r w:rsidR="00B56B96" w:rsidRPr="009B54A0">
              <w:rPr>
                <w:rFonts w:ascii="Times New Roman" w:eastAsia="Times New Roman" w:hAnsi="Times New Roman" w:cs="Times New Roman"/>
                <w:color w:val="000000" w:themeColor="text1"/>
                <w:sz w:val="16"/>
                <w:szCs w:val="16"/>
                <w:lang w:eastAsia="en-GB"/>
              </w:rPr>
              <w:t>spikelets</w:t>
            </w:r>
            <w:proofErr w:type="spellEnd"/>
            <w:r w:rsidRPr="009B54A0">
              <w:rPr>
                <w:rFonts w:ascii="Times New Roman" w:eastAsia="Times New Roman" w:hAnsi="Times New Roman" w:cs="Times New Roman"/>
                <w:color w:val="000000" w:themeColor="text1"/>
                <w:sz w:val="16"/>
                <w:szCs w:val="16"/>
                <w:lang w:eastAsia="en-GB"/>
              </w:rPr>
              <w:t xml:space="preserve"> per </w:t>
            </w:r>
            <w:proofErr w:type="spellStart"/>
            <w:r w:rsidRPr="009B54A0">
              <w:rPr>
                <w:rFonts w:ascii="Times New Roman" w:eastAsia="Times New Roman" w:hAnsi="Times New Roman" w:cs="Times New Roman"/>
                <w:color w:val="000000" w:themeColor="text1"/>
                <w:sz w:val="16"/>
                <w:szCs w:val="16"/>
                <w:lang w:eastAsia="en-GB"/>
              </w:rPr>
              <w:t>penicle</w:t>
            </w:r>
            <w:proofErr w:type="spellEnd"/>
          </w:p>
        </w:tc>
        <w:tc>
          <w:tcPr>
            <w:tcW w:w="683" w:type="dxa"/>
            <w:noWrap/>
            <w:vAlign w:val="bottom"/>
            <w:hideMark/>
          </w:tcPr>
          <w:p w14:paraId="5D1D3385" w14:textId="77777777" w:rsidR="006C7EA6" w:rsidRPr="009B54A0" w:rsidRDefault="006C7EA6" w:rsidP="0089653B">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Test weight</w:t>
            </w:r>
          </w:p>
        </w:tc>
        <w:tc>
          <w:tcPr>
            <w:tcW w:w="698" w:type="dxa"/>
            <w:noWrap/>
            <w:vAlign w:val="bottom"/>
            <w:hideMark/>
          </w:tcPr>
          <w:p w14:paraId="444E5CB8" w14:textId="77777777" w:rsidR="006C7EA6" w:rsidRPr="009B54A0" w:rsidRDefault="006C7EA6" w:rsidP="0089653B">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Biological yield</w:t>
            </w:r>
          </w:p>
        </w:tc>
        <w:tc>
          <w:tcPr>
            <w:tcW w:w="742" w:type="dxa"/>
            <w:noWrap/>
            <w:vAlign w:val="bottom"/>
            <w:hideMark/>
          </w:tcPr>
          <w:p w14:paraId="0D47CBCC" w14:textId="77777777" w:rsidR="006C7EA6" w:rsidRPr="009B54A0" w:rsidRDefault="006C7EA6" w:rsidP="0089653B">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Harvest index</w:t>
            </w:r>
          </w:p>
        </w:tc>
        <w:tc>
          <w:tcPr>
            <w:tcW w:w="734" w:type="dxa"/>
            <w:noWrap/>
            <w:vAlign w:val="bottom"/>
            <w:hideMark/>
          </w:tcPr>
          <w:p w14:paraId="1662197E" w14:textId="77777777" w:rsidR="006C7EA6" w:rsidRPr="009B54A0" w:rsidRDefault="006C7EA6" w:rsidP="0089653B">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Seed yield per plant</w:t>
            </w:r>
          </w:p>
        </w:tc>
        <w:tc>
          <w:tcPr>
            <w:tcW w:w="874" w:type="dxa"/>
            <w:noWrap/>
            <w:vAlign w:val="bottom"/>
            <w:hideMark/>
          </w:tcPr>
          <w:p w14:paraId="4C78BC15" w14:textId="77777777" w:rsidR="006C7EA6" w:rsidRPr="009B54A0" w:rsidRDefault="006C7EA6" w:rsidP="0089653B">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Seed yield per plot</w:t>
            </w:r>
          </w:p>
        </w:tc>
      </w:tr>
      <w:tr w:rsidR="006C7EA6" w:rsidRPr="008009E0" w14:paraId="40C2DB24" w14:textId="77777777" w:rsidTr="006C7EA6">
        <w:trPr>
          <w:trHeight w:val="321"/>
        </w:trPr>
        <w:tc>
          <w:tcPr>
            <w:tcW w:w="1373" w:type="dxa"/>
            <w:noWrap/>
            <w:vAlign w:val="center"/>
            <w:hideMark/>
          </w:tcPr>
          <w:p w14:paraId="4179EB1A" w14:textId="77777777" w:rsidR="006C7EA6" w:rsidRPr="009B54A0" w:rsidRDefault="006C7EA6" w:rsidP="0089653B">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30 das plant height</w:t>
            </w:r>
          </w:p>
        </w:tc>
        <w:tc>
          <w:tcPr>
            <w:tcW w:w="764" w:type="dxa"/>
            <w:noWrap/>
            <w:vAlign w:val="bottom"/>
            <w:hideMark/>
          </w:tcPr>
          <w:p w14:paraId="7D3D1F1B" w14:textId="77777777" w:rsidR="006C7EA6" w:rsidRPr="009B54A0" w:rsidRDefault="006C7EA6" w:rsidP="0089653B">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0.4542</w:t>
            </w:r>
          </w:p>
        </w:tc>
        <w:tc>
          <w:tcPr>
            <w:tcW w:w="679" w:type="dxa"/>
            <w:noWrap/>
            <w:vAlign w:val="bottom"/>
            <w:hideMark/>
          </w:tcPr>
          <w:p w14:paraId="2CDF46C5"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0.0244</w:t>
            </w:r>
          </w:p>
        </w:tc>
        <w:tc>
          <w:tcPr>
            <w:tcW w:w="740" w:type="dxa"/>
            <w:noWrap/>
            <w:vAlign w:val="bottom"/>
            <w:hideMark/>
          </w:tcPr>
          <w:p w14:paraId="0CAAC611"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0.1424</w:t>
            </w:r>
          </w:p>
        </w:tc>
        <w:tc>
          <w:tcPr>
            <w:tcW w:w="849" w:type="dxa"/>
            <w:noWrap/>
            <w:vAlign w:val="bottom"/>
            <w:hideMark/>
          </w:tcPr>
          <w:p w14:paraId="0E7D2D21"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-0.1025</w:t>
            </w:r>
          </w:p>
        </w:tc>
        <w:tc>
          <w:tcPr>
            <w:tcW w:w="764" w:type="dxa"/>
            <w:noWrap/>
            <w:vAlign w:val="bottom"/>
            <w:hideMark/>
          </w:tcPr>
          <w:p w14:paraId="7339123E"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-0.2764</w:t>
            </w:r>
          </w:p>
        </w:tc>
        <w:tc>
          <w:tcPr>
            <w:tcW w:w="707" w:type="dxa"/>
            <w:noWrap/>
            <w:vAlign w:val="bottom"/>
            <w:hideMark/>
          </w:tcPr>
          <w:p w14:paraId="6F7DCAC2"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0.2758</w:t>
            </w:r>
          </w:p>
        </w:tc>
        <w:tc>
          <w:tcPr>
            <w:tcW w:w="790" w:type="dxa"/>
            <w:noWrap/>
            <w:vAlign w:val="bottom"/>
            <w:hideMark/>
          </w:tcPr>
          <w:p w14:paraId="47D86698"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-0.2347</w:t>
            </w:r>
          </w:p>
        </w:tc>
        <w:tc>
          <w:tcPr>
            <w:tcW w:w="764" w:type="dxa"/>
            <w:noWrap/>
            <w:vAlign w:val="bottom"/>
            <w:hideMark/>
          </w:tcPr>
          <w:p w14:paraId="53E4A145"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-0.0190</w:t>
            </w:r>
          </w:p>
        </w:tc>
        <w:tc>
          <w:tcPr>
            <w:tcW w:w="849" w:type="dxa"/>
            <w:noWrap/>
            <w:vAlign w:val="bottom"/>
            <w:hideMark/>
          </w:tcPr>
          <w:p w14:paraId="050BBBEC"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-0.0236</w:t>
            </w:r>
          </w:p>
        </w:tc>
        <w:tc>
          <w:tcPr>
            <w:tcW w:w="679" w:type="dxa"/>
            <w:noWrap/>
            <w:vAlign w:val="bottom"/>
            <w:hideMark/>
          </w:tcPr>
          <w:p w14:paraId="2E34F6C5"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-0.3983</w:t>
            </w:r>
          </w:p>
        </w:tc>
        <w:tc>
          <w:tcPr>
            <w:tcW w:w="764" w:type="dxa"/>
            <w:noWrap/>
            <w:vAlign w:val="bottom"/>
            <w:hideMark/>
          </w:tcPr>
          <w:p w14:paraId="40EBB996"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-0.0071</w:t>
            </w:r>
          </w:p>
        </w:tc>
        <w:tc>
          <w:tcPr>
            <w:tcW w:w="764" w:type="dxa"/>
            <w:noWrap/>
            <w:vAlign w:val="bottom"/>
            <w:hideMark/>
          </w:tcPr>
          <w:p w14:paraId="2E3B770D"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0.4132</w:t>
            </w:r>
          </w:p>
        </w:tc>
        <w:tc>
          <w:tcPr>
            <w:tcW w:w="906" w:type="dxa"/>
            <w:noWrap/>
            <w:vAlign w:val="bottom"/>
            <w:hideMark/>
          </w:tcPr>
          <w:p w14:paraId="3A52F31B"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-0.0144</w:t>
            </w:r>
          </w:p>
        </w:tc>
        <w:tc>
          <w:tcPr>
            <w:tcW w:w="683" w:type="dxa"/>
            <w:noWrap/>
            <w:vAlign w:val="bottom"/>
            <w:hideMark/>
          </w:tcPr>
          <w:p w14:paraId="1B45344B"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-0.1871</w:t>
            </w:r>
          </w:p>
        </w:tc>
        <w:tc>
          <w:tcPr>
            <w:tcW w:w="698" w:type="dxa"/>
            <w:noWrap/>
            <w:vAlign w:val="bottom"/>
            <w:hideMark/>
          </w:tcPr>
          <w:p w14:paraId="48F3E0C9"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0.2031</w:t>
            </w:r>
          </w:p>
        </w:tc>
        <w:tc>
          <w:tcPr>
            <w:tcW w:w="742" w:type="dxa"/>
            <w:noWrap/>
            <w:vAlign w:val="bottom"/>
            <w:hideMark/>
          </w:tcPr>
          <w:p w14:paraId="4F035A0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0.0488</w:t>
            </w:r>
          </w:p>
        </w:tc>
        <w:tc>
          <w:tcPr>
            <w:tcW w:w="734" w:type="dxa"/>
            <w:noWrap/>
            <w:vAlign w:val="bottom"/>
            <w:hideMark/>
          </w:tcPr>
          <w:p w14:paraId="4EA2BF86"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-0.0196</w:t>
            </w:r>
          </w:p>
        </w:tc>
        <w:tc>
          <w:tcPr>
            <w:tcW w:w="874" w:type="dxa"/>
            <w:noWrap/>
            <w:vAlign w:val="center"/>
            <w:hideMark/>
          </w:tcPr>
          <w:p w14:paraId="549A5BDC" w14:textId="77777777" w:rsidR="006C7EA6" w:rsidRPr="009B54A0" w:rsidRDefault="006C7EA6" w:rsidP="0089653B">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0.4540</w:t>
            </w:r>
          </w:p>
        </w:tc>
      </w:tr>
      <w:tr w:rsidR="006C7EA6" w:rsidRPr="008009E0" w14:paraId="4DAD23A2" w14:textId="77777777" w:rsidTr="006C7EA6">
        <w:trPr>
          <w:trHeight w:val="321"/>
        </w:trPr>
        <w:tc>
          <w:tcPr>
            <w:tcW w:w="1373" w:type="dxa"/>
            <w:vAlign w:val="center"/>
            <w:hideMark/>
          </w:tcPr>
          <w:p w14:paraId="0E5DD437" w14:textId="77777777" w:rsidR="006C7EA6" w:rsidRPr="009B54A0" w:rsidRDefault="006C7EA6" w:rsidP="0089653B">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60 das plant height</w:t>
            </w:r>
          </w:p>
        </w:tc>
        <w:tc>
          <w:tcPr>
            <w:tcW w:w="764" w:type="dxa"/>
            <w:noWrap/>
            <w:vAlign w:val="bottom"/>
            <w:hideMark/>
          </w:tcPr>
          <w:p w14:paraId="40A2F72E"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0.0334</w:t>
            </w:r>
          </w:p>
        </w:tc>
        <w:tc>
          <w:tcPr>
            <w:tcW w:w="679" w:type="dxa"/>
            <w:noWrap/>
            <w:vAlign w:val="bottom"/>
            <w:hideMark/>
          </w:tcPr>
          <w:p w14:paraId="46F17833" w14:textId="77777777" w:rsidR="006C7EA6" w:rsidRPr="009B54A0" w:rsidRDefault="006C7EA6" w:rsidP="0089653B">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0.3325</w:t>
            </w:r>
          </w:p>
        </w:tc>
        <w:tc>
          <w:tcPr>
            <w:tcW w:w="740" w:type="dxa"/>
            <w:noWrap/>
            <w:vAlign w:val="bottom"/>
            <w:hideMark/>
          </w:tcPr>
          <w:p w14:paraId="389D2A39"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-0.1814</w:t>
            </w:r>
          </w:p>
        </w:tc>
        <w:tc>
          <w:tcPr>
            <w:tcW w:w="849" w:type="dxa"/>
            <w:noWrap/>
            <w:vAlign w:val="bottom"/>
            <w:hideMark/>
          </w:tcPr>
          <w:p w14:paraId="0069A38E"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-0.0483</w:t>
            </w:r>
          </w:p>
        </w:tc>
        <w:tc>
          <w:tcPr>
            <w:tcW w:w="764" w:type="dxa"/>
            <w:noWrap/>
            <w:vAlign w:val="bottom"/>
            <w:hideMark/>
          </w:tcPr>
          <w:p w14:paraId="6FB41FB4"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-0.0974</w:t>
            </w:r>
          </w:p>
        </w:tc>
        <w:tc>
          <w:tcPr>
            <w:tcW w:w="707" w:type="dxa"/>
            <w:noWrap/>
            <w:vAlign w:val="bottom"/>
            <w:hideMark/>
          </w:tcPr>
          <w:p w14:paraId="6C31212B"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0.0860</w:t>
            </w:r>
          </w:p>
        </w:tc>
        <w:tc>
          <w:tcPr>
            <w:tcW w:w="790" w:type="dxa"/>
            <w:noWrap/>
            <w:vAlign w:val="bottom"/>
            <w:hideMark/>
          </w:tcPr>
          <w:p w14:paraId="33D262B0"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-0.6071</w:t>
            </w:r>
          </w:p>
        </w:tc>
        <w:tc>
          <w:tcPr>
            <w:tcW w:w="764" w:type="dxa"/>
            <w:noWrap/>
            <w:vAlign w:val="bottom"/>
            <w:hideMark/>
          </w:tcPr>
          <w:p w14:paraId="2920BB5A"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-0.0442</w:t>
            </w:r>
          </w:p>
        </w:tc>
        <w:tc>
          <w:tcPr>
            <w:tcW w:w="849" w:type="dxa"/>
            <w:noWrap/>
            <w:vAlign w:val="bottom"/>
            <w:hideMark/>
          </w:tcPr>
          <w:p w14:paraId="67C0351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0.0705</w:t>
            </w:r>
          </w:p>
        </w:tc>
        <w:tc>
          <w:tcPr>
            <w:tcW w:w="679" w:type="dxa"/>
            <w:noWrap/>
            <w:vAlign w:val="bottom"/>
            <w:hideMark/>
          </w:tcPr>
          <w:p w14:paraId="53C2E6C3"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-0.1230</w:t>
            </w:r>
          </w:p>
        </w:tc>
        <w:tc>
          <w:tcPr>
            <w:tcW w:w="764" w:type="dxa"/>
            <w:noWrap/>
            <w:vAlign w:val="bottom"/>
            <w:hideMark/>
          </w:tcPr>
          <w:p w14:paraId="771BB462"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-0.0883</w:t>
            </w:r>
          </w:p>
        </w:tc>
        <w:tc>
          <w:tcPr>
            <w:tcW w:w="764" w:type="dxa"/>
            <w:noWrap/>
            <w:vAlign w:val="bottom"/>
            <w:hideMark/>
          </w:tcPr>
          <w:p w14:paraId="7CE402DE"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0.6031</w:t>
            </w:r>
          </w:p>
        </w:tc>
        <w:tc>
          <w:tcPr>
            <w:tcW w:w="906" w:type="dxa"/>
            <w:noWrap/>
            <w:vAlign w:val="bottom"/>
            <w:hideMark/>
          </w:tcPr>
          <w:p w14:paraId="524EF4C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0.2114</w:t>
            </w:r>
          </w:p>
        </w:tc>
        <w:tc>
          <w:tcPr>
            <w:tcW w:w="683" w:type="dxa"/>
            <w:noWrap/>
            <w:vAlign w:val="bottom"/>
            <w:hideMark/>
          </w:tcPr>
          <w:p w14:paraId="3A129446"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-0.1411</w:t>
            </w:r>
          </w:p>
        </w:tc>
        <w:tc>
          <w:tcPr>
            <w:tcW w:w="698" w:type="dxa"/>
            <w:noWrap/>
            <w:vAlign w:val="bottom"/>
            <w:hideMark/>
          </w:tcPr>
          <w:p w14:paraId="75CF0A8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0.5824</w:t>
            </w:r>
          </w:p>
        </w:tc>
        <w:tc>
          <w:tcPr>
            <w:tcW w:w="742" w:type="dxa"/>
            <w:noWrap/>
            <w:vAlign w:val="bottom"/>
            <w:hideMark/>
          </w:tcPr>
          <w:p w14:paraId="22D4F494"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-0.1604</w:t>
            </w:r>
          </w:p>
        </w:tc>
        <w:tc>
          <w:tcPr>
            <w:tcW w:w="734" w:type="dxa"/>
            <w:noWrap/>
            <w:vAlign w:val="bottom"/>
            <w:hideMark/>
          </w:tcPr>
          <w:p w14:paraId="5EB7A981"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-0.0694</w:t>
            </w:r>
          </w:p>
        </w:tc>
        <w:tc>
          <w:tcPr>
            <w:tcW w:w="874" w:type="dxa"/>
            <w:noWrap/>
            <w:vAlign w:val="center"/>
            <w:hideMark/>
          </w:tcPr>
          <w:p w14:paraId="46EEAE9A" w14:textId="77777777" w:rsidR="006C7EA6" w:rsidRPr="009B54A0" w:rsidRDefault="006C7EA6" w:rsidP="0089653B">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0.3330</w:t>
            </w:r>
          </w:p>
        </w:tc>
      </w:tr>
      <w:tr w:rsidR="006C7EA6" w:rsidRPr="008009E0" w14:paraId="4A868B02" w14:textId="77777777" w:rsidTr="006C7EA6">
        <w:trPr>
          <w:trHeight w:val="321"/>
        </w:trPr>
        <w:tc>
          <w:tcPr>
            <w:tcW w:w="1373" w:type="dxa"/>
            <w:noWrap/>
            <w:vAlign w:val="center"/>
            <w:hideMark/>
          </w:tcPr>
          <w:p w14:paraId="063CE7F4" w14:textId="77777777" w:rsidR="006C7EA6" w:rsidRPr="009B54A0" w:rsidRDefault="006C7EA6" w:rsidP="0089653B">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90 das plant height</w:t>
            </w:r>
          </w:p>
        </w:tc>
        <w:tc>
          <w:tcPr>
            <w:tcW w:w="764" w:type="dxa"/>
            <w:noWrap/>
            <w:vAlign w:val="bottom"/>
            <w:hideMark/>
          </w:tcPr>
          <w:p w14:paraId="699B36E8"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0.1819</w:t>
            </w:r>
          </w:p>
        </w:tc>
        <w:tc>
          <w:tcPr>
            <w:tcW w:w="679" w:type="dxa"/>
            <w:noWrap/>
            <w:vAlign w:val="bottom"/>
            <w:hideMark/>
          </w:tcPr>
          <w:p w14:paraId="02965620"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-0.1696</w:t>
            </w:r>
          </w:p>
        </w:tc>
        <w:tc>
          <w:tcPr>
            <w:tcW w:w="740" w:type="dxa"/>
            <w:noWrap/>
            <w:vAlign w:val="bottom"/>
            <w:hideMark/>
          </w:tcPr>
          <w:p w14:paraId="5C72B60E" w14:textId="77777777" w:rsidR="006C7EA6" w:rsidRPr="009B54A0" w:rsidRDefault="006C7EA6" w:rsidP="0089653B">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0.3555</w:t>
            </w:r>
          </w:p>
        </w:tc>
        <w:tc>
          <w:tcPr>
            <w:tcW w:w="849" w:type="dxa"/>
            <w:noWrap/>
            <w:vAlign w:val="bottom"/>
            <w:hideMark/>
          </w:tcPr>
          <w:p w14:paraId="37BF2C47"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-0.1612</w:t>
            </w:r>
          </w:p>
        </w:tc>
        <w:tc>
          <w:tcPr>
            <w:tcW w:w="764" w:type="dxa"/>
            <w:noWrap/>
            <w:vAlign w:val="bottom"/>
            <w:hideMark/>
          </w:tcPr>
          <w:p w14:paraId="3C126D92"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0.0722</w:t>
            </w:r>
          </w:p>
        </w:tc>
        <w:tc>
          <w:tcPr>
            <w:tcW w:w="707" w:type="dxa"/>
            <w:noWrap/>
            <w:vAlign w:val="bottom"/>
            <w:hideMark/>
          </w:tcPr>
          <w:p w14:paraId="2A024259"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0.1869</w:t>
            </w:r>
          </w:p>
        </w:tc>
        <w:tc>
          <w:tcPr>
            <w:tcW w:w="790" w:type="dxa"/>
            <w:noWrap/>
            <w:vAlign w:val="bottom"/>
            <w:hideMark/>
          </w:tcPr>
          <w:p w14:paraId="33B80EAC"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0.1253</w:t>
            </w:r>
          </w:p>
        </w:tc>
        <w:tc>
          <w:tcPr>
            <w:tcW w:w="764" w:type="dxa"/>
            <w:noWrap/>
            <w:vAlign w:val="bottom"/>
            <w:hideMark/>
          </w:tcPr>
          <w:p w14:paraId="3717BB1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0.0098</w:t>
            </w:r>
          </w:p>
        </w:tc>
        <w:tc>
          <w:tcPr>
            <w:tcW w:w="849" w:type="dxa"/>
            <w:noWrap/>
            <w:vAlign w:val="bottom"/>
            <w:hideMark/>
          </w:tcPr>
          <w:p w14:paraId="2472578D"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0.0854</w:t>
            </w:r>
          </w:p>
        </w:tc>
        <w:tc>
          <w:tcPr>
            <w:tcW w:w="679" w:type="dxa"/>
            <w:noWrap/>
            <w:vAlign w:val="bottom"/>
            <w:hideMark/>
          </w:tcPr>
          <w:p w14:paraId="5195740B"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0.0155</w:t>
            </w:r>
          </w:p>
        </w:tc>
        <w:tc>
          <w:tcPr>
            <w:tcW w:w="764" w:type="dxa"/>
            <w:noWrap/>
            <w:vAlign w:val="bottom"/>
            <w:hideMark/>
          </w:tcPr>
          <w:p w14:paraId="6D91B032"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0.1307</w:t>
            </w:r>
          </w:p>
        </w:tc>
        <w:tc>
          <w:tcPr>
            <w:tcW w:w="764" w:type="dxa"/>
            <w:noWrap/>
            <w:vAlign w:val="bottom"/>
            <w:hideMark/>
          </w:tcPr>
          <w:p w14:paraId="09216514"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-0.3207</w:t>
            </w:r>
          </w:p>
        </w:tc>
        <w:tc>
          <w:tcPr>
            <w:tcW w:w="906" w:type="dxa"/>
            <w:noWrap/>
            <w:vAlign w:val="bottom"/>
            <w:hideMark/>
          </w:tcPr>
          <w:p w14:paraId="612F6DEE"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-0.0032</w:t>
            </w:r>
          </w:p>
        </w:tc>
        <w:tc>
          <w:tcPr>
            <w:tcW w:w="683" w:type="dxa"/>
            <w:noWrap/>
            <w:vAlign w:val="bottom"/>
            <w:hideMark/>
          </w:tcPr>
          <w:p w14:paraId="7399301B"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-0.3297</w:t>
            </w:r>
          </w:p>
        </w:tc>
        <w:tc>
          <w:tcPr>
            <w:tcW w:w="698" w:type="dxa"/>
            <w:noWrap/>
            <w:vAlign w:val="bottom"/>
            <w:hideMark/>
          </w:tcPr>
          <w:p w14:paraId="56D7642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0.2506</w:t>
            </w:r>
          </w:p>
        </w:tc>
        <w:tc>
          <w:tcPr>
            <w:tcW w:w="742" w:type="dxa"/>
            <w:noWrap/>
            <w:vAlign w:val="bottom"/>
            <w:hideMark/>
          </w:tcPr>
          <w:p w14:paraId="202B39F7"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0.4464</w:t>
            </w:r>
          </w:p>
        </w:tc>
        <w:tc>
          <w:tcPr>
            <w:tcW w:w="734" w:type="dxa"/>
            <w:noWrap/>
            <w:vAlign w:val="bottom"/>
            <w:hideMark/>
          </w:tcPr>
          <w:p w14:paraId="355B78D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0.0407</w:t>
            </w:r>
          </w:p>
        </w:tc>
        <w:tc>
          <w:tcPr>
            <w:tcW w:w="874" w:type="dxa"/>
            <w:noWrap/>
            <w:vAlign w:val="center"/>
            <w:hideMark/>
          </w:tcPr>
          <w:p w14:paraId="1138C913" w14:textId="77777777" w:rsidR="006C7EA6" w:rsidRPr="009B54A0" w:rsidRDefault="006C7EA6" w:rsidP="0089653B">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0.3560</w:t>
            </w:r>
          </w:p>
        </w:tc>
      </w:tr>
      <w:tr w:rsidR="006C7EA6" w:rsidRPr="008009E0" w14:paraId="42B13934" w14:textId="77777777" w:rsidTr="006C7EA6">
        <w:trPr>
          <w:trHeight w:val="321"/>
        </w:trPr>
        <w:tc>
          <w:tcPr>
            <w:tcW w:w="1373" w:type="dxa"/>
            <w:vAlign w:val="center"/>
            <w:hideMark/>
          </w:tcPr>
          <w:p w14:paraId="268FB2E8" w14:textId="77777777" w:rsidR="006C7EA6" w:rsidRPr="009B54A0" w:rsidRDefault="006C7EA6" w:rsidP="0089653B">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no. of leaves per plant</w:t>
            </w:r>
          </w:p>
        </w:tc>
        <w:tc>
          <w:tcPr>
            <w:tcW w:w="764" w:type="dxa"/>
            <w:noWrap/>
            <w:vAlign w:val="bottom"/>
            <w:hideMark/>
          </w:tcPr>
          <w:p w14:paraId="71CF2653"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0.0922</w:t>
            </w:r>
          </w:p>
        </w:tc>
        <w:tc>
          <w:tcPr>
            <w:tcW w:w="679" w:type="dxa"/>
            <w:noWrap/>
            <w:vAlign w:val="bottom"/>
            <w:hideMark/>
          </w:tcPr>
          <w:p w14:paraId="32FE3943"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0.0318</w:t>
            </w:r>
          </w:p>
        </w:tc>
        <w:tc>
          <w:tcPr>
            <w:tcW w:w="740" w:type="dxa"/>
            <w:noWrap/>
            <w:vAlign w:val="bottom"/>
            <w:hideMark/>
          </w:tcPr>
          <w:p w14:paraId="5DE78399"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0.1134</w:t>
            </w:r>
          </w:p>
        </w:tc>
        <w:tc>
          <w:tcPr>
            <w:tcW w:w="849" w:type="dxa"/>
            <w:noWrap/>
            <w:vAlign w:val="bottom"/>
            <w:hideMark/>
          </w:tcPr>
          <w:p w14:paraId="15B070A2" w14:textId="77777777" w:rsidR="006C7EA6" w:rsidRPr="009B54A0" w:rsidRDefault="006C7EA6" w:rsidP="0089653B">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-0.5052</w:t>
            </w:r>
          </w:p>
        </w:tc>
        <w:tc>
          <w:tcPr>
            <w:tcW w:w="764" w:type="dxa"/>
            <w:noWrap/>
            <w:vAlign w:val="bottom"/>
            <w:hideMark/>
          </w:tcPr>
          <w:p w14:paraId="2CDDA77B"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1.0930</w:t>
            </w:r>
          </w:p>
        </w:tc>
        <w:tc>
          <w:tcPr>
            <w:tcW w:w="707" w:type="dxa"/>
            <w:noWrap/>
            <w:vAlign w:val="bottom"/>
            <w:hideMark/>
          </w:tcPr>
          <w:p w14:paraId="4E6EEF1A"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-0.1126</w:t>
            </w:r>
          </w:p>
        </w:tc>
        <w:tc>
          <w:tcPr>
            <w:tcW w:w="790" w:type="dxa"/>
            <w:noWrap/>
            <w:vAlign w:val="bottom"/>
            <w:hideMark/>
          </w:tcPr>
          <w:p w14:paraId="10D794FC"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0.4270</w:t>
            </w:r>
          </w:p>
        </w:tc>
        <w:tc>
          <w:tcPr>
            <w:tcW w:w="764" w:type="dxa"/>
            <w:noWrap/>
            <w:vAlign w:val="bottom"/>
            <w:hideMark/>
          </w:tcPr>
          <w:p w14:paraId="397B4789"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0.0305</w:t>
            </w:r>
          </w:p>
        </w:tc>
        <w:tc>
          <w:tcPr>
            <w:tcW w:w="849" w:type="dxa"/>
            <w:noWrap/>
            <w:vAlign w:val="bottom"/>
            <w:hideMark/>
          </w:tcPr>
          <w:p w14:paraId="49743141"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-0.0390</w:t>
            </w:r>
          </w:p>
        </w:tc>
        <w:tc>
          <w:tcPr>
            <w:tcW w:w="679" w:type="dxa"/>
            <w:noWrap/>
            <w:vAlign w:val="bottom"/>
            <w:hideMark/>
          </w:tcPr>
          <w:p w14:paraId="09926654"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-0.8462</w:t>
            </w:r>
          </w:p>
        </w:tc>
        <w:tc>
          <w:tcPr>
            <w:tcW w:w="764" w:type="dxa"/>
            <w:noWrap/>
            <w:vAlign w:val="bottom"/>
            <w:hideMark/>
          </w:tcPr>
          <w:p w14:paraId="506C6494"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0.0417</w:t>
            </w:r>
          </w:p>
        </w:tc>
        <w:tc>
          <w:tcPr>
            <w:tcW w:w="764" w:type="dxa"/>
            <w:noWrap/>
            <w:vAlign w:val="bottom"/>
            <w:hideMark/>
          </w:tcPr>
          <w:p w14:paraId="695B6737"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0.2115</w:t>
            </w:r>
          </w:p>
        </w:tc>
        <w:tc>
          <w:tcPr>
            <w:tcW w:w="906" w:type="dxa"/>
            <w:noWrap/>
            <w:vAlign w:val="bottom"/>
            <w:hideMark/>
          </w:tcPr>
          <w:p w14:paraId="7293A6E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-0.1083</w:t>
            </w:r>
          </w:p>
        </w:tc>
        <w:tc>
          <w:tcPr>
            <w:tcW w:w="683" w:type="dxa"/>
            <w:noWrap/>
            <w:vAlign w:val="bottom"/>
            <w:hideMark/>
          </w:tcPr>
          <w:p w14:paraId="257805A1"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-0.4398</w:t>
            </w:r>
          </w:p>
        </w:tc>
        <w:tc>
          <w:tcPr>
            <w:tcW w:w="698" w:type="dxa"/>
            <w:noWrap/>
            <w:vAlign w:val="bottom"/>
            <w:hideMark/>
          </w:tcPr>
          <w:p w14:paraId="087CAD0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-0.1342</w:t>
            </w:r>
          </w:p>
        </w:tc>
        <w:tc>
          <w:tcPr>
            <w:tcW w:w="742" w:type="dxa"/>
            <w:noWrap/>
            <w:vAlign w:val="bottom"/>
            <w:hideMark/>
          </w:tcPr>
          <w:p w14:paraId="3207DB70"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0.1434</w:t>
            </w:r>
          </w:p>
        </w:tc>
        <w:tc>
          <w:tcPr>
            <w:tcW w:w="734" w:type="dxa"/>
            <w:noWrap/>
            <w:vAlign w:val="bottom"/>
            <w:hideMark/>
          </w:tcPr>
          <w:p w14:paraId="727A19F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0.1127</w:t>
            </w:r>
          </w:p>
        </w:tc>
        <w:tc>
          <w:tcPr>
            <w:tcW w:w="874" w:type="dxa"/>
            <w:noWrap/>
            <w:vAlign w:val="center"/>
            <w:hideMark/>
          </w:tcPr>
          <w:p w14:paraId="51444253" w14:textId="77777777" w:rsidR="006C7EA6" w:rsidRPr="009B54A0" w:rsidRDefault="006C7EA6" w:rsidP="0089653B">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-0.5050</w:t>
            </w:r>
          </w:p>
        </w:tc>
      </w:tr>
      <w:tr w:rsidR="006C7EA6" w:rsidRPr="008009E0" w14:paraId="7A37AAC3" w14:textId="77777777" w:rsidTr="006C7EA6">
        <w:trPr>
          <w:trHeight w:val="321"/>
        </w:trPr>
        <w:tc>
          <w:tcPr>
            <w:tcW w:w="1373" w:type="dxa"/>
            <w:noWrap/>
            <w:vAlign w:val="center"/>
            <w:hideMark/>
          </w:tcPr>
          <w:p w14:paraId="23EC4B92" w14:textId="77777777" w:rsidR="006C7EA6" w:rsidRPr="009B54A0" w:rsidRDefault="006C7EA6" w:rsidP="0089653B">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leaf length</w:t>
            </w:r>
          </w:p>
        </w:tc>
        <w:tc>
          <w:tcPr>
            <w:tcW w:w="764" w:type="dxa"/>
            <w:noWrap/>
            <w:vAlign w:val="bottom"/>
            <w:hideMark/>
          </w:tcPr>
          <w:p w14:paraId="3B1BE50C"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-0.1172</w:t>
            </w:r>
          </w:p>
        </w:tc>
        <w:tc>
          <w:tcPr>
            <w:tcW w:w="679" w:type="dxa"/>
            <w:noWrap/>
            <w:vAlign w:val="bottom"/>
            <w:hideMark/>
          </w:tcPr>
          <w:p w14:paraId="382EE25D"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-0.0302</w:t>
            </w:r>
          </w:p>
        </w:tc>
        <w:tc>
          <w:tcPr>
            <w:tcW w:w="740" w:type="dxa"/>
            <w:noWrap/>
            <w:vAlign w:val="bottom"/>
            <w:hideMark/>
          </w:tcPr>
          <w:p w14:paraId="79AEDDED"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0.0240</w:t>
            </w:r>
          </w:p>
        </w:tc>
        <w:tc>
          <w:tcPr>
            <w:tcW w:w="849" w:type="dxa"/>
            <w:noWrap/>
            <w:vAlign w:val="bottom"/>
            <w:hideMark/>
          </w:tcPr>
          <w:p w14:paraId="4484CCA0"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-0.5155</w:t>
            </w:r>
          </w:p>
        </w:tc>
        <w:tc>
          <w:tcPr>
            <w:tcW w:w="764" w:type="dxa"/>
            <w:noWrap/>
            <w:vAlign w:val="bottom"/>
            <w:hideMark/>
          </w:tcPr>
          <w:p w14:paraId="35AAF5F6" w14:textId="77777777" w:rsidR="006C7EA6" w:rsidRPr="009B54A0" w:rsidRDefault="006C7EA6" w:rsidP="0089653B">
            <w:pPr>
              <w:spacing w:after="0" w:line="240" w:lineRule="auto"/>
              <w:jc w:val="center"/>
              <w:rPr>
                <w:rFonts w:ascii="Times New Roman" w:eastAsia="Times New Roman" w:hAnsi="Times New Roman" w:cs="Times New Roman"/>
                <w:b/>
                <w:color w:val="000000" w:themeColor="text1"/>
                <w:sz w:val="16"/>
                <w:szCs w:val="16"/>
                <w:lang w:eastAsia="en-GB"/>
              </w:rPr>
            </w:pPr>
            <w:commentRangeStart w:id="64"/>
            <w:r w:rsidRPr="009B54A0">
              <w:rPr>
                <w:rFonts w:ascii="Times New Roman" w:eastAsia="Times New Roman" w:hAnsi="Times New Roman" w:cs="Times New Roman"/>
                <w:b/>
                <w:color w:val="000000" w:themeColor="text1"/>
                <w:sz w:val="16"/>
                <w:szCs w:val="16"/>
                <w:lang w:eastAsia="en-GB"/>
              </w:rPr>
              <w:t>1.0712</w:t>
            </w:r>
            <w:commentRangeEnd w:id="64"/>
            <w:r w:rsidR="00E62082">
              <w:rPr>
                <w:rStyle w:val="CommentReference"/>
              </w:rPr>
              <w:commentReference w:id="64"/>
            </w:r>
          </w:p>
        </w:tc>
        <w:tc>
          <w:tcPr>
            <w:tcW w:w="707" w:type="dxa"/>
            <w:noWrap/>
            <w:vAlign w:val="bottom"/>
            <w:hideMark/>
          </w:tcPr>
          <w:p w14:paraId="7AAA9E0E"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-0.1285</w:t>
            </w:r>
          </w:p>
        </w:tc>
        <w:tc>
          <w:tcPr>
            <w:tcW w:w="790" w:type="dxa"/>
            <w:noWrap/>
            <w:vAlign w:val="bottom"/>
            <w:hideMark/>
          </w:tcPr>
          <w:p w14:paraId="7E7E680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0.2343</w:t>
            </w:r>
          </w:p>
        </w:tc>
        <w:tc>
          <w:tcPr>
            <w:tcW w:w="764" w:type="dxa"/>
            <w:noWrap/>
            <w:vAlign w:val="bottom"/>
            <w:hideMark/>
          </w:tcPr>
          <w:p w14:paraId="526AF3B8"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0.0201</w:t>
            </w:r>
          </w:p>
        </w:tc>
        <w:tc>
          <w:tcPr>
            <w:tcW w:w="849" w:type="dxa"/>
            <w:noWrap/>
            <w:vAlign w:val="bottom"/>
            <w:hideMark/>
          </w:tcPr>
          <w:p w14:paraId="6C14C5D0"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-0.0113</w:t>
            </w:r>
          </w:p>
        </w:tc>
        <w:tc>
          <w:tcPr>
            <w:tcW w:w="679" w:type="dxa"/>
            <w:noWrap/>
            <w:vAlign w:val="bottom"/>
            <w:hideMark/>
          </w:tcPr>
          <w:p w14:paraId="73F5B2F2"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-0.5087</w:t>
            </w:r>
          </w:p>
        </w:tc>
        <w:tc>
          <w:tcPr>
            <w:tcW w:w="764" w:type="dxa"/>
            <w:noWrap/>
            <w:vAlign w:val="bottom"/>
            <w:hideMark/>
          </w:tcPr>
          <w:p w14:paraId="33DEEDD1"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0.0052</w:t>
            </w:r>
          </w:p>
        </w:tc>
        <w:tc>
          <w:tcPr>
            <w:tcW w:w="764" w:type="dxa"/>
            <w:noWrap/>
            <w:vAlign w:val="bottom"/>
            <w:hideMark/>
          </w:tcPr>
          <w:p w14:paraId="0A56472B"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0.0578</w:t>
            </w:r>
          </w:p>
        </w:tc>
        <w:tc>
          <w:tcPr>
            <w:tcW w:w="906" w:type="dxa"/>
            <w:noWrap/>
            <w:vAlign w:val="bottom"/>
            <w:hideMark/>
          </w:tcPr>
          <w:p w14:paraId="2AF4E0BD"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-0.0719</w:t>
            </w:r>
          </w:p>
        </w:tc>
        <w:tc>
          <w:tcPr>
            <w:tcW w:w="683" w:type="dxa"/>
            <w:noWrap/>
            <w:vAlign w:val="bottom"/>
            <w:hideMark/>
          </w:tcPr>
          <w:p w14:paraId="0F5E7B45"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-0.1104</w:t>
            </w:r>
          </w:p>
        </w:tc>
        <w:tc>
          <w:tcPr>
            <w:tcW w:w="698" w:type="dxa"/>
            <w:noWrap/>
            <w:vAlign w:val="bottom"/>
            <w:hideMark/>
          </w:tcPr>
          <w:p w14:paraId="36ABB9EB"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-0.0824</w:t>
            </w:r>
          </w:p>
        </w:tc>
        <w:tc>
          <w:tcPr>
            <w:tcW w:w="742" w:type="dxa"/>
            <w:noWrap/>
            <w:vAlign w:val="bottom"/>
            <w:hideMark/>
          </w:tcPr>
          <w:p w14:paraId="75083A85"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-0.0374</w:t>
            </w:r>
          </w:p>
        </w:tc>
        <w:tc>
          <w:tcPr>
            <w:tcW w:w="734" w:type="dxa"/>
            <w:noWrap/>
            <w:vAlign w:val="bottom"/>
            <w:hideMark/>
          </w:tcPr>
          <w:p w14:paraId="57B9EB76"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0.0850</w:t>
            </w:r>
          </w:p>
        </w:tc>
        <w:tc>
          <w:tcPr>
            <w:tcW w:w="874" w:type="dxa"/>
            <w:noWrap/>
            <w:vAlign w:val="center"/>
            <w:hideMark/>
          </w:tcPr>
          <w:p w14:paraId="128B047B" w14:textId="77777777" w:rsidR="006C7EA6" w:rsidRPr="009B54A0" w:rsidRDefault="006C7EA6" w:rsidP="0089653B">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1.0710</w:t>
            </w:r>
          </w:p>
        </w:tc>
      </w:tr>
      <w:tr w:rsidR="006C7EA6" w:rsidRPr="008009E0" w14:paraId="0429E35D" w14:textId="77777777" w:rsidTr="006C7EA6">
        <w:trPr>
          <w:trHeight w:val="321"/>
        </w:trPr>
        <w:tc>
          <w:tcPr>
            <w:tcW w:w="1373" w:type="dxa"/>
            <w:vAlign w:val="center"/>
            <w:hideMark/>
          </w:tcPr>
          <w:p w14:paraId="449EF100" w14:textId="77777777" w:rsidR="006C7EA6" w:rsidRPr="009B54A0" w:rsidRDefault="006C7EA6" w:rsidP="0089653B">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leaf width</w:t>
            </w:r>
          </w:p>
        </w:tc>
        <w:tc>
          <w:tcPr>
            <w:tcW w:w="764" w:type="dxa"/>
            <w:noWrap/>
            <w:vAlign w:val="bottom"/>
            <w:hideMark/>
          </w:tcPr>
          <w:p w14:paraId="20907813"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-0.4779</w:t>
            </w:r>
          </w:p>
        </w:tc>
        <w:tc>
          <w:tcPr>
            <w:tcW w:w="679" w:type="dxa"/>
            <w:noWrap/>
            <w:vAlign w:val="bottom"/>
            <w:hideMark/>
          </w:tcPr>
          <w:p w14:paraId="615B3A08"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-0.1090</w:t>
            </w:r>
          </w:p>
        </w:tc>
        <w:tc>
          <w:tcPr>
            <w:tcW w:w="740" w:type="dxa"/>
            <w:noWrap/>
            <w:vAlign w:val="bottom"/>
            <w:hideMark/>
          </w:tcPr>
          <w:p w14:paraId="03CE298A"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-0.2535</w:t>
            </w:r>
          </w:p>
        </w:tc>
        <w:tc>
          <w:tcPr>
            <w:tcW w:w="849" w:type="dxa"/>
            <w:noWrap/>
            <w:vAlign w:val="bottom"/>
            <w:hideMark/>
          </w:tcPr>
          <w:p w14:paraId="171C4470"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-0.2171</w:t>
            </w:r>
          </w:p>
        </w:tc>
        <w:tc>
          <w:tcPr>
            <w:tcW w:w="764" w:type="dxa"/>
            <w:noWrap/>
            <w:vAlign w:val="bottom"/>
            <w:hideMark/>
          </w:tcPr>
          <w:p w14:paraId="327A4418"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0.5250</w:t>
            </w:r>
          </w:p>
        </w:tc>
        <w:tc>
          <w:tcPr>
            <w:tcW w:w="707" w:type="dxa"/>
            <w:noWrap/>
            <w:vAlign w:val="bottom"/>
            <w:hideMark/>
          </w:tcPr>
          <w:p w14:paraId="17932A88" w14:textId="77777777" w:rsidR="006C7EA6" w:rsidRPr="009B54A0" w:rsidRDefault="006C7EA6" w:rsidP="0089653B">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-0.2622</w:t>
            </w:r>
          </w:p>
        </w:tc>
        <w:tc>
          <w:tcPr>
            <w:tcW w:w="790" w:type="dxa"/>
            <w:noWrap/>
            <w:vAlign w:val="bottom"/>
            <w:hideMark/>
          </w:tcPr>
          <w:p w14:paraId="03D366C5"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0.3982</w:t>
            </w:r>
          </w:p>
        </w:tc>
        <w:tc>
          <w:tcPr>
            <w:tcW w:w="764" w:type="dxa"/>
            <w:noWrap/>
            <w:vAlign w:val="bottom"/>
            <w:hideMark/>
          </w:tcPr>
          <w:p w14:paraId="601A525B"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0.0354</w:t>
            </w:r>
          </w:p>
        </w:tc>
        <w:tc>
          <w:tcPr>
            <w:tcW w:w="849" w:type="dxa"/>
            <w:noWrap/>
            <w:vAlign w:val="bottom"/>
            <w:hideMark/>
          </w:tcPr>
          <w:p w14:paraId="6CD64F23"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0.0839</w:t>
            </w:r>
          </w:p>
        </w:tc>
        <w:tc>
          <w:tcPr>
            <w:tcW w:w="679" w:type="dxa"/>
            <w:noWrap/>
            <w:vAlign w:val="bottom"/>
            <w:hideMark/>
          </w:tcPr>
          <w:p w14:paraId="74A6E8F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0.1621</w:t>
            </w:r>
          </w:p>
        </w:tc>
        <w:tc>
          <w:tcPr>
            <w:tcW w:w="764" w:type="dxa"/>
            <w:noWrap/>
            <w:vAlign w:val="bottom"/>
            <w:hideMark/>
          </w:tcPr>
          <w:p w14:paraId="4245856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-0.1746</w:t>
            </w:r>
          </w:p>
        </w:tc>
        <w:tc>
          <w:tcPr>
            <w:tcW w:w="764" w:type="dxa"/>
            <w:noWrap/>
            <w:vAlign w:val="bottom"/>
            <w:hideMark/>
          </w:tcPr>
          <w:p w14:paraId="001CC47A"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0.1450</w:t>
            </w:r>
          </w:p>
        </w:tc>
        <w:tc>
          <w:tcPr>
            <w:tcW w:w="906" w:type="dxa"/>
            <w:noWrap/>
            <w:vAlign w:val="bottom"/>
            <w:hideMark/>
          </w:tcPr>
          <w:p w14:paraId="6AAA24EE"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0.0053</w:t>
            </w:r>
          </w:p>
        </w:tc>
        <w:tc>
          <w:tcPr>
            <w:tcW w:w="683" w:type="dxa"/>
            <w:noWrap/>
            <w:vAlign w:val="bottom"/>
            <w:hideMark/>
          </w:tcPr>
          <w:p w14:paraId="1C57A98A"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0.1817</w:t>
            </w:r>
          </w:p>
        </w:tc>
        <w:tc>
          <w:tcPr>
            <w:tcW w:w="698" w:type="dxa"/>
            <w:noWrap/>
            <w:vAlign w:val="bottom"/>
            <w:hideMark/>
          </w:tcPr>
          <w:p w14:paraId="6A0FC449"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-0.8011</w:t>
            </w:r>
          </w:p>
        </w:tc>
        <w:tc>
          <w:tcPr>
            <w:tcW w:w="742" w:type="dxa"/>
            <w:noWrap/>
            <w:vAlign w:val="bottom"/>
            <w:hideMark/>
          </w:tcPr>
          <w:p w14:paraId="79EA0459"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0.0902</w:t>
            </w:r>
          </w:p>
        </w:tc>
        <w:tc>
          <w:tcPr>
            <w:tcW w:w="734" w:type="dxa"/>
            <w:noWrap/>
            <w:vAlign w:val="bottom"/>
            <w:hideMark/>
          </w:tcPr>
          <w:p w14:paraId="21B5D6C0"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0.0632</w:t>
            </w:r>
          </w:p>
        </w:tc>
        <w:tc>
          <w:tcPr>
            <w:tcW w:w="874" w:type="dxa"/>
            <w:noWrap/>
            <w:vAlign w:val="center"/>
            <w:hideMark/>
          </w:tcPr>
          <w:p w14:paraId="57FC4683" w14:textId="77777777" w:rsidR="006C7EA6" w:rsidRPr="009B54A0" w:rsidRDefault="006C7EA6" w:rsidP="0089653B">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-0.2620</w:t>
            </w:r>
          </w:p>
        </w:tc>
      </w:tr>
      <w:tr w:rsidR="006C7EA6" w:rsidRPr="008009E0" w14:paraId="51C04657" w14:textId="77777777" w:rsidTr="006C7EA6">
        <w:trPr>
          <w:trHeight w:val="321"/>
        </w:trPr>
        <w:tc>
          <w:tcPr>
            <w:tcW w:w="1373" w:type="dxa"/>
            <w:noWrap/>
            <w:vAlign w:val="center"/>
            <w:hideMark/>
          </w:tcPr>
          <w:p w14:paraId="56041D1B" w14:textId="77777777" w:rsidR="006C7EA6" w:rsidRPr="009B54A0" w:rsidRDefault="006C7EA6" w:rsidP="0089653B">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das to 50% flowering</w:t>
            </w:r>
          </w:p>
        </w:tc>
        <w:tc>
          <w:tcPr>
            <w:tcW w:w="764" w:type="dxa"/>
            <w:noWrap/>
            <w:vAlign w:val="bottom"/>
            <w:hideMark/>
          </w:tcPr>
          <w:p w14:paraId="76DD8918"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0.1257</w:t>
            </w:r>
          </w:p>
        </w:tc>
        <w:tc>
          <w:tcPr>
            <w:tcW w:w="679" w:type="dxa"/>
            <w:noWrap/>
            <w:vAlign w:val="bottom"/>
            <w:hideMark/>
          </w:tcPr>
          <w:p w14:paraId="2BE15A53"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0.2381</w:t>
            </w:r>
          </w:p>
        </w:tc>
        <w:tc>
          <w:tcPr>
            <w:tcW w:w="740" w:type="dxa"/>
            <w:noWrap/>
            <w:vAlign w:val="bottom"/>
            <w:hideMark/>
          </w:tcPr>
          <w:p w14:paraId="7F52FEA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-0.0525</w:t>
            </w:r>
          </w:p>
        </w:tc>
        <w:tc>
          <w:tcPr>
            <w:tcW w:w="849" w:type="dxa"/>
            <w:noWrap/>
            <w:vAlign w:val="bottom"/>
            <w:hideMark/>
          </w:tcPr>
          <w:p w14:paraId="2E018C4A"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0.2543</w:t>
            </w:r>
          </w:p>
        </w:tc>
        <w:tc>
          <w:tcPr>
            <w:tcW w:w="764" w:type="dxa"/>
            <w:noWrap/>
            <w:vAlign w:val="bottom"/>
            <w:hideMark/>
          </w:tcPr>
          <w:p w14:paraId="0C6FD185"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-0.2959</w:t>
            </w:r>
          </w:p>
        </w:tc>
        <w:tc>
          <w:tcPr>
            <w:tcW w:w="707" w:type="dxa"/>
            <w:noWrap/>
            <w:vAlign w:val="bottom"/>
            <w:hideMark/>
          </w:tcPr>
          <w:p w14:paraId="38C59E9A"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0.1231</w:t>
            </w:r>
          </w:p>
        </w:tc>
        <w:tc>
          <w:tcPr>
            <w:tcW w:w="790" w:type="dxa"/>
            <w:noWrap/>
            <w:vAlign w:val="bottom"/>
            <w:hideMark/>
          </w:tcPr>
          <w:p w14:paraId="10625822" w14:textId="77777777" w:rsidR="006C7EA6" w:rsidRPr="009B54A0" w:rsidRDefault="006C7EA6" w:rsidP="0089653B">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-0.8481</w:t>
            </w:r>
          </w:p>
        </w:tc>
        <w:tc>
          <w:tcPr>
            <w:tcW w:w="764" w:type="dxa"/>
            <w:noWrap/>
            <w:vAlign w:val="bottom"/>
            <w:hideMark/>
          </w:tcPr>
          <w:p w14:paraId="27DBD031"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-0.0632</w:t>
            </w:r>
          </w:p>
        </w:tc>
        <w:tc>
          <w:tcPr>
            <w:tcW w:w="849" w:type="dxa"/>
            <w:noWrap/>
            <w:vAlign w:val="bottom"/>
            <w:hideMark/>
          </w:tcPr>
          <w:p w14:paraId="36CEB859"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-0.0091</w:t>
            </w:r>
          </w:p>
        </w:tc>
        <w:tc>
          <w:tcPr>
            <w:tcW w:w="679" w:type="dxa"/>
            <w:noWrap/>
            <w:vAlign w:val="bottom"/>
            <w:hideMark/>
          </w:tcPr>
          <w:p w14:paraId="3383124A"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-0.0929</w:t>
            </w:r>
          </w:p>
        </w:tc>
        <w:tc>
          <w:tcPr>
            <w:tcW w:w="764" w:type="dxa"/>
            <w:noWrap/>
            <w:vAlign w:val="bottom"/>
            <w:hideMark/>
          </w:tcPr>
          <w:p w14:paraId="46616032"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-0.0249</w:t>
            </w:r>
          </w:p>
        </w:tc>
        <w:tc>
          <w:tcPr>
            <w:tcW w:w="764" w:type="dxa"/>
            <w:noWrap/>
            <w:vAlign w:val="bottom"/>
            <w:hideMark/>
          </w:tcPr>
          <w:p w14:paraId="20B44AAA"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0.3184</w:t>
            </w:r>
          </w:p>
        </w:tc>
        <w:tc>
          <w:tcPr>
            <w:tcW w:w="906" w:type="dxa"/>
            <w:noWrap/>
            <w:vAlign w:val="bottom"/>
            <w:hideMark/>
          </w:tcPr>
          <w:p w14:paraId="3FA10FD5"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0.0789</w:t>
            </w:r>
          </w:p>
        </w:tc>
        <w:tc>
          <w:tcPr>
            <w:tcW w:w="683" w:type="dxa"/>
            <w:noWrap/>
            <w:vAlign w:val="bottom"/>
            <w:hideMark/>
          </w:tcPr>
          <w:p w14:paraId="20E94170"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0.2832</w:t>
            </w:r>
          </w:p>
        </w:tc>
        <w:tc>
          <w:tcPr>
            <w:tcW w:w="698" w:type="dxa"/>
            <w:noWrap/>
            <w:vAlign w:val="bottom"/>
            <w:hideMark/>
          </w:tcPr>
          <w:p w14:paraId="2F801E1C"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0.5967</w:t>
            </w:r>
          </w:p>
        </w:tc>
        <w:tc>
          <w:tcPr>
            <w:tcW w:w="742" w:type="dxa"/>
            <w:noWrap/>
            <w:vAlign w:val="bottom"/>
            <w:hideMark/>
          </w:tcPr>
          <w:p w14:paraId="610FE964"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-0.0412</w:t>
            </w:r>
          </w:p>
        </w:tc>
        <w:tc>
          <w:tcPr>
            <w:tcW w:w="734" w:type="dxa"/>
            <w:noWrap/>
            <w:vAlign w:val="bottom"/>
            <w:hideMark/>
          </w:tcPr>
          <w:p w14:paraId="3A799DA3"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-0.0837</w:t>
            </w:r>
          </w:p>
        </w:tc>
        <w:tc>
          <w:tcPr>
            <w:tcW w:w="874" w:type="dxa"/>
            <w:noWrap/>
            <w:vAlign w:val="center"/>
            <w:hideMark/>
          </w:tcPr>
          <w:p w14:paraId="66A136CD" w14:textId="77777777" w:rsidR="006C7EA6" w:rsidRPr="009B54A0" w:rsidRDefault="006C7EA6" w:rsidP="0089653B">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-0.8480</w:t>
            </w:r>
          </w:p>
        </w:tc>
      </w:tr>
      <w:tr w:rsidR="006C7EA6" w:rsidRPr="008009E0" w14:paraId="7E913D30" w14:textId="77777777" w:rsidTr="006C7EA6">
        <w:trPr>
          <w:trHeight w:val="321"/>
        </w:trPr>
        <w:tc>
          <w:tcPr>
            <w:tcW w:w="1373" w:type="dxa"/>
            <w:vAlign w:val="center"/>
            <w:hideMark/>
          </w:tcPr>
          <w:p w14:paraId="585758B6" w14:textId="77777777" w:rsidR="006C7EA6" w:rsidRPr="009B54A0" w:rsidRDefault="006C7EA6" w:rsidP="0089653B">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das to 75% maturity</w:t>
            </w:r>
          </w:p>
        </w:tc>
        <w:tc>
          <w:tcPr>
            <w:tcW w:w="764" w:type="dxa"/>
            <w:noWrap/>
            <w:vAlign w:val="bottom"/>
            <w:hideMark/>
          </w:tcPr>
          <w:p w14:paraId="29F3278B"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0.1380</w:t>
            </w:r>
          </w:p>
        </w:tc>
        <w:tc>
          <w:tcPr>
            <w:tcW w:w="679" w:type="dxa"/>
            <w:noWrap/>
            <w:vAlign w:val="bottom"/>
            <w:hideMark/>
          </w:tcPr>
          <w:p w14:paraId="7040C8C6"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0.2352</w:t>
            </w:r>
          </w:p>
        </w:tc>
        <w:tc>
          <w:tcPr>
            <w:tcW w:w="740" w:type="dxa"/>
            <w:noWrap/>
            <w:vAlign w:val="bottom"/>
            <w:hideMark/>
          </w:tcPr>
          <w:p w14:paraId="00634680"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-0.0559</w:t>
            </w:r>
          </w:p>
        </w:tc>
        <w:tc>
          <w:tcPr>
            <w:tcW w:w="849" w:type="dxa"/>
            <w:noWrap/>
            <w:vAlign w:val="bottom"/>
            <w:hideMark/>
          </w:tcPr>
          <w:p w14:paraId="7B9445A2"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0.2472</w:t>
            </w:r>
          </w:p>
        </w:tc>
        <w:tc>
          <w:tcPr>
            <w:tcW w:w="764" w:type="dxa"/>
            <w:noWrap/>
            <w:vAlign w:val="bottom"/>
            <w:hideMark/>
          </w:tcPr>
          <w:p w14:paraId="02404D58"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-0.3455</w:t>
            </w:r>
          </w:p>
        </w:tc>
        <w:tc>
          <w:tcPr>
            <w:tcW w:w="707" w:type="dxa"/>
            <w:noWrap/>
            <w:vAlign w:val="bottom"/>
            <w:hideMark/>
          </w:tcPr>
          <w:p w14:paraId="77E3E3A2"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0.1487</w:t>
            </w:r>
          </w:p>
        </w:tc>
        <w:tc>
          <w:tcPr>
            <w:tcW w:w="790" w:type="dxa"/>
            <w:noWrap/>
            <w:vAlign w:val="bottom"/>
            <w:hideMark/>
          </w:tcPr>
          <w:p w14:paraId="7CA0C6AB"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-0.8588</w:t>
            </w:r>
          </w:p>
        </w:tc>
        <w:tc>
          <w:tcPr>
            <w:tcW w:w="764" w:type="dxa"/>
            <w:noWrap/>
            <w:vAlign w:val="bottom"/>
            <w:hideMark/>
          </w:tcPr>
          <w:p w14:paraId="3EF298F7" w14:textId="77777777" w:rsidR="006C7EA6" w:rsidRPr="009B54A0" w:rsidRDefault="006C7EA6" w:rsidP="0089653B">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-0.0624</w:t>
            </w:r>
          </w:p>
        </w:tc>
        <w:tc>
          <w:tcPr>
            <w:tcW w:w="849" w:type="dxa"/>
            <w:noWrap/>
            <w:vAlign w:val="bottom"/>
            <w:hideMark/>
          </w:tcPr>
          <w:p w14:paraId="7BE30588"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0.0035</w:t>
            </w:r>
          </w:p>
        </w:tc>
        <w:tc>
          <w:tcPr>
            <w:tcW w:w="679" w:type="dxa"/>
            <w:noWrap/>
            <w:vAlign w:val="bottom"/>
            <w:hideMark/>
          </w:tcPr>
          <w:p w14:paraId="4F582F63"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0.0153</w:t>
            </w:r>
          </w:p>
        </w:tc>
        <w:tc>
          <w:tcPr>
            <w:tcW w:w="764" w:type="dxa"/>
            <w:noWrap/>
            <w:vAlign w:val="bottom"/>
            <w:hideMark/>
          </w:tcPr>
          <w:p w14:paraId="051EC1E9"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0.0060</w:t>
            </w:r>
          </w:p>
        </w:tc>
        <w:tc>
          <w:tcPr>
            <w:tcW w:w="764" w:type="dxa"/>
            <w:noWrap/>
            <w:vAlign w:val="bottom"/>
            <w:hideMark/>
          </w:tcPr>
          <w:p w14:paraId="0801AC10"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0.3109</w:t>
            </w:r>
          </w:p>
        </w:tc>
        <w:tc>
          <w:tcPr>
            <w:tcW w:w="906" w:type="dxa"/>
            <w:noWrap/>
            <w:vAlign w:val="bottom"/>
            <w:hideMark/>
          </w:tcPr>
          <w:p w14:paraId="43329FEE"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0.0765</w:t>
            </w:r>
          </w:p>
        </w:tc>
        <w:tc>
          <w:tcPr>
            <w:tcW w:w="683" w:type="dxa"/>
            <w:noWrap/>
            <w:vAlign w:val="bottom"/>
            <w:hideMark/>
          </w:tcPr>
          <w:p w14:paraId="082E3732"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0.1975</w:t>
            </w:r>
          </w:p>
        </w:tc>
        <w:tc>
          <w:tcPr>
            <w:tcW w:w="698" w:type="dxa"/>
            <w:noWrap/>
            <w:vAlign w:val="bottom"/>
            <w:hideMark/>
          </w:tcPr>
          <w:p w14:paraId="70082272"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0.5707</w:t>
            </w:r>
          </w:p>
        </w:tc>
        <w:tc>
          <w:tcPr>
            <w:tcW w:w="742" w:type="dxa"/>
            <w:noWrap/>
            <w:vAlign w:val="bottom"/>
            <w:hideMark/>
          </w:tcPr>
          <w:p w14:paraId="031E72D8"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0.0236</w:t>
            </w:r>
          </w:p>
        </w:tc>
        <w:tc>
          <w:tcPr>
            <w:tcW w:w="734" w:type="dxa"/>
            <w:noWrap/>
            <w:vAlign w:val="bottom"/>
            <w:hideMark/>
          </w:tcPr>
          <w:p w14:paraId="42286CA9"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-0.0779</w:t>
            </w:r>
          </w:p>
        </w:tc>
        <w:tc>
          <w:tcPr>
            <w:tcW w:w="874" w:type="dxa"/>
            <w:noWrap/>
            <w:vAlign w:val="center"/>
            <w:hideMark/>
          </w:tcPr>
          <w:p w14:paraId="23DD5EF9" w14:textId="77777777" w:rsidR="006C7EA6" w:rsidRPr="009B54A0" w:rsidRDefault="006C7EA6" w:rsidP="0089653B">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-0.0620</w:t>
            </w:r>
          </w:p>
        </w:tc>
      </w:tr>
      <w:tr w:rsidR="006C7EA6" w:rsidRPr="008009E0" w14:paraId="0BDCE90D" w14:textId="77777777" w:rsidTr="006C7EA6">
        <w:trPr>
          <w:trHeight w:val="321"/>
        </w:trPr>
        <w:tc>
          <w:tcPr>
            <w:tcW w:w="1373" w:type="dxa"/>
            <w:noWrap/>
            <w:vAlign w:val="center"/>
            <w:hideMark/>
          </w:tcPr>
          <w:p w14:paraId="24E54643" w14:textId="77777777" w:rsidR="006C7EA6" w:rsidRPr="009B54A0" w:rsidRDefault="006C7EA6" w:rsidP="0089653B">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no. of seed per panicle</w:t>
            </w:r>
          </w:p>
        </w:tc>
        <w:tc>
          <w:tcPr>
            <w:tcW w:w="764" w:type="dxa"/>
            <w:noWrap/>
            <w:vAlign w:val="bottom"/>
            <w:hideMark/>
          </w:tcPr>
          <w:p w14:paraId="0AC53A81"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-0.0836</w:t>
            </w:r>
          </w:p>
        </w:tc>
        <w:tc>
          <w:tcPr>
            <w:tcW w:w="679" w:type="dxa"/>
            <w:noWrap/>
            <w:vAlign w:val="bottom"/>
            <w:hideMark/>
          </w:tcPr>
          <w:p w14:paraId="4B622940"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0.1827</w:t>
            </w:r>
          </w:p>
        </w:tc>
        <w:tc>
          <w:tcPr>
            <w:tcW w:w="740" w:type="dxa"/>
            <w:noWrap/>
            <w:vAlign w:val="bottom"/>
            <w:hideMark/>
          </w:tcPr>
          <w:p w14:paraId="0FD5538B"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0.2364</w:t>
            </w:r>
          </w:p>
        </w:tc>
        <w:tc>
          <w:tcPr>
            <w:tcW w:w="849" w:type="dxa"/>
            <w:noWrap/>
            <w:vAlign w:val="bottom"/>
            <w:hideMark/>
          </w:tcPr>
          <w:p w14:paraId="05F2C66E"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0.1536</w:t>
            </w:r>
          </w:p>
        </w:tc>
        <w:tc>
          <w:tcPr>
            <w:tcW w:w="764" w:type="dxa"/>
            <w:noWrap/>
            <w:vAlign w:val="bottom"/>
            <w:hideMark/>
          </w:tcPr>
          <w:p w14:paraId="4DB30FA6"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-0.0945</w:t>
            </w:r>
          </w:p>
        </w:tc>
        <w:tc>
          <w:tcPr>
            <w:tcW w:w="707" w:type="dxa"/>
            <w:noWrap/>
            <w:vAlign w:val="bottom"/>
            <w:hideMark/>
          </w:tcPr>
          <w:p w14:paraId="696C3B27"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-0.1713</w:t>
            </w:r>
          </w:p>
        </w:tc>
        <w:tc>
          <w:tcPr>
            <w:tcW w:w="790" w:type="dxa"/>
            <w:noWrap/>
            <w:vAlign w:val="bottom"/>
            <w:hideMark/>
          </w:tcPr>
          <w:p w14:paraId="78263DED"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0.0598</w:t>
            </w:r>
          </w:p>
        </w:tc>
        <w:tc>
          <w:tcPr>
            <w:tcW w:w="764" w:type="dxa"/>
            <w:noWrap/>
            <w:vAlign w:val="bottom"/>
            <w:hideMark/>
          </w:tcPr>
          <w:p w14:paraId="6E22A97A"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-0.0017</w:t>
            </w:r>
          </w:p>
        </w:tc>
        <w:tc>
          <w:tcPr>
            <w:tcW w:w="849" w:type="dxa"/>
            <w:noWrap/>
            <w:vAlign w:val="bottom"/>
            <w:hideMark/>
          </w:tcPr>
          <w:p w14:paraId="42CC9B3E" w14:textId="77777777" w:rsidR="006C7EA6" w:rsidRPr="009B54A0" w:rsidRDefault="006C7EA6" w:rsidP="0089653B">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0.1284</w:t>
            </w:r>
          </w:p>
        </w:tc>
        <w:tc>
          <w:tcPr>
            <w:tcW w:w="679" w:type="dxa"/>
            <w:noWrap/>
            <w:vAlign w:val="bottom"/>
            <w:hideMark/>
          </w:tcPr>
          <w:p w14:paraId="3E6C5EFB"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-0.4533</w:t>
            </w:r>
          </w:p>
        </w:tc>
        <w:tc>
          <w:tcPr>
            <w:tcW w:w="764" w:type="dxa"/>
            <w:noWrap/>
            <w:vAlign w:val="bottom"/>
            <w:hideMark/>
          </w:tcPr>
          <w:p w14:paraId="5E84ABA2"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0.0919</w:t>
            </w:r>
          </w:p>
        </w:tc>
        <w:tc>
          <w:tcPr>
            <w:tcW w:w="764" w:type="dxa"/>
            <w:noWrap/>
            <w:vAlign w:val="bottom"/>
            <w:hideMark/>
          </w:tcPr>
          <w:p w14:paraId="22B947A3"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-0.0938</w:t>
            </w:r>
          </w:p>
        </w:tc>
        <w:tc>
          <w:tcPr>
            <w:tcW w:w="906" w:type="dxa"/>
            <w:noWrap/>
            <w:vAlign w:val="bottom"/>
            <w:hideMark/>
          </w:tcPr>
          <w:p w14:paraId="38FDED44"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0.1559</w:t>
            </w:r>
          </w:p>
        </w:tc>
        <w:tc>
          <w:tcPr>
            <w:tcW w:w="683" w:type="dxa"/>
            <w:noWrap/>
            <w:vAlign w:val="bottom"/>
            <w:hideMark/>
          </w:tcPr>
          <w:p w14:paraId="00841443"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0.0260</w:t>
            </w:r>
          </w:p>
        </w:tc>
        <w:tc>
          <w:tcPr>
            <w:tcW w:w="698" w:type="dxa"/>
            <w:noWrap/>
            <w:vAlign w:val="bottom"/>
            <w:hideMark/>
          </w:tcPr>
          <w:p w14:paraId="6609F78C"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0.2072</w:t>
            </w:r>
          </w:p>
        </w:tc>
        <w:tc>
          <w:tcPr>
            <w:tcW w:w="742" w:type="dxa"/>
            <w:noWrap/>
            <w:vAlign w:val="bottom"/>
            <w:hideMark/>
          </w:tcPr>
          <w:p w14:paraId="276AB251"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0.3533</w:t>
            </w:r>
          </w:p>
        </w:tc>
        <w:tc>
          <w:tcPr>
            <w:tcW w:w="734" w:type="dxa"/>
            <w:noWrap/>
            <w:vAlign w:val="bottom"/>
            <w:hideMark/>
          </w:tcPr>
          <w:p w14:paraId="4347A76A"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0.0232</w:t>
            </w:r>
          </w:p>
        </w:tc>
        <w:tc>
          <w:tcPr>
            <w:tcW w:w="874" w:type="dxa"/>
            <w:noWrap/>
            <w:vAlign w:val="center"/>
            <w:hideMark/>
          </w:tcPr>
          <w:p w14:paraId="2EEE6D1E" w14:textId="77777777" w:rsidR="006C7EA6" w:rsidRPr="009B54A0" w:rsidRDefault="006C7EA6" w:rsidP="0089653B">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0.1280</w:t>
            </w:r>
          </w:p>
        </w:tc>
      </w:tr>
      <w:tr w:rsidR="006C7EA6" w:rsidRPr="008009E0" w14:paraId="1DA2332B" w14:textId="77777777" w:rsidTr="006C7EA6">
        <w:trPr>
          <w:trHeight w:val="321"/>
        </w:trPr>
        <w:tc>
          <w:tcPr>
            <w:tcW w:w="1373" w:type="dxa"/>
            <w:vAlign w:val="center"/>
            <w:hideMark/>
          </w:tcPr>
          <w:p w14:paraId="34E54056" w14:textId="77777777" w:rsidR="006C7EA6" w:rsidRPr="009B54A0" w:rsidRDefault="006C7EA6" w:rsidP="0089653B">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pedicle length</w:t>
            </w:r>
          </w:p>
        </w:tc>
        <w:tc>
          <w:tcPr>
            <w:tcW w:w="764" w:type="dxa"/>
            <w:noWrap/>
            <w:vAlign w:val="bottom"/>
            <w:hideMark/>
          </w:tcPr>
          <w:p w14:paraId="59E1E7F3"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-0.1861</w:t>
            </w:r>
          </w:p>
        </w:tc>
        <w:tc>
          <w:tcPr>
            <w:tcW w:w="679" w:type="dxa"/>
            <w:noWrap/>
            <w:vAlign w:val="bottom"/>
            <w:hideMark/>
          </w:tcPr>
          <w:p w14:paraId="4A8C44C5"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-0.0421</w:t>
            </w:r>
          </w:p>
        </w:tc>
        <w:tc>
          <w:tcPr>
            <w:tcW w:w="740" w:type="dxa"/>
            <w:noWrap/>
            <w:vAlign w:val="bottom"/>
            <w:hideMark/>
          </w:tcPr>
          <w:p w14:paraId="02371E33"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0.0057</w:t>
            </w:r>
          </w:p>
        </w:tc>
        <w:tc>
          <w:tcPr>
            <w:tcW w:w="849" w:type="dxa"/>
            <w:noWrap/>
            <w:vAlign w:val="bottom"/>
            <w:hideMark/>
          </w:tcPr>
          <w:p w14:paraId="178E3BD5"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0.4398</w:t>
            </w:r>
          </w:p>
        </w:tc>
        <w:tc>
          <w:tcPr>
            <w:tcW w:w="764" w:type="dxa"/>
            <w:noWrap/>
            <w:vAlign w:val="bottom"/>
            <w:hideMark/>
          </w:tcPr>
          <w:p w14:paraId="469A21CA"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-0.5606</w:t>
            </w:r>
          </w:p>
        </w:tc>
        <w:tc>
          <w:tcPr>
            <w:tcW w:w="707" w:type="dxa"/>
            <w:noWrap/>
            <w:vAlign w:val="bottom"/>
            <w:hideMark/>
          </w:tcPr>
          <w:p w14:paraId="220F10D6"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-0.0437</w:t>
            </w:r>
          </w:p>
        </w:tc>
        <w:tc>
          <w:tcPr>
            <w:tcW w:w="790" w:type="dxa"/>
            <w:noWrap/>
            <w:vAlign w:val="bottom"/>
            <w:hideMark/>
          </w:tcPr>
          <w:p w14:paraId="37059C0A"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0.0810</w:t>
            </w:r>
          </w:p>
        </w:tc>
        <w:tc>
          <w:tcPr>
            <w:tcW w:w="764" w:type="dxa"/>
            <w:noWrap/>
            <w:vAlign w:val="bottom"/>
            <w:hideMark/>
          </w:tcPr>
          <w:p w14:paraId="6D3FEB3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-0.0010</w:t>
            </w:r>
          </w:p>
        </w:tc>
        <w:tc>
          <w:tcPr>
            <w:tcW w:w="849" w:type="dxa"/>
            <w:noWrap/>
            <w:vAlign w:val="bottom"/>
            <w:hideMark/>
          </w:tcPr>
          <w:p w14:paraId="4830B1E5"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-0.0599</w:t>
            </w:r>
          </w:p>
        </w:tc>
        <w:tc>
          <w:tcPr>
            <w:tcW w:w="679" w:type="dxa"/>
            <w:noWrap/>
            <w:vAlign w:val="bottom"/>
            <w:hideMark/>
          </w:tcPr>
          <w:p w14:paraId="0F256826" w14:textId="77777777" w:rsidR="006C7EA6" w:rsidRPr="009B54A0" w:rsidRDefault="006C7EA6" w:rsidP="0089653B">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0.9721</w:t>
            </w:r>
          </w:p>
        </w:tc>
        <w:tc>
          <w:tcPr>
            <w:tcW w:w="764" w:type="dxa"/>
            <w:noWrap/>
            <w:vAlign w:val="bottom"/>
            <w:hideMark/>
          </w:tcPr>
          <w:p w14:paraId="291937F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0.0391</w:t>
            </w:r>
          </w:p>
        </w:tc>
        <w:tc>
          <w:tcPr>
            <w:tcW w:w="764" w:type="dxa"/>
            <w:noWrap/>
            <w:vAlign w:val="bottom"/>
            <w:hideMark/>
          </w:tcPr>
          <w:p w14:paraId="47860256"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-0.1901</w:t>
            </w:r>
          </w:p>
        </w:tc>
        <w:tc>
          <w:tcPr>
            <w:tcW w:w="906" w:type="dxa"/>
            <w:noWrap/>
            <w:vAlign w:val="bottom"/>
            <w:hideMark/>
          </w:tcPr>
          <w:p w14:paraId="7B1468C4"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-0.0654</w:t>
            </w:r>
          </w:p>
        </w:tc>
        <w:tc>
          <w:tcPr>
            <w:tcW w:w="683" w:type="dxa"/>
            <w:noWrap/>
            <w:vAlign w:val="bottom"/>
            <w:hideMark/>
          </w:tcPr>
          <w:p w14:paraId="59042B00"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-0.1760</w:t>
            </w:r>
          </w:p>
        </w:tc>
        <w:tc>
          <w:tcPr>
            <w:tcW w:w="698" w:type="dxa"/>
            <w:noWrap/>
            <w:vAlign w:val="bottom"/>
            <w:hideMark/>
          </w:tcPr>
          <w:p w14:paraId="0FF28C53"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-0.5458</w:t>
            </w:r>
          </w:p>
        </w:tc>
        <w:tc>
          <w:tcPr>
            <w:tcW w:w="742" w:type="dxa"/>
            <w:noWrap/>
            <w:vAlign w:val="bottom"/>
            <w:hideMark/>
          </w:tcPr>
          <w:p w14:paraId="66FE0027"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0.4529</w:t>
            </w:r>
          </w:p>
        </w:tc>
        <w:tc>
          <w:tcPr>
            <w:tcW w:w="734" w:type="dxa"/>
            <w:noWrap/>
            <w:vAlign w:val="bottom"/>
            <w:hideMark/>
          </w:tcPr>
          <w:p w14:paraId="3958B441"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-0.0115</w:t>
            </w:r>
          </w:p>
        </w:tc>
        <w:tc>
          <w:tcPr>
            <w:tcW w:w="874" w:type="dxa"/>
            <w:noWrap/>
            <w:vAlign w:val="center"/>
            <w:hideMark/>
          </w:tcPr>
          <w:p w14:paraId="1B080485" w14:textId="77777777" w:rsidR="006C7EA6" w:rsidRPr="009B54A0" w:rsidRDefault="006C7EA6" w:rsidP="0089653B">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0.9720</w:t>
            </w:r>
          </w:p>
        </w:tc>
      </w:tr>
      <w:tr w:rsidR="006C7EA6" w:rsidRPr="008009E0" w14:paraId="6D9C16A0" w14:textId="77777777" w:rsidTr="006C7EA6">
        <w:trPr>
          <w:trHeight w:val="321"/>
        </w:trPr>
        <w:tc>
          <w:tcPr>
            <w:tcW w:w="1373" w:type="dxa"/>
            <w:noWrap/>
            <w:vAlign w:val="center"/>
            <w:hideMark/>
          </w:tcPr>
          <w:p w14:paraId="7291ABB8" w14:textId="77777777" w:rsidR="006C7EA6" w:rsidRPr="009B54A0" w:rsidRDefault="006C7EA6" w:rsidP="0089653B">
            <w:pPr>
              <w:spacing w:after="0" w:line="240" w:lineRule="auto"/>
              <w:rPr>
                <w:rFonts w:ascii="Times New Roman" w:hAnsi="Times New Roman" w:cs="Times New Roman"/>
                <w:color w:val="000000" w:themeColor="text1"/>
                <w:sz w:val="16"/>
                <w:szCs w:val="16"/>
              </w:rPr>
            </w:pPr>
            <w:proofErr w:type="spellStart"/>
            <w:r w:rsidRPr="009B54A0">
              <w:rPr>
                <w:rFonts w:ascii="Times New Roman" w:hAnsi="Times New Roman" w:cs="Times New Roman"/>
                <w:color w:val="000000" w:themeColor="text1"/>
                <w:sz w:val="16"/>
                <w:szCs w:val="16"/>
              </w:rPr>
              <w:t>penicle</w:t>
            </w:r>
            <w:proofErr w:type="spellEnd"/>
            <w:r w:rsidRPr="009B54A0">
              <w:rPr>
                <w:rFonts w:ascii="Times New Roman" w:hAnsi="Times New Roman" w:cs="Times New Roman"/>
                <w:color w:val="000000" w:themeColor="text1"/>
                <w:sz w:val="16"/>
                <w:szCs w:val="16"/>
              </w:rPr>
              <w:t xml:space="preserve"> length</w:t>
            </w:r>
          </w:p>
        </w:tc>
        <w:tc>
          <w:tcPr>
            <w:tcW w:w="764" w:type="dxa"/>
            <w:noWrap/>
            <w:vAlign w:val="bottom"/>
            <w:hideMark/>
          </w:tcPr>
          <w:p w14:paraId="5975AD66"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-0.0083</w:t>
            </w:r>
          </w:p>
        </w:tc>
        <w:tc>
          <w:tcPr>
            <w:tcW w:w="679" w:type="dxa"/>
            <w:noWrap/>
            <w:vAlign w:val="bottom"/>
            <w:hideMark/>
          </w:tcPr>
          <w:p w14:paraId="128A1021"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-0.0753</w:t>
            </w:r>
          </w:p>
        </w:tc>
        <w:tc>
          <w:tcPr>
            <w:tcW w:w="740" w:type="dxa"/>
            <w:noWrap/>
            <w:vAlign w:val="bottom"/>
            <w:hideMark/>
          </w:tcPr>
          <w:p w14:paraId="55996EF2"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0.1192</w:t>
            </w:r>
          </w:p>
        </w:tc>
        <w:tc>
          <w:tcPr>
            <w:tcW w:w="849" w:type="dxa"/>
            <w:noWrap/>
            <w:vAlign w:val="bottom"/>
            <w:hideMark/>
          </w:tcPr>
          <w:p w14:paraId="7A421327"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-0.0540</w:t>
            </w:r>
          </w:p>
        </w:tc>
        <w:tc>
          <w:tcPr>
            <w:tcW w:w="764" w:type="dxa"/>
            <w:noWrap/>
            <w:vAlign w:val="bottom"/>
            <w:hideMark/>
          </w:tcPr>
          <w:p w14:paraId="53E5A5D2"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0.0142</w:t>
            </w:r>
          </w:p>
        </w:tc>
        <w:tc>
          <w:tcPr>
            <w:tcW w:w="707" w:type="dxa"/>
            <w:noWrap/>
            <w:vAlign w:val="bottom"/>
            <w:hideMark/>
          </w:tcPr>
          <w:p w14:paraId="2C173D6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0.1174</w:t>
            </w:r>
          </w:p>
        </w:tc>
        <w:tc>
          <w:tcPr>
            <w:tcW w:w="790" w:type="dxa"/>
            <w:noWrap/>
            <w:vAlign w:val="bottom"/>
            <w:hideMark/>
          </w:tcPr>
          <w:p w14:paraId="129CA47E"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0.0541</w:t>
            </w:r>
          </w:p>
        </w:tc>
        <w:tc>
          <w:tcPr>
            <w:tcW w:w="764" w:type="dxa"/>
            <w:noWrap/>
            <w:vAlign w:val="bottom"/>
            <w:hideMark/>
          </w:tcPr>
          <w:p w14:paraId="1E5F2F19"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-0.0010</w:t>
            </w:r>
          </w:p>
        </w:tc>
        <w:tc>
          <w:tcPr>
            <w:tcW w:w="849" w:type="dxa"/>
            <w:noWrap/>
            <w:vAlign w:val="bottom"/>
            <w:hideMark/>
          </w:tcPr>
          <w:p w14:paraId="449E83D6"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0.0303</w:t>
            </w:r>
          </w:p>
        </w:tc>
        <w:tc>
          <w:tcPr>
            <w:tcW w:w="679" w:type="dxa"/>
            <w:noWrap/>
            <w:vAlign w:val="bottom"/>
            <w:hideMark/>
          </w:tcPr>
          <w:p w14:paraId="10347399"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0.0974</w:t>
            </w:r>
          </w:p>
        </w:tc>
        <w:tc>
          <w:tcPr>
            <w:tcW w:w="764" w:type="dxa"/>
            <w:noWrap/>
            <w:vAlign w:val="bottom"/>
            <w:hideMark/>
          </w:tcPr>
          <w:p w14:paraId="474379AA" w14:textId="77777777" w:rsidR="006C7EA6" w:rsidRPr="009B54A0" w:rsidRDefault="006C7EA6" w:rsidP="0089653B">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0.3899</w:t>
            </w:r>
          </w:p>
        </w:tc>
        <w:tc>
          <w:tcPr>
            <w:tcW w:w="764" w:type="dxa"/>
            <w:noWrap/>
            <w:vAlign w:val="bottom"/>
            <w:hideMark/>
          </w:tcPr>
          <w:p w14:paraId="029F5ABC"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-0.8641</w:t>
            </w:r>
          </w:p>
        </w:tc>
        <w:tc>
          <w:tcPr>
            <w:tcW w:w="906" w:type="dxa"/>
            <w:noWrap/>
            <w:vAlign w:val="bottom"/>
            <w:hideMark/>
          </w:tcPr>
          <w:p w14:paraId="366887F5"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-0.0333</w:t>
            </w:r>
          </w:p>
        </w:tc>
        <w:tc>
          <w:tcPr>
            <w:tcW w:w="683" w:type="dxa"/>
            <w:noWrap/>
            <w:vAlign w:val="bottom"/>
            <w:hideMark/>
          </w:tcPr>
          <w:p w14:paraId="63349B8B"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0.0450</w:t>
            </w:r>
          </w:p>
        </w:tc>
        <w:tc>
          <w:tcPr>
            <w:tcW w:w="698" w:type="dxa"/>
            <w:noWrap/>
            <w:vAlign w:val="bottom"/>
            <w:hideMark/>
          </w:tcPr>
          <w:p w14:paraId="744016A8"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0.4683</w:t>
            </w:r>
          </w:p>
        </w:tc>
        <w:tc>
          <w:tcPr>
            <w:tcW w:w="742" w:type="dxa"/>
            <w:noWrap/>
            <w:vAlign w:val="bottom"/>
            <w:hideMark/>
          </w:tcPr>
          <w:p w14:paraId="59B23233"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-0.1584</w:t>
            </w:r>
          </w:p>
        </w:tc>
        <w:tc>
          <w:tcPr>
            <w:tcW w:w="734" w:type="dxa"/>
            <w:noWrap/>
            <w:vAlign w:val="bottom"/>
            <w:hideMark/>
          </w:tcPr>
          <w:p w14:paraId="243CC272"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0.0433</w:t>
            </w:r>
          </w:p>
        </w:tc>
        <w:tc>
          <w:tcPr>
            <w:tcW w:w="874" w:type="dxa"/>
            <w:noWrap/>
            <w:vAlign w:val="center"/>
            <w:hideMark/>
          </w:tcPr>
          <w:p w14:paraId="49FC42D1" w14:textId="77777777" w:rsidR="006C7EA6" w:rsidRPr="009B54A0" w:rsidRDefault="006C7EA6" w:rsidP="0089653B">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0.3900</w:t>
            </w:r>
          </w:p>
        </w:tc>
      </w:tr>
      <w:tr w:rsidR="006C7EA6" w:rsidRPr="008009E0" w14:paraId="10515A8C" w14:textId="77777777" w:rsidTr="006C7EA6">
        <w:trPr>
          <w:trHeight w:val="321"/>
        </w:trPr>
        <w:tc>
          <w:tcPr>
            <w:tcW w:w="1373" w:type="dxa"/>
            <w:vAlign w:val="center"/>
            <w:hideMark/>
          </w:tcPr>
          <w:p w14:paraId="181CFC00" w14:textId="77777777" w:rsidR="006C7EA6" w:rsidRPr="009B54A0" w:rsidRDefault="006C7EA6" w:rsidP="0089653B">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no. of tillers per plant</w:t>
            </w:r>
          </w:p>
        </w:tc>
        <w:tc>
          <w:tcPr>
            <w:tcW w:w="764" w:type="dxa"/>
            <w:noWrap/>
            <w:vAlign w:val="bottom"/>
            <w:hideMark/>
          </w:tcPr>
          <w:p w14:paraId="2AFC59DA"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-0.1946</w:t>
            </w:r>
          </w:p>
        </w:tc>
        <w:tc>
          <w:tcPr>
            <w:tcW w:w="679" w:type="dxa"/>
            <w:noWrap/>
            <w:vAlign w:val="bottom"/>
            <w:hideMark/>
          </w:tcPr>
          <w:p w14:paraId="2E0FCF79"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-0.2079</w:t>
            </w:r>
          </w:p>
        </w:tc>
        <w:tc>
          <w:tcPr>
            <w:tcW w:w="740" w:type="dxa"/>
            <w:noWrap/>
            <w:vAlign w:val="bottom"/>
            <w:hideMark/>
          </w:tcPr>
          <w:p w14:paraId="2F970F2D"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0.1182</w:t>
            </w:r>
          </w:p>
        </w:tc>
        <w:tc>
          <w:tcPr>
            <w:tcW w:w="849" w:type="dxa"/>
            <w:noWrap/>
            <w:vAlign w:val="bottom"/>
            <w:hideMark/>
          </w:tcPr>
          <w:p w14:paraId="512E105B"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0.1108</w:t>
            </w:r>
          </w:p>
        </w:tc>
        <w:tc>
          <w:tcPr>
            <w:tcW w:w="764" w:type="dxa"/>
            <w:noWrap/>
            <w:vAlign w:val="bottom"/>
            <w:hideMark/>
          </w:tcPr>
          <w:p w14:paraId="6F36592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-0.0642</w:t>
            </w:r>
          </w:p>
        </w:tc>
        <w:tc>
          <w:tcPr>
            <w:tcW w:w="707" w:type="dxa"/>
            <w:noWrap/>
            <w:vAlign w:val="bottom"/>
            <w:hideMark/>
          </w:tcPr>
          <w:p w14:paraId="13085005"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0.0394</w:t>
            </w:r>
          </w:p>
        </w:tc>
        <w:tc>
          <w:tcPr>
            <w:tcW w:w="790" w:type="dxa"/>
            <w:noWrap/>
            <w:vAlign w:val="bottom"/>
            <w:hideMark/>
          </w:tcPr>
          <w:p w14:paraId="40F291AE"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0.2800</w:t>
            </w:r>
          </w:p>
        </w:tc>
        <w:tc>
          <w:tcPr>
            <w:tcW w:w="764" w:type="dxa"/>
            <w:noWrap/>
            <w:vAlign w:val="bottom"/>
            <w:hideMark/>
          </w:tcPr>
          <w:p w14:paraId="34CB8D17"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0.0201</w:t>
            </w:r>
          </w:p>
        </w:tc>
        <w:tc>
          <w:tcPr>
            <w:tcW w:w="849" w:type="dxa"/>
            <w:noWrap/>
            <w:vAlign w:val="bottom"/>
            <w:hideMark/>
          </w:tcPr>
          <w:p w14:paraId="7FF06CC4"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0.0125</w:t>
            </w:r>
          </w:p>
        </w:tc>
        <w:tc>
          <w:tcPr>
            <w:tcW w:w="679" w:type="dxa"/>
            <w:noWrap/>
            <w:vAlign w:val="bottom"/>
            <w:hideMark/>
          </w:tcPr>
          <w:p w14:paraId="45898AF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0.1916</w:t>
            </w:r>
          </w:p>
        </w:tc>
        <w:tc>
          <w:tcPr>
            <w:tcW w:w="764" w:type="dxa"/>
            <w:noWrap/>
            <w:vAlign w:val="bottom"/>
            <w:hideMark/>
          </w:tcPr>
          <w:p w14:paraId="48A632C6"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0.3494</w:t>
            </w:r>
          </w:p>
        </w:tc>
        <w:tc>
          <w:tcPr>
            <w:tcW w:w="764" w:type="dxa"/>
            <w:noWrap/>
            <w:vAlign w:val="bottom"/>
            <w:hideMark/>
          </w:tcPr>
          <w:p w14:paraId="2AF6C37A" w14:textId="77777777" w:rsidR="006C7EA6" w:rsidRPr="009B54A0" w:rsidRDefault="006C7EA6" w:rsidP="0089653B">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-0.9644</w:t>
            </w:r>
          </w:p>
        </w:tc>
        <w:tc>
          <w:tcPr>
            <w:tcW w:w="906" w:type="dxa"/>
            <w:noWrap/>
            <w:vAlign w:val="bottom"/>
            <w:hideMark/>
          </w:tcPr>
          <w:p w14:paraId="57B5E839"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0.0155</w:t>
            </w:r>
          </w:p>
        </w:tc>
        <w:tc>
          <w:tcPr>
            <w:tcW w:w="683" w:type="dxa"/>
            <w:noWrap/>
            <w:vAlign w:val="bottom"/>
            <w:hideMark/>
          </w:tcPr>
          <w:p w14:paraId="789AC8CA"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0.1176</w:t>
            </w:r>
          </w:p>
        </w:tc>
        <w:tc>
          <w:tcPr>
            <w:tcW w:w="698" w:type="dxa"/>
            <w:noWrap/>
            <w:vAlign w:val="bottom"/>
            <w:hideMark/>
          </w:tcPr>
          <w:p w14:paraId="6515F7C6"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0.0993</w:t>
            </w:r>
          </w:p>
        </w:tc>
        <w:tc>
          <w:tcPr>
            <w:tcW w:w="742" w:type="dxa"/>
            <w:noWrap/>
            <w:vAlign w:val="bottom"/>
            <w:hideMark/>
          </w:tcPr>
          <w:p w14:paraId="16CF53A7"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-0.0832</w:t>
            </w:r>
          </w:p>
        </w:tc>
        <w:tc>
          <w:tcPr>
            <w:tcW w:w="734" w:type="dxa"/>
            <w:noWrap/>
            <w:vAlign w:val="bottom"/>
            <w:hideMark/>
          </w:tcPr>
          <w:p w14:paraId="2AC8F6A6"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0.0881</w:t>
            </w:r>
          </w:p>
        </w:tc>
        <w:tc>
          <w:tcPr>
            <w:tcW w:w="874" w:type="dxa"/>
            <w:noWrap/>
            <w:vAlign w:val="center"/>
            <w:hideMark/>
          </w:tcPr>
          <w:p w14:paraId="7AAB14FE" w14:textId="77777777" w:rsidR="006C7EA6" w:rsidRPr="009B54A0" w:rsidRDefault="006C7EA6" w:rsidP="0089653B">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-0.9640</w:t>
            </w:r>
          </w:p>
        </w:tc>
      </w:tr>
      <w:tr w:rsidR="006C7EA6" w:rsidRPr="008009E0" w14:paraId="72ABFD8C" w14:textId="77777777" w:rsidTr="006C7EA6">
        <w:trPr>
          <w:trHeight w:val="321"/>
        </w:trPr>
        <w:tc>
          <w:tcPr>
            <w:tcW w:w="1373" w:type="dxa"/>
            <w:noWrap/>
            <w:vAlign w:val="center"/>
            <w:hideMark/>
          </w:tcPr>
          <w:p w14:paraId="1C0B7385" w14:textId="0866D744" w:rsidR="006C7EA6" w:rsidRPr="009B54A0" w:rsidRDefault="006C7EA6" w:rsidP="0089653B">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 xml:space="preserve">number of </w:t>
            </w:r>
            <w:proofErr w:type="spellStart"/>
            <w:r w:rsidR="00B56B96" w:rsidRPr="009B54A0">
              <w:rPr>
                <w:rFonts w:ascii="Times New Roman" w:hAnsi="Times New Roman" w:cs="Times New Roman"/>
                <w:color w:val="000000" w:themeColor="text1"/>
                <w:sz w:val="16"/>
                <w:szCs w:val="16"/>
              </w:rPr>
              <w:t>spiklets</w:t>
            </w:r>
            <w:proofErr w:type="spellEnd"/>
            <w:r w:rsidRPr="009B54A0">
              <w:rPr>
                <w:rFonts w:ascii="Times New Roman" w:hAnsi="Times New Roman" w:cs="Times New Roman"/>
                <w:color w:val="000000" w:themeColor="text1"/>
                <w:sz w:val="16"/>
                <w:szCs w:val="16"/>
              </w:rPr>
              <w:t xml:space="preserve"> per </w:t>
            </w:r>
            <w:proofErr w:type="spellStart"/>
            <w:r w:rsidRPr="009B54A0">
              <w:rPr>
                <w:rFonts w:ascii="Times New Roman" w:hAnsi="Times New Roman" w:cs="Times New Roman"/>
                <w:color w:val="000000" w:themeColor="text1"/>
                <w:sz w:val="16"/>
                <w:szCs w:val="16"/>
              </w:rPr>
              <w:t>penicle</w:t>
            </w:r>
            <w:proofErr w:type="spellEnd"/>
          </w:p>
        </w:tc>
        <w:tc>
          <w:tcPr>
            <w:tcW w:w="764" w:type="dxa"/>
            <w:noWrap/>
            <w:vAlign w:val="bottom"/>
            <w:hideMark/>
          </w:tcPr>
          <w:p w14:paraId="7E5B73CE"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-0.0215</w:t>
            </w:r>
          </w:p>
        </w:tc>
        <w:tc>
          <w:tcPr>
            <w:tcW w:w="679" w:type="dxa"/>
            <w:noWrap/>
            <w:vAlign w:val="bottom"/>
            <w:hideMark/>
          </w:tcPr>
          <w:p w14:paraId="15769269"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0.2304</w:t>
            </w:r>
          </w:p>
        </w:tc>
        <w:tc>
          <w:tcPr>
            <w:tcW w:w="740" w:type="dxa"/>
            <w:noWrap/>
            <w:vAlign w:val="bottom"/>
            <w:hideMark/>
          </w:tcPr>
          <w:p w14:paraId="00DB8144"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-0.0038</w:t>
            </w:r>
          </w:p>
        </w:tc>
        <w:tc>
          <w:tcPr>
            <w:tcW w:w="849" w:type="dxa"/>
            <w:noWrap/>
            <w:vAlign w:val="bottom"/>
            <w:hideMark/>
          </w:tcPr>
          <w:p w14:paraId="7FFACD3D"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0.1794</w:t>
            </w:r>
          </w:p>
        </w:tc>
        <w:tc>
          <w:tcPr>
            <w:tcW w:w="764" w:type="dxa"/>
            <w:noWrap/>
            <w:vAlign w:val="bottom"/>
            <w:hideMark/>
          </w:tcPr>
          <w:p w14:paraId="53A09E90"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-0.2524</w:t>
            </w:r>
          </w:p>
        </w:tc>
        <w:tc>
          <w:tcPr>
            <w:tcW w:w="707" w:type="dxa"/>
            <w:noWrap/>
            <w:vAlign w:val="bottom"/>
            <w:hideMark/>
          </w:tcPr>
          <w:p w14:paraId="53EFD400"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-0.0046</w:t>
            </w:r>
          </w:p>
        </w:tc>
        <w:tc>
          <w:tcPr>
            <w:tcW w:w="790" w:type="dxa"/>
            <w:noWrap/>
            <w:vAlign w:val="bottom"/>
            <w:hideMark/>
          </w:tcPr>
          <w:p w14:paraId="32A4EE19"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-0.2192</w:t>
            </w:r>
          </w:p>
        </w:tc>
        <w:tc>
          <w:tcPr>
            <w:tcW w:w="764" w:type="dxa"/>
            <w:noWrap/>
            <w:vAlign w:val="bottom"/>
            <w:hideMark/>
          </w:tcPr>
          <w:p w14:paraId="7C4F16B6"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-0.0157</w:t>
            </w:r>
          </w:p>
        </w:tc>
        <w:tc>
          <w:tcPr>
            <w:tcW w:w="849" w:type="dxa"/>
            <w:noWrap/>
            <w:vAlign w:val="bottom"/>
            <w:hideMark/>
          </w:tcPr>
          <w:p w14:paraId="012737F6"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0.0656</w:t>
            </w:r>
          </w:p>
        </w:tc>
        <w:tc>
          <w:tcPr>
            <w:tcW w:w="679" w:type="dxa"/>
            <w:noWrap/>
            <w:vAlign w:val="bottom"/>
            <w:hideMark/>
          </w:tcPr>
          <w:p w14:paraId="589A84F3"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-0.2085</w:t>
            </w:r>
          </w:p>
        </w:tc>
        <w:tc>
          <w:tcPr>
            <w:tcW w:w="764" w:type="dxa"/>
            <w:noWrap/>
            <w:vAlign w:val="bottom"/>
            <w:hideMark/>
          </w:tcPr>
          <w:p w14:paraId="3AEB3B0A"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-0.0426</w:t>
            </w:r>
          </w:p>
        </w:tc>
        <w:tc>
          <w:tcPr>
            <w:tcW w:w="764" w:type="dxa"/>
            <w:noWrap/>
            <w:vAlign w:val="bottom"/>
            <w:hideMark/>
          </w:tcPr>
          <w:p w14:paraId="6D44CEFD"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-0.0489</w:t>
            </w:r>
          </w:p>
        </w:tc>
        <w:tc>
          <w:tcPr>
            <w:tcW w:w="906" w:type="dxa"/>
            <w:noWrap/>
            <w:vAlign w:val="bottom"/>
            <w:hideMark/>
          </w:tcPr>
          <w:p w14:paraId="03C5B062" w14:textId="77777777" w:rsidR="006C7EA6" w:rsidRPr="009B54A0" w:rsidRDefault="006C7EA6" w:rsidP="0089653B">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0.3051</w:t>
            </w:r>
          </w:p>
        </w:tc>
        <w:tc>
          <w:tcPr>
            <w:tcW w:w="683" w:type="dxa"/>
            <w:noWrap/>
            <w:vAlign w:val="bottom"/>
            <w:hideMark/>
          </w:tcPr>
          <w:p w14:paraId="520C4571"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0.0367</w:t>
            </w:r>
          </w:p>
        </w:tc>
        <w:tc>
          <w:tcPr>
            <w:tcW w:w="698" w:type="dxa"/>
            <w:noWrap/>
            <w:vAlign w:val="bottom"/>
            <w:hideMark/>
          </w:tcPr>
          <w:p w14:paraId="3BD0CF7A"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0.4339</w:t>
            </w:r>
          </w:p>
        </w:tc>
        <w:tc>
          <w:tcPr>
            <w:tcW w:w="742" w:type="dxa"/>
            <w:noWrap/>
            <w:vAlign w:val="bottom"/>
            <w:hideMark/>
          </w:tcPr>
          <w:p w14:paraId="54B4437A"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-0.1508</w:t>
            </w:r>
          </w:p>
        </w:tc>
        <w:tc>
          <w:tcPr>
            <w:tcW w:w="734" w:type="dxa"/>
            <w:noWrap/>
            <w:vAlign w:val="bottom"/>
            <w:hideMark/>
          </w:tcPr>
          <w:p w14:paraId="228D7617"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-0.0886</w:t>
            </w:r>
          </w:p>
        </w:tc>
        <w:tc>
          <w:tcPr>
            <w:tcW w:w="874" w:type="dxa"/>
            <w:noWrap/>
            <w:vAlign w:val="center"/>
            <w:hideMark/>
          </w:tcPr>
          <w:p w14:paraId="27F810DF" w14:textId="77777777" w:rsidR="006C7EA6" w:rsidRPr="009B54A0" w:rsidRDefault="006C7EA6" w:rsidP="0089653B">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0.3050</w:t>
            </w:r>
          </w:p>
        </w:tc>
      </w:tr>
      <w:tr w:rsidR="006C7EA6" w:rsidRPr="008009E0" w14:paraId="4953FC02" w14:textId="77777777" w:rsidTr="006C7EA6">
        <w:trPr>
          <w:trHeight w:val="321"/>
        </w:trPr>
        <w:tc>
          <w:tcPr>
            <w:tcW w:w="1373" w:type="dxa"/>
            <w:noWrap/>
            <w:vAlign w:val="center"/>
            <w:hideMark/>
          </w:tcPr>
          <w:p w14:paraId="4B2AC916" w14:textId="77777777" w:rsidR="006C7EA6" w:rsidRPr="009B54A0" w:rsidRDefault="006C7EA6" w:rsidP="0089653B">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test weight</w:t>
            </w:r>
          </w:p>
        </w:tc>
        <w:tc>
          <w:tcPr>
            <w:tcW w:w="764" w:type="dxa"/>
            <w:noWrap/>
            <w:vAlign w:val="bottom"/>
            <w:hideMark/>
          </w:tcPr>
          <w:p w14:paraId="43713A1E"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0.1133</w:t>
            </w:r>
          </w:p>
        </w:tc>
        <w:tc>
          <w:tcPr>
            <w:tcW w:w="679" w:type="dxa"/>
            <w:noWrap/>
            <w:vAlign w:val="bottom"/>
            <w:hideMark/>
          </w:tcPr>
          <w:p w14:paraId="69CF64AB"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0.0626</w:t>
            </w:r>
          </w:p>
        </w:tc>
        <w:tc>
          <w:tcPr>
            <w:tcW w:w="740" w:type="dxa"/>
            <w:noWrap/>
            <w:vAlign w:val="bottom"/>
            <w:hideMark/>
          </w:tcPr>
          <w:p w14:paraId="5455D0CE"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0.1563</w:t>
            </w:r>
          </w:p>
        </w:tc>
        <w:tc>
          <w:tcPr>
            <w:tcW w:w="849" w:type="dxa"/>
            <w:noWrap/>
            <w:vAlign w:val="bottom"/>
            <w:hideMark/>
          </w:tcPr>
          <w:p w14:paraId="7B38631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-0.2963</w:t>
            </w:r>
          </w:p>
        </w:tc>
        <w:tc>
          <w:tcPr>
            <w:tcW w:w="764" w:type="dxa"/>
            <w:noWrap/>
            <w:vAlign w:val="bottom"/>
            <w:hideMark/>
          </w:tcPr>
          <w:p w14:paraId="3D3F98DE"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0.1577</w:t>
            </w:r>
          </w:p>
        </w:tc>
        <w:tc>
          <w:tcPr>
            <w:tcW w:w="707" w:type="dxa"/>
            <w:noWrap/>
            <w:vAlign w:val="bottom"/>
            <w:hideMark/>
          </w:tcPr>
          <w:p w14:paraId="4BD8592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0.0635</w:t>
            </w:r>
          </w:p>
        </w:tc>
        <w:tc>
          <w:tcPr>
            <w:tcW w:w="790" w:type="dxa"/>
            <w:noWrap/>
            <w:vAlign w:val="bottom"/>
            <w:hideMark/>
          </w:tcPr>
          <w:p w14:paraId="45E2466D"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0.3202</w:t>
            </w:r>
          </w:p>
        </w:tc>
        <w:tc>
          <w:tcPr>
            <w:tcW w:w="764" w:type="dxa"/>
            <w:noWrap/>
            <w:vAlign w:val="bottom"/>
            <w:hideMark/>
          </w:tcPr>
          <w:p w14:paraId="14B4A216"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0.0164</w:t>
            </w:r>
          </w:p>
        </w:tc>
        <w:tc>
          <w:tcPr>
            <w:tcW w:w="849" w:type="dxa"/>
            <w:noWrap/>
            <w:vAlign w:val="bottom"/>
            <w:hideMark/>
          </w:tcPr>
          <w:p w14:paraId="70BADB57"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-0.0045</w:t>
            </w:r>
          </w:p>
        </w:tc>
        <w:tc>
          <w:tcPr>
            <w:tcW w:w="679" w:type="dxa"/>
            <w:noWrap/>
            <w:vAlign w:val="bottom"/>
            <w:hideMark/>
          </w:tcPr>
          <w:p w14:paraId="4B7D7F08"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0.2282</w:t>
            </w:r>
          </w:p>
        </w:tc>
        <w:tc>
          <w:tcPr>
            <w:tcW w:w="764" w:type="dxa"/>
            <w:noWrap/>
            <w:vAlign w:val="bottom"/>
            <w:hideMark/>
          </w:tcPr>
          <w:p w14:paraId="287F3B70"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-0.0234</w:t>
            </w:r>
          </w:p>
        </w:tc>
        <w:tc>
          <w:tcPr>
            <w:tcW w:w="764" w:type="dxa"/>
            <w:noWrap/>
            <w:vAlign w:val="bottom"/>
            <w:hideMark/>
          </w:tcPr>
          <w:p w14:paraId="3417EFE3"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0.1513</w:t>
            </w:r>
          </w:p>
        </w:tc>
        <w:tc>
          <w:tcPr>
            <w:tcW w:w="906" w:type="dxa"/>
            <w:noWrap/>
            <w:vAlign w:val="bottom"/>
            <w:hideMark/>
          </w:tcPr>
          <w:p w14:paraId="155A93C9"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-0.0149</w:t>
            </w:r>
          </w:p>
        </w:tc>
        <w:tc>
          <w:tcPr>
            <w:tcW w:w="683" w:type="dxa"/>
            <w:noWrap/>
            <w:vAlign w:val="bottom"/>
            <w:hideMark/>
          </w:tcPr>
          <w:p w14:paraId="4EE441F6" w14:textId="77777777" w:rsidR="006C7EA6" w:rsidRPr="009B54A0" w:rsidRDefault="006C7EA6" w:rsidP="0089653B">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-0.7500</w:t>
            </w:r>
          </w:p>
        </w:tc>
        <w:tc>
          <w:tcPr>
            <w:tcW w:w="698" w:type="dxa"/>
            <w:noWrap/>
            <w:vAlign w:val="bottom"/>
            <w:hideMark/>
          </w:tcPr>
          <w:p w14:paraId="25C36032"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-0.1499</w:t>
            </w:r>
          </w:p>
        </w:tc>
        <w:tc>
          <w:tcPr>
            <w:tcW w:w="742" w:type="dxa"/>
            <w:noWrap/>
            <w:vAlign w:val="bottom"/>
            <w:hideMark/>
          </w:tcPr>
          <w:p w14:paraId="534E323C"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0.3311</w:t>
            </w:r>
          </w:p>
        </w:tc>
        <w:tc>
          <w:tcPr>
            <w:tcW w:w="734" w:type="dxa"/>
            <w:noWrap/>
            <w:vAlign w:val="bottom"/>
            <w:hideMark/>
          </w:tcPr>
          <w:p w14:paraId="79E9F9FD"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-0.0056</w:t>
            </w:r>
          </w:p>
        </w:tc>
        <w:tc>
          <w:tcPr>
            <w:tcW w:w="874" w:type="dxa"/>
            <w:noWrap/>
            <w:vAlign w:val="center"/>
            <w:hideMark/>
          </w:tcPr>
          <w:p w14:paraId="20286915" w14:textId="77777777" w:rsidR="006C7EA6" w:rsidRPr="009B54A0" w:rsidRDefault="006C7EA6" w:rsidP="0089653B">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-0.7500</w:t>
            </w:r>
          </w:p>
        </w:tc>
      </w:tr>
      <w:tr w:rsidR="006C7EA6" w:rsidRPr="008009E0" w14:paraId="0A3FDABC" w14:textId="77777777" w:rsidTr="006C7EA6">
        <w:trPr>
          <w:trHeight w:val="321"/>
        </w:trPr>
        <w:tc>
          <w:tcPr>
            <w:tcW w:w="1373" w:type="dxa"/>
            <w:vAlign w:val="center"/>
            <w:hideMark/>
          </w:tcPr>
          <w:p w14:paraId="35F7A71A" w14:textId="77777777" w:rsidR="006C7EA6" w:rsidRPr="009B54A0" w:rsidRDefault="006C7EA6" w:rsidP="0089653B">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Biological yield</w:t>
            </w:r>
          </w:p>
        </w:tc>
        <w:tc>
          <w:tcPr>
            <w:tcW w:w="764" w:type="dxa"/>
            <w:noWrap/>
            <w:vAlign w:val="bottom"/>
            <w:hideMark/>
          </w:tcPr>
          <w:p w14:paraId="78D26A22"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0.0876</w:t>
            </w:r>
          </w:p>
        </w:tc>
        <w:tc>
          <w:tcPr>
            <w:tcW w:w="679" w:type="dxa"/>
            <w:noWrap/>
            <w:vAlign w:val="bottom"/>
            <w:hideMark/>
          </w:tcPr>
          <w:p w14:paraId="3B3E8473"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0.1839</w:t>
            </w:r>
          </w:p>
        </w:tc>
        <w:tc>
          <w:tcPr>
            <w:tcW w:w="740" w:type="dxa"/>
            <w:noWrap/>
            <w:vAlign w:val="bottom"/>
            <w:hideMark/>
          </w:tcPr>
          <w:p w14:paraId="686C1168"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0.0846</w:t>
            </w:r>
          </w:p>
        </w:tc>
        <w:tc>
          <w:tcPr>
            <w:tcW w:w="849" w:type="dxa"/>
            <w:noWrap/>
            <w:vAlign w:val="bottom"/>
            <w:hideMark/>
          </w:tcPr>
          <w:p w14:paraId="14E4B6A0"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0.0644</w:t>
            </w:r>
          </w:p>
        </w:tc>
        <w:tc>
          <w:tcPr>
            <w:tcW w:w="764" w:type="dxa"/>
            <w:noWrap/>
            <w:vAlign w:val="bottom"/>
            <w:hideMark/>
          </w:tcPr>
          <w:p w14:paraId="253EC48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-0.0838</w:t>
            </w:r>
          </w:p>
        </w:tc>
        <w:tc>
          <w:tcPr>
            <w:tcW w:w="707" w:type="dxa"/>
            <w:noWrap/>
            <w:vAlign w:val="bottom"/>
            <w:hideMark/>
          </w:tcPr>
          <w:p w14:paraId="740770C5"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0.1994</w:t>
            </w:r>
          </w:p>
        </w:tc>
        <w:tc>
          <w:tcPr>
            <w:tcW w:w="790" w:type="dxa"/>
            <w:noWrap/>
            <w:vAlign w:val="bottom"/>
            <w:hideMark/>
          </w:tcPr>
          <w:p w14:paraId="5C7E3910"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-0.4805</w:t>
            </w:r>
          </w:p>
        </w:tc>
        <w:tc>
          <w:tcPr>
            <w:tcW w:w="764" w:type="dxa"/>
            <w:noWrap/>
            <w:vAlign w:val="bottom"/>
            <w:hideMark/>
          </w:tcPr>
          <w:p w14:paraId="7160129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-0.0338</w:t>
            </w:r>
          </w:p>
        </w:tc>
        <w:tc>
          <w:tcPr>
            <w:tcW w:w="849" w:type="dxa"/>
            <w:noWrap/>
            <w:vAlign w:val="bottom"/>
            <w:hideMark/>
          </w:tcPr>
          <w:p w14:paraId="0DB7489D"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0.0253</w:t>
            </w:r>
          </w:p>
        </w:tc>
        <w:tc>
          <w:tcPr>
            <w:tcW w:w="679" w:type="dxa"/>
            <w:noWrap/>
            <w:vAlign w:val="bottom"/>
            <w:hideMark/>
          </w:tcPr>
          <w:p w14:paraId="4B696369"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-0.5038</w:t>
            </w:r>
          </w:p>
        </w:tc>
        <w:tc>
          <w:tcPr>
            <w:tcW w:w="764" w:type="dxa"/>
            <w:noWrap/>
            <w:vAlign w:val="bottom"/>
            <w:hideMark/>
          </w:tcPr>
          <w:p w14:paraId="25178BB6"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0.1734</w:t>
            </w:r>
          </w:p>
        </w:tc>
        <w:tc>
          <w:tcPr>
            <w:tcW w:w="764" w:type="dxa"/>
            <w:noWrap/>
            <w:vAlign w:val="bottom"/>
            <w:hideMark/>
          </w:tcPr>
          <w:p w14:paraId="1357936C"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-0.0909</w:t>
            </w:r>
          </w:p>
        </w:tc>
        <w:tc>
          <w:tcPr>
            <w:tcW w:w="906" w:type="dxa"/>
            <w:noWrap/>
            <w:vAlign w:val="bottom"/>
            <w:hideMark/>
          </w:tcPr>
          <w:p w14:paraId="21BF4298"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0.1257</w:t>
            </w:r>
          </w:p>
        </w:tc>
        <w:tc>
          <w:tcPr>
            <w:tcW w:w="683" w:type="dxa"/>
            <w:noWrap/>
            <w:vAlign w:val="bottom"/>
            <w:hideMark/>
          </w:tcPr>
          <w:p w14:paraId="416A8913"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0.1067</w:t>
            </w:r>
          </w:p>
        </w:tc>
        <w:tc>
          <w:tcPr>
            <w:tcW w:w="698" w:type="dxa"/>
            <w:noWrap/>
            <w:vAlign w:val="bottom"/>
            <w:hideMark/>
          </w:tcPr>
          <w:p w14:paraId="2F197F29" w14:textId="77777777" w:rsidR="006C7EA6" w:rsidRPr="009B54A0" w:rsidRDefault="006C7EA6" w:rsidP="0089653B">
            <w:pPr>
              <w:spacing w:after="0" w:line="240" w:lineRule="auto"/>
              <w:jc w:val="center"/>
              <w:rPr>
                <w:rFonts w:ascii="Times New Roman" w:eastAsia="Times New Roman" w:hAnsi="Times New Roman" w:cs="Times New Roman"/>
                <w:b/>
                <w:color w:val="000000" w:themeColor="text1"/>
                <w:sz w:val="16"/>
                <w:szCs w:val="16"/>
                <w:lang w:eastAsia="en-GB"/>
              </w:rPr>
            </w:pPr>
            <w:commentRangeStart w:id="65"/>
            <w:r w:rsidRPr="009B54A0">
              <w:rPr>
                <w:rFonts w:ascii="Times New Roman" w:eastAsia="Times New Roman" w:hAnsi="Times New Roman" w:cs="Times New Roman"/>
                <w:b/>
                <w:color w:val="000000" w:themeColor="text1"/>
                <w:sz w:val="16"/>
                <w:szCs w:val="16"/>
                <w:lang w:eastAsia="en-GB"/>
              </w:rPr>
              <w:t>1.0532</w:t>
            </w:r>
            <w:commentRangeEnd w:id="65"/>
            <w:r w:rsidR="00E62082">
              <w:rPr>
                <w:rStyle w:val="CommentReference"/>
              </w:rPr>
              <w:commentReference w:id="65"/>
            </w:r>
          </w:p>
        </w:tc>
        <w:tc>
          <w:tcPr>
            <w:tcW w:w="742" w:type="dxa"/>
            <w:noWrap/>
            <w:vAlign w:val="bottom"/>
            <w:hideMark/>
          </w:tcPr>
          <w:p w14:paraId="003018E5"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-0.3527</w:t>
            </w:r>
          </w:p>
        </w:tc>
        <w:tc>
          <w:tcPr>
            <w:tcW w:w="734" w:type="dxa"/>
            <w:noWrap/>
            <w:vAlign w:val="bottom"/>
            <w:hideMark/>
          </w:tcPr>
          <w:p w14:paraId="5037CA3A"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-0.0624</w:t>
            </w:r>
          </w:p>
        </w:tc>
        <w:tc>
          <w:tcPr>
            <w:tcW w:w="874" w:type="dxa"/>
            <w:noWrap/>
            <w:vAlign w:val="center"/>
            <w:hideMark/>
          </w:tcPr>
          <w:p w14:paraId="07560664" w14:textId="77777777" w:rsidR="006C7EA6" w:rsidRPr="009B54A0" w:rsidRDefault="006C7EA6" w:rsidP="0089653B">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1.0530</w:t>
            </w:r>
          </w:p>
        </w:tc>
      </w:tr>
      <w:tr w:rsidR="006C7EA6" w:rsidRPr="008009E0" w14:paraId="4C76C0CD" w14:textId="77777777" w:rsidTr="006C7EA6">
        <w:trPr>
          <w:trHeight w:val="321"/>
        </w:trPr>
        <w:tc>
          <w:tcPr>
            <w:tcW w:w="1373" w:type="dxa"/>
            <w:noWrap/>
            <w:vAlign w:val="center"/>
            <w:hideMark/>
          </w:tcPr>
          <w:p w14:paraId="4EB71ECF" w14:textId="77777777" w:rsidR="006C7EA6" w:rsidRPr="009B54A0" w:rsidRDefault="006C7EA6" w:rsidP="0089653B">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Harvest index</w:t>
            </w:r>
          </w:p>
        </w:tc>
        <w:tc>
          <w:tcPr>
            <w:tcW w:w="764" w:type="dxa"/>
            <w:noWrap/>
            <w:vAlign w:val="bottom"/>
            <w:hideMark/>
          </w:tcPr>
          <w:p w14:paraId="6225D419"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0.0314</w:t>
            </w:r>
          </w:p>
        </w:tc>
        <w:tc>
          <w:tcPr>
            <w:tcW w:w="679" w:type="dxa"/>
            <w:noWrap/>
            <w:vAlign w:val="bottom"/>
            <w:hideMark/>
          </w:tcPr>
          <w:p w14:paraId="6046A84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-0.0756</w:t>
            </w:r>
          </w:p>
        </w:tc>
        <w:tc>
          <w:tcPr>
            <w:tcW w:w="740" w:type="dxa"/>
            <w:noWrap/>
            <w:vAlign w:val="bottom"/>
            <w:hideMark/>
          </w:tcPr>
          <w:p w14:paraId="11B3C7C0"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0.2249</w:t>
            </w:r>
          </w:p>
        </w:tc>
        <w:tc>
          <w:tcPr>
            <w:tcW w:w="849" w:type="dxa"/>
            <w:noWrap/>
            <w:vAlign w:val="bottom"/>
            <w:hideMark/>
          </w:tcPr>
          <w:p w14:paraId="3902DD8D"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-0.1026</w:t>
            </w:r>
          </w:p>
        </w:tc>
        <w:tc>
          <w:tcPr>
            <w:tcW w:w="764" w:type="dxa"/>
            <w:noWrap/>
            <w:vAlign w:val="bottom"/>
            <w:hideMark/>
          </w:tcPr>
          <w:p w14:paraId="3DFA4B08"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-0.0567</w:t>
            </w:r>
          </w:p>
        </w:tc>
        <w:tc>
          <w:tcPr>
            <w:tcW w:w="707" w:type="dxa"/>
            <w:noWrap/>
            <w:vAlign w:val="bottom"/>
            <w:hideMark/>
          </w:tcPr>
          <w:p w14:paraId="461D3F75"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-0.0335</w:t>
            </w:r>
          </w:p>
        </w:tc>
        <w:tc>
          <w:tcPr>
            <w:tcW w:w="790" w:type="dxa"/>
            <w:noWrap/>
            <w:vAlign w:val="bottom"/>
            <w:hideMark/>
          </w:tcPr>
          <w:p w14:paraId="6B184544"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0.0495</w:t>
            </w:r>
          </w:p>
        </w:tc>
        <w:tc>
          <w:tcPr>
            <w:tcW w:w="764" w:type="dxa"/>
            <w:noWrap/>
            <w:vAlign w:val="bottom"/>
            <w:hideMark/>
          </w:tcPr>
          <w:p w14:paraId="1D2632C6"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-0.0021</w:t>
            </w:r>
          </w:p>
        </w:tc>
        <w:tc>
          <w:tcPr>
            <w:tcW w:w="849" w:type="dxa"/>
            <w:noWrap/>
            <w:vAlign w:val="bottom"/>
            <w:hideMark/>
          </w:tcPr>
          <w:p w14:paraId="5D768D26"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0.0643</w:t>
            </w:r>
          </w:p>
        </w:tc>
        <w:tc>
          <w:tcPr>
            <w:tcW w:w="679" w:type="dxa"/>
            <w:noWrap/>
            <w:vAlign w:val="bottom"/>
            <w:hideMark/>
          </w:tcPr>
          <w:p w14:paraId="2811E5FD"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0.6239</w:t>
            </w:r>
          </w:p>
        </w:tc>
        <w:tc>
          <w:tcPr>
            <w:tcW w:w="764" w:type="dxa"/>
            <w:noWrap/>
            <w:vAlign w:val="bottom"/>
            <w:hideMark/>
          </w:tcPr>
          <w:p w14:paraId="51B0E610"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-0.0875</w:t>
            </w:r>
          </w:p>
        </w:tc>
        <w:tc>
          <w:tcPr>
            <w:tcW w:w="764" w:type="dxa"/>
            <w:noWrap/>
            <w:vAlign w:val="bottom"/>
            <w:hideMark/>
          </w:tcPr>
          <w:p w14:paraId="0A76D4C6"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0.1136</w:t>
            </w:r>
          </w:p>
        </w:tc>
        <w:tc>
          <w:tcPr>
            <w:tcW w:w="906" w:type="dxa"/>
            <w:noWrap/>
            <w:vAlign w:val="bottom"/>
            <w:hideMark/>
          </w:tcPr>
          <w:p w14:paraId="0BCD650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-0.0652</w:t>
            </w:r>
          </w:p>
        </w:tc>
        <w:tc>
          <w:tcPr>
            <w:tcW w:w="683" w:type="dxa"/>
            <w:noWrap/>
            <w:vAlign w:val="bottom"/>
            <w:hideMark/>
          </w:tcPr>
          <w:p w14:paraId="61AA9B9B"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-0.3519</w:t>
            </w:r>
          </w:p>
        </w:tc>
        <w:tc>
          <w:tcPr>
            <w:tcW w:w="698" w:type="dxa"/>
            <w:noWrap/>
            <w:vAlign w:val="bottom"/>
            <w:hideMark/>
          </w:tcPr>
          <w:p w14:paraId="69207B1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-0.5264</w:t>
            </w:r>
          </w:p>
        </w:tc>
        <w:tc>
          <w:tcPr>
            <w:tcW w:w="742" w:type="dxa"/>
            <w:noWrap/>
            <w:vAlign w:val="bottom"/>
            <w:hideMark/>
          </w:tcPr>
          <w:p w14:paraId="1E205118" w14:textId="77777777" w:rsidR="006C7EA6" w:rsidRPr="009B54A0" w:rsidRDefault="006C7EA6" w:rsidP="0089653B">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0.7057</w:t>
            </w:r>
          </w:p>
        </w:tc>
        <w:tc>
          <w:tcPr>
            <w:tcW w:w="734" w:type="dxa"/>
            <w:noWrap/>
            <w:vAlign w:val="bottom"/>
            <w:hideMark/>
          </w:tcPr>
          <w:p w14:paraId="58D3D0B9"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-0.0045</w:t>
            </w:r>
          </w:p>
        </w:tc>
        <w:tc>
          <w:tcPr>
            <w:tcW w:w="874" w:type="dxa"/>
            <w:noWrap/>
            <w:vAlign w:val="center"/>
            <w:hideMark/>
          </w:tcPr>
          <w:p w14:paraId="50FB1C3A" w14:textId="77777777" w:rsidR="006C7EA6" w:rsidRPr="009B54A0" w:rsidRDefault="006C7EA6" w:rsidP="0089653B">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0.7060</w:t>
            </w:r>
          </w:p>
        </w:tc>
      </w:tr>
      <w:tr w:rsidR="006C7EA6" w:rsidRPr="008009E0" w14:paraId="11F7D298" w14:textId="77777777" w:rsidTr="006C7EA6">
        <w:trPr>
          <w:trHeight w:val="321"/>
        </w:trPr>
        <w:tc>
          <w:tcPr>
            <w:tcW w:w="1373" w:type="dxa"/>
            <w:noWrap/>
            <w:vAlign w:val="center"/>
            <w:hideMark/>
          </w:tcPr>
          <w:p w14:paraId="02CF4940" w14:textId="77777777" w:rsidR="006C7EA6" w:rsidRPr="009B54A0" w:rsidRDefault="006C7EA6" w:rsidP="0089653B">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Seed yield per plant</w:t>
            </w:r>
          </w:p>
        </w:tc>
        <w:tc>
          <w:tcPr>
            <w:tcW w:w="764" w:type="dxa"/>
            <w:noWrap/>
            <w:vAlign w:val="bottom"/>
            <w:hideMark/>
          </w:tcPr>
          <w:p w14:paraId="6539C861"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0.0531</w:t>
            </w:r>
          </w:p>
        </w:tc>
        <w:tc>
          <w:tcPr>
            <w:tcW w:w="679" w:type="dxa"/>
            <w:noWrap/>
            <w:vAlign w:val="bottom"/>
            <w:hideMark/>
          </w:tcPr>
          <w:p w14:paraId="74C930EA"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0.1380</w:t>
            </w:r>
          </w:p>
        </w:tc>
        <w:tc>
          <w:tcPr>
            <w:tcW w:w="740" w:type="dxa"/>
            <w:noWrap/>
            <w:vAlign w:val="bottom"/>
            <w:hideMark/>
          </w:tcPr>
          <w:p w14:paraId="656685A1"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-0.0865</w:t>
            </w:r>
          </w:p>
        </w:tc>
        <w:tc>
          <w:tcPr>
            <w:tcW w:w="849" w:type="dxa"/>
            <w:noWrap/>
            <w:vAlign w:val="bottom"/>
            <w:hideMark/>
          </w:tcPr>
          <w:p w14:paraId="29215ECF"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0.3407</w:t>
            </w:r>
          </w:p>
        </w:tc>
        <w:tc>
          <w:tcPr>
            <w:tcW w:w="764" w:type="dxa"/>
            <w:noWrap/>
            <w:vAlign w:val="bottom"/>
            <w:hideMark/>
          </w:tcPr>
          <w:p w14:paraId="003F0591"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-0.5446</w:t>
            </w:r>
          </w:p>
        </w:tc>
        <w:tc>
          <w:tcPr>
            <w:tcW w:w="707" w:type="dxa"/>
            <w:noWrap/>
            <w:vAlign w:val="bottom"/>
            <w:hideMark/>
          </w:tcPr>
          <w:p w14:paraId="0CC54167"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0.0991</w:t>
            </w:r>
          </w:p>
        </w:tc>
        <w:tc>
          <w:tcPr>
            <w:tcW w:w="790" w:type="dxa"/>
            <w:noWrap/>
            <w:vAlign w:val="bottom"/>
            <w:hideMark/>
          </w:tcPr>
          <w:p w14:paraId="066AC8F7"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-0.4247</w:t>
            </w:r>
          </w:p>
        </w:tc>
        <w:tc>
          <w:tcPr>
            <w:tcW w:w="764" w:type="dxa"/>
            <w:noWrap/>
            <w:vAlign w:val="bottom"/>
            <w:hideMark/>
          </w:tcPr>
          <w:p w14:paraId="49AC6497"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-0.0291</w:t>
            </w:r>
          </w:p>
        </w:tc>
        <w:tc>
          <w:tcPr>
            <w:tcW w:w="849" w:type="dxa"/>
            <w:noWrap/>
            <w:vAlign w:val="bottom"/>
            <w:hideMark/>
          </w:tcPr>
          <w:p w14:paraId="759BE0A1"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-0.0178</w:t>
            </w:r>
          </w:p>
        </w:tc>
        <w:tc>
          <w:tcPr>
            <w:tcW w:w="679" w:type="dxa"/>
            <w:noWrap/>
            <w:vAlign w:val="bottom"/>
            <w:hideMark/>
          </w:tcPr>
          <w:p w14:paraId="78056963"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0.0666</w:t>
            </w:r>
          </w:p>
        </w:tc>
        <w:tc>
          <w:tcPr>
            <w:tcW w:w="764" w:type="dxa"/>
            <w:noWrap/>
            <w:vAlign w:val="bottom"/>
            <w:hideMark/>
          </w:tcPr>
          <w:p w14:paraId="02A8E032"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-0.1009</w:t>
            </w:r>
          </w:p>
        </w:tc>
        <w:tc>
          <w:tcPr>
            <w:tcW w:w="764" w:type="dxa"/>
            <w:noWrap/>
            <w:vAlign w:val="bottom"/>
            <w:hideMark/>
          </w:tcPr>
          <w:p w14:paraId="23ADA0ED"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0.5085</w:t>
            </w:r>
          </w:p>
        </w:tc>
        <w:tc>
          <w:tcPr>
            <w:tcW w:w="906" w:type="dxa"/>
            <w:noWrap/>
            <w:vAlign w:val="bottom"/>
            <w:hideMark/>
          </w:tcPr>
          <w:p w14:paraId="570377DE"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0.1618</w:t>
            </w:r>
          </w:p>
        </w:tc>
        <w:tc>
          <w:tcPr>
            <w:tcW w:w="683" w:type="dxa"/>
            <w:noWrap/>
            <w:vAlign w:val="bottom"/>
            <w:hideMark/>
          </w:tcPr>
          <w:p w14:paraId="3B1A7357"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-0.0249</w:t>
            </w:r>
          </w:p>
        </w:tc>
        <w:tc>
          <w:tcPr>
            <w:tcW w:w="698" w:type="dxa"/>
            <w:noWrap/>
            <w:vAlign w:val="bottom"/>
            <w:hideMark/>
          </w:tcPr>
          <w:p w14:paraId="00C79578"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0.3933</w:t>
            </w:r>
          </w:p>
        </w:tc>
        <w:tc>
          <w:tcPr>
            <w:tcW w:w="742" w:type="dxa"/>
            <w:noWrap/>
            <w:vAlign w:val="bottom"/>
            <w:hideMark/>
          </w:tcPr>
          <w:p w14:paraId="03BDCD4D" w14:textId="77777777" w:rsidR="006C7EA6" w:rsidRPr="009B54A0" w:rsidRDefault="006C7EA6" w:rsidP="0089653B">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0.0189</w:t>
            </w:r>
          </w:p>
        </w:tc>
        <w:tc>
          <w:tcPr>
            <w:tcW w:w="734" w:type="dxa"/>
            <w:noWrap/>
            <w:vAlign w:val="bottom"/>
            <w:hideMark/>
          </w:tcPr>
          <w:p w14:paraId="2379B900" w14:textId="77777777" w:rsidR="006C7EA6" w:rsidRPr="009B54A0" w:rsidRDefault="006C7EA6" w:rsidP="0089653B">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-0.1671</w:t>
            </w:r>
          </w:p>
        </w:tc>
        <w:tc>
          <w:tcPr>
            <w:tcW w:w="874" w:type="dxa"/>
            <w:noWrap/>
            <w:vAlign w:val="center"/>
            <w:hideMark/>
          </w:tcPr>
          <w:p w14:paraId="0FBAF28D" w14:textId="77777777" w:rsidR="006C7EA6" w:rsidRPr="009B54A0" w:rsidRDefault="006C7EA6" w:rsidP="0089653B">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-0.1670</w:t>
            </w:r>
          </w:p>
        </w:tc>
      </w:tr>
    </w:tbl>
    <w:p w14:paraId="10709F91" w14:textId="77777777" w:rsidR="006C7EA6" w:rsidRDefault="006C7EA6" w:rsidP="00815F8C">
      <w:pPr>
        <w:spacing w:line="360" w:lineRule="auto"/>
        <w:jc w:val="both"/>
        <w:rPr>
          <w:rFonts w:ascii="Times New Roman" w:hAnsi="Times New Roman" w:cs="Times New Roman"/>
          <w:sz w:val="24"/>
          <w:szCs w:val="24"/>
        </w:rPr>
      </w:pPr>
    </w:p>
    <w:p w14:paraId="499CFA08" w14:textId="77777777" w:rsidR="00E7770E" w:rsidRDefault="00E7770E" w:rsidP="00815F8C">
      <w:pPr>
        <w:spacing w:line="360" w:lineRule="auto"/>
        <w:jc w:val="both"/>
        <w:rPr>
          <w:rFonts w:ascii="Times New Roman" w:hAnsi="Times New Roman" w:cs="Times New Roman"/>
          <w:sz w:val="24"/>
          <w:szCs w:val="24"/>
        </w:rPr>
      </w:pPr>
    </w:p>
    <w:tbl>
      <w:tblPr>
        <w:tblpPr w:leftFromText="180" w:rightFromText="180" w:vertAnchor="text" w:horzAnchor="margin" w:tblpXSpec="right" w:tblpY="501"/>
        <w:tblW w:w="13875" w:type="dxa"/>
        <w:tblLayout w:type="fixed"/>
        <w:tblLook w:val="04A0" w:firstRow="1" w:lastRow="0" w:firstColumn="1" w:lastColumn="0" w:noHBand="0" w:noVBand="1"/>
      </w:tblPr>
      <w:tblGrid>
        <w:gridCol w:w="1545"/>
        <w:gridCol w:w="683"/>
        <w:gridCol w:w="683"/>
        <w:gridCol w:w="683"/>
        <w:gridCol w:w="682"/>
        <w:gridCol w:w="682"/>
        <w:gridCol w:w="682"/>
        <w:gridCol w:w="682"/>
        <w:gridCol w:w="682"/>
        <w:gridCol w:w="682"/>
        <w:gridCol w:w="682"/>
        <w:gridCol w:w="682"/>
        <w:gridCol w:w="682"/>
        <w:gridCol w:w="682"/>
        <w:gridCol w:w="682"/>
        <w:gridCol w:w="682"/>
        <w:gridCol w:w="682"/>
        <w:gridCol w:w="682"/>
        <w:gridCol w:w="733"/>
      </w:tblGrid>
      <w:tr w:rsidR="006C7EA6" w:rsidRPr="008009E0" w14:paraId="4E5B066F" w14:textId="77777777" w:rsidTr="006C7EA6">
        <w:trPr>
          <w:trHeight w:val="307"/>
        </w:trPr>
        <w:tc>
          <w:tcPr>
            <w:tcW w:w="1545" w:type="dxa"/>
            <w:tcBorders>
              <w:top w:val="single" w:sz="4" w:space="0" w:color="auto"/>
              <w:left w:val="single" w:sz="4" w:space="0" w:color="auto"/>
              <w:bottom w:val="single" w:sz="4" w:space="0" w:color="auto"/>
              <w:right w:val="single" w:sz="4" w:space="0" w:color="auto"/>
            </w:tcBorders>
            <w:noWrap/>
            <w:vAlign w:val="bottom"/>
            <w:hideMark/>
          </w:tcPr>
          <w:p w14:paraId="4F32B70B" w14:textId="77777777" w:rsidR="006C7EA6" w:rsidRPr="008009E0"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lastRenderedPageBreak/>
              <w:t>Genotypes</w:t>
            </w:r>
          </w:p>
        </w:tc>
        <w:tc>
          <w:tcPr>
            <w:tcW w:w="683" w:type="dxa"/>
            <w:tcBorders>
              <w:top w:val="single" w:sz="4" w:space="0" w:color="auto"/>
              <w:left w:val="nil"/>
              <w:bottom w:val="single" w:sz="4" w:space="0" w:color="auto"/>
              <w:right w:val="single" w:sz="4" w:space="0" w:color="auto"/>
            </w:tcBorders>
            <w:noWrap/>
            <w:vAlign w:val="bottom"/>
            <w:hideMark/>
          </w:tcPr>
          <w:p w14:paraId="67A51342"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30 das plant height</w:t>
            </w:r>
          </w:p>
        </w:tc>
        <w:tc>
          <w:tcPr>
            <w:tcW w:w="683" w:type="dxa"/>
            <w:tcBorders>
              <w:top w:val="single" w:sz="4" w:space="0" w:color="auto"/>
              <w:left w:val="nil"/>
              <w:bottom w:val="single" w:sz="4" w:space="0" w:color="auto"/>
              <w:right w:val="single" w:sz="4" w:space="0" w:color="auto"/>
            </w:tcBorders>
            <w:noWrap/>
            <w:vAlign w:val="bottom"/>
            <w:hideMark/>
          </w:tcPr>
          <w:p w14:paraId="42E0CB41"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60 das plant height</w:t>
            </w:r>
          </w:p>
        </w:tc>
        <w:tc>
          <w:tcPr>
            <w:tcW w:w="683" w:type="dxa"/>
            <w:tcBorders>
              <w:top w:val="single" w:sz="4" w:space="0" w:color="auto"/>
              <w:left w:val="nil"/>
              <w:bottom w:val="single" w:sz="4" w:space="0" w:color="auto"/>
              <w:right w:val="single" w:sz="4" w:space="0" w:color="auto"/>
            </w:tcBorders>
            <w:noWrap/>
            <w:vAlign w:val="bottom"/>
            <w:hideMark/>
          </w:tcPr>
          <w:p w14:paraId="44E25541"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90 das plant height</w:t>
            </w:r>
          </w:p>
        </w:tc>
        <w:tc>
          <w:tcPr>
            <w:tcW w:w="682" w:type="dxa"/>
            <w:tcBorders>
              <w:top w:val="single" w:sz="4" w:space="0" w:color="auto"/>
              <w:left w:val="nil"/>
              <w:bottom w:val="single" w:sz="4" w:space="0" w:color="auto"/>
              <w:right w:val="single" w:sz="4" w:space="0" w:color="auto"/>
            </w:tcBorders>
            <w:noWrap/>
            <w:vAlign w:val="bottom"/>
            <w:hideMark/>
          </w:tcPr>
          <w:p w14:paraId="39ED73E2"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No. Of leaves per plant</w:t>
            </w:r>
          </w:p>
        </w:tc>
        <w:tc>
          <w:tcPr>
            <w:tcW w:w="682" w:type="dxa"/>
            <w:tcBorders>
              <w:top w:val="single" w:sz="4" w:space="0" w:color="auto"/>
              <w:left w:val="nil"/>
              <w:bottom w:val="single" w:sz="4" w:space="0" w:color="auto"/>
              <w:right w:val="single" w:sz="4" w:space="0" w:color="auto"/>
            </w:tcBorders>
            <w:noWrap/>
            <w:vAlign w:val="bottom"/>
            <w:hideMark/>
          </w:tcPr>
          <w:p w14:paraId="658373B3"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Leaf length</w:t>
            </w:r>
          </w:p>
        </w:tc>
        <w:tc>
          <w:tcPr>
            <w:tcW w:w="682" w:type="dxa"/>
            <w:tcBorders>
              <w:top w:val="single" w:sz="4" w:space="0" w:color="auto"/>
              <w:left w:val="nil"/>
              <w:bottom w:val="single" w:sz="4" w:space="0" w:color="auto"/>
              <w:right w:val="single" w:sz="4" w:space="0" w:color="auto"/>
            </w:tcBorders>
            <w:noWrap/>
            <w:vAlign w:val="bottom"/>
            <w:hideMark/>
          </w:tcPr>
          <w:p w14:paraId="7EFA889E"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Leaf width</w:t>
            </w:r>
          </w:p>
        </w:tc>
        <w:tc>
          <w:tcPr>
            <w:tcW w:w="682" w:type="dxa"/>
            <w:tcBorders>
              <w:top w:val="single" w:sz="4" w:space="0" w:color="auto"/>
              <w:left w:val="nil"/>
              <w:bottom w:val="single" w:sz="4" w:space="0" w:color="auto"/>
              <w:right w:val="single" w:sz="4" w:space="0" w:color="auto"/>
            </w:tcBorders>
            <w:noWrap/>
            <w:vAlign w:val="bottom"/>
            <w:hideMark/>
          </w:tcPr>
          <w:p w14:paraId="6C58197F"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Das to 50% flowering</w:t>
            </w:r>
          </w:p>
        </w:tc>
        <w:tc>
          <w:tcPr>
            <w:tcW w:w="682" w:type="dxa"/>
            <w:tcBorders>
              <w:top w:val="single" w:sz="4" w:space="0" w:color="auto"/>
              <w:left w:val="nil"/>
              <w:bottom w:val="single" w:sz="4" w:space="0" w:color="auto"/>
              <w:right w:val="single" w:sz="4" w:space="0" w:color="auto"/>
            </w:tcBorders>
            <w:noWrap/>
            <w:vAlign w:val="bottom"/>
            <w:hideMark/>
          </w:tcPr>
          <w:p w14:paraId="0AD6FFF9"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Das to 75% maturity</w:t>
            </w:r>
          </w:p>
        </w:tc>
        <w:tc>
          <w:tcPr>
            <w:tcW w:w="682" w:type="dxa"/>
            <w:tcBorders>
              <w:top w:val="single" w:sz="4" w:space="0" w:color="auto"/>
              <w:left w:val="nil"/>
              <w:bottom w:val="single" w:sz="4" w:space="0" w:color="auto"/>
              <w:right w:val="single" w:sz="4" w:space="0" w:color="auto"/>
            </w:tcBorders>
            <w:noWrap/>
            <w:vAlign w:val="bottom"/>
            <w:hideMark/>
          </w:tcPr>
          <w:p w14:paraId="7526970C"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No. Of seed per panicle</w:t>
            </w:r>
          </w:p>
        </w:tc>
        <w:tc>
          <w:tcPr>
            <w:tcW w:w="682" w:type="dxa"/>
            <w:tcBorders>
              <w:top w:val="single" w:sz="4" w:space="0" w:color="auto"/>
              <w:left w:val="nil"/>
              <w:bottom w:val="single" w:sz="4" w:space="0" w:color="auto"/>
              <w:right w:val="single" w:sz="4" w:space="0" w:color="auto"/>
            </w:tcBorders>
            <w:noWrap/>
            <w:vAlign w:val="bottom"/>
            <w:hideMark/>
          </w:tcPr>
          <w:p w14:paraId="647D8BE9"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Pedicle length</w:t>
            </w:r>
          </w:p>
        </w:tc>
        <w:tc>
          <w:tcPr>
            <w:tcW w:w="682" w:type="dxa"/>
            <w:tcBorders>
              <w:top w:val="single" w:sz="4" w:space="0" w:color="auto"/>
              <w:left w:val="nil"/>
              <w:bottom w:val="single" w:sz="4" w:space="0" w:color="auto"/>
              <w:right w:val="single" w:sz="4" w:space="0" w:color="auto"/>
            </w:tcBorders>
            <w:noWrap/>
            <w:vAlign w:val="bottom"/>
            <w:hideMark/>
          </w:tcPr>
          <w:p w14:paraId="3F6D60DB"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proofErr w:type="spellStart"/>
            <w:r w:rsidRPr="008009E0">
              <w:rPr>
                <w:rFonts w:ascii="Calibri" w:eastAsia="Times New Roman" w:hAnsi="Calibri" w:cs="Calibri"/>
                <w:color w:val="000000" w:themeColor="text1"/>
                <w:sz w:val="16"/>
                <w:szCs w:val="16"/>
                <w:lang w:eastAsia="en-GB"/>
              </w:rPr>
              <w:t>Penicle</w:t>
            </w:r>
            <w:proofErr w:type="spellEnd"/>
            <w:r w:rsidRPr="008009E0">
              <w:rPr>
                <w:rFonts w:ascii="Calibri" w:eastAsia="Times New Roman" w:hAnsi="Calibri" w:cs="Calibri"/>
                <w:color w:val="000000" w:themeColor="text1"/>
                <w:sz w:val="16"/>
                <w:szCs w:val="16"/>
                <w:lang w:eastAsia="en-GB"/>
              </w:rPr>
              <w:t xml:space="preserve"> length</w:t>
            </w:r>
          </w:p>
        </w:tc>
        <w:tc>
          <w:tcPr>
            <w:tcW w:w="682" w:type="dxa"/>
            <w:tcBorders>
              <w:top w:val="single" w:sz="4" w:space="0" w:color="auto"/>
              <w:left w:val="nil"/>
              <w:bottom w:val="single" w:sz="4" w:space="0" w:color="auto"/>
              <w:right w:val="single" w:sz="4" w:space="0" w:color="auto"/>
            </w:tcBorders>
            <w:noWrap/>
            <w:vAlign w:val="bottom"/>
            <w:hideMark/>
          </w:tcPr>
          <w:p w14:paraId="62298B05"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No. Of tillers per plant</w:t>
            </w:r>
          </w:p>
        </w:tc>
        <w:tc>
          <w:tcPr>
            <w:tcW w:w="682" w:type="dxa"/>
            <w:tcBorders>
              <w:top w:val="single" w:sz="4" w:space="0" w:color="auto"/>
              <w:left w:val="nil"/>
              <w:bottom w:val="single" w:sz="4" w:space="0" w:color="auto"/>
              <w:right w:val="single" w:sz="4" w:space="0" w:color="auto"/>
            </w:tcBorders>
            <w:noWrap/>
            <w:vAlign w:val="bottom"/>
            <w:hideMark/>
          </w:tcPr>
          <w:p w14:paraId="6EC73A5F" w14:textId="027BE0A0"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 xml:space="preserve">Number of </w:t>
            </w:r>
            <w:proofErr w:type="spellStart"/>
            <w:r w:rsidR="00B56B96">
              <w:rPr>
                <w:rFonts w:ascii="Calibri" w:eastAsia="Times New Roman" w:hAnsi="Calibri" w:cs="Calibri"/>
                <w:color w:val="000000" w:themeColor="text1"/>
                <w:sz w:val="16"/>
                <w:szCs w:val="16"/>
                <w:lang w:eastAsia="en-GB"/>
              </w:rPr>
              <w:t>spiklets</w:t>
            </w:r>
            <w:proofErr w:type="spellEnd"/>
            <w:r w:rsidR="00B56B96">
              <w:rPr>
                <w:rFonts w:ascii="Calibri" w:eastAsia="Times New Roman" w:hAnsi="Calibri" w:cs="Calibri"/>
                <w:color w:val="000000" w:themeColor="text1"/>
                <w:sz w:val="16"/>
                <w:szCs w:val="16"/>
                <w:lang w:eastAsia="en-GB"/>
              </w:rPr>
              <w:t xml:space="preserve"> </w:t>
            </w:r>
            <w:r w:rsidRPr="008009E0">
              <w:rPr>
                <w:rFonts w:ascii="Calibri" w:eastAsia="Times New Roman" w:hAnsi="Calibri" w:cs="Calibri"/>
                <w:color w:val="000000" w:themeColor="text1"/>
                <w:sz w:val="16"/>
                <w:szCs w:val="16"/>
                <w:lang w:eastAsia="en-GB"/>
              </w:rPr>
              <w:t xml:space="preserve">per </w:t>
            </w:r>
            <w:proofErr w:type="spellStart"/>
            <w:r w:rsidRPr="008009E0">
              <w:rPr>
                <w:rFonts w:ascii="Calibri" w:eastAsia="Times New Roman" w:hAnsi="Calibri" w:cs="Calibri"/>
                <w:color w:val="000000" w:themeColor="text1"/>
                <w:sz w:val="16"/>
                <w:szCs w:val="16"/>
                <w:lang w:eastAsia="en-GB"/>
              </w:rPr>
              <w:t>penicle</w:t>
            </w:r>
            <w:proofErr w:type="spellEnd"/>
          </w:p>
        </w:tc>
        <w:tc>
          <w:tcPr>
            <w:tcW w:w="682" w:type="dxa"/>
            <w:tcBorders>
              <w:top w:val="single" w:sz="4" w:space="0" w:color="auto"/>
              <w:left w:val="nil"/>
              <w:bottom w:val="single" w:sz="4" w:space="0" w:color="auto"/>
              <w:right w:val="single" w:sz="4" w:space="0" w:color="auto"/>
            </w:tcBorders>
            <w:noWrap/>
            <w:vAlign w:val="bottom"/>
            <w:hideMark/>
          </w:tcPr>
          <w:p w14:paraId="6C173C81"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Test weight</w:t>
            </w:r>
          </w:p>
        </w:tc>
        <w:tc>
          <w:tcPr>
            <w:tcW w:w="682" w:type="dxa"/>
            <w:tcBorders>
              <w:top w:val="single" w:sz="4" w:space="0" w:color="auto"/>
              <w:left w:val="nil"/>
              <w:bottom w:val="single" w:sz="4" w:space="0" w:color="auto"/>
              <w:right w:val="single" w:sz="4" w:space="0" w:color="auto"/>
            </w:tcBorders>
            <w:noWrap/>
            <w:vAlign w:val="bottom"/>
            <w:hideMark/>
          </w:tcPr>
          <w:p w14:paraId="52791394"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Biological yield</w:t>
            </w:r>
          </w:p>
        </w:tc>
        <w:tc>
          <w:tcPr>
            <w:tcW w:w="682" w:type="dxa"/>
            <w:tcBorders>
              <w:top w:val="single" w:sz="4" w:space="0" w:color="auto"/>
              <w:left w:val="nil"/>
              <w:bottom w:val="single" w:sz="4" w:space="0" w:color="auto"/>
              <w:right w:val="single" w:sz="4" w:space="0" w:color="auto"/>
            </w:tcBorders>
            <w:noWrap/>
            <w:vAlign w:val="bottom"/>
            <w:hideMark/>
          </w:tcPr>
          <w:p w14:paraId="09F0F234"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Harvest index</w:t>
            </w:r>
          </w:p>
        </w:tc>
        <w:tc>
          <w:tcPr>
            <w:tcW w:w="682" w:type="dxa"/>
            <w:tcBorders>
              <w:top w:val="single" w:sz="4" w:space="0" w:color="auto"/>
              <w:left w:val="nil"/>
              <w:bottom w:val="single" w:sz="4" w:space="0" w:color="auto"/>
              <w:right w:val="single" w:sz="4" w:space="0" w:color="auto"/>
            </w:tcBorders>
            <w:noWrap/>
            <w:vAlign w:val="bottom"/>
            <w:hideMark/>
          </w:tcPr>
          <w:p w14:paraId="7B887BC5"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Seed yield per plant</w:t>
            </w:r>
          </w:p>
        </w:tc>
        <w:tc>
          <w:tcPr>
            <w:tcW w:w="733" w:type="dxa"/>
            <w:tcBorders>
              <w:top w:val="single" w:sz="4" w:space="0" w:color="auto"/>
              <w:left w:val="nil"/>
              <w:bottom w:val="single" w:sz="4" w:space="0" w:color="auto"/>
              <w:right w:val="single" w:sz="4" w:space="0" w:color="auto"/>
            </w:tcBorders>
            <w:vAlign w:val="bottom"/>
          </w:tcPr>
          <w:p w14:paraId="3E012E53"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Seed yield per plot</w:t>
            </w:r>
          </w:p>
        </w:tc>
      </w:tr>
      <w:tr w:rsidR="006C7EA6" w:rsidRPr="008009E0" w14:paraId="3FB767CD"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1512B9D4"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30 das plant height</w:t>
            </w:r>
          </w:p>
        </w:tc>
        <w:tc>
          <w:tcPr>
            <w:tcW w:w="683" w:type="dxa"/>
            <w:tcBorders>
              <w:top w:val="nil"/>
              <w:left w:val="nil"/>
              <w:bottom w:val="single" w:sz="4" w:space="0" w:color="auto"/>
              <w:right w:val="single" w:sz="4" w:space="0" w:color="auto"/>
            </w:tcBorders>
            <w:noWrap/>
            <w:vAlign w:val="bottom"/>
            <w:hideMark/>
          </w:tcPr>
          <w:p w14:paraId="0A6FA3E7"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0.0204</w:t>
            </w:r>
          </w:p>
        </w:tc>
        <w:tc>
          <w:tcPr>
            <w:tcW w:w="683" w:type="dxa"/>
            <w:tcBorders>
              <w:top w:val="nil"/>
              <w:left w:val="nil"/>
              <w:bottom w:val="single" w:sz="4" w:space="0" w:color="auto"/>
              <w:right w:val="single" w:sz="4" w:space="0" w:color="auto"/>
            </w:tcBorders>
            <w:noWrap/>
            <w:vAlign w:val="bottom"/>
            <w:hideMark/>
          </w:tcPr>
          <w:p w14:paraId="77EF9CF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-0.0003</w:t>
            </w:r>
          </w:p>
        </w:tc>
        <w:tc>
          <w:tcPr>
            <w:tcW w:w="683" w:type="dxa"/>
            <w:tcBorders>
              <w:top w:val="nil"/>
              <w:left w:val="nil"/>
              <w:bottom w:val="single" w:sz="4" w:space="0" w:color="auto"/>
              <w:right w:val="single" w:sz="4" w:space="0" w:color="auto"/>
            </w:tcBorders>
            <w:noWrap/>
            <w:vAlign w:val="bottom"/>
            <w:hideMark/>
          </w:tcPr>
          <w:p w14:paraId="3E66D8C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682" w:type="dxa"/>
            <w:tcBorders>
              <w:top w:val="nil"/>
              <w:left w:val="nil"/>
              <w:bottom w:val="single" w:sz="4" w:space="0" w:color="auto"/>
              <w:right w:val="single" w:sz="4" w:space="0" w:color="auto"/>
            </w:tcBorders>
            <w:noWrap/>
            <w:vAlign w:val="bottom"/>
            <w:hideMark/>
          </w:tcPr>
          <w:p w14:paraId="0A97F52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0.0049</w:t>
            </w:r>
          </w:p>
        </w:tc>
        <w:tc>
          <w:tcPr>
            <w:tcW w:w="682" w:type="dxa"/>
            <w:tcBorders>
              <w:top w:val="nil"/>
              <w:left w:val="nil"/>
              <w:bottom w:val="single" w:sz="4" w:space="0" w:color="auto"/>
              <w:right w:val="single" w:sz="4" w:space="0" w:color="auto"/>
            </w:tcBorders>
            <w:noWrap/>
            <w:vAlign w:val="bottom"/>
            <w:hideMark/>
          </w:tcPr>
          <w:p w14:paraId="02A5D53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0.0022</w:t>
            </w:r>
          </w:p>
        </w:tc>
        <w:tc>
          <w:tcPr>
            <w:tcW w:w="682" w:type="dxa"/>
            <w:tcBorders>
              <w:top w:val="nil"/>
              <w:left w:val="nil"/>
              <w:bottom w:val="single" w:sz="4" w:space="0" w:color="auto"/>
              <w:right w:val="single" w:sz="4" w:space="0" w:color="auto"/>
            </w:tcBorders>
            <w:noWrap/>
            <w:vAlign w:val="bottom"/>
            <w:hideMark/>
          </w:tcPr>
          <w:p w14:paraId="2EF1108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0.0165</w:t>
            </w:r>
          </w:p>
        </w:tc>
        <w:tc>
          <w:tcPr>
            <w:tcW w:w="682" w:type="dxa"/>
            <w:tcBorders>
              <w:top w:val="nil"/>
              <w:left w:val="nil"/>
              <w:bottom w:val="single" w:sz="4" w:space="0" w:color="auto"/>
              <w:right w:val="single" w:sz="4" w:space="0" w:color="auto"/>
            </w:tcBorders>
            <w:noWrap/>
            <w:vAlign w:val="bottom"/>
            <w:hideMark/>
          </w:tcPr>
          <w:p w14:paraId="711395F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-0.0064</w:t>
            </w:r>
          </w:p>
        </w:tc>
        <w:tc>
          <w:tcPr>
            <w:tcW w:w="682" w:type="dxa"/>
            <w:tcBorders>
              <w:top w:val="nil"/>
              <w:left w:val="nil"/>
              <w:bottom w:val="single" w:sz="4" w:space="0" w:color="auto"/>
              <w:right w:val="single" w:sz="4" w:space="0" w:color="auto"/>
            </w:tcBorders>
            <w:noWrap/>
            <w:vAlign w:val="bottom"/>
            <w:hideMark/>
          </w:tcPr>
          <w:p w14:paraId="176DC2F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-0.0049</w:t>
            </w:r>
          </w:p>
        </w:tc>
        <w:tc>
          <w:tcPr>
            <w:tcW w:w="682" w:type="dxa"/>
            <w:tcBorders>
              <w:top w:val="nil"/>
              <w:left w:val="nil"/>
              <w:bottom w:val="single" w:sz="4" w:space="0" w:color="auto"/>
              <w:right w:val="single" w:sz="4" w:space="0" w:color="auto"/>
            </w:tcBorders>
            <w:noWrap/>
            <w:vAlign w:val="bottom"/>
            <w:hideMark/>
          </w:tcPr>
          <w:p w14:paraId="68DD05B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0.0003</w:t>
            </w:r>
          </w:p>
        </w:tc>
        <w:tc>
          <w:tcPr>
            <w:tcW w:w="682" w:type="dxa"/>
            <w:tcBorders>
              <w:top w:val="nil"/>
              <w:left w:val="nil"/>
              <w:bottom w:val="single" w:sz="4" w:space="0" w:color="auto"/>
              <w:right w:val="single" w:sz="4" w:space="0" w:color="auto"/>
            </w:tcBorders>
            <w:noWrap/>
            <w:vAlign w:val="bottom"/>
            <w:hideMark/>
          </w:tcPr>
          <w:p w14:paraId="02325AF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-0.0043</w:t>
            </w:r>
          </w:p>
        </w:tc>
        <w:tc>
          <w:tcPr>
            <w:tcW w:w="682" w:type="dxa"/>
            <w:tcBorders>
              <w:top w:val="nil"/>
              <w:left w:val="nil"/>
              <w:bottom w:val="single" w:sz="4" w:space="0" w:color="auto"/>
              <w:right w:val="single" w:sz="4" w:space="0" w:color="auto"/>
            </w:tcBorders>
            <w:noWrap/>
            <w:vAlign w:val="bottom"/>
            <w:hideMark/>
          </w:tcPr>
          <w:p w14:paraId="60D767E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0.0002</w:t>
            </w:r>
          </w:p>
        </w:tc>
        <w:tc>
          <w:tcPr>
            <w:tcW w:w="682" w:type="dxa"/>
            <w:tcBorders>
              <w:top w:val="nil"/>
              <w:left w:val="nil"/>
              <w:bottom w:val="single" w:sz="4" w:space="0" w:color="auto"/>
              <w:right w:val="single" w:sz="4" w:space="0" w:color="auto"/>
            </w:tcBorders>
            <w:noWrap/>
            <w:vAlign w:val="bottom"/>
            <w:hideMark/>
          </w:tcPr>
          <w:p w14:paraId="42B9E40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0.0083</w:t>
            </w:r>
          </w:p>
        </w:tc>
        <w:tc>
          <w:tcPr>
            <w:tcW w:w="682" w:type="dxa"/>
            <w:tcBorders>
              <w:top w:val="nil"/>
              <w:left w:val="nil"/>
              <w:bottom w:val="single" w:sz="4" w:space="0" w:color="auto"/>
              <w:right w:val="single" w:sz="4" w:space="0" w:color="auto"/>
            </w:tcBorders>
            <w:noWrap/>
            <w:vAlign w:val="bottom"/>
            <w:hideMark/>
          </w:tcPr>
          <w:p w14:paraId="706DF2F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2" w:type="dxa"/>
            <w:tcBorders>
              <w:top w:val="nil"/>
              <w:left w:val="nil"/>
              <w:bottom w:val="single" w:sz="4" w:space="0" w:color="auto"/>
              <w:right w:val="single" w:sz="4" w:space="0" w:color="auto"/>
            </w:tcBorders>
            <w:noWrap/>
            <w:vAlign w:val="bottom"/>
            <w:hideMark/>
          </w:tcPr>
          <w:p w14:paraId="450E51A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-0.0105</w:t>
            </w:r>
          </w:p>
        </w:tc>
        <w:tc>
          <w:tcPr>
            <w:tcW w:w="682" w:type="dxa"/>
            <w:tcBorders>
              <w:top w:val="nil"/>
              <w:left w:val="nil"/>
              <w:bottom w:val="single" w:sz="4" w:space="0" w:color="auto"/>
              <w:right w:val="single" w:sz="4" w:space="0" w:color="auto"/>
            </w:tcBorders>
            <w:noWrap/>
            <w:vAlign w:val="bottom"/>
            <w:hideMark/>
          </w:tcPr>
          <w:p w14:paraId="515E895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0.0584</w:t>
            </w:r>
          </w:p>
        </w:tc>
        <w:tc>
          <w:tcPr>
            <w:tcW w:w="682" w:type="dxa"/>
            <w:tcBorders>
              <w:top w:val="nil"/>
              <w:left w:val="nil"/>
              <w:bottom w:val="single" w:sz="4" w:space="0" w:color="auto"/>
              <w:right w:val="single" w:sz="4" w:space="0" w:color="auto"/>
            </w:tcBorders>
            <w:noWrap/>
            <w:vAlign w:val="bottom"/>
            <w:hideMark/>
          </w:tcPr>
          <w:p w14:paraId="32C7D87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0.0740</w:t>
            </w:r>
          </w:p>
        </w:tc>
        <w:tc>
          <w:tcPr>
            <w:tcW w:w="682" w:type="dxa"/>
            <w:tcBorders>
              <w:top w:val="nil"/>
              <w:left w:val="nil"/>
              <w:bottom w:val="single" w:sz="4" w:space="0" w:color="auto"/>
              <w:right w:val="single" w:sz="4" w:space="0" w:color="auto"/>
            </w:tcBorders>
            <w:noWrap/>
            <w:vAlign w:val="bottom"/>
            <w:hideMark/>
          </w:tcPr>
          <w:p w14:paraId="37C87C3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-0.0064</w:t>
            </w:r>
          </w:p>
        </w:tc>
        <w:tc>
          <w:tcPr>
            <w:tcW w:w="733" w:type="dxa"/>
            <w:tcBorders>
              <w:top w:val="nil"/>
              <w:left w:val="nil"/>
              <w:bottom w:val="single" w:sz="4" w:space="0" w:color="auto"/>
              <w:right w:val="single" w:sz="4" w:space="0" w:color="auto"/>
            </w:tcBorders>
            <w:vAlign w:val="center"/>
          </w:tcPr>
          <w:p w14:paraId="21511C4D"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0.0200</w:t>
            </w:r>
          </w:p>
        </w:tc>
      </w:tr>
      <w:tr w:rsidR="006C7EA6" w:rsidRPr="008009E0" w14:paraId="14848A7F"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7A15F54B"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60 das plant height</w:t>
            </w:r>
          </w:p>
        </w:tc>
        <w:tc>
          <w:tcPr>
            <w:tcW w:w="683" w:type="dxa"/>
            <w:tcBorders>
              <w:top w:val="nil"/>
              <w:left w:val="nil"/>
              <w:bottom w:val="single" w:sz="4" w:space="0" w:color="auto"/>
              <w:right w:val="single" w:sz="4" w:space="0" w:color="auto"/>
            </w:tcBorders>
            <w:noWrap/>
            <w:vAlign w:val="bottom"/>
            <w:hideMark/>
          </w:tcPr>
          <w:p w14:paraId="3770259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683" w:type="dxa"/>
            <w:tcBorders>
              <w:top w:val="nil"/>
              <w:left w:val="nil"/>
              <w:bottom w:val="single" w:sz="4" w:space="0" w:color="auto"/>
              <w:right w:val="single" w:sz="4" w:space="0" w:color="auto"/>
            </w:tcBorders>
            <w:noWrap/>
            <w:vAlign w:val="bottom"/>
            <w:hideMark/>
          </w:tcPr>
          <w:p w14:paraId="645E3E75"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0.0633</w:t>
            </w:r>
          </w:p>
        </w:tc>
        <w:tc>
          <w:tcPr>
            <w:tcW w:w="683" w:type="dxa"/>
            <w:tcBorders>
              <w:top w:val="nil"/>
              <w:left w:val="nil"/>
              <w:bottom w:val="single" w:sz="4" w:space="0" w:color="auto"/>
              <w:right w:val="single" w:sz="4" w:space="0" w:color="auto"/>
            </w:tcBorders>
            <w:noWrap/>
            <w:vAlign w:val="bottom"/>
            <w:hideMark/>
          </w:tcPr>
          <w:p w14:paraId="0E8F085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682" w:type="dxa"/>
            <w:tcBorders>
              <w:top w:val="nil"/>
              <w:left w:val="nil"/>
              <w:bottom w:val="single" w:sz="4" w:space="0" w:color="auto"/>
              <w:right w:val="single" w:sz="4" w:space="0" w:color="auto"/>
            </w:tcBorders>
            <w:noWrap/>
            <w:vAlign w:val="bottom"/>
            <w:hideMark/>
          </w:tcPr>
          <w:p w14:paraId="203FB26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-0.0050</w:t>
            </w:r>
          </w:p>
        </w:tc>
        <w:tc>
          <w:tcPr>
            <w:tcW w:w="682" w:type="dxa"/>
            <w:tcBorders>
              <w:top w:val="nil"/>
              <w:left w:val="nil"/>
              <w:bottom w:val="single" w:sz="4" w:space="0" w:color="auto"/>
              <w:right w:val="single" w:sz="4" w:space="0" w:color="auto"/>
            </w:tcBorders>
            <w:noWrap/>
            <w:vAlign w:val="bottom"/>
            <w:hideMark/>
          </w:tcPr>
          <w:p w14:paraId="46AC914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-0.0046</w:t>
            </w:r>
          </w:p>
        </w:tc>
        <w:tc>
          <w:tcPr>
            <w:tcW w:w="682" w:type="dxa"/>
            <w:tcBorders>
              <w:top w:val="nil"/>
              <w:left w:val="nil"/>
              <w:bottom w:val="single" w:sz="4" w:space="0" w:color="auto"/>
              <w:right w:val="single" w:sz="4" w:space="0" w:color="auto"/>
            </w:tcBorders>
            <w:noWrap/>
            <w:vAlign w:val="bottom"/>
            <w:hideMark/>
          </w:tcPr>
          <w:p w14:paraId="654E4BE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-0.0091</w:t>
            </w:r>
          </w:p>
        </w:tc>
        <w:tc>
          <w:tcPr>
            <w:tcW w:w="682" w:type="dxa"/>
            <w:tcBorders>
              <w:top w:val="nil"/>
              <w:left w:val="nil"/>
              <w:bottom w:val="single" w:sz="4" w:space="0" w:color="auto"/>
              <w:right w:val="single" w:sz="4" w:space="0" w:color="auto"/>
            </w:tcBorders>
            <w:noWrap/>
            <w:vAlign w:val="bottom"/>
            <w:hideMark/>
          </w:tcPr>
          <w:p w14:paraId="07C2A11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-0.0154</w:t>
            </w:r>
          </w:p>
        </w:tc>
        <w:tc>
          <w:tcPr>
            <w:tcW w:w="682" w:type="dxa"/>
            <w:tcBorders>
              <w:top w:val="nil"/>
              <w:left w:val="nil"/>
              <w:bottom w:val="single" w:sz="4" w:space="0" w:color="auto"/>
              <w:right w:val="single" w:sz="4" w:space="0" w:color="auto"/>
            </w:tcBorders>
            <w:noWrap/>
            <w:vAlign w:val="bottom"/>
            <w:hideMark/>
          </w:tcPr>
          <w:p w14:paraId="50AB478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-0.0104</w:t>
            </w:r>
          </w:p>
        </w:tc>
        <w:tc>
          <w:tcPr>
            <w:tcW w:w="682" w:type="dxa"/>
            <w:tcBorders>
              <w:top w:val="nil"/>
              <w:left w:val="nil"/>
              <w:bottom w:val="single" w:sz="4" w:space="0" w:color="auto"/>
              <w:right w:val="single" w:sz="4" w:space="0" w:color="auto"/>
            </w:tcBorders>
            <w:noWrap/>
            <w:vAlign w:val="bottom"/>
            <w:hideMark/>
          </w:tcPr>
          <w:p w14:paraId="55E3BAC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0.0013</w:t>
            </w:r>
          </w:p>
        </w:tc>
        <w:tc>
          <w:tcPr>
            <w:tcW w:w="682" w:type="dxa"/>
            <w:tcBorders>
              <w:top w:val="nil"/>
              <w:left w:val="nil"/>
              <w:bottom w:val="single" w:sz="4" w:space="0" w:color="auto"/>
              <w:right w:val="single" w:sz="4" w:space="0" w:color="auto"/>
            </w:tcBorders>
            <w:noWrap/>
            <w:vAlign w:val="bottom"/>
            <w:hideMark/>
          </w:tcPr>
          <w:p w14:paraId="1C81D2C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-0.0102</w:t>
            </w:r>
          </w:p>
        </w:tc>
        <w:tc>
          <w:tcPr>
            <w:tcW w:w="682" w:type="dxa"/>
            <w:tcBorders>
              <w:top w:val="nil"/>
              <w:left w:val="nil"/>
              <w:bottom w:val="single" w:sz="4" w:space="0" w:color="auto"/>
              <w:right w:val="single" w:sz="4" w:space="0" w:color="auto"/>
            </w:tcBorders>
            <w:noWrap/>
            <w:vAlign w:val="bottom"/>
            <w:hideMark/>
          </w:tcPr>
          <w:p w14:paraId="3B806F7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0.0040</w:t>
            </w:r>
          </w:p>
        </w:tc>
        <w:tc>
          <w:tcPr>
            <w:tcW w:w="682" w:type="dxa"/>
            <w:tcBorders>
              <w:top w:val="nil"/>
              <w:left w:val="nil"/>
              <w:bottom w:val="single" w:sz="4" w:space="0" w:color="auto"/>
              <w:right w:val="single" w:sz="4" w:space="0" w:color="auto"/>
            </w:tcBorders>
            <w:noWrap/>
            <w:vAlign w:val="bottom"/>
            <w:hideMark/>
          </w:tcPr>
          <w:p w14:paraId="494016A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0.0094</w:t>
            </w:r>
          </w:p>
        </w:tc>
        <w:tc>
          <w:tcPr>
            <w:tcW w:w="682" w:type="dxa"/>
            <w:tcBorders>
              <w:top w:val="nil"/>
              <w:left w:val="nil"/>
              <w:bottom w:val="single" w:sz="4" w:space="0" w:color="auto"/>
              <w:right w:val="single" w:sz="4" w:space="0" w:color="auto"/>
            </w:tcBorders>
            <w:noWrap/>
            <w:vAlign w:val="bottom"/>
            <w:hideMark/>
          </w:tcPr>
          <w:p w14:paraId="3AB1948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0.0060</w:t>
            </w:r>
          </w:p>
        </w:tc>
        <w:tc>
          <w:tcPr>
            <w:tcW w:w="682" w:type="dxa"/>
            <w:tcBorders>
              <w:top w:val="nil"/>
              <w:left w:val="nil"/>
              <w:bottom w:val="single" w:sz="4" w:space="0" w:color="auto"/>
              <w:right w:val="single" w:sz="4" w:space="0" w:color="auto"/>
            </w:tcBorders>
            <w:noWrap/>
            <w:vAlign w:val="bottom"/>
            <w:hideMark/>
          </w:tcPr>
          <w:p w14:paraId="499CD28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0.0028</w:t>
            </w:r>
          </w:p>
        </w:tc>
        <w:tc>
          <w:tcPr>
            <w:tcW w:w="682" w:type="dxa"/>
            <w:tcBorders>
              <w:top w:val="nil"/>
              <w:left w:val="nil"/>
              <w:bottom w:val="single" w:sz="4" w:space="0" w:color="auto"/>
              <w:right w:val="single" w:sz="4" w:space="0" w:color="auto"/>
            </w:tcBorders>
            <w:noWrap/>
            <w:vAlign w:val="bottom"/>
            <w:hideMark/>
          </w:tcPr>
          <w:p w14:paraId="2045F8D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0.3405</w:t>
            </w:r>
          </w:p>
        </w:tc>
        <w:tc>
          <w:tcPr>
            <w:tcW w:w="682" w:type="dxa"/>
            <w:tcBorders>
              <w:top w:val="nil"/>
              <w:left w:val="nil"/>
              <w:bottom w:val="single" w:sz="4" w:space="0" w:color="auto"/>
              <w:right w:val="single" w:sz="4" w:space="0" w:color="auto"/>
            </w:tcBorders>
            <w:noWrap/>
            <w:vAlign w:val="bottom"/>
            <w:hideMark/>
          </w:tcPr>
          <w:p w14:paraId="3768EC0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-0.1945</w:t>
            </w:r>
          </w:p>
        </w:tc>
        <w:tc>
          <w:tcPr>
            <w:tcW w:w="682" w:type="dxa"/>
            <w:tcBorders>
              <w:top w:val="nil"/>
              <w:left w:val="nil"/>
              <w:bottom w:val="single" w:sz="4" w:space="0" w:color="auto"/>
              <w:right w:val="single" w:sz="4" w:space="0" w:color="auto"/>
            </w:tcBorders>
            <w:noWrap/>
            <w:vAlign w:val="bottom"/>
            <w:hideMark/>
          </w:tcPr>
          <w:p w14:paraId="4F32EBA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-0.0212</w:t>
            </w:r>
          </w:p>
        </w:tc>
        <w:tc>
          <w:tcPr>
            <w:tcW w:w="733" w:type="dxa"/>
            <w:tcBorders>
              <w:top w:val="nil"/>
              <w:left w:val="nil"/>
              <w:bottom w:val="single" w:sz="4" w:space="0" w:color="auto"/>
              <w:right w:val="single" w:sz="4" w:space="0" w:color="auto"/>
            </w:tcBorders>
            <w:vAlign w:val="center"/>
          </w:tcPr>
          <w:p w14:paraId="6F8676B2"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0.0630</w:t>
            </w:r>
          </w:p>
        </w:tc>
      </w:tr>
      <w:tr w:rsidR="006C7EA6" w:rsidRPr="008009E0" w14:paraId="418AA13D"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3BC1D91E"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90 das plant height</w:t>
            </w:r>
          </w:p>
        </w:tc>
        <w:tc>
          <w:tcPr>
            <w:tcW w:w="683" w:type="dxa"/>
            <w:tcBorders>
              <w:top w:val="nil"/>
              <w:left w:val="nil"/>
              <w:bottom w:val="single" w:sz="4" w:space="0" w:color="auto"/>
              <w:right w:val="single" w:sz="4" w:space="0" w:color="auto"/>
            </w:tcBorders>
            <w:noWrap/>
            <w:vAlign w:val="bottom"/>
            <w:hideMark/>
          </w:tcPr>
          <w:p w14:paraId="16B3297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0.0019</w:t>
            </w:r>
          </w:p>
        </w:tc>
        <w:tc>
          <w:tcPr>
            <w:tcW w:w="683" w:type="dxa"/>
            <w:tcBorders>
              <w:top w:val="nil"/>
              <w:left w:val="nil"/>
              <w:bottom w:val="single" w:sz="4" w:space="0" w:color="auto"/>
              <w:right w:val="single" w:sz="4" w:space="0" w:color="auto"/>
            </w:tcBorders>
            <w:noWrap/>
            <w:vAlign w:val="bottom"/>
            <w:hideMark/>
          </w:tcPr>
          <w:p w14:paraId="724AA4B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0.0057</w:t>
            </w:r>
          </w:p>
        </w:tc>
        <w:tc>
          <w:tcPr>
            <w:tcW w:w="683" w:type="dxa"/>
            <w:tcBorders>
              <w:top w:val="nil"/>
              <w:left w:val="nil"/>
              <w:bottom w:val="single" w:sz="4" w:space="0" w:color="auto"/>
              <w:right w:val="single" w:sz="4" w:space="0" w:color="auto"/>
            </w:tcBorders>
            <w:noWrap/>
            <w:vAlign w:val="bottom"/>
            <w:hideMark/>
          </w:tcPr>
          <w:p w14:paraId="349D6B80"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0.0073</w:t>
            </w:r>
          </w:p>
        </w:tc>
        <w:tc>
          <w:tcPr>
            <w:tcW w:w="682" w:type="dxa"/>
            <w:tcBorders>
              <w:top w:val="nil"/>
              <w:left w:val="nil"/>
              <w:bottom w:val="single" w:sz="4" w:space="0" w:color="auto"/>
              <w:right w:val="single" w:sz="4" w:space="0" w:color="auto"/>
            </w:tcBorders>
            <w:noWrap/>
            <w:vAlign w:val="bottom"/>
            <w:hideMark/>
          </w:tcPr>
          <w:p w14:paraId="1631ECB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-0.0019</w:t>
            </w:r>
          </w:p>
        </w:tc>
        <w:tc>
          <w:tcPr>
            <w:tcW w:w="682" w:type="dxa"/>
            <w:tcBorders>
              <w:top w:val="nil"/>
              <w:left w:val="nil"/>
              <w:bottom w:val="single" w:sz="4" w:space="0" w:color="auto"/>
              <w:right w:val="single" w:sz="4" w:space="0" w:color="auto"/>
            </w:tcBorders>
            <w:noWrap/>
            <w:vAlign w:val="bottom"/>
            <w:hideMark/>
          </w:tcPr>
          <w:p w14:paraId="1453BCF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6B85334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700E46E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0.0056</w:t>
            </w:r>
          </w:p>
        </w:tc>
        <w:tc>
          <w:tcPr>
            <w:tcW w:w="682" w:type="dxa"/>
            <w:tcBorders>
              <w:top w:val="nil"/>
              <w:left w:val="nil"/>
              <w:bottom w:val="single" w:sz="4" w:space="0" w:color="auto"/>
              <w:right w:val="single" w:sz="4" w:space="0" w:color="auto"/>
            </w:tcBorders>
            <w:noWrap/>
            <w:vAlign w:val="bottom"/>
            <w:hideMark/>
          </w:tcPr>
          <w:p w14:paraId="6EC2C04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4057D5E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0.0005</w:t>
            </w:r>
          </w:p>
        </w:tc>
        <w:tc>
          <w:tcPr>
            <w:tcW w:w="682" w:type="dxa"/>
            <w:tcBorders>
              <w:top w:val="nil"/>
              <w:left w:val="nil"/>
              <w:bottom w:val="single" w:sz="4" w:space="0" w:color="auto"/>
              <w:right w:val="single" w:sz="4" w:space="0" w:color="auto"/>
            </w:tcBorders>
            <w:noWrap/>
            <w:vAlign w:val="bottom"/>
            <w:hideMark/>
          </w:tcPr>
          <w:p w14:paraId="04B53AD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-0.0118</w:t>
            </w:r>
          </w:p>
        </w:tc>
        <w:tc>
          <w:tcPr>
            <w:tcW w:w="682" w:type="dxa"/>
            <w:tcBorders>
              <w:top w:val="nil"/>
              <w:left w:val="nil"/>
              <w:bottom w:val="single" w:sz="4" w:space="0" w:color="auto"/>
              <w:right w:val="single" w:sz="4" w:space="0" w:color="auto"/>
            </w:tcBorders>
            <w:noWrap/>
            <w:vAlign w:val="bottom"/>
            <w:hideMark/>
          </w:tcPr>
          <w:p w14:paraId="379DECC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-0.0006</w:t>
            </w:r>
          </w:p>
        </w:tc>
        <w:tc>
          <w:tcPr>
            <w:tcW w:w="682" w:type="dxa"/>
            <w:tcBorders>
              <w:top w:val="nil"/>
              <w:left w:val="nil"/>
              <w:bottom w:val="single" w:sz="4" w:space="0" w:color="auto"/>
              <w:right w:val="single" w:sz="4" w:space="0" w:color="auto"/>
            </w:tcBorders>
            <w:noWrap/>
            <w:vAlign w:val="bottom"/>
            <w:hideMark/>
          </w:tcPr>
          <w:p w14:paraId="409105A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-0.0156</w:t>
            </w:r>
          </w:p>
        </w:tc>
        <w:tc>
          <w:tcPr>
            <w:tcW w:w="682" w:type="dxa"/>
            <w:tcBorders>
              <w:top w:val="nil"/>
              <w:left w:val="nil"/>
              <w:bottom w:val="single" w:sz="4" w:space="0" w:color="auto"/>
              <w:right w:val="single" w:sz="4" w:space="0" w:color="auto"/>
            </w:tcBorders>
            <w:noWrap/>
            <w:vAlign w:val="bottom"/>
            <w:hideMark/>
          </w:tcPr>
          <w:p w14:paraId="16939BF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-0.0043</w:t>
            </w:r>
          </w:p>
        </w:tc>
        <w:tc>
          <w:tcPr>
            <w:tcW w:w="682" w:type="dxa"/>
            <w:tcBorders>
              <w:top w:val="nil"/>
              <w:left w:val="nil"/>
              <w:bottom w:val="single" w:sz="4" w:space="0" w:color="auto"/>
              <w:right w:val="single" w:sz="4" w:space="0" w:color="auto"/>
            </w:tcBorders>
            <w:noWrap/>
            <w:vAlign w:val="bottom"/>
            <w:hideMark/>
          </w:tcPr>
          <w:p w14:paraId="37D2E53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-0.0068</w:t>
            </w:r>
          </w:p>
        </w:tc>
        <w:tc>
          <w:tcPr>
            <w:tcW w:w="682" w:type="dxa"/>
            <w:tcBorders>
              <w:top w:val="nil"/>
              <w:left w:val="nil"/>
              <w:bottom w:val="single" w:sz="4" w:space="0" w:color="auto"/>
              <w:right w:val="single" w:sz="4" w:space="0" w:color="auto"/>
            </w:tcBorders>
            <w:noWrap/>
            <w:vAlign w:val="bottom"/>
            <w:hideMark/>
          </w:tcPr>
          <w:p w14:paraId="30B129D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0.1891</w:t>
            </w:r>
          </w:p>
        </w:tc>
        <w:tc>
          <w:tcPr>
            <w:tcW w:w="682" w:type="dxa"/>
            <w:tcBorders>
              <w:top w:val="nil"/>
              <w:left w:val="nil"/>
              <w:bottom w:val="single" w:sz="4" w:space="0" w:color="auto"/>
              <w:right w:val="single" w:sz="4" w:space="0" w:color="auto"/>
            </w:tcBorders>
            <w:noWrap/>
            <w:vAlign w:val="bottom"/>
            <w:hideMark/>
          </w:tcPr>
          <w:p w14:paraId="179E8D9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0.1283</w:t>
            </w:r>
          </w:p>
        </w:tc>
        <w:tc>
          <w:tcPr>
            <w:tcW w:w="682" w:type="dxa"/>
            <w:tcBorders>
              <w:top w:val="nil"/>
              <w:left w:val="nil"/>
              <w:bottom w:val="single" w:sz="4" w:space="0" w:color="auto"/>
              <w:right w:val="single" w:sz="4" w:space="0" w:color="auto"/>
            </w:tcBorders>
            <w:noWrap/>
            <w:vAlign w:val="bottom"/>
            <w:hideMark/>
          </w:tcPr>
          <w:p w14:paraId="38AAE96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0.0125</w:t>
            </w:r>
          </w:p>
        </w:tc>
        <w:tc>
          <w:tcPr>
            <w:tcW w:w="733" w:type="dxa"/>
            <w:tcBorders>
              <w:top w:val="nil"/>
              <w:left w:val="nil"/>
              <w:bottom w:val="single" w:sz="4" w:space="0" w:color="auto"/>
              <w:right w:val="single" w:sz="4" w:space="0" w:color="auto"/>
            </w:tcBorders>
            <w:vAlign w:val="center"/>
          </w:tcPr>
          <w:p w14:paraId="0FC9889D"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0.0070</w:t>
            </w:r>
          </w:p>
        </w:tc>
      </w:tr>
      <w:tr w:rsidR="006C7EA6" w:rsidRPr="008009E0" w14:paraId="1FE4770E"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7E586F75"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no. of leaves per plant</w:t>
            </w:r>
          </w:p>
        </w:tc>
        <w:tc>
          <w:tcPr>
            <w:tcW w:w="683" w:type="dxa"/>
            <w:tcBorders>
              <w:top w:val="nil"/>
              <w:left w:val="nil"/>
              <w:bottom w:val="single" w:sz="4" w:space="0" w:color="auto"/>
              <w:right w:val="single" w:sz="4" w:space="0" w:color="auto"/>
            </w:tcBorders>
            <w:noWrap/>
            <w:vAlign w:val="bottom"/>
            <w:hideMark/>
          </w:tcPr>
          <w:p w14:paraId="21B8D49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0.0037</w:t>
            </w:r>
          </w:p>
        </w:tc>
        <w:tc>
          <w:tcPr>
            <w:tcW w:w="683" w:type="dxa"/>
            <w:tcBorders>
              <w:top w:val="nil"/>
              <w:left w:val="nil"/>
              <w:bottom w:val="single" w:sz="4" w:space="0" w:color="auto"/>
              <w:right w:val="single" w:sz="4" w:space="0" w:color="auto"/>
            </w:tcBorders>
            <w:noWrap/>
            <w:vAlign w:val="bottom"/>
            <w:hideMark/>
          </w:tcPr>
          <w:p w14:paraId="4AC06CB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-0.0119</w:t>
            </w:r>
          </w:p>
        </w:tc>
        <w:tc>
          <w:tcPr>
            <w:tcW w:w="683" w:type="dxa"/>
            <w:tcBorders>
              <w:top w:val="nil"/>
              <w:left w:val="nil"/>
              <w:bottom w:val="single" w:sz="4" w:space="0" w:color="auto"/>
              <w:right w:val="single" w:sz="4" w:space="0" w:color="auto"/>
            </w:tcBorders>
            <w:noWrap/>
            <w:vAlign w:val="bottom"/>
            <w:hideMark/>
          </w:tcPr>
          <w:p w14:paraId="5317636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-0.0005</w:t>
            </w:r>
          </w:p>
        </w:tc>
        <w:tc>
          <w:tcPr>
            <w:tcW w:w="682" w:type="dxa"/>
            <w:tcBorders>
              <w:top w:val="nil"/>
              <w:left w:val="nil"/>
              <w:bottom w:val="single" w:sz="4" w:space="0" w:color="auto"/>
              <w:right w:val="single" w:sz="4" w:space="0" w:color="auto"/>
            </w:tcBorders>
            <w:noWrap/>
            <w:vAlign w:val="bottom"/>
            <w:hideMark/>
          </w:tcPr>
          <w:p w14:paraId="434C2ADF"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0.0269</w:t>
            </w:r>
          </w:p>
        </w:tc>
        <w:tc>
          <w:tcPr>
            <w:tcW w:w="682" w:type="dxa"/>
            <w:tcBorders>
              <w:top w:val="nil"/>
              <w:left w:val="nil"/>
              <w:bottom w:val="single" w:sz="4" w:space="0" w:color="auto"/>
              <w:right w:val="single" w:sz="4" w:space="0" w:color="auto"/>
            </w:tcBorders>
            <w:noWrap/>
            <w:vAlign w:val="bottom"/>
            <w:hideMark/>
          </w:tcPr>
          <w:p w14:paraId="5C15946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-0.0080</w:t>
            </w:r>
          </w:p>
        </w:tc>
        <w:tc>
          <w:tcPr>
            <w:tcW w:w="682" w:type="dxa"/>
            <w:tcBorders>
              <w:top w:val="nil"/>
              <w:left w:val="nil"/>
              <w:bottom w:val="single" w:sz="4" w:space="0" w:color="auto"/>
              <w:right w:val="single" w:sz="4" w:space="0" w:color="auto"/>
            </w:tcBorders>
            <w:noWrap/>
            <w:vAlign w:val="bottom"/>
            <w:hideMark/>
          </w:tcPr>
          <w:p w14:paraId="42EB737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0.0033</w:t>
            </w:r>
          </w:p>
        </w:tc>
        <w:tc>
          <w:tcPr>
            <w:tcW w:w="682" w:type="dxa"/>
            <w:tcBorders>
              <w:top w:val="nil"/>
              <w:left w:val="nil"/>
              <w:bottom w:val="single" w:sz="4" w:space="0" w:color="auto"/>
              <w:right w:val="single" w:sz="4" w:space="0" w:color="auto"/>
            </w:tcBorders>
            <w:noWrap/>
            <w:vAlign w:val="bottom"/>
            <w:hideMark/>
          </w:tcPr>
          <w:p w14:paraId="5DB93E3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0.0126</w:t>
            </w:r>
          </w:p>
        </w:tc>
        <w:tc>
          <w:tcPr>
            <w:tcW w:w="682" w:type="dxa"/>
            <w:tcBorders>
              <w:top w:val="nil"/>
              <w:left w:val="nil"/>
              <w:bottom w:val="single" w:sz="4" w:space="0" w:color="auto"/>
              <w:right w:val="single" w:sz="4" w:space="0" w:color="auto"/>
            </w:tcBorders>
            <w:noWrap/>
            <w:vAlign w:val="bottom"/>
            <w:hideMark/>
          </w:tcPr>
          <w:p w14:paraId="2695E29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0.0069</w:t>
            </w:r>
          </w:p>
        </w:tc>
        <w:tc>
          <w:tcPr>
            <w:tcW w:w="682" w:type="dxa"/>
            <w:tcBorders>
              <w:top w:val="nil"/>
              <w:left w:val="nil"/>
              <w:bottom w:val="single" w:sz="4" w:space="0" w:color="auto"/>
              <w:right w:val="single" w:sz="4" w:space="0" w:color="auto"/>
            </w:tcBorders>
            <w:noWrap/>
            <w:vAlign w:val="bottom"/>
            <w:hideMark/>
          </w:tcPr>
          <w:p w14:paraId="5F21627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682" w:type="dxa"/>
            <w:tcBorders>
              <w:top w:val="nil"/>
              <w:left w:val="nil"/>
              <w:bottom w:val="single" w:sz="4" w:space="0" w:color="auto"/>
              <w:right w:val="single" w:sz="4" w:space="0" w:color="auto"/>
            </w:tcBorders>
            <w:noWrap/>
            <w:vAlign w:val="bottom"/>
            <w:hideMark/>
          </w:tcPr>
          <w:p w14:paraId="1ECB32E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-0.0048</w:t>
            </w:r>
          </w:p>
        </w:tc>
        <w:tc>
          <w:tcPr>
            <w:tcW w:w="682" w:type="dxa"/>
            <w:tcBorders>
              <w:top w:val="nil"/>
              <w:left w:val="nil"/>
              <w:bottom w:val="single" w:sz="4" w:space="0" w:color="auto"/>
              <w:right w:val="single" w:sz="4" w:space="0" w:color="auto"/>
            </w:tcBorders>
            <w:noWrap/>
            <w:vAlign w:val="bottom"/>
            <w:hideMark/>
          </w:tcPr>
          <w:p w14:paraId="746C2F7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0.0034</w:t>
            </w:r>
          </w:p>
        </w:tc>
        <w:tc>
          <w:tcPr>
            <w:tcW w:w="682" w:type="dxa"/>
            <w:tcBorders>
              <w:top w:val="nil"/>
              <w:left w:val="nil"/>
              <w:bottom w:val="single" w:sz="4" w:space="0" w:color="auto"/>
              <w:right w:val="single" w:sz="4" w:space="0" w:color="auto"/>
            </w:tcBorders>
            <w:noWrap/>
            <w:vAlign w:val="bottom"/>
            <w:hideMark/>
          </w:tcPr>
          <w:p w14:paraId="7566C65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0.0138</w:t>
            </w:r>
          </w:p>
        </w:tc>
        <w:tc>
          <w:tcPr>
            <w:tcW w:w="682" w:type="dxa"/>
            <w:tcBorders>
              <w:top w:val="nil"/>
              <w:left w:val="nil"/>
              <w:bottom w:val="single" w:sz="4" w:space="0" w:color="auto"/>
              <w:right w:val="single" w:sz="4" w:space="0" w:color="auto"/>
            </w:tcBorders>
            <w:noWrap/>
            <w:vAlign w:val="bottom"/>
            <w:hideMark/>
          </w:tcPr>
          <w:p w14:paraId="02D4FD0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-0.0048</w:t>
            </w:r>
          </w:p>
        </w:tc>
        <w:tc>
          <w:tcPr>
            <w:tcW w:w="682" w:type="dxa"/>
            <w:tcBorders>
              <w:top w:val="nil"/>
              <w:left w:val="nil"/>
              <w:bottom w:val="single" w:sz="4" w:space="0" w:color="auto"/>
              <w:right w:val="single" w:sz="4" w:space="0" w:color="auto"/>
            </w:tcBorders>
            <w:noWrap/>
            <w:vAlign w:val="bottom"/>
            <w:hideMark/>
          </w:tcPr>
          <w:p w14:paraId="3FFB0F1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-0.0185</w:t>
            </w:r>
          </w:p>
        </w:tc>
        <w:tc>
          <w:tcPr>
            <w:tcW w:w="682" w:type="dxa"/>
            <w:tcBorders>
              <w:top w:val="nil"/>
              <w:left w:val="nil"/>
              <w:bottom w:val="single" w:sz="4" w:space="0" w:color="auto"/>
              <w:right w:val="single" w:sz="4" w:space="0" w:color="auto"/>
            </w:tcBorders>
            <w:noWrap/>
            <w:vAlign w:val="bottom"/>
            <w:hideMark/>
          </w:tcPr>
          <w:p w14:paraId="1D7FC02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-0.1205</w:t>
            </w:r>
          </w:p>
        </w:tc>
        <w:tc>
          <w:tcPr>
            <w:tcW w:w="682" w:type="dxa"/>
            <w:tcBorders>
              <w:top w:val="nil"/>
              <w:left w:val="nil"/>
              <w:bottom w:val="single" w:sz="4" w:space="0" w:color="auto"/>
              <w:right w:val="single" w:sz="4" w:space="0" w:color="auto"/>
            </w:tcBorders>
            <w:noWrap/>
            <w:vAlign w:val="bottom"/>
            <w:hideMark/>
          </w:tcPr>
          <w:p w14:paraId="48FA6E6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-0.1215</w:t>
            </w:r>
          </w:p>
        </w:tc>
        <w:tc>
          <w:tcPr>
            <w:tcW w:w="682" w:type="dxa"/>
            <w:tcBorders>
              <w:top w:val="nil"/>
              <w:left w:val="nil"/>
              <w:bottom w:val="single" w:sz="4" w:space="0" w:color="auto"/>
              <w:right w:val="single" w:sz="4" w:space="0" w:color="auto"/>
            </w:tcBorders>
            <w:noWrap/>
            <w:vAlign w:val="bottom"/>
            <w:hideMark/>
          </w:tcPr>
          <w:p w14:paraId="4A69688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0.0133</w:t>
            </w:r>
          </w:p>
        </w:tc>
        <w:tc>
          <w:tcPr>
            <w:tcW w:w="733" w:type="dxa"/>
            <w:tcBorders>
              <w:top w:val="nil"/>
              <w:left w:val="nil"/>
              <w:bottom w:val="single" w:sz="4" w:space="0" w:color="auto"/>
              <w:right w:val="single" w:sz="4" w:space="0" w:color="auto"/>
            </w:tcBorders>
            <w:vAlign w:val="center"/>
          </w:tcPr>
          <w:p w14:paraId="48DB4B4C"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0.0270</w:t>
            </w:r>
          </w:p>
        </w:tc>
      </w:tr>
      <w:tr w:rsidR="006C7EA6" w:rsidRPr="008009E0" w14:paraId="730D4675"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1AB822C3"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leaf length</w:t>
            </w:r>
          </w:p>
        </w:tc>
        <w:tc>
          <w:tcPr>
            <w:tcW w:w="683" w:type="dxa"/>
            <w:tcBorders>
              <w:top w:val="nil"/>
              <w:left w:val="nil"/>
              <w:bottom w:val="single" w:sz="4" w:space="0" w:color="auto"/>
              <w:right w:val="single" w:sz="4" w:space="0" w:color="auto"/>
            </w:tcBorders>
            <w:noWrap/>
            <w:vAlign w:val="bottom"/>
            <w:hideMark/>
          </w:tcPr>
          <w:p w14:paraId="251A620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-0.0025</w:t>
            </w:r>
          </w:p>
        </w:tc>
        <w:tc>
          <w:tcPr>
            <w:tcW w:w="683" w:type="dxa"/>
            <w:tcBorders>
              <w:top w:val="nil"/>
              <w:left w:val="nil"/>
              <w:bottom w:val="single" w:sz="4" w:space="0" w:color="auto"/>
              <w:right w:val="single" w:sz="4" w:space="0" w:color="auto"/>
            </w:tcBorders>
            <w:noWrap/>
            <w:vAlign w:val="bottom"/>
            <w:hideMark/>
          </w:tcPr>
          <w:p w14:paraId="002FF34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0.0166</w:t>
            </w:r>
          </w:p>
        </w:tc>
        <w:tc>
          <w:tcPr>
            <w:tcW w:w="683" w:type="dxa"/>
            <w:tcBorders>
              <w:top w:val="nil"/>
              <w:left w:val="nil"/>
              <w:bottom w:val="single" w:sz="4" w:space="0" w:color="auto"/>
              <w:right w:val="single" w:sz="4" w:space="0" w:color="auto"/>
            </w:tcBorders>
            <w:noWrap/>
            <w:vAlign w:val="bottom"/>
            <w:hideMark/>
          </w:tcPr>
          <w:p w14:paraId="4A939B0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0.0006</w:t>
            </w:r>
          </w:p>
        </w:tc>
        <w:tc>
          <w:tcPr>
            <w:tcW w:w="682" w:type="dxa"/>
            <w:tcBorders>
              <w:top w:val="nil"/>
              <w:left w:val="nil"/>
              <w:bottom w:val="single" w:sz="4" w:space="0" w:color="auto"/>
              <w:right w:val="single" w:sz="4" w:space="0" w:color="auto"/>
            </w:tcBorders>
            <w:noWrap/>
            <w:vAlign w:val="bottom"/>
            <w:hideMark/>
          </w:tcPr>
          <w:p w14:paraId="1BAECE3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0.0123</w:t>
            </w:r>
          </w:p>
        </w:tc>
        <w:tc>
          <w:tcPr>
            <w:tcW w:w="682" w:type="dxa"/>
            <w:tcBorders>
              <w:top w:val="nil"/>
              <w:left w:val="nil"/>
              <w:bottom w:val="single" w:sz="4" w:space="0" w:color="auto"/>
              <w:right w:val="single" w:sz="4" w:space="0" w:color="auto"/>
            </w:tcBorders>
            <w:noWrap/>
            <w:vAlign w:val="bottom"/>
            <w:hideMark/>
          </w:tcPr>
          <w:p w14:paraId="1C29A2BE"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-0.0175</w:t>
            </w:r>
          </w:p>
        </w:tc>
        <w:tc>
          <w:tcPr>
            <w:tcW w:w="682" w:type="dxa"/>
            <w:tcBorders>
              <w:top w:val="nil"/>
              <w:left w:val="nil"/>
              <w:bottom w:val="single" w:sz="4" w:space="0" w:color="auto"/>
              <w:right w:val="single" w:sz="4" w:space="0" w:color="auto"/>
            </w:tcBorders>
            <w:noWrap/>
            <w:vAlign w:val="bottom"/>
            <w:hideMark/>
          </w:tcPr>
          <w:p w14:paraId="0455248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-0.0103</w:t>
            </w:r>
          </w:p>
        </w:tc>
        <w:tc>
          <w:tcPr>
            <w:tcW w:w="682" w:type="dxa"/>
            <w:tcBorders>
              <w:top w:val="nil"/>
              <w:left w:val="nil"/>
              <w:bottom w:val="single" w:sz="4" w:space="0" w:color="auto"/>
              <w:right w:val="single" w:sz="4" w:space="0" w:color="auto"/>
            </w:tcBorders>
            <w:noWrap/>
            <w:vAlign w:val="bottom"/>
            <w:hideMark/>
          </w:tcPr>
          <w:p w14:paraId="5167DA5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0.0104</w:t>
            </w:r>
          </w:p>
        </w:tc>
        <w:tc>
          <w:tcPr>
            <w:tcW w:w="682" w:type="dxa"/>
            <w:tcBorders>
              <w:top w:val="nil"/>
              <w:left w:val="nil"/>
              <w:bottom w:val="single" w:sz="4" w:space="0" w:color="auto"/>
              <w:right w:val="single" w:sz="4" w:space="0" w:color="auto"/>
            </w:tcBorders>
            <w:noWrap/>
            <w:vAlign w:val="bottom"/>
            <w:hideMark/>
          </w:tcPr>
          <w:p w14:paraId="182F058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0.0070</w:t>
            </w:r>
          </w:p>
        </w:tc>
        <w:tc>
          <w:tcPr>
            <w:tcW w:w="682" w:type="dxa"/>
            <w:tcBorders>
              <w:top w:val="nil"/>
              <w:left w:val="nil"/>
              <w:bottom w:val="single" w:sz="4" w:space="0" w:color="auto"/>
              <w:right w:val="single" w:sz="4" w:space="0" w:color="auto"/>
            </w:tcBorders>
            <w:noWrap/>
            <w:vAlign w:val="bottom"/>
            <w:hideMark/>
          </w:tcPr>
          <w:p w14:paraId="5EF3FD6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0.0005</w:t>
            </w:r>
          </w:p>
        </w:tc>
        <w:tc>
          <w:tcPr>
            <w:tcW w:w="682" w:type="dxa"/>
            <w:tcBorders>
              <w:top w:val="nil"/>
              <w:left w:val="nil"/>
              <w:bottom w:val="single" w:sz="4" w:space="0" w:color="auto"/>
              <w:right w:val="single" w:sz="4" w:space="0" w:color="auto"/>
            </w:tcBorders>
            <w:noWrap/>
            <w:vAlign w:val="bottom"/>
            <w:hideMark/>
          </w:tcPr>
          <w:p w14:paraId="514D782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-0.0150</w:t>
            </w:r>
          </w:p>
        </w:tc>
        <w:tc>
          <w:tcPr>
            <w:tcW w:w="682" w:type="dxa"/>
            <w:tcBorders>
              <w:top w:val="nil"/>
              <w:left w:val="nil"/>
              <w:bottom w:val="single" w:sz="4" w:space="0" w:color="auto"/>
              <w:right w:val="single" w:sz="4" w:space="0" w:color="auto"/>
            </w:tcBorders>
            <w:noWrap/>
            <w:vAlign w:val="bottom"/>
            <w:hideMark/>
          </w:tcPr>
          <w:p w14:paraId="2407C6F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-0.0027</w:t>
            </w:r>
          </w:p>
        </w:tc>
        <w:tc>
          <w:tcPr>
            <w:tcW w:w="682" w:type="dxa"/>
            <w:tcBorders>
              <w:top w:val="nil"/>
              <w:left w:val="nil"/>
              <w:bottom w:val="single" w:sz="4" w:space="0" w:color="auto"/>
              <w:right w:val="single" w:sz="4" w:space="0" w:color="auto"/>
            </w:tcBorders>
            <w:noWrap/>
            <w:vAlign w:val="bottom"/>
            <w:hideMark/>
          </w:tcPr>
          <w:p w14:paraId="5969A8A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-0.0008</w:t>
            </w:r>
          </w:p>
        </w:tc>
        <w:tc>
          <w:tcPr>
            <w:tcW w:w="682" w:type="dxa"/>
            <w:tcBorders>
              <w:top w:val="nil"/>
              <w:left w:val="nil"/>
              <w:bottom w:val="single" w:sz="4" w:space="0" w:color="auto"/>
              <w:right w:val="single" w:sz="4" w:space="0" w:color="auto"/>
            </w:tcBorders>
            <w:noWrap/>
            <w:vAlign w:val="bottom"/>
            <w:hideMark/>
          </w:tcPr>
          <w:p w14:paraId="4579141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-0.0055</w:t>
            </w:r>
          </w:p>
        </w:tc>
        <w:tc>
          <w:tcPr>
            <w:tcW w:w="682" w:type="dxa"/>
            <w:tcBorders>
              <w:top w:val="nil"/>
              <w:left w:val="nil"/>
              <w:bottom w:val="single" w:sz="4" w:space="0" w:color="auto"/>
              <w:right w:val="single" w:sz="4" w:space="0" w:color="auto"/>
            </w:tcBorders>
            <w:noWrap/>
            <w:vAlign w:val="bottom"/>
            <w:hideMark/>
          </w:tcPr>
          <w:p w14:paraId="5103CFD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-0.0030</w:t>
            </w:r>
          </w:p>
        </w:tc>
        <w:tc>
          <w:tcPr>
            <w:tcW w:w="682" w:type="dxa"/>
            <w:tcBorders>
              <w:top w:val="nil"/>
              <w:left w:val="nil"/>
              <w:bottom w:val="single" w:sz="4" w:space="0" w:color="auto"/>
              <w:right w:val="single" w:sz="4" w:space="0" w:color="auto"/>
            </w:tcBorders>
            <w:noWrap/>
            <w:vAlign w:val="bottom"/>
            <w:hideMark/>
          </w:tcPr>
          <w:p w14:paraId="1A49CBD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-0.0198</w:t>
            </w:r>
          </w:p>
        </w:tc>
        <w:tc>
          <w:tcPr>
            <w:tcW w:w="682" w:type="dxa"/>
            <w:tcBorders>
              <w:top w:val="nil"/>
              <w:left w:val="nil"/>
              <w:bottom w:val="single" w:sz="4" w:space="0" w:color="auto"/>
              <w:right w:val="single" w:sz="4" w:space="0" w:color="auto"/>
            </w:tcBorders>
            <w:noWrap/>
            <w:vAlign w:val="bottom"/>
            <w:hideMark/>
          </w:tcPr>
          <w:p w14:paraId="1C1CE0C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-0.0012</w:t>
            </w:r>
          </w:p>
        </w:tc>
        <w:tc>
          <w:tcPr>
            <w:tcW w:w="682" w:type="dxa"/>
            <w:tcBorders>
              <w:top w:val="nil"/>
              <w:left w:val="nil"/>
              <w:bottom w:val="single" w:sz="4" w:space="0" w:color="auto"/>
              <w:right w:val="single" w:sz="4" w:space="0" w:color="auto"/>
            </w:tcBorders>
            <w:noWrap/>
            <w:vAlign w:val="bottom"/>
            <w:hideMark/>
          </w:tcPr>
          <w:p w14:paraId="1AE8E41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0.0173</w:t>
            </w:r>
          </w:p>
        </w:tc>
        <w:tc>
          <w:tcPr>
            <w:tcW w:w="733" w:type="dxa"/>
            <w:tcBorders>
              <w:top w:val="nil"/>
              <w:left w:val="nil"/>
              <w:bottom w:val="single" w:sz="4" w:space="0" w:color="auto"/>
              <w:right w:val="single" w:sz="4" w:space="0" w:color="auto"/>
            </w:tcBorders>
            <w:vAlign w:val="center"/>
          </w:tcPr>
          <w:p w14:paraId="7382914E"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-0.0170</w:t>
            </w:r>
          </w:p>
        </w:tc>
      </w:tr>
      <w:tr w:rsidR="006C7EA6" w:rsidRPr="008009E0" w14:paraId="027BF86E"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5F54F0B6"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leaf width</w:t>
            </w:r>
          </w:p>
        </w:tc>
        <w:tc>
          <w:tcPr>
            <w:tcW w:w="683" w:type="dxa"/>
            <w:tcBorders>
              <w:top w:val="nil"/>
              <w:left w:val="nil"/>
              <w:bottom w:val="single" w:sz="4" w:space="0" w:color="auto"/>
              <w:right w:val="single" w:sz="4" w:space="0" w:color="auto"/>
            </w:tcBorders>
            <w:noWrap/>
            <w:vAlign w:val="bottom"/>
            <w:hideMark/>
          </w:tcPr>
          <w:p w14:paraId="58A359D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-0.0106</w:t>
            </w:r>
          </w:p>
        </w:tc>
        <w:tc>
          <w:tcPr>
            <w:tcW w:w="683" w:type="dxa"/>
            <w:tcBorders>
              <w:top w:val="nil"/>
              <w:left w:val="nil"/>
              <w:bottom w:val="single" w:sz="4" w:space="0" w:color="auto"/>
              <w:right w:val="single" w:sz="4" w:space="0" w:color="auto"/>
            </w:tcBorders>
            <w:noWrap/>
            <w:vAlign w:val="bottom"/>
            <w:hideMark/>
          </w:tcPr>
          <w:p w14:paraId="0DBAAA9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0.0181</w:t>
            </w:r>
          </w:p>
        </w:tc>
        <w:tc>
          <w:tcPr>
            <w:tcW w:w="683" w:type="dxa"/>
            <w:tcBorders>
              <w:top w:val="nil"/>
              <w:left w:val="nil"/>
              <w:bottom w:val="single" w:sz="4" w:space="0" w:color="auto"/>
              <w:right w:val="single" w:sz="4" w:space="0" w:color="auto"/>
            </w:tcBorders>
            <w:noWrap/>
            <w:vAlign w:val="bottom"/>
            <w:hideMark/>
          </w:tcPr>
          <w:p w14:paraId="4D2FCEC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0.0003</w:t>
            </w:r>
          </w:p>
        </w:tc>
        <w:tc>
          <w:tcPr>
            <w:tcW w:w="682" w:type="dxa"/>
            <w:tcBorders>
              <w:top w:val="nil"/>
              <w:left w:val="nil"/>
              <w:bottom w:val="single" w:sz="4" w:space="0" w:color="auto"/>
              <w:right w:val="single" w:sz="4" w:space="0" w:color="auto"/>
            </w:tcBorders>
            <w:noWrap/>
            <w:vAlign w:val="bottom"/>
            <w:hideMark/>
          </w:tcPr>
          <w:p w14:paraId="3E1D8E2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-0.0028</w:t>
            </w:r>
          </w:p>
        </w:tc>
        <w:tc>
          <w:tcPr>
            <w:tcW w:w="682" w:type="dxa"/>
            <w:tcBorders>
              <w:top w:val="nil"/>
              <w:left w:val="nil"/>
              <w:bottom w:val="single" w:sz="4" w:space="0" w:color="auto"/>
              <w:right w:val="single" w:sz="4" w:space="0" w:color="auto"/>
            </w:tcBorders>
            <w:noWrap/>
            <w:vAlign w:val="bottom"/>
            <w:hideMark/>
          </w:tcPr>
          <w:p w14:paraId="0EE3356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-0.0057</w:t>
            </w:r>
          </w:p>
        </w:tc>
        <w:tc>
          <w:tcPr>
            <w:tcW w:w="682" w:type="dxa"/>
            <w:tcBorders>
              <w:top w:val="nil"/>
              <w:left w:val="nil"/>
              <w:bottom w:val="single" w:sz="4" w:space="0" w:color="auto"/>
              <w:right w:val="single" w:sz="4" w:space="0" w:color="auto"/>
            </w:tcBorders>
            <w:noWrap/>
            <w:vAlign w:val="bottom"/>
            <w:hideMark/>
          </w:tcPr>
          <w:p w14:paraId="3D856679"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-0.0318</w:t>
            </w:r>
          </w:p>
        </w:tc>
        <w:tc>
          <w:tcPr>
            <w:tcW w:w="682" w:type="dxa"/>
            <w:tcBorders>
              <w:top w:val="nil"/>
              <w:left w:val="nil"/>
              <w:bottom w:val="single" w:sz="4" w:space="0" w:color="auto"/>
              <w:right w:val="single" w:sz="4" w:space="0" w:color="auto"/>
            </w:tcBorders>
            <w:noWrap/>
            <w:vAlign w:val="bottom"/>
            <w:hideMark/>
          </w:tcPr>
          <w:p w14:paraId="41B8FB8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0.0128</w:t>
            </w:r>
          </w:p>
        </w:tc>
        <w:tc>
          <w:tcPr>
            <w:tcW w:w="682" w:type="dxa"/>
            <w:tcBorders>
              <w:top w:val="nil"/>
              <w:left w:val="nil"/>
              <w:bottom w:val="single" w:sz="4" w:space="0" w:color="auto"/>
              <w:right w:val="single" w:sz="4" w:space="0" w:color="auto"/>
            </w:tcBorders>
            <w:noWrap/>
            <w:vAlign w:val="bottom"/>
            <w:hideMark/>
          </w:tcPr>
          <w:p w14:paraId="7097815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0.0072</w:t>
            </w:r>
          </w:p>
        </w:tc>
        <w:tc>
          <w:tcPr>
            <w:tcW w:w="682" w:type="dxa"/>
            <w:tcBorders>
              <w:top w:val="nil"/>
              <w:left w:val="nil"/>
              <w:bottom w:val="single" w:sz="4" w:space="0" w:color="auto"/>
              <w:right w:val="single" w:sz="4" w:space="0" w:color="auto"/>
            </w:tcBorders>
            <w:noWrap/>
            <w:vAlign w:val="bottom"/>
            <w:hideMark/>
          </w:tcPr>
          <w:p w14:paraId="7F4A42D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5EF2462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-0.0074</w:t>
            </w:r>
          </w:p>
        </w:tc>
        <w:tc>
          <w:tcPr>
            <w:tcW w:w="682" w:type="dxa"/>
            <w:tcBorders>
              <w:top w:val="nil"/>
              <w:left w:val="nil"/>
              <w:bottom w:val="single" w:sz="4" w:space="0" w:color="auto"/>
              <w:right w:val="single" w:sz="4" w:space="0" w:color="auto"/>
            </w:tcBorders>
            <w:noWrap/>
            <w:vAlign w:val="bottom"/>
            <w:hideMark/>
          </w:tcPr>
          <w:p w14:paraId="0F796A1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0.0069</w:t>
            </w:r>
          </w:p>
        </w:tc>
        <w:tc>
          <w:tcPr>
            <w:tcW w:w="682" w:type="dxa"/>
            <w:tcBorders>
              <w:top w:val="nil"/>
              <w:left w:val="nil"/>
              <w:bottom w:val="single" w:sz="4" w:space="0" w:color="auto"/>
              <w:right w:val="single" w:sz="4" w:space="0" w:color="auto"/>
            </w:tcBorders>
            <w:noWrap/>
            <w:vAlign w:val="bottom"/>
            <w:hideMark/>
          </w:tcPr>
          <w:p w14:paraId="3FE7786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0.0019</w:t>
            </w:r>
          </w:p>
        </w:tc>
        <w:tc>
          <w:tcPr>
            <w:tcW w:w="682" w:type="dxa"/>
            <w:tcBorders>
              <w:top w:val="nil"/>
              <w:left w:val="nil"/>
              <w:bottom w:val="single" w:sz="4" w:space="0" w:color="auto"/>
              <w:right w:val="single" w:sz="4" w:space="0" w:color="auto"/>
            </w:tcBorders>
            <w:noWrap/>
            <w:vAlign w:val="bottom"/>
            <w:hideMark/>
          </w:tcPr>
          <w:p w14:paraId="2E02D9E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-0.0029</w:t>
            </w:r>
          </w:p>
        </w:tc>
        <w:tc>
          <w:tcPr>
            <w:tcW w:w="682" w:type="dxa"/>
            <w:tcBorders>
              <w:top w:val="nil"/>
              <w:left w:val="nil"/>
              <w:bottom w:val="single" w:sz="4" w:space="0" w:color="auto"/>
              <w:right w:val="single" w:sz="4" w:space="0" w:color="auto"/>
            </w:tcBorders>
            <w:noWrap/>
            <w:vAlign w:val="bottom"/>
            <w:hideMark/>
          </w:tcPr>
          <w:p w14:paraId="3E6EBF5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0.0126</w:t>
            </w:r>
          </w:p>
        </w:tc>
        <w:tc>
          <w:tcPr>
            <w:tcW w:w="682" w:type="dxa"/>
            <w:tcBorders>
              <w:top w:val="nil"/>
              <w:left w:val="nil"/>
              <w:bottom w:val="single" w:sz="4" w:space="0" w:color="auto"/>
              <w:right w:val="single" w:sz="4" w:space="0" w:color="auto"/>
            </w:tcBorders>
            <w:noWrap/>
            <w:vAlign w:val="bottom"/>
            <w:hideMark/>
          </w:tcPr>
          <w:p w14:paraId="39AE9A6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-0.1820</w:t>
            </w:r>
          </w:p>
        </w:tc>
        <w:tc>
          <w:tcPr>
            <w:tcW w:w="682" w:type="dxa"/>
            <w:tcBorders>
              <w:top w:val="nil"/>
              <w:left w:val="nil"/>
              <w:bottom w:val="single" w:sz="4" w:space="0" w:color="auto"/>
              <w:right w:val="single" w:sz="4" w:space="0" w:color="auto"/>
            </w:tcBorders>
            <w:noWrap/>
            <w:vAlign w:val="bottom"/>
            <w:hideMark/>
          </w:tcPr>
          <w:p w14:paraId="7A667E0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48FD516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0.0095</w:t>
            </w:r>
          </w:p>
        </w:tc>
        <w:tc>
          <w:tcPr>
            <w:tcW w:w="733" w:type="dxa"/>
            <w:tcBorders>
              <w:top w:val="nil"/>
              <w:left w:val="nil"/>
              <w:bottom w:val="single" w:sz="4" w:space="0" w:color="auto"/>
              <w:right w:val="single" w:sz="4" w:space="0" w:color="auto"/>
            </w:tcBorders>
            <w:vAlign w:val="center"/>
          </w:tcPr>
          <w:p w14:paraId="39295A5A"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-0.0320</w:t>
            </w:r>
          </w:p>
        </w:tc>
      </w:tr>
      <w:tr w:rsidR="006C7EA6" w:rsidRPr="008009E0" w14:paraId="5B619E0F"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68F63D3F"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das to 50% flowering</w:t>
            </w:r>
          </w:p>
        </w:tc>
        <w:tc>
          <w:tcPr>
            <w:tcW w:w="683" w:type="dxa"/>
            <w:tcBorders>
              <w:top w:val="nil"/>
              <w:left w:val="nil"/>
              <w:bottom w:val="single" w:sz="4" w:space="0" w:color="auto"/>
              <w:right w:val="single" w:sz="4" w:space="0" w:color="auto"/>
            </w:tcBorders>
            <w:noWrap/>
            <w:vAlign w:val="bottom"/>
            <w:hideMark/>
          </w:tcPr>
          <w:p w14:paraId="499876F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0.0032</w:t>
            </w:r>
          </w:p>
        </w:tc>
        <w:tc>
          <w:tcPr>
            <w:tcW w:w="683" w:type="dxa"/>
            <w:tcBorders>
              <w:top w:val="nil"/>
              <w:left w:val="nil"/>
              <w:bottom w:val="single" w:sz="4" w:space="0" w:color="auto"/>
              <w:right w:val="single" w:sz="4" w:space="0" w:color="auto"/>
            </w:tcBorders>
            <w:noWrap/>
            <w:vAlign w:val="bottom"/>
            <w:hideMark/>
          </w:tcPr>
          <w:p w14:paraId="791829A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0.0239</w:t>
            </w:r>
          </w:p>
        </w:tc>
        <w:tc>
          <w:tcPr>
            <w:tcW w:w="683" w:type="dxa"/>
            <w:tcBorders>
              <w:top w:val="nil"/>
              <w:left w:val="nil"/>
              <w:bottom w:val="single" w:sz="4" w:space="0" w:color="auto"/>
              <w:right w:val="single" w:sz="4" w:space="0" w:color="auto"/>
            </w:tcBorders>
            <w:noWrap/>
            <w:vAlign w:val="bottom"/>
            <w:hideMark/>
          </w:tcPr>
          <w:p w14:paraId="2F03FD8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-0.0010</w:t>
            </w:r>
          </w:p>
        </w:tc>
        <w:tc>
          <w:tcPr>
            <w:tcW w:w="682" w:type="dxa"/>
            <w:tcBorders>
              <w:top w:val="nil"/>
              <w:left w:val="nil"/>
              <w:bottom w:val="single" w:sz="4" w:space="0" w:color="auto"/>
              <w:right w:val="single" w:sz="4" w:space="0" w:color="auto"/>
            </w:tcBorders>
            <w:noWrap/>
            <w:vAlign w:val="bottom"/>
            <w:hideMark/>
          </w:tcPr>
          <w:p w14:paraId="4721437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-0.0084</w:t>
            </w:r>
          </w:p>
        </w:tc>
        <w:tc>
          <w:tcPr>
            <w:tcW w:w="682" w:type="dxa"/>
            <w:tcBorders>
              <w:top w:val="nil"/>
              <w:left w:val="nil"/>
              <w:bottom w:val="single" w:sz="4" w:space="0" w:color="auto"/>
              <w:right w:val="single" w:sz="4" w:space="0" w:color="auto"/>
            </w:tcBorders>
            <w:noWrap/>
            <w:vAlign w:val="bottom"/>
            <w:hideMark/>
          </w:tcPr>
          <w:p w14:paraId="6225DA8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0.0045</w:t>
            </w:r>
          </w:p>
        </w:tc>
        <w:tc>
          <w:tcPr>
            <w:tcW w:w="682" w:type="dxa"/>
            <w:tcBorders>
              <w:top w:val="nil"/>
              <w:left w:val="nil"/>
              <w:bottom w:val="single" w:sz="4" w:space="0" w:color="auto"/>
              <w:right w:val="single" w:sz="4" w:space="0" w:color="auto"/>
            </w:tcBorders>
            <w:noWrap/>
            <w:vAlign w:val="bottom"/>
            <w:hideMark/>
          </w:tcPr>
          <w:p w14:paraId="613D9D5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0.0100</w:t>
            </w:r>
          </w:p>
        </w:tc>
        <w:tc>
          <w:tcPr>
            <w:tcW w:w="682" w:type="dxa"/>
            <w:tcBorders>
              <w:top w:val="nil"/>
              <w:left w:val="nil"/>
              <w:bottom w:val="single" w:sz="4" w:space="0" w:color="auto"/>
              <w:right w:val="single" w:sz="4" w:space="0" w:color="auto"/>
            </w:tcBorders>
            <w:noWrap/>
            <w:vAlign w:val="bottom"/>
            <w:hideMark/>
          </w:tcPr>
          <w:p w14:paraId="13CA4889"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-0.0407</w:t>
            </w:r>
          </w:p>
        </w:tc>
        <w:tc>
          <w:tcPr>
            <w:tcW w:w="682" w:type="dxa"/>
            <w:tcBorders>
              <w:top w:val="nil"/>
              <w:left w:val="nil"/>
              <w:bottom w:val="single" w:sz="4" w:space="0" w:color="auto"/>
              <w:right w:val="single" w:sz="4" w:space="0" w:color="auto"/>
            </w:tcBorders>
            <w:noWrap/>
            <w:vAlign w:val="bottom"/>
            <w:hideMark/>
          </w:tcPr>
          <w:p w14:paraId="524D642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-0.0221</w:t>
            </w:r>
          </w:p>
        </w:tc>
        <w:tc>
          <w:tcPr>
            <w:tcW w:w="682" w:type="dxa"/>
            <w:tcBorders>
              <w:top w:val="nil"/>
              <w:left w:val="nil"/>
              <w:bottom w:val="single" w:sz="4" w:space="0" w:color="auto"/>
              <w:right w:val="single" w:sz="4" w:space="0" w:color="auto"/>
            </w:tcBorders>
            <w:noWrap/>
            <w:vAlign w:val="bottom"/>
            <w:hideMark/>
          </w:tcPr>
          <w:p w14:paraId="7E07B80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682" w:type="dxa"/>
            <w:tcBorders>
              <w:top w:val="nil"/>
              <w:left w:val="nil"/>
              <w:bottom w:val="single" w:sz="4" w:space="0" w:color="auto"/>
              <w:right w:val="single" w:sz="4" w:space="0" w:color="auto"/>
            </w:tcBorders>
            <w:noWrap/>
            <w:vAlign w:val="bottom"/>
            <w:hideMark/>
          </w:tcPr>
          <w:p w14:paraId="092AF30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-0.0012</w:t>
            </w:r>
          </w:p>
        </w:tc>
        <w:tc>
          <w:tcPr>
            <w:tcW w:w="682" w:type="dxa"/>
            <w:tcBorders>
              <w:top w:val="nil"/>
              <w:left w:val="nil"/>
              <w:bottom w:val="single" w:sz="4" w:space="0" w:color="auto"/>
              <w:right w:val="single" w:sz="4" w:space="0" w:color="auto"/>
            </w:tcBorders>
            <w:noWrap/>
            <w:vAlign w:val="bottom"/>
            <w:hideMark/>
          </w:tcPr>
          <w:p w14:paraId="4FBA265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335DA66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0.0151</w:t>
            </w:r>
          </w:p>
        </w:tc>
        <w:tc>
          <w:tcPr>
            <w:tcW w:w="682" w:type="dxa"/>
            <w:tcBorders>
              <w:top w:val="nil"/>
              <w:left w:val="nil"/>
              <w:bottom w:val="single" w:sz="4" w:space="0" w:color="auto"/>
              <w:right w:val="single" w:sz="4" w:space="0" w:color="auto"/>
            </w:tcBorders>
            <w:noWrap/>
            <w:vAlign w:val="bottom"/>
            <w:hideMark/>
          </w:tcPr>
          <w:p w14:paraId="2AC6A71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0.0064</w:t>
            </w:r>
          </w:p>
        </w:tc>
        <w:tc>
          <w:tcPr>
            <w:tcW w:w="682" w:type="dxa"/>
            <w:tcBorders>
              <w:top w:val="nil"/>
              <w:left w:val="nil"/>
              <w:bottom w:val="single" w:sz="4" w:space="0" w:color="auto"/>
              <w:right w:val="single" w:sz="4" w:space="0" w:color="auto"/>
            </w:tcBorders>
            <w:noWrap/>
            <w:vAlign w:val="bottom"/>
            <w:hideMark/>
          </w:tcPr>
          <w:p w14:paraId="22053B7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0.0146</w:t>
            </w:r>
          </w:p>
        </w:tc>
        <w:tc>
          <w:tcPr>
            <w:tcW w:w="682" w:type="dxa"/>
            <w:tcBorders>
              <w:top w:val="nil"/>
              <w:left w:val="nil"/>
              <w:bottom w:val="single" w:sz="4" w:space="0" w:color="auto"/>
              <w:right w:val="single" w:sz="4" w:space="0" w:color="auto"/>
            </w:tcBorders>
            <w:noWrap/>
            <w:vAlign w:val="bottom"/>
            <w:hideMark/>
          </w:tcPr>
          <w:p w14:paraId="3DC6B50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0.3853</w:t>
            </w:r>
          </w:p>
        </w:tc>
        <w:tc>
          <w:tcPr>
            <w:tcW w:w="682" w:type="dxa"/>
            <w:tcBorders>
              <w:top w:val="nil"/>
              <w:left w:val="nil"/>
              <w:bottom w:val="single" w:sz="4" w:space="0" w:color="auto"/>
              <w:right w:val="single" w:sz="4" w:space="0" w:color="auto"/>
            </w:tcBorders>
            <w:noWrap/>
            <w:vAlign w:val="bottom"/>
            <w:hideMark/>
          </w:tcPr>
          <w:p w14:paraId="0B1B5F8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-0.0876</w:t>
            </w:r>
          </w:p>
        </w:tc>
        <w:tc>
          <w:tcPr>
            <w:tcW w:w="682" w:type="dxa"/>
            <w:tcBorders>
              <w:top w:val="nil"/>
              <w:left w:val="nil"/>
              <w:bottom w:val="single" w:sz="4" w:space="0" w:color="auto"/>
              <w:right w:val="single" w:sz="4" w:space="0" w:color="auto"/>
            </w:tcBorders>
            <w:noWrap/>
            <w:vAlign w:val="bottom"/>
            <w:hideMark/>
          </w:tcPr>
          <w:p w14:paraId="342C884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-0.0237</w:t>
            </w:r>
          </w:p>
        </w:tc>
        <w:tc>
          <w:tcPr>
            <w:tcW w:w="733" w:type="dxa"/>
            <w:tcBorders>
              <w:top w:val="nil"/>
              <w:left w:val="nil"/>
              <w:bottom w:val="single" w:sz="4" w:space="0" w:color="auto"/>
              <w:right w:val="single" w:sz="4" w:space="0" w:color="auto"/>
            </w:tcBorders>
            <w:vAlign w:val="center"/>
          </w:tcPr>
          <w:p w14:paraId="2B75A5AD"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-0.0410</w:t>
            </w:r>
          </w:p>
        </w:tc>
      </w:tr>
      <w:tr w:rsidR="006C7EA6" w:rsidRPr="008009E0" w14:paraId="14584E79"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4AF998D7"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das to 75% maturity</w:t>
            </w:r>
          </w:p>
        </w:tc>
        <w:tc>
          <w:tcPr>
            <w:tcW w:w="683" w:type="dxa"/>
            <w:tcBorders>
              <w:top w:val="nil"/>
              <w:left w:val="nil"/>
              <w:bottom w:val="single" w:sz="4" w:space="0" w:color="auto"/>
              <w:right w:val="single" w:sz="4" w:space="0" w:color="auto"/>
            </w:tcBorders>
            <w:noWrap/>
            <w:vAlign w:val="bottom"/>
            <w:hideMark/>
          </w:tcPr>
          <w:p w14:paraId="64693F7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0.0042</w:t>
            </w:r>
          </w:p>
        </w:tc>
        <w:tc>
          <w:tcPr>
            <w:tcW w:w="683" w:type="dxa"/>
            <w:tcBorders>
              <w:top w:val="nil"/>
              <w:left w:val="nil"/>
              <w:bottom w:val="single" w:sz="4" w:space="0" w:color="auto"/>
              <w:right w:val="single" w:sz="4" w:space="0" w:color="auto"/>
            </w:tcBorders>
            <w:noWrap/>
            <w:vAlign w:val="bottom"/>
            <w:hideMark/>
          </w:tcPr>
          <w:p w14:paraId="34B42CB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0.0281</w:t>
            </w:r>
          </w:p>
        </w:tc>
        <w:tc>
          <w:tcPr>
            <w:tcW w:w="683" w:type="dxa"/>
            <w:tcBorders>
              <w:top w:val="nil"/>
              <w:left w:val="nil"/>
              <w:bottom w:val="single" w:sz="4" w:space="0" w:color="auto"/>
              <w:right w:val="single" w:sz="4" w:space="0" w:color="auto"/>
            </w:tcBorders>
            <w:noWrap/>
            <w:vAlign w:val="bottom"/>
            <w:hideMark/>
          </w:tcPr>
          <w:p w14:paraId="7F235D2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-0.0005</w:t>
            </w:r>
          </w:p>
        </w:tc>
        <w:tc>
          <w:tcPr>
            <w:tcW w:w="682" w:type="dxa"/>
            <w:tcBorders>
              <w:top w:val="nil"/>
              <w:left w:val="nil"/>
              <w:bottom w:val="single" w:sz="4" w:space="0" w:color="auto"/>
              <w:right w:val="single" w:sz="4" w:space="0" w:color="auto"/>
            </w:tcBorders>
            <w:noWrap/>
            <w:vAlign w:val="bottom"/>
            <w:hideMark/>
          </w:tcPr>
          <w:p w14:paraId="0ABAE0F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-0.0080</w:t>
            </w:r>
          </w:p>
        </w:tc>
        <w:tc>
          <w:tcPr>
            <w:tcW w:w="682" w:type="dxa"/>
            <w:tcBorders>
              <w:top w:val="nil"/>
              <w:left w:val="nil"/>
              <w:bottom w:val="single" w:sz="4" w:space="0" w:color="auto"/>
              <w:right w:val="single" w:sz="4" w:space="0" w:color="auto"/>
            </w:tcBorders>
            <w:noWrap/>
            <w:vAlign w:val="bottom"/>
            <w:hideMark/>
          </w:tcPr>
          <w:p w14:paraId="3E54439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0.0052</w:t>
            </w:r>
          </w:p>
        </w:tc>
        <w:tc>
          <w:tcPr>
            <w:tcW w:w="682" w:type="dxa"/>
            <w:tcBorders>
              <w:top w:val="nil"/>
              <w:left w:val="nil"/>
              <w:bottom w:val="single" w:sz="4" w:space="0" w:color="auto"/>
              <w:right w:val="single" w:sz="4" w:space="0" w:color="auto"/>
            </w:tcBorders>
            <w:noWrap/>
            <w:vAlign w:val="bottom"/>
            <w:hideMark/>
          </w:tcPr>
          <w:p w14:paraId="41B28B2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0.0097</w:t>
            </w:r>
          </w:p>
        </w:tc>
        <w:tc>
          <w:tcPr>
            <w:tcW w:w="682" w:type="dxa"/>
            <w:tcBorders>
              <w:top w:val="nil"/>
              <w:left w:val="nil"/>
              <w:bottom w:val="single" w:sz="4" w:space="0" w:color="auto"/>
              <w:right w:val="single" w:sz="4" w:space="0" w:color="auto"/>
            </w:tcBorders>
            <w:noWrap/>
            <w:vAlign w:val="bottom"/>
            <w:hideMark/>
          </w:tcPr>
          <w:p w14:paraId="7990CB4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-0.0383</w:t>
            </w:r>
          </w:p>
        </w:tc>
        <w:tc>
          <w:tcPr>
            <w:tcW w:w="682" w:type="dxa"/>
            <w:tcBorders>
              <w:top w:val="nil"/>
              <w:left w:val="nil"/>
              <w:bottom w:val="single" w:sz="4" w:space="0" w:color="auto"/>
              <w:right w:val="single" w:sz="4" w:space="0" w:color="auto"/>
            </w:tcBorders>
            <w:noWrap/>
            <w:vAlign w:val="bottom"/>
            <w:hideMark/>
          </w:tcPr>
          <w:p w14:paraId="42D25B06"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-0.0235</w:t>
            </w:r>
          </w:p>
        </w:tc>
        <w:tc>
          <w:tcPr>
            <w:tcW w:w="682" w:type="dxa"/>
            <w:tcBorders>
              <w:top w:val="nil"/>
              <w:left w:val="nil"/>
              <w:bottom w:val="single" w:sz="4" w:space="0" w:color="auto"/>
              <w:right w:val="single" w:sz="4" w:space="0" w:color="auto"/>
            </w:tcBorders>
            <w:noWrap/>
            <w:vAlign w:val="bottom"/>
            <w:hideMark/>
          </w:tcPr>
          <w:p w14:paraId="1AFAC9E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682" w:type="dxa"/>
            <w:tcBorders>
              <w:top w:val="nil"/>
              <w:left w:val="nil"/>
              <w:bottom w:val="single" w:sz="4" w:space="0" w:color="auto"/>
              <w:right w:val="single" w:sz="4" w:space="0" w:color="auto"/>
            </w:tcBorders>
            <w:noWrap/>
            <w:vAlign w:val="bottom"/>
            <w:hideMark/>
          </w:tcPr>
          <w:p w14:paraId="22214D4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729EA83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4BA8E0E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0.0133</w:t>
            </w:r>
          </w:p>
        </w:tc>
        <w:tc>
          <w:tcPr>
            <w:tcW w:w="682" w:type="dxa"/>
            <w:tcBorders>
              <w:top w:val="nil"/>
              <w:left w:val="nil"/>
              <w:bottom w:val="single" w:sz="4" w:space="0" w:color="auto"/>
              <w:right w:val="single" w:sz="4" w:space="0" w:color="auto"/>
            </w:tcBorders>
            <w:noWrap/>
            <w:vAlign w:val="bottom"/>
            <w:hideMark/>
          </w:tcPr>
          <w:p w14:paraId="28C91FB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0.0058</w:t>
            </w:r>
          </w:p>
        </w:tc>
        <w:tc>
          <w:tcPr>
            <w:tcW w:w="682" w:type="dxa"/>
            <w:tcBorders>
              <w:top w:val="nil"/>
              <w:left w:val="nil"/>
              <w:bottom w:val="single" w:sz="4" w:space="0" w:color="auto"/>
              <w:right w:val="single" w:sz="4" w:space="0" w:color="auto"/>
            </w:tcBorders>
            <w:noWrap/>
            <w:vAlign w:val="bottom"/>
            <w:hideMark/>
          </w:tcPr>
          <w:p w14:paraId="46D182F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0.0112</w:t>
            </w:r>
          </w:p>
        </w:tc>
        <w:tc>
          <w:tcPr>
            <w:tcW w:w="682" w:type="dxa"/>
            <w:tcBorders>
              <w:top w:val="nil"/>
              <w:left w:val="nil"/>
              <w:bottom w:val="single" w:sz="4" w:space="0" w:color="auto"/>
              <w:right w:val="single" w:sz="4" w:space="0" w:color="auto"/>
            </w:tcBorders>
            <w:noWrap/>
            <w:vAlign w:val="bottom"/>
            <w:hideMark/>
          </w:tcPr>
          <w:p w14:paraId="6E9B453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0.3990</w:t>
            </w:r>
          </w:p>
        </w:tc>
        <w:tc>
          <w:tcPr>
            <w:tcW w:w="682" w:type="dxa"/>
            <w:tcBorders>
              <w:top w:val="nil"/>
              <w:left w:val="nil"/>
              <w:bottom w:val="single" w:sz="4" w:space="0" w:color="auto"/>
              <w:right w:val="single" w:sz="4" w:space="0" w:color="auto"/>
            </w:tcBorders>
            <w:noWrap/>
            <w:vAlign w:val="bottom"/>
            <w:hideMark/>
          </w:tcPr>
          <w:p w14:paraId="55BBC50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-0.0535</w:t>
            </w:r>
          </w:p>
        </w:tc>
        <w:tc>
          <w:tcPr>
            <w:tcW w:w="682" w:type="dxa"/>
            <w:tcBorders>
              <w:top w:val="nil"/>
              <w:left w:val="nil"/>
              <w:bottom w:val="single" w:sz="4" w:space="0" w:color="auto"/>
              <w:right w:val="single" w:sz="4" w:space="0" w:color="auto"/>
            </w:tcBorders>
            <w:noWrap/>
            <w:vAlign w:val="bottom"/>
            <w:hideMark/>
          </w:tcPr>
          <w:p w14:paraId="1F83245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-0.0235</w:t>
            </w:r>
          </w:p>
        </w:tc>
        <w:tc>
          <w:tcPr>
            <w:tcW w:w="733" w:type="dxa"/>
            <w:tcBorders>
              <w:top w:val="nil"/>
              <w:left w:val="nil"/>
              <w:bottom w:val="single" w:sz="4" w:space="0" w:color="auto"/>
              <w:right w:val="single" w:sz="4" w:space="0" w:color="auto"/>
            </w:tcBorders>
            <w:vAlign w:val="center"/>
          </w:tcPr>
          <w:p w14:paraId="051511CB"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-0.0240</w:t>
            </w:r>
          </w:p>
        </w:tc>
      </w:tr>
      <w:tr w:rsidR="006C7EA6" w:rsidRPr="008009E0" w14:paraId="45D73D44"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1AC73480"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no. of seed per panicle</w:t>
            </w:r>
          </w:p>
        </w:tc>
        <w:tc>
          <w:tcPr>
            <w:tcW w:w="683" w:type="dxa"/>
            <w:tcBorders>
              <w:top w:val="nil"/>
              <w:left w:val="nil"/>
              <w:bottom w:val="single" w:sz="4" w:space="0" w:color="auto"/>
              <w:right w:val="single" w:sz="4" w:space="0" w:color="auto"/>
            </w:tcBorders>
            <w:noWrap/>
            <w:vAlign w:val="bottom"/>
            <w:hideMark/>
          </w:tcPr>
          <w:p w14:paraId="6735E35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0.0013</w:t>
            </w:r>
          </w:p>
        </w:tc>
        <w:tc>
          <w:tcPr>
            <w:tcW w:w="683" w:type="dxa"/>
            <w:tcBorders>
              <w:top w:val="nil"/>
              <w:left w:val="nil"/>
              <w:bottom w:val="single" w:sz="4" w:space="0" w:color="auto"/>
              <w:right w:val="single" w:sz="4" w:space="0" w:color="auto"/>
            </w:tcBorders>
            <w:noWrap/>
            <w:vAlign w:val="bottom"/>
            <w:hideMark/>
          </w:tcPr>
          <w:p w14:paraId="195FA6C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0.0152</w:t>
            </w:r>
          </w:p>
        </w:tc>
        <w:tc>
          <w:tcPr>
            <w:tcW w:w="683" w:type="dxa"/>
            <w:tcBorders>
              <w:top w:val="nil"/>
              <w:left w:val="nil"/>
              <w:bottom w:val="single" w:sz="4" w:space="0" w:color="auto"/>
              <w:right w:val="single" w:sz="4" w:space="0" w:color="auto"/>
            </w:tcBorders>
            <w:noWrap/>
            <w:vAlign w:val="bottom"/>
            <w:hideMark/>
          </w:tcPr>
          <w:p w14:paraId="058EB54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0.0006</w:t>
            </w:r>
          </w:p>
        </w:tc>
        <w:tc>
          <w:tcPr>
            <w:tcW w:w="682" w:type="dxa"/>
            <w:tcBorders>
              <w:top w:val="nil"/>
              <w:left w:val="nil"/>
              <w:bottom w:val="single" w:sz="4" w:space="0" w:color="auto"/>
              <w:right w:val="single" w:sz="4" w:space="0" w:color="auto"/>
            </w:tcBorders>
            <w:noWrap/>
            <w:vAlign w:val="bottom"/>
            <w:hideMark/>
          </w:tcPr>
          <w:p w14:paraId="4ECE38F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0.0038</w:t>
            </w:r>
          </w:p>
        </w:tc>
        <w:tc>
          <w:tcPr>
            <w:tcW w:w="682" w:type="dxa"/>
            <w:tcBorders>
              <w:top w:val="nil"/>
              <w:left w:val="nil"/>
              <w:bottom w:val="single" w:sz="4" w:space="0" w:color="auto"/>
              <w:right w:val="single" w:sz="4" w:space="0" w:color="auto"/>
            </w:tcBorders>
            <w:noWrap/>
            <w:vAlign w:val="bottom"/>
            <w:hideMark/>
          </w:tcPr>
          <w:p w14:paraId="586C4E7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4E0A48C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0.0023</w:t>
            </w:r>
          </w:p>
        </w:tc>
        <w:tc>
          <w:tcPr>
            <w:tcW w:w="682" w:type="dxa"/>
            <w:tcBorders>
              <w:top w:val="nil"/>
              <w:left w:val="nil"/>
              <w:bottom w:val="single" w:sz="4" w:space="0" w:color="auto"/>
              <w:right w:val="single" w:sz="4" w:space="0" w:color="auto"/>
            </w:tcBorders>
            <w:noWrap/>
            <w:vAlign w:val="bottom"/>
            <w:hideMark/>
          </w:tcPr>
          <w:p w14:paraId="7B96BA3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60725AC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-0.0003</w:t>
            </w:r>
          </w:p>
        </w:tc>
        <w:tc>
          <w:tcPr>
            <w:tcW w:w="682" w:type="dxa"/>
            <w:tcBorders>
              <w:top w:val="nil"/>
              <w:left w:val="nil"/>
              <w:bottom w:val="single" w:sz="4" w:space="0" w:color="auto"/>
              <w:right w:val="single" w:sz="4" w:space="0" w:color="auto"/>
            </w:tcBorders>
            <w:noWrap/>
            <w:vAlign w:val="bottom"/>
            <w:hideMark/>
          </w:tcPr>
          <w:p w14:paraId="1E111767"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0.0053</w:t>
            </w:r>
          </w:p>
        </w:tc>
        <w:tc>
          <w:tcPr>
            <w:tcW w:w="682" w:type="dxa"/>
            <w:tcBorders>
              <w:top w:val="nil"/>
              <w:left w:val="nil"/>
              <w:bottom w:val="single" w:sz="4" w:space="0" w:color="auto"/>
              <w:right w:val="single" w:sz="4" w:space="0" w:color="auto"/>
            </w:tcBorders>
            <w:noWrap/>
            <w:vAlign w:val="bottom"/>
            <w:hideMark/>
          </w:tcPr>
          <w:p w14:paraId="10BB8A1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0.0029</w:t>
            </w:r>
          </w:p>
        </w:tc>
        <w:tc>
          <w:tcPr>
            <w:tcW w:w="682" w:type="dxa"/>
            <w:tcBorders>
              <w:top w:val="nil"/>
              <w:left w:val="nil"/>
              <w:bottom w:val="single" w:sz="4" w:space="0" w:color="auto"/>
              <w:right w:val="single" w:sz="4" w:space="0" w:color="auto"/>
            </w:tcBorders>
            <w:noWrap/>
            <w:vAlign w:val="bottom"/>
            <w:hideMark/>
          </w:tcPr>
          <w:p w14:paraId="05AE16C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682" w:type="dxa"/>
            <w:tcBorders>
              <w:top w:val="nil"/>
              <w:left w:val="nil"/>
              <w:bottom w:val="single" w:sz="4" w:space="0" w:color="auto"/>
              <w:right w:val="single" w:sz="4" w:space="0" w:color="auto"/>
            </w:tcBorders>
            <w:noWrap/>
            <w:vAlign w:val="bottom"/>
            <w:hideMark/>
          </w:tcPr>
          <w:p w14:paraId="02ACE2D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-0.0114</w:t>
            </w:r>
          </w:p>
        </w:tc>
        <w:tc>
          <w:tcPr>
            <w:tcW w:w="682" w:type="dxa"/>
            <w:tcBorders>
              <w:top w:val="nil"/>
              <w:left w:val="nil"/>
              <w:bottom w:val="single" w:sz="4" w:space="0" w:color="auto"/>
              <w:right w:val="single" w:sz="4" w:space="0" w:color="auto"/>
            </w:tcBorders>
            <w:noWrap/>
            <w:vAlign w:val="bottom"/>
            <w:hideMark/>
          </w:tcPr>
          <w:p w14:paraId="3D87AA2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0.0084</w:t>
            </w:r>
          </w:p>
        </w:tc>
        <w:tc>
          <w:tcPr>
            <w:tcW w:w="682" w:type="dxa"/>
            <w:tcBorders>
              <w:top w:val="nil"/>
              <w:left w:val="nil"/>
              <w:bottom w:val="single" w:sz="4" w:space="0" w:color="auto"/>
              <w:right w:val="single" w:sz="4" w:space="0" w:color="auto"/>
            </w:tcBorders>
            <w:noWrap/>
            <w:vAlign w:val="bottom"/>
            <w:hideMark/>
          </w:tcPr>
          <w:p w14:paraId="18965AC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-0.0008</w:t>
            </w:r>
          </w:p>
        </w:tc>
        <w:tc>
          <w:tcPr>
            <w:tcW w:w="682" w:type="dxa"/>
            <w:tcBorders>
              <w:top w:val="nil"/>
              <w:left w:val="nil"/>
              <w:bottom w:val="single" w:sz="4" w:space="0" w:color="auto"/>
              <w:right w:val="single" w:sz="4" w:space="0" w:color="auto"/>
            </w:tcBorders>
            <w:noWrap/>
            <w:vAlign w:val="bottom"/>
            <w:hideMark/>
          </w:tcPr>
          <w:p w14:paraId="5B265EC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0.1153</w:t>
            </w:r>
          </w:p>
        </w:tc>
        <w:tc>
          <w:tcPr>
            <w:tcW w:w="682" w:type="dxa"/>
            <w:tcBorders>
              <w:top w:val="nil"/>
              <w:left w:val="nil"/>
              <w:bottom w:val="single" w:sz="4" w:space="0" w:color="auto"/>
              <w:right w:val="single" w:sz="4" w:space="0" w:color="auto"/>
            </w:tcBorders>
            <w:noWrap/>
            <w:vAlign w:val="bottom"/>
            <w:hideMark/>
          </w:tcPr>
          <w:p w14:paraId="6A0E351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0.1012</w:t>
            </w:r>
          </w:p>
        </w:tc>
        <w:tc>
          <w:tcPr>
            <w:tcW w:w="682" w:type="dxa"/>
            <w:tcBorders>
              <w:top w:val="nil"/>
              <w:left w:val="nil"/>
              <w:bottom w:val="single" w:sz="4" w:space="0" w:color="auto"/>
              <w:right w:val="single" w:sz="4" w:space="0" w:color="auto"/>
            </w:tcBorders>
            <w:noWrap/>
            <w:vAlign w:val="bottom"/>
            <w:hideMark/>
          </w:tcPr>
          <w:p w14:paraId="3E17431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733" w:type="dxa"/>
            <w:tcBorders>
              <w:top w:val="nil"/>
              <w:left w:val="nil"/>
              <w:bottom w:val="single" w:sz="4" w:space="0" w:color="auto"/>
              <w:right w:val="single" w:sz="4" w:space="0" w:color="auto"/>
            </w:tcBorders>
            <w:vAlign w:val="center"/>
          </w:tcPr>
          <w:p w14:paraId="1D75A8BE"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0.0050</w:t>
            </w:r>
          </w:p>
        </w:tc>
      </w:tr>
      <w:tr w:rsidR="006C7EA6" w:rsidRPr="008009E0" w14:paraId="78DC2D8B"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6D56350A"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pedicle length</w:t>
            </w:r>
          </w:p>
        </w:tc>
        <w:tc>
          <w:tcPr>
            <w:tcW w:w="683" w:type="dxa"/>
            <w:tcBorders>
              <w:top w:val="nil"/>
              <w:left w:val="nil"/>
              <w:bottom w:val="single" w:sz="4" w:space="0" w:color="auto"/>
              <w:right w:val="single" w:sz="4" w:space="0" w:color="auto"/>
            </w:tcBorders>
            <w:noWrap/>
            <w:vAlign w:val="bottom"/>
            <w:hideMark/>
          </w:tcPr>
          <w:p w14:paraId="1F3DAA9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-0.0022</w:t>
            </w:r>
          </w:p>
        </w:tc>
        <w:tc>
          <w:tcPr>
            <w:tcW w:w="683" w:type="dxa"/>
            <w:tcBorders>
              <w:top w:val="nil"/>
              <w:left w:val="nil"/>
              <w:bottom w:val="single" w:sz="4" w:space="0" w:color="auto"/>
              <w:right w:val="single" w:sz="4" w:space="0" w:color="auto"/>
            </w:tcBorders>
            <w:noWrap/>
            <w:vAlign w:val="bottom"/>
            <w:hideMark/>
          </w:tcPr>
          <w:p w14:paraId="1BC5E9F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-0.0164</w:t>
            </w:r>
          </w:p>
        </w:tc>
        <w:tc>
          <w:tcPr>
            <w:tcW w:w="683" w:type="dxa"/>
            <w:tcBorders>
              <w:top w:val="nil"/>
              <w:left w:val="nil"/>
              <w:bottom w:val="single" w:sz="4" w:space="0" w:color="auto"/>
              <w:right w:val="single" w:sz="4" w:space="0" w:color="auto"/>
            </w:tcBorders>
            <w:noWrap/>
            <w:vAlign w:val="bottom"/>
            <w:hideMark/>
          </w:tcPr>
          <w:p w14:paraId="12ADD91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-0.0022</w:t>
            </w:r>
          </w:p>
        </w:tc>
        <w:tc>
          <w:tcPr>
            <w:tcW w:w="682" w:type="dxa"/>
            <w:tcBorders>
              <w:top w:val="nil"/>
              <w:left w:val="nil"/>
              <w:bottom w:val="single" w:sz="4" w:space="0" w:color="auto"/>
              <w:right w:val="single" w:sz="4" w:space="0" w:color="auto"/>
            </w:tcBorders>
            <w:noWrap/>
            <w:vAlign w:val="bottom"/>
            <w:hideMark/>
          </w:tcPr>
          <w:p w14:paraId="326EF75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-0.0033</w:t>
            </w:r>
          </w:p>
        </w:tc>
        <w:tc>
          <w:tcPr>
            <w:tcW w:w="682" w:type="dxa"/>
            <w:tcBorders>
              <w:top w:val="nil"/>
              <w:left w:val="nil"/>
              <w:bottom w:val="single" w:sz="4" w:space="0" w:color="auto"/>
              <w:right w:val="single" w:sz="4" w:space="0" w:color="auto"/>
            </w:tcBorders>
            <w:noWrap/>
            <w:vAlign w:val="bottom"/>
            <w:hideMark/>
          </w:tcPr>
          <w:p w14:paraId="66139B3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0.0066</w:t>
            </w:r>
          </w:p>
        </w:tc>
        <w:tc>
          <w:tcPr>
            <w:tcW w:w="682" w:type="dxa"/>
            <w:tcBorders>
              <w:top w:val="nil"/>
              <w:left w:val="nil"/>
              <w:bottom w:val="single" w:sz="4" w:space="0" w:color="auto"/>
              <w:right w:val="single" w:sz="4" w:space="0" w:color="auto"/>
            </w:tcBorders>
            <w:noWrap/>
            <w:vAlign w:val="bottom"/>
            <w:hideMark/>
          </w:tcPr>
          <w:p w14:paraId="1936B2A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0.0060</w:t>
            </w:r>
          </w:p>
        </w:tc>
        <w:tc>
          <w:tcPr>
            <w:tcW w:w="682" w:type="dxa"/>
            <w:tcBorders>
              <w:top w:val="nil"/>
              <w:left w:val="nil"/>
              <w:bottom w:val="single" w:sz="4" w:space="0" w:color="auto"/>
              <w:right w:val="single" w:sz="4" w:space="0" w:color="auto"/>
            </w:tcBorders>
            <w:noWrap/>
            <w:vAlign w:val="bottom"/>
            <w:hideMark/>
          </w:tcPr>
          <w:p w14:paraId="6270551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0.0012</w:t>
            </w:r>
          </w:p>
        </w:tc>
        <w:tc>
          <w:tcPr>
            <w:tcW w:w="682" w:type="dxa"/>
            <w:tcBorders>
              <w:top w:val="nil"/>
              <w:left w:val="nil"/>
              <w:bottom w:val="single" w:sz="4" w:space="0" w:color="auto"/>
              <w:right w:val="single" w:sz="4" w:space="0" w:color="auto"/>
            </w:tcBorders>
            <w:noWrap/>
            <w:vAlign w:val="bottom"/>
            <w:hideMark/>
          </w:tcPr>
          <w:p w14:paraId="0A7CEB1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0.0009</w:t>
            </w:r>
          </w:p>
        </w:tc>
        <w:tc>
          <w:tcPr>
            <w:tcW w:w="682" w:type="dxa"/>
            <w:tcBorders>
              <w:top w:val="nil"/>
              <w:left w:val="nil"/>
              <w:bottom w:val="single" w:sz="4" w:space="0" w:color="auto"/>
              <w:right w:val="single" w:sz="4" w:space="0" w:color="auto"/>
            </w:tcBorders>
            <w:noWrap/>
            <w:vAlign w:val="bottom"/>
            <w:hideMark/>
          </w:tcPr>
          <w:p w14:paraId="75545AE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40301F91"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0.0397</w:t>
            </w:r>
          </w:p>
        </w:tc>
        <w:tc>
          <w:tcPr>
            <w:tcW w:w="682" w:type="dxa"/>
            <w:tcBorders>
              <w:top w:val="nil"/>
              <w:left w:val="nil"/>
              <w:bottom w:val="single" w:sz="4" w:space="0" w:color="auto"/>
              <w:right w:val="single" w:sz="4" w:space="0" w:color="auto"/>
            </w:tcBorders>
            <w:noWrap/>
            <w:vAlign w:val="bottom"/>
            <w:hideMark/>
          </w:tcPr>
          <w:p w14:paraId="1137DAD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-0.0017</w:t>
            </w:r>
          </w:p>
        </w:tc>
        <w:tc>
          <w:tcPr>
            <w:tcW w:w="682" w:type="dxa"/>
            <w:tcBorders>
              <w:top w:val="nil"/>
              <w:left w:val="nil"/>
              <w:bottom w:val="single" w:sz="4" w:space="0" w:color="auto"/>
              <w:right w:val="single" w:sz="4" w:space="0" w:color="auto"/>
            </w:tcBorders>
            <w:noWrap/>
            <w:vAlign w:val="bottom"/>
            <w:hideMark/>
          </w:tcPr>
          <w:p w14:paraId="26D22EF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-0.0065</w:t>
            </w:r>
          </w:p>
        </w:tc>
        <w:tc>
          <w:tcPr>
            <w:tcW w:w="682" w:type="dxa"/>
            <w:tcBorders>
              <w:top w:val="nil"/>
              <w:left w:val="nil"/>
              <w:bottom w:val="single" w:sz="4" w:space="0" w:color="auto"/>
              <w:right w:val="single" w:sz="4" w:space="0" w:color="auto"/>
            </w:tcBorders>
            <w:noWrap/>
            <w:vAlign w:val="bottom"/>
            <w:hideMark/>
          </w:tcPr>
          <w:p w14:paraId="685F6AB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-0.0021</w:t>
            </w:r>
          </w:p>
        </w:tc>
        <w:tc>
          <w:tcPr>
            <w:tcW w:w="682" w:type="dxa"/>
            <w:tcBorders>
              <w:top w:val="nil"/>
              <w:left w:val="nil"/>
              <w:bottom w:val="single" w:sz="4" w:space="0" w:color="auto"/>
              <w:right w:val="single" w:sz="4" w:space="0" w:color="auto"/>
            </w:tcBorders>
            <w:noWrap/>
            <w:vAlign w:val="bottom"/>
            <w:hideMark/>
          </w:tcPr>
          <w:p w14:paraId="2F8D5A1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-0.0113</w:t>
            </w:r>
          </w:p>
        </w:tc>
        <w:tc>
          <w:tcPr>
            <w:tcW w:w="682" w:type="dxa"/>
            <w:tcBorders>
              <w:top w:val="nil"/>
              <w:left w:val="nil"/>
              <w:bottom w:val="single" w:sz="4" w:space="0" w:color="auto"/>
              <w:right w:val="single" w:sz="4" w:space="0" w:color="auto"/>
            </w:tcBorders>
            <w:noWrap/>
            <w:vAlign w:val="bottom"/>
            <w:hideMark/>
          </w:tcPr>
          <w:p w14:paraId="5CC661B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-0.3237</w:t>
            </w:r>
          </w:p>
        </w:tc>
        <w:tc>
          <w:tcPr>
            <w:tcW w:w="682" w:type="dxa"/>
            <w:tcBorders>
              <w:top w:val="nil"/>
              <w:left w:val="nil"/>
              <w:bottom w:val="single" w:sz="4" w:space="0" w:color="auto"/>
              <w:right w:val="single" w:sz="4" w:space="0" w:color="auto"/>
            </w:tcBorders>
            <w:noWrap/>
            <w:vAlign w:val="bottom"/>
            <w:hideMark/>
          </w:tcPr>
          <w:p w14:paraId="419EEA1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0.3583</w:t>
            </w:r>
          </w:p>
        </w:tc>
        <w:tc>
          <w:tcPr>
            <w:tcW w:w="682" w:type="dxa"/>
            <w:tcBorders>
              <w:top w:val="nil"/>
              <w:left w:val="nil"/>
              <w:bottom w:val="single" w:sz="4" w:space="0" w:color="auto"/>
              <w:right w:val="single" w:sz="4" w:space="0" w:color="auto"/>
            </w:tcBorders>
            <w:noWrap/>
            <w:vAlign w:val="bottom"/>
            <w:hideMark/>
          </w:tcPr>
          <w:p w14:paraId="08875AF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-0.0086</w:t>
            </w:r>
          </w:p>
        </w:tc>
        <w:tc>
          <w:tcPr>
            <w:tcW w:w="733" w:type="dxa"/>
            <w:tcBorders>
              <w:top w:val="nil"/>
              <w:left w:val="nil"/>
              <w:bottom w:val="single" w:sz="4" w:space="0" w:color="auto"/>
              <w:right w:val="single" w:sz="4" w:space="0" w:color="auto"/>
            </w:tcBorders>
            <w:vAlign w:val="center"/>
          </w:tcPr>
          <w:p w14:paraId="4BB84FDA"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0.0400</w:t>
            </w:r>
          </w:p>
        </w:tc>
      </w:tr>
      <w:tr w:rsidR="006C7EA6" w:rsidRPr="008009E0" w14:paraId="538307B5"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31CC150C" w14:textId="77777777" w:rsidR="006C7EA6" w:rsidRPr="008009E0" w:rsidRDefault="006C7EA6" w:rsidP="006C7EA6">
            <w:pPr>
              <w:spacing w:after="0" w:line="240" w:lineRule="auto"/>
              <w:rPr>
                <w:rFonts w:ascii="Calibri" w:hAnsi="Calibri" w:cs="Calibri"/>
                <w:color w:val="000000" w:themeColor="text1"/>
                <w:sz w:val="16"/>
                <w:szCs w:val="16"/>
              </w:rPr>
            </w:pPr>
            <w:proofErr w:type="spellStart"/>
            <w:r w:rsidRPr="008009E0">
              <w:rPr>
                <w:rFonts w:ascii="Calibri" w:hAnsi="Calibri" w:cs="Calibri"/>
                <w:color w:val="000000" w:themeColor="text1"/>
                <w:sz w:val="16"/>
                <w:szCs w:val="16"/>
              </w:rPr>
              <w:t>penicle</w:t>
            </w:r>
            <w:proofErr w:type="spellEnd"/>
            <w:r w:rsidRPr="008009E0">
              <w:rPr>
                <w:rFonts w:ascii="Calibri" w:hAnsi="Calibri" w:cs="Calibri"/>
                <w:color w:val="000000" w:themeColor="text1"/>
                <w:sz w:val="16"/>
                <w:szCs w:val="16"/>
              </w:rPr>
              <w:t xml:space="preserve"> length</w:t>
            </w:r>
          </w:p>
        </w:tc>
        <w:tc>
          <w:tcPr>
            <w:tcW w:w="683" w:type="dxa"/>
            <w:tcBorders>
              <w:top w:val="nil"/>
              <w:left w:val="nil"/>
              <w:bottom w:val="single" w:sz="4" w:space="0" w:color="auto"/>
              <w:right w:val="single" w:sz="4" w:space="0" w:color="auto"/>
            </w:tcBorders>
            <w:noWrap/>
            <w:vAlign w:val="bottom"/>
            <w:hideMark/>
          </w:tcPr>
          <w:p w14:paraId="7D50486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683" w:type="dxa"/>
            <w:tcBorders>
              <w:top w:val="nil"/>
              <w:left w:val="nil"/>
              <w:bottom w:val="single" w:sz="4" w:space="0" w:color="auto"/>
              <w:right w:val="single" w:sz="4" w:space="0" w:color="auto"/>
            </w:tcBorders>
            <w:noWrap/>
            <w:vAlign w:val="bottom"/>
            <w:hideMark/>
          </w:tcPr>
          <w:p w14:paraId="0BF63F2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-0.0103</w:t>
            </w:r>
          </w:p>
        </w:tc>
        <w:tc>
          <w:tcPr>
            <w:tcW w:w="683" w:type="dxa"/>
            <w:tcBorders>
              <w:top w:val="nil"/>
              <w:left w:val="nil"/>
              <w:bottom w:val="single" w:sz="4" w:space="0" w:color="auto"/>
              <w:right w:val="single" w:sz="4" w:space="0" w:color="auto"/>
            </w:tcBorders>
            <w:noWrap/>
            <w:vAlign w:val="bottom"/>
            <w:hideMark/>
          </w:tcPr>
          <w:p w14:paraId="00E0B95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0.0002</w:t>
            </w:r>
          </w:p>
        </w:tc>
        <w:tc>
          <w:tcPr>
            <w:tcW w:w="682" w:type="dxa"/>
            <w:tcBorders>
              <w:top w:val="nil"/>
              <w:left w:val="nil"/>
              <w:bottom w:val="single" w:sz="4" w:space="0" w:color="auto"/>
              <w:right w:val="single" w:sz="4" w:space="0" w:color="auto"/>
            </w:tcBorders>
            <w:noWrap/>
            <w:vAlign w:val="bottom"/>
            <w:hideMark/>
          </w:tcPr>
          <w:p w14:paraId="48323A9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-0.0037</w:t>
            </w:r>
          </w:p>
        </w:tc>
        <w:tc>
          <w:tcPr>
            <w:tcW w:w="682" w:type="dxa"/>
            <w:tcBorders>
              <w:top w:val="nil"/>
              <w:left w:val="nil"/>
              <w:bottom w:val="single" w:sz="4" w:space="0" w:color="auto"/>
              <w:right w:val="single" w:sz="4" w:space="0" w:color="auto"/>
            </w:tcBorders>
            <w:noWrap/>
            <w:vAlign w:val="bottom"/>
            <w:hideMark/>
          </w:tcPr>
          <w:p w14:paraId="49FE3E0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-0.0019</w:t>
            </w:r>
          </w:p>
        </w:tc>
        <w:tc>
          <w:tcPr>
            <w:tcW w:w="682" w:type="dxa"/>
            <w:tcBorders>
              <w:top w:val="nil"/>
              <w:left w:val="nil"/>
              <w:bottom w:val="single" w:sz="4" w:space="0" w:color="auto"/>
              <w:right w:val="single" w:sz="4" w:space="0" w:color="auto"/>
            </w:tcBorders>
            <w:noWrap/>
            <w:vAlign w:val="bottom"/>
            <w:hideMark/>
          </w:tcPr>
          <w:p w14:paraId="399E2D9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0.0089</w:t>
            </w:r>
          </w:p>
        </w:tc>
        <w:tc>
          <w:tcPr>
            <w:tcW w:w="682" w:type="dxa"/>
            <w:tcBorders>
              <w:top w:val="nil"/>
              <w:left w:val="nil"/>
              <w:bottom w:val="single" w:sz="4" w:space="0" w:color="auto"/>
              <w:right w:val="single" w:sz="4" w:space="0" w:color="auto"/>
            </w:tcBorders>
            <w:noWrap/>
            <w:vAlign w:val="bottom"/>
            <w:hideMark/>
          </w:tcPr>
          <w:p w14:paraId="0447E9A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0.0024</w:t>
            </w:r>
          </w:p>
        </w:tc>
        <w:tc>
          <w:tcPr>
            <w:tcW w:w="682" w:type="dxa"/>
            <w:tcBorders>
              <w:top w:val="nil"/>
              <w:left w:val="nil"/>
              <w:bottom w:val="single" w:sz="4" w:space="0" w:color="auto"/>
              <w:right w:val="single" w:sz="4" w:space="0" w:color="auto"/>
            </w:tcBorders>
            <w:noWrap/>
            <w:vAlign w:val="bottom"/>
            <w:hideMark/>
          </w:tcPr>
          <w:p w14:paraId="55DB5F7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5BE95F9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0.0002</w:t>
            </w:r>
          </w:p>
        </w:tc>
        <w:tc>
          <w:tcPr>
            <w:tcW w:w="682" w:type="dxa"/>
            <w:tcBorders>
              <w:top w:val="nil"/>
              <w:left w:val="nil"/>
              <w:bottom w:val="single" w:sz="4" w:space="0" w:color="auto"/>
              <w:right w:val="single" w:sz="4" w:space="0" w:color="auto"/>
            </w:tcBorders>
            <w:noWrap/>
            <w:vAlign w:val="bottom"/>
            <w:hideMark/>
          </w:tcPr>
          <w:p w14:paraId="2305397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0.0027</w:t>
            </w:r>
          </w:p>
        </w:tc>
        <w:tc>
          <w:tcPr>
            <w:tcW w:w="682" w:type="dxa"/>
            <w:tcBorders>
              <w:top w:val="nil"/>
              <w:left w:val="nil"/>
              <w:bottom w:val="single" w:sz="4" w:space="0" w:color="auto"/>
              <w:right w:val="single" w:sz="4" w:space="0" w:color="auto"/>
            </w:tcBorders>
            <w:noWrap/>
            <w:vAlign w:val="bottom"/>
            <w:hideMark/>
          </w:tcPr>
          <w:p w14:paraId="1A7B4023"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-0.0246</w:t>
            </w:r>
          </w:p>
        </w:tc>
        <w:tc>
          <w:tcPr>
            <w:tcW w:w="682" w:type="dxa"/>
            <w:tcBorders>
              <w:top w:val="nil"/>
              <w:left w:val="nil"/>
              <w:bottom w:val="single" w:sz="4" w:space="0" w:color="auto"/>
              <w:right w:val="single" w:sz="4" w:space="0" w:color="auto"/>
            </w:tcBorders>
            <w:noWrap/>
            <w:vAlign w:val="bottom"/>
            <w:hideMark/>
          </w:tcPr>
          <w:p w14:paraId="05583C6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-0.0301</w:t>
            </w:r>
          </w:p>
        </w:tc>
        <w:tc>
          <w:tcPr>
            <w:tcW w:w="682" w:type="dxa"/>
            <w:tcBorders>
              <w:top w:val="nil"/>
              <w:left w:val="nil"/>
              <w:bottom w:val="single" w:sz="4" w:space="0" w:color="auto"/>
              <w:right w:val="single" w:sz="4" w:space="0" w:color="auto"/>
            </w:tcBorders>
            <w:noWrap/>
            <w:vAlign w:val="bottom"/>
            <w:hideMark/>
          </w:tcPr>
          <w:p w14:paraId="251141E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2219637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430A1A2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0.1916</w:t>
            </w:r>
          </w:p>
        </w:tc>
        <w:tc>
          <w:tcPr>
            <w:tcW w:w="682" w:type="dxa"/>
            <w:tcBorders>
              <w:top w:val="nil"/>
              <w:left w:val="nil"/>
              <w:bottom w:val="single" w:sz="4" w:space="0" w:color="auto"/>
              <w:right w:val="single" w:sz="4" w:space="0" w:color="auto"/>
            </w:tcBorders>
            <w:noWrap/>
            <w:vAlign w:val="bottom"/>
            <w:hideMark/>
          </w:tcPr>
          <w:p w14:paraId="759969E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0.1875</w:t>
            </w:r>
          </w:p>
        </w:tc>
        <w:tc>
          <w:tcPr>
            <w:tcW w:w="682" w:type="dxa"/>
            <w:tcBorders>
              <w:top w:val="nil"/>
              <w:left w:val="nil"/>
              <w:bottom w:val="single" w:sz="4" w:space="0" w:color="auto"/>
              <w:right w:val="single" w:sz="4" w:space="0" w:color="auto"/>
            </w:tcBorders>
            <w:noWrap/>
            <w:vAlign w:val="bottom"/>
            <w:hideMark/>
          </w:tcPr>
          <w:p w14:paraId="197FF3A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0.0121</w:t>
            </w:r>
          </w:p>
        </w:tc>
        <w:tc>
          <w:tcPr>
            <w:tcW w:w="733" w:type="dxa"/>
            <w:tcBorders>
              <w:top w:val="nil"/>
              <w:left w:val="nil"/>
              <w:bottom w:val="single" w:sz="4" w:space="0" w:color="auto"/>
              <w:right w:val="single" w:sz="4" w:space="0" w:color="auto"/>
            </w:tcBorders>
            <w:vAlign w:val="center"/>
          </w:tcPr>
          <w:p w14:paraId="5CB2D42F"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-0.0250</w:t>
            </w:r>
          </w:p>
        </w:tc>
      </w:tr>
      <w:tr w:rsidR="006C7EA6" w:rsidRPr="008009E0" w14:paraId="1A09613C"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64CB9586"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no. of tillers per plant</w:t>
            </w:r>
          </w:p>
        </w:tc>
        <w:tc>
          <w:tcPr>
            <w:tcW w:w="683" w:type="dxa"/>
            <w:tcBorders>
              <w:top w:val="nil"/>
              <w:left w:val="nil"/>
              <w:bottom w:val="single" w:sz="4" w:space="0" w:color="auto"/>
              <w:right w:val="single" w:sz="4" w:space="0" w:color="auto"/>
            </w:tcBorders>
            <w:noWrap/>
            <w:vAlign w:val="bottom"/>
            <w:hideMark/>
          </w:tcPr>
          <w:p w14:paraId="71342FA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-0.0028</w:t>
            </w:r>
          </w:p>
        </w:tc>
        <w:tc>
          <w:tcPr>
            <w:tcW w:w="683" w:type="dxa"/>
            <w:tcBorders>
              <w:top w:val="nil"/>
              <w:left w:val="nil"/>
              <w:bottom w:val="single" w:sz="4" w:space="0" w:color="auto"/>
              <w:right w:val="single" w:sz="4" w:space="0" w:color="auto"/>
            </w:tcBorders>
            <w:noWrap/>
            <w:vAlign w:val="bottom"/>
            <w:hideMark/>
          </w:tcPr>
          <w:p w14:paraId="7A155B8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-0.0098</w:t>
            </w:r>
          </w:p>
        </w:tc>
        <w:tc>
          <w:tcPr>
            <w:tcW w:w="683" w:type="dxa"/>
            <w:tcBorders>
              <w:top w:val="nil"/>
              <w:left w:val="nil"/>
              <w:bottom w:val="single" w:sz="4" w:space="0" w:color="auto"/>
              <w:right w:val="single" w:sz="4" w:space="0" w:color="auto"/>
            </w:tcBorders>
            <w:noWrap/>
            <w:vAlign w:val="bottom"/>
            <w:hideMark/>
          </w:tcPr>
          <w:p w14:paraId="2064607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0.0019</w:t>
            </w:r>
          </w:p>
        </w:tc>
        <w:tc>
          <w:tcPr>
            <w:tcW w:w="682" w:type="dxa"/>
            <w:tcBorders>
              <w:top w:val="nil"/>
              <w:left w:val="nil"/>
              <w:bottom w:val="single" w:sz="4" w:space="0" w:color="auto"/>
              <w:right w:val="single" w:sz="4" w:space="0" w:color="auto"/>
            </w:tcBorders>
            <w:noWrap/>
            <w:vAlign w:val="bottom"/>
            <w:hideMark/>
          </w:tcPr>
          <w:p w14:paraId="45D5B82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-0.0060</w:t>
            </w:r>
          </w:p>
        </w:tc>
        <w:tc>
          <w:tcPr>
            <w:tcW w:w="682" w:type="dxa"/>
            <w:tcBorders>
              <w:top w:val="nil"/>
              <w:left w:val="nil"/>
              <w:bottom w:val="single" w:sz="4" w:space="0" w:color="auto"/>
              <w:right w:val="single" w:sz="4" w:space="0" w:color="auto"/>
            </w:tcBorders>
            <w:noWrap/>
            <w:vAlign w:val="bottom"/>
            <w:hideMark/>
          </w:tcPr>
          <w:p w14:paraId="3305B05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-0.0002</w:t>
            </w:r>
          </w:p>
        </w:tc>
        <w:tc>
          <w:tcPr>
            <w:tcW w:w="682" w:type="dxa"/>
            <w:tcBorders>
              <w:top w:val="nil"/>
              <w:left w:val="nil"/>
              <w:bottom w:val="single" w:sz="4" w:space="0" w:color="auto"/>
              <w:right w:val="single" w:sz="4" w:space="0" w:color="auto"/>
            </w:tcBorders>
            <w:noWrap/>
            <w:vAlign w:val="bottom"/>
            <w:hideMark/>
          </w:tcPr>
          <w:p w14:paraId="7C4AD81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0.0010</w:t>
            </w:r>
          </w:p>
        </w:tc>
        <w:tc>
          <w:tcPr>
            <w:tcW w:w="682" w:type="dxa"/>
            <w:tcBorders>
              <w:top w:val="nil"/>
              <w:left w:val="nil"/>
              <w:bottom w:val="single" w:sz="4" w:space="0" w:color="auto"/>
              <w:right w:val="single" w:sz="4" w:space="0" w:color="auto"/>
            </w:tcBorders>
            <w:noWrap/>
            <w:vAlign w:val="bottom"/>
            <w:hideMark/>
          </w:tcPr>
          <w:p w14:paraId="5E50C61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0.0101</w:t>
            </w:r>
          </w:p>
        </w:tc>
        <w:tc>
          <w:tcPr>
            <w:tcW w:w="682" w:type="dxa"/>
            <w:tcBorders>
              <w:top w:val="nil"/>
              <w:left w:val="nil"/>
              <w:bottom w:val="single" w:sz="4" w:space="0" w:color="auto"/>
              <w:right w:val="single" w:sz="4" w:space="0" w:color="auto"/>
            </w:tcBorders>
            <w:noWrap/>
            <w:vAlign w:val="bottom"/>
            <w:hideMark/>
          </w:tcPr>
          <w:p w14:paraId="5BCB609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0.0051</w:t>
            </w:r>
          </w:p>
        </w:tc>
        <w:tc>
          <w:tcPr>
            <w:tcW w:w="682" w:type="dxa"/>
            <w:tcBorders>
              <w:top w:val="nil"/>
              <w:left w:val="nil"/>
              <w:bottom w:val="single" w:sz="4" w:space="0" w:color="auto"/>
              <w:right w:val="single" w:sz="4" w:space="0" w:color="auto"/>
            </w:tcBorders>
            <w:noWrap/>
            <w:vAlign w:val="bottom"/>
            <w:hideMark/>
          </w:tcPr>
          <w:p w14:paraId="2445D96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0.0010</w:t>
            </w:r>
          </w:p>
        </w:tc>
        <w:tc>
          <w:tcPr>
            <w:tcW w:w="682" w:type="dxa"/>
            <w:tcBorders>
              <w:top w:val="nil"/>
              <w:left w:val="nil"/>
              <w:bottom w:val="single" w:sz="4" w:space="0" w:color="auto"/>
              <w:right w:val="single" w:sz="4" w:space="0" w:color="auto"/>
            </w:tcBorders>
            <w:noWrap/>
            <w:vAlign w:val="bottom"/>
            <w:hideMark/>
          </w:tcPr>
          <w:p w14:paraId="26B1F5A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0.0042</w:t>
            </w:r>
          </w:p>
        </w:tc>
        <w:tc>
          <w:tcPr>
            <w:tcW w:w="682" w:type="dxa"/>
            <w:tcBorders>
              <w:top w:val="nil"/>
              <w:left w:val="nil"/>
              <w:bottom w:val="single" w:sz="4" w:space="0" w:color="auto"/>
              <w:right w:val="single" w:sz="4" w:space="0" w:color="auto"/>
            </w:tcBorders>
            <w:noWrap/>
            <w:vAlign w:val="bottom"/>
            <w:hideMark/>
          </w:tcPr>
          <w:p w14:paraId="1429A1B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-0.0121</w:t>
            </w:r>
          </w:p>
        </w:tc>
        <w:tc>
          <w:tcPr>
            <w:tcW w:w="682" w:type="dxa"/>
            <w:tcBorders>
              <w:top w:val="nil"/>
              <w:left w:val="nil"/>
              <w:bottom w:val="single" w:sz="4" w:space="0" w:color="auto"/>
              <w:right w:val="single" w:sz="4" w:space="0" w:color="auto"/>
            </w:tcBorders>
            <w:noWrap/>
            <w:vAlign w:val="bottom"/>
            <w:hideMark/>
          </w:tcPr>
          <w:p w14:paraId="1C2ED7F5"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-0.0613</w:t>
            </w:r>
          </w:p>
        </w:tc>
        <w:tc>
          <w:tcPr>
            <w:tcW w:w="682" w:type="dxa"/>
            <w:tcBorders>
              <w:top w:val="nil"/>
              <w:left w:val="nil"/>
              <w:bottom w:val="single" w:sz="4" w:space="0" w:color="auto"/>
              <w:right w:val="single" w:sz="4" w:space="0" w:color="auto"/>
            </w:tcBorders>
            <w:noWrap/>
            <w:vAlign w:val="bottom"/>
            <w:hideMark/>
          </w:tcPr>
          <w:p w14:paraId="4C1F94F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0.0009</w:t>
            </w:r>
          </w:p>
        </w:tc>
        <w:tc>
          <w:tcPr>
            <w:tcW w:w="682" w:type="dxa"/>
            <w:tcBorders>
              <w:top w:val="nil"/>
              <w:left w:val="nil"/>
              <w:bottom w:val="single" w:sz="4" w:space="0" w:color="auto"/>
              <w:right w:val="single" w:sz="4" w:space="0" w:color="auto"/>
            </w:tcBorders>
            <w:noWrap/>
            <w:vAlign w:val="bottom"/>
            <w:hideMark/>
          </w:tcPr>
          <w:p w14:paraId="72A3969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0.0081</w:t>
            </w:r>
          </w:p>
        </w:tc>
        <w:tc>
          <w:tcPr>
            <w:tcW w:w="682" w:type="dxa"/>
            <w:tcBorders>
              <w:top w:val="nil"/>
              <w:left w:val="nil"/>
              <w:bottom w:val="single" w:sz="4" w:space="0" w:color="auto"/>
              <w:right w:val="single" w:sz="4" w:space="0" w:color="auto"/>
            </w:tcBorders>
            <w:noWrap/>
            <w:vAlign w:val="bottom"/>
            <w:hideMark/>
          </w:tcPr>
          <w:p w14:paraId="08D4C8D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0.1956</w:t>
            </w:r>
          </w:p>
        </w:tc>
        <w:tc>
          <w:tcPr>
            <w:tcW w:w="682" w:type="dxa"/>
            <w:tcBorders>
              <w:top w:val="nil"/>
              <w:left w:val="nil"/>
              <w:bottom w:val="single" w:sz="4" w:space="0" w:color="auto"/>
              <w:right w:val="single" w:sz="4" w:space="0" w:color="auto"/>
            </w:tcBorders>
            <w:noWrap/>
            <w:vAlign w:val="bottom"/>
            <w:hideMark/>
          </w:tcPr>
          <w:p w14:paraId="6628C8F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-0.2037</w:t>
            </w:r>
          </w:p>
        </w:tc>
        <w:tc>
          <w:tcPr>
            <w:tcW w:w="682" w:type="dxa"/>
            <w:tcBorders>
              <w:top w:val="nil"/>
              <w:left w:val="nil"/>
              <w:bottom w:val="single" w:sz="4" w:space="0" w:color="auto"/>
              <w:right w:val="single" w:sz="4" w:space="0" w:color="auto"/>
            </w:tcBorders>
            <w:noWrap/>
            <w:vAlign w:val="bottom"/>
            <w:hideMark/>
          </w:tcPr>
          <w:p w14:paraId="45B2EA7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0.0234</w:t>
            </w:r>
          </w:p>
        </w:tc>
        <w:tc>
          <w:tcPr>
            <w:tcW w:w="733" w:type="dxa"/>
            <w:tcBorders>
              <w:top w:val="nil"/>
              <w:left w:val="nil"/>
              <w:bottom w:val="single" w:sz="4" w:space="0" w:color="auto"/>
              <w:right w:val="single" w:sz="4" w:space="0" w:color="auto"/>
            </w:tcBorders>
            <w:vAlign w:val="center"/>
          </w:tcPr>
          <w:p w14:paraId="7BDAF581"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-0.0610</w:t>
            </w:r>
          </w:p>
        </w:tc>
      </w:tr>
      <w:tr w:rsidR="006C7EA6" w:rsidRPr="008009E0" w14:paraId="03B373D8"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74E3E893" w14:textId="194CA73C"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number of</w:t>
            </w:r>
            <w:r w:rsidR="00B56B96">
              <w:rPr>
                <w:rFonts w:ascii="Calibri" w:hAnsi="Calibri" w:cs="Calibri"/>
                <w:color w:val="000000" w:themeColor="text1"/>
                <w:sz w:val="16"/>
                <w:szCs w:val="16"/>
              </w:rPr>
              <w:t xml:space="preserve"> </w:t>
            </w:r>
            <w:proofErr w:type="spellStart"/>
            <w:r w:rsidR="00B56B96">
              <w:rPr>
                <w:rFonts w:ascii="Calibri" w:hAnsi="Calibri" w:cs="Calibri"/>
                <w:color w:val="000000" w:themeColor="text1"/>
                <w:sz w:val="16"/>
                <w:szCs w:val="16"/>
              </w:rPr>
              <w:t>spiklets</w:t>
            </w:r>
            <w:proofErr w:type="spellEnd"/>
            <w:r w:rsidR="00B56B96">
              <w:rPr>
                <w:rFonts w:ascii="Calibri" w:hAnsi="Calibri" w:cs="Calibri"/>
                <w:color w:val="000000" w:themeColor="text1"/>
                <w:sz w:val="16"/>
                <w:szCs w:val="16"/>
              </w:rPr>
              <w:t xml:space="preserve"> </w:t>
            </w:r>
            <w:r w:rsidRPr="008009E0">
              <w:rPr>
                <w:rFonts w:ascii="Calibri" w:hAnsi="Calibri" w:cs="Calibri"/>
                <w:color w:val="000000" w:themeColor="text1"/>
                <w:sz w:val="16"/>
                <w:szCs w:val="16"/>
              </w:rPr>
              <w:t xml:space="preserve"> per </w:t>
            </w:r>
            <w:proofErr w:type="spellStart"/>
            <w:r w:rsidRPr="008009E0">
              <w:rPr>
                <w:rFonts w:ascii="Calibri" w:hAnsi="Calibri" w:cs="Calibri"/>
                <w:color w:val="000000" w:themeColor="text1"/>
                <w:sz w:val="16"/>
                <w:szCs w:val="16"/>
              </w:rPr>
              <w:t>penicle</w:t>
            </w:r>
            <w:proofErr w:type="spellEnd"/>
          </w:p>
        </w:tc>
        <w:tc>
          <w:tcPr>
            <w:tcW w:w="683" w:type="dxa"/>
            <w:tcBorders>
              <w:top w:val="nil"/>
              <w:left w:val="nil"/>
              <w:bottom w:val="single" w:sz="4" w:space="0" w:color="auto"/>
              <w:right w:val="single" w:sz="4" w:space="0" w:color="auto"/>
            </w:tcBorders>
            <w:noWrap/>
            <w:vAlign w:val="bottom"/>
            <w:hideMark/>
          </w:tcPr>
          <w:p w14:paraId="665E4EE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3" w:type="dxa"/>
            <w:tcBorders>
              <w:top w:val="nil"/>
              <w:left w:val="nil"/>
              <w:bottom w:val="single" w:sz="4" w:space="0" w:color="auto"/>
              <w:right w:val="single" w:sz="4" w:space="0" w:color="auto"/>
            </w:tcBorders>
            <w:noWrap/>
            <w:vAlign w:val="bottom"/>
            <w:hideMark/>
          </w:tcPr>
          <w:p w14:paraId="4B06E04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0.0146</w:t>
            </w:r>
          </w:p>
        </w:tc>
        <w:tc>
          <w:tcPr>
            <w:tcW w:w="683" w:type="dxa"/>
            <w:tcBorders>
              <w:top w:val="nil"/>
              <w:left w:val="nil"/>
              <w:bottom w:val="single" w:sz="4" w:space="0" w:color="auto"/>
              <w:right w:val="single" w:sz="4" w:space="0" w:color="auto"/>
            </w:tcBorders>
            <w:noWrap/>
            <w:vAlign w:val="bottom"/>
            <w:hideMark/>
          </w:tcPr>
          <w:p w14:paraId="61D7834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-0.0012</w:t>
            </w:r>
          </w:p>
        </w:tc>
        <w:tc>
          <w:tcPr>
            <w:tcW w:w="682" w:type="dxa"/>
            <w:tcBorders>
              <w:top w:val="nil"/>
              <w:left w:val="nil"/>
              <w:bottom w:val="single" w:sz="4" w:space="0" w:color="auto"/>
              <w:right w:val="single" w:sz="4" w:space="0" w:color="auto"/>
            </w:tcBorders>
            <w:noWrap/>
            <w:vAlign w:val="bottom"/>
            <w:hideMark/>
          </w:tcPr>
          <w:p w14:paraId="23D4E39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-0.0049</w:t>
            </w:r>
          </w:p>
        </w:tc>
        <w:tc>
          <w:tcPr>
            <w:tcW w:w="682" w:type="dxa"/>
            <w:tcBorders>
              <w:top w:val="nil"/>
              <w:left w:val="nil"/>
              <w:bottom w:val="single" w:sz="4" w:space="0" w:color="auto"/>
              <w:right w:val="single" w:sz="4" w:space="0" w:color="auto"/>
            </w:tcBorders>
            <w:noWrap/>
            <w:vAlign w:val="bottom"/>
            <w:hideMark/>
          </w:tcPr>
          <w:p w14:paraId="392BB75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0.0037</w:t>
            </w:r>
          </w:p>
        </w:tc>
        <w:tc>
          <w:tcPr>
            <w:tcW w:w="682" w:type="dxa"/>
            <w:tcBorders>
              <w:top w:val="nil"/>
              <w:left w:val="nil"/>
              <w:bottom w:val="single" w:sz="4" w:space="0" w:color="auto"/>
              <w:right w:val="single" w:sz="4" w:space="0" w:color="auto"/>
            </w:tcBorders>
            <w:noWrap/>
            <w:vAlign w:val="bottom"/>
            <w:hideMark/>
          </w:tcPr>
          <w:p w14:paraId="5D24D01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0.0035</w:t>
            </w:r>
          </w:p>
        </w:tc>
        <w:tc>
          <w:tcPr>
            <w:tcW w:w="682" w:type="dxa"/>
            <w:tcBorders>
              <w:top w:val="nil"/>
              <w:left w:val="nil"/>
              <w:bottom w:val="single" w:sz="4" w:space="0" w:color="auto"/>
              <w:right w:val="single" w:sz="4" w:space="0" w:color="auto"/>
            </w:tcBorders>
            <w:noWrap/>
            <w:vAlign w:val="bottom"/>
            <w:hideMark/>
          </w:tcPr>
          <w:p w14:paraId="684F82C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-0.0100</w:t>
            </w:r>
          </w:p>
        </w:tc>
        <w:tc>
          <w:tcPr>
            <w:tcW w:w="682" w:type="dxa"/>
            <w:tcBorders>
              <w:top w:val="nil"/>
              <w:left w:val="nil"/>
              <w:bottom w:val="single" w:sz="4" w:space="0" w:color="auto"/>
              <w:right w:val="single" w:sz="4" w:space="0" w:color="auto"/>
            </w:tcBorders>
            <w:noWrap/>
            <w:vAlign w:val="bottom"/>
            <w:hideMark/>
          </w:tcPr>
          <w:p w14:paraId="4D59F61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-0.0052</w:t>
            </w:r>
          </w:p>
        </w:tc>
        <w:tc>
          <w:tcPr>
            <w:tcW w:w="682" w:type="dxa"/>
            <w:tcBorders>
              <w:top w:val="nil"/>
              <w:left w:val="nil"/>
              <w:bottom w:val="single" w:sz="4" w:space="0" w:color="auto"/>
              <w:right w:val="single" w:sz="4" w:space="0" w:color="auto"/>
            </w:tcBorders>
            <w:noWrap/>
            <w:vAlign w:val="bottom"/>
            <w:hideMark/>
          </w:tcPr>
          <w:p w14:paraId="0F43E29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0.0017</w:t>
            </w:r>
          </w:p>
        </w:tc>
        <w:tc>
          <w:tcPr>
            <w:tcW w:w="682" w:type="dxa"/>
            <w:tcBorders>
              <w:top w:val="nil"/>
              <w:left w:val="nil"/>
              <w:bottom w:val="single" w:sz="4" w:space="0" w:color="auto"/>
              <w:right w:val="single" w:sz="4" w:space="0" w:color="auto"/>
            </w:tcBorders>
            <w:noWrap/>
            <w:vAlign w:val="bottom"/>
            <w:hideMark/>
          </w:tcPr>
          <w:p w14:paraId="3A57D6A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-0.0033</w:t>
            </w:r>
          </w:p>
        </w:tc>
        <w:tc>
          <w:tcPr>
            <w:tcW w:w="682" w:type="dxa"/>
            <w:tcBorders>
              <w:top w:val="nil"/>
              <w:left w:val="nil"/>
              <w:bottom w:val="single" w:sz="4" w:space="0" w:color="auto"/>
              <w:right w:val="single" w:sz="4" w:space="0" w:color="auto"/>
            </w:tcBorders>
            <w:noWrap/>
            <w:vAlign w:val="bottom"/>
            <w:hideMark/>
          </w:tcPr>
          <w:p w14:paraId="56D38A4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0C6DBBE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-0.0021</w:t>
            </w:r>
          </w:p>
        </w:tc>
        <w:tc>
          <w:tcPr>
            <w:tcW w:w="682" w:type="dxa"/>
            <w:tcBorders>
              <w:top w:val="nil"/>
              <w:left w:val="nil"/>
              <w:bottom w:val="single" w:sz="4" w:space="0" w:color="auto"/>
              <w:right w:val="single" w:sz="4" w:space="0" w:color="auto"/>
            </w:tcBorders>
            <w:noWrap/>
            <w:vAlign w:val="bottom"/>
            <w:hideMark/>
          </w:tcPr>
          <w:p w14:paraId="68CEB0DC"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0.0261</w:t>
            </w:r>
          </w:p>
        </w:tc>
        <w:tc>
          <w:tcPr>
            <w:tcW w:w="682" w:type="dxa"/>
            <w:tcBorders>
              <w:top w:val="nil"/>
              <w:left w:val="nil"/>
              <w:bottom w:val="single" w:sz="4" w:space="0" w:color="auto"/>
              <w:right w:val="single" w:sz="4" w:space="0" w:color="auto"/>
            </w:tcBorders>
            <w:noWrap/>
            <w:vAlign w:val="bottom"/>
            <w:hideMark/>
          </w:tcPr>
          <w:p w14:paraId="5C63D23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-0.0024</w:t>
            </w:r>
          </w:p>
        </w:tc>
        <w:tc>
          <w:tcPr>
            <w:tcW w:w="682" w:type="dxa"/>
            <w:tcBorders>
              <w:top w:val="nil"/>
              <w:left w:val="nil"/>
              <w:bottom w:val="single" w:sz="4" w:space="0" w:color="auto"/>
              <w:right w:val="single" w:sz="4" w:space="0" w:color="auto"/>
            </w:tcBorders>
            <w:noWrap/>
            <w:vAlign w:val="bottom"/>
            <w:hideMark/>
          </w:tcPr>
          <w:p w14:paraId="7C858B0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0.2427</w:t>
            </w:r>
          </w:p>
        </w:tc>
        <w:tc>
          <w:tcPr>
            <w:tcW w:w="682" w:type="dxa"/>
            <w:tcBorders>
              <w:top w:val="nil"/>
              <w:left w:val="nil"/>
              <w:bottom w:val="single" w:sz="4" w:space="0" w:color="auto"/>
              <w:right w:val="single" w:sz="4" w:space="0" w:color="auto"/>
            </w:tcBorders>
            <w:noWrap/>
            <w:vAlign w:val="bottom"/>
            <w:hideMark/>
          </w:tcPr>
          <w:p w14:paraId="2A34A5E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0.0014</w:t>
            </w:r>
          </w:p>
        </w:tc>
        <w:tc>
          <w:tcPr>
            <w:tcW w:w="682" w:type="dxa"/>
            <w:tcBorders>
              <w:top w:val="nil"/>
              <w:left w:val="nil"/>
              <w:bottom w:val="single" w:sz="4" w:space="0" w:color="auto"/>
              <w:right w:val="single" w:sz="4" w:space="0" w:color="auto"/>
            </w:tcBorders>
            <w:noWrap/>
            <w:vAlign w:val="bottom"/>
            <w:hideMark/>
          </w:tcPr>
          <w:p w14:paraId="40CE491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-0.0237</w:t>
            </w:r>
          </w:p>
        </w:tc>
        <w:tc>
          <w:tcPr>
            <w:tcW w:w="733" w:type="dxa"/>
            <w:tcBorders>
              <w:top w:val="nil"/>
              <w:left w:val="nil"/>
              <w:bottom w:val="single" w:sz="4" w:space="0" w:color="auto"/>
              <w:right w:val="single" w:sz="4" w:space="0" w:color="auto"/>
            </w:tcBorders>
            <w:vAlign w:val="center"/>
          </w:tcPr>
          <w:p w14:paraId="44D6E8F2"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0.0260</w:t>
            </w:r>
          </w:p>
        </w:tc>
      </w:tr>
      <w:tr w:rsidR="006C7EA6" w:rsidRPr="008009E0" w14:paraId="7ED8B4BD"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166FD67A"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test weight</w:t>
            </w:r>
          </w:p>
        </w:tc>
        <w:tc>
          <w:tcPr>
            <w:tcW w:w="683" w:type="dxa"/>
            <w:tcBorders>
              <w:top w:val="nil"/>
              <w:left w:val="nil"/>
              <w:bottom w:val="single" w:sz="4" w:space="0" w:color="auto"/>
              <w:right w:val="single" w:sz="4" w:space="0" w:color="auto"/>
            </w:tcBorders>
            <w:noWrap/>
            <w:vAlign w:val="bottom"/>
            <w:hideMark/>
          </w:tcPr>
          <w:p w14:paraId="5B83B1D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0.0043</w:t>
            </w:r>
          </w:p>
        </w:tc>
        <w:tc>
          <w:tcPr>
            <w:tcW w:w="683" w:type="dxa"/>
            <w:tcBorders>
              <w:top w:val="nil"/>
              <w:left w:val="nil"/>
              <w:bottom w:val="single" w:sz="4" w:space="0" w:color="auto"/>
              <w:right w:val="single" w:sz="4" w:space="0" w:color="auto"/>
            </w:tcBorders>
            <w:noWrap/>
            <w:vAlign w:val="bottom"/>
            <w:hideMark/>
          </w:tcPr>
          <w:p w14:paraId="664AE67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-0.0036</w:t>
            </w:r>
          </w:p>
        </w:tc>
        <w:tc>
          <w:tcPr>
            <w:tcW w:w="683" w:type="dxa"/>
            <w:tcBorders>
              <w:top w:val="nil"/>
              <w:left w:val="nil"/>
              <w:bottom w:val="single" w:sz="4" w:space="0" w:color="auto"/>
              <w:right w:val="single" w:sz="4" w:space="0" w:color="auto"/>
            </w:tcBorders>
            <w:noWrap/>
            <w:vAlign w:val="bottom"/>
            <w:hideMark/>
          </w:tcPr>
          <w:p w14:paraId="627931A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0.0010</w:t>
            </w:r>
          </w:p>
        </w:tc>
        <w:tc>
          <w:tcPr>
            <w:tcW w:w="682" w:type="dxa"/>
            <w:tcBorders>
              <w:top w:val="nil"/>
              <w:left w:val="nil"/>
              <w:bottom w:val="single" w:sz="4" w:space="0" w:color="auto"/>
              <w:right w:val="single" w:sz="4" w:space="0" w:color="auto"/>
            </w:tcBorders>
            <w:noWrap/>
            <w:vAlign w:val="bottom"/>
            <w:hideMark/>
          </w:tcPr>
          <w:p w14:paraId="5E72071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0.0101</w:t>
            </w:r>
          </w:p>
        </w:tc>
        <w:tc>
          <w:tcPr>
            <w:tcW w:w="682" w:type="dxa"/>
            <w:tcBorders>
              <w:top w:val="nil"/>
              <w:left w:val="nil"/>
              <w:bottom w:val="single" w:sz="4" w:space="0" w:color="auto"/>
              <w:right w:val="single" w:sz="4" w:space="0" w:color="auto"/>
            </w:tcBorders>
            <w:noWrap/>
            <w:vAlign w:val="bottom"/>
            <w:hideMark/>
          </w:tcPr>
          <w:p w14:paraId="5786E52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-0.0011</w:t>
            </w:r>
          </w:p>
        </w:tc>
        <w:tc>
          <w:tcPr>
            <w:tcW w:w="682" w:type="dxa"/>
            <w:tcBorders>
              <w:top w:val="nil"/>
              <w:left w:val="nil"/>
              <w:bottom w:val="single" w:sz="4" w:space="0" w:color="auto"/>
              <w:right w:val="single" w:sz="4" w:space="0" w:color="auto"/>
            </w:tcBorders>
            <w:noWrap/>
            <w:vAlign w:val="bottom"/>
            <w:hideMark/>
          </w:tcPr>
          <w:p w14:paraId="6D1112C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0.0081</w:t>
            </w:r>
          </w:p>
        </w:tc>
        <w:tc>
          <w:tcPr>
            <w:tcW w:w="682" w:type="dxa"/>
            <w:tcBorders>
              <w:top w:val="nil"/>
              <w:left w:val="nil"/>
              <w:bottom w:val="single" w:sz="4" w:space="0" w:color="auto"/>
              <w:right w:val="single" w:sz="4" w:space="0" w:color="auto"/>
            </w:tcBorders>
            <w:noWrap/>
            <w:vAlign w:val="bottom"/>
            <w:hideMark/>
          </w:tcPr>
          <w:p w14:paraId="430A5CC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0.0120</w:t>
            </w:r>
          </w:p>
        </w:tc>
        <w:tc>
          <w:tcPr>
            <w:tcW w:w="682" w:type="dxa"/>
            <w:tcBorders>
              <w:top w:val="nil"/>
              <w:left w:val="nil"/>
              <w:bottom w:val="single" w:sz="4" w:space="0" w:color="auto"/>
              <w:right w:val="single" w:sz="4" w:space="0" w:color="auto"/>
            </w:tcBorders>
            <w:noWrap/>
            <w:vAlign w:val="bottom"/>
            <w:hideMark/>
          </w:tcPr>
          <w:p w14:paraId="7F96C55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0.0053</w:t>
            </w:r>
          </w:p>
        </w:tc>
        <w:tc>
          <w:tcPr>
            <w:tcW w:w="682" w:type="dxa"/>
            <w:tcBorders>
              <w:top w:val="nil"/>
              <w:left w:val="nil"/>
              <w:bottom w:val="single" w:sz="4" w:space="0" w:color="auto"/>
              <w:right w:val="single" w:sz="4" w:space="0" w:color="auto"/>
            </w:tcBorders>
            <w:noWrap/>
            <w:vAlign w:val="bottom"/>
            <w:hideMark/>
          </w:tcPr>
          <w:p w14:paraId="561E770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682" w:type="dxa"/>
            <w:tcBorders>
              <w:top w:val="nil"/>
              <w:left w:val="nil"/>
              <w:bottom w:val="single" w:sz="4" w:space="0" w:color="auto"/>
              <w:right w:val="single" w:sz="4" w:space="0" w:color="auto"/>
            </w:tcBorders>
            <w:noWrap/>
            <w:vAlign w:val="bottom"/>
            <w:hideMark/>
          </w:tcPr>
          <w:p w14:paraId="69C8ECE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0.0090</w:t>
            </w:r>
          </w:p>
        </w:tc>
        <w:tc>
          <w:tcPr>
            <w:tcW w:w="682" w:type="dxa"/>
            <w:tcBorders>
              <w:top w:val="nil"/>
              <w:left w:val="nil"/>
              <w:bottom w:val="single" w:sz="4" w:space="0" w:color="auto"/>
              <w:right w:val="single" w:sz="4" w:space="0" w:color="auto"/>
            </w:tcBorders>
            <w:noWrap/>
            <w:vAlign w:val="bottom"/>
            <w:hideMark/>
          </w:tcPr>
          <w:p w14:paraId="5C3658C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-0.0002</w:t>
            </w:r>
          </w:p>
        </w:tc>
        <w:tc>
          <w:tcPr>
            <w:tcW w:w="682" w:type="dxa"/>
            <w:tcBorders>
              <w:top w:val="nil"/>
              <w:left w:val="nil"/>
              <w:bottom w:val="single" w:sz="4" w:space="0" w:color="auto"/>
              <w:right w:val="single" w:sz="4" w:space="0" w:color="auto"/>
            </w:tcBorders>
            <w:noWrap/>
            <w:vAlign w:val="bottom"/>
            <w:hideMark/>
          </w:tcPr>
          <w:p w14:paraId="2BF9915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0.0100</w:t>
            </w:r>
          </w:p>
        </w:tc>
        <w:tc>
          <w:tcPr>
            <w:tcW w:w="682" w:type="dxa"/>
            <w:tcBorders>
              <w:top w:val="nil"/>
              <w:left w:val="nil"/>
              <w:bottom w:val="single" w:sz="4" w:space="0" w:color="auto"/>
              <w:right w:val="single" w:sz="4" w:space="0" w:color="auto"/>
            </w:tcBorders>
            <w:noWrap/>
            <w:vAlign w:val="bottom"/>
            <w:hideMark/>
          </w:tcPr>
          <w:p w14:paraId="204A249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0.0013</w:t>
            </w:r>
          </w:p>
        </w:tc>
        <w:tc>
          <w:tcPr>
            <w:tcW w:w="682" w:type="dxa"/>
            <w:tcBorders>
              <w:top w:val="nil"/>
              <w:left w:val="nil"/>
              <w:bottom w:val="single" w:sz="4" w:space="0" w:color="auto"/>
              <w:right w:val="single" w:sz="4" w:space="0" w:color="auto"/>
            </w:tcBorders>
            <w:noWrap/>
            <w:vAlign w:val="bottom"/>
            <w:hideMark/>
          </w:tcPr>
          <w:p w14:paraId="576A1768"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-0.0497</w:t>
            </w:r>
          </w:p>
        </w:tc>
        <w:tc>
          <w:tcPr>
            <w:tcW w:w="682" w:type="dxa"/>
            <w:tcBorders>
              <w:top w:val="nil"/>
              <w:left w:val="nil"/>
              <w:bottom w:val="single" w:sz="4" w:space="0" w:color="auto"/>
              <w:right w:val="single" w:sz="4" w:space="0" w:color="auto"/>
            </w:tcBorders>
            <w:noWrap/>
            <w:vAlign w:val="bottom"/>
            <w:hideMark/>
          </w:tcPr>
          <w:p w14:paraId="1C10E23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-0.0535</w:t>
            </w:r>
          </w:p>
        </w:tc>
        <w:tc>
          <w:tcPr>
            <w:tcW w:w="682" w:type="dxa"/>
            <w:tcBorders>
              <w:top w:val="nil"/>
              <w:left w:val="nil"/>
              <w:bottom w:val="single" w:sz="4" w:space="0" w:color="auto"/>
              <w:right w:val="single" w:sz="4" w:space="0" w:color="auto"/>
            </w:tcBorders>
            <w:noWrap/>
            <w:vAlign w:val="bottom"/>
            <w:hideMark/>
          </w:tcPr>
          <w:p w14:paraId="4EC37EB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0.2997</w:t>
            </w:r>
          </w:p>
        </w:tc>
        <w:tc>
          <w:tcPr>
            <w:tcW w:w="682" w:type="dxa"/>
            <w:tcBorders>
              <w:top w:val="nil"/>
              <w:left w:val="nil"/>
              <w:bottom w:val="single" w:sz="4" w:space="0" w:color="auto"/>
              <w:right w:val="single" w:sz="4" w:space="0" w:color="auto"/>
            </w:tcBorders>
            <w:noWrap/>
            <w:vAlign w:val="bottom"/>
            <w:hideMark/>
          </w:tcPr>
          <w:p w14:paraId="3CE0524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733" w:type="dxa"/>
            <w:tcBorders>
              <w:top w:val="nil"/>
              <w:left w:val="nil"/>
              <w:bottom w:val="single" w:sz="4" w:space="0" w:color="auto"/>
              <w:right w:val="single" w:sz="4" w:space="0" w:color="auto"/>
            </w:tcBorders>
            <w:vAlign w:val="center"/>
          </w:tcPr>
          <w:p w14:paraId="04C11895"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-0.0500</w:t>
            </w:r>
          </w:p>
        </w:tc>
      </w:tr>
      <w:tr w:rsidR="006C7EA6" w:rsidRPr="008009E0" w14:paraId="18D8CF30"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5A9AA1BB"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Biological yield</w:t>
            </w:r>
          </w:p>
        </w:tc>
        <w:tc>
          <w:tcPr>
            <w:tcW w:w="683" w:type="dxa"/>
            <w:tcBorders>
              <w:top w:val="nil"/>
              <w:left w:val="nil"/>
              <w:bottom w:val="single" w:sz="4" w:space="0" w:color="auto"/>
              <w:right w:val="single" w:sz="4" w:space="0" w:color="auto"/>
            </w:tcBorders>
            <w:noWrap/>
            <w:vAlign w:val="bottom"/>
            <w:hideMark/>
          </w:tcPr>
          <w:p w14:paraId="793B728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0.0014</w:t>
            </w:r>
          </w:p>
        </w:tc>
        <w:tc>
          <w:tcPr>
            <w:tcW w:w="683" w:type="dxa"/>
            <w:tcBorders>
              <w:top w:val="nil"/>
              <w:left w:val="nil"/>
              <w:bottom w:val="single" w:sz="4" w:space="0" w:color="auto"/>
              <w:right w:val="single" w:sz="4" w:space="0" w:color="auto"/>
            </w:tcBorders>
            <w:noWrap/>
            <w:vAlign w:val="bottom"/>
            <w:hideMark/>
          </w:tcPr>
          <w:p w14:paraId="78A4841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0.0253</w:t>
            </w:r>
          </w:p>
        </w:tc>
        <w:tc>
          <w:tcPr>
            <w:tcW w:w="683" w:type="dxa"/>
            <w:tcBorders>
              <w:top w:val="nil"/>
              <w:left w:val="nil"/>
              <w:bottom w:val="single" w:sz="4" w:space="0" w:color="auto"/>
              <w:right w:val="single" w:sz="4" w:space="0" w:color="auto"/>
            </w:tcBorders>
            <w:noWrap/>
            <w:vAlign w:val="bottom"/>
            <w:hideMark/>
          </w:tcPr>
          <w:p w14:paraId="5A6C86A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0.0016</w:t>
            </w:r>
          </w:p>
        </w:tc>
        <w:tc>
          <w:tcPr>
            <w:tcW w:w="682" w:type="dxa"/>
            <w:tcBorders>
              <w:top w:val="nil"/>
              <w:left w:val="nil"/>
              <w:bottom w:val="single" w:sz="4" w:space="0" w:color="auto"/>
              <w:right w:val="single" w:sz="4" w:space="0" w:color="auto"/>
            </w:tcBorders>
            <w:noWrap/>
            <w:vAlign w:val="bottom"/>
            <w:hideMark/>
          </w:tcPr>
          <w:p w14:paraId="1075965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-0.0038</w:t>
            </w:r>
          </w:p>
        </w:tc>
        <w:tc>
          <w:tcPr>
            <w:tcW w:w="682" w:type="dxa"/>
            <w:tcBorders>
              <w:top w:val="nil"/>
              <w:left w:val="nil"/>
              <w:bottom w:val="single" w:sz="4" w:space="0" w:color="auto"/>
              <w:right w:val="single" w:sz="4" w:space="0" w:color="auto"/>
            </w:tcBorders>
            <w:noWrap/>
            <w:vAlign w:val="bottom"/>
            <w:hideMark/>
          </w:tcPr>
          <w:p w14:paraId="0A158F3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7824751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0.0068</w:t>
            </w:r>
          </w:p>
        </w:tc>
        <w:tc>
          <w:tcPr>
            <w:tcW w:w="682" w:type="dxa"/>
            <w:tcBorders>
              <w:top w:val="nil"/>
              <w:left w:val="nil"/>
              <w:bottom w:val="single" w:sz="4" w:space="0" w:color="auto"/>
              <w:right w:val="single" w:sz="4" w:space="0" w:color="auto"/>
            </w:tcBorders>
            <w:noWrap/>
            <w:vAlign w:val="bottom"/>
            <w:hideMark/>
          </w:tcPr>
          <w:p w14:paraId="29ABF49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-0.0184</w:t>
            </w:r>
          </w:p>
        </w:tc>
        <w:tc>
          <w:tcPr>
            <w:tcW w:w="682" w:type="dxa"/>
            <w:tcBorders>
              <w:top w:val="nil"/>
              <w:left w:val="nil"/>
              <w:bottom w:val="single" w:sz="4" w:space="0" w:color="auto"/>
              <w:right w:val="single" w:sz="4" w:space="0" w:color="auto"/>
            </w:tcBorders>
            <w:noWrap/>
            <w:vAlign w:val="bottom"/>
            <w:hideMark/>
          </w:tcPr>
          <w:p w14:paraId="44D29EB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-0.0110</w:t>
            </w:r>
          </w:p>
        </w:tc>
        <w:tc>
          <w:tcPr>
            <w:tcW w:w="682" w:type="dxa"/>
            <w:tcBorders>
              <w:top w:val="nil"/>
              <w:left w:val="nil"/>
              <w:bottom w:val="single" w:sz="4" w:space="0" w:color="auto"/>
              <w:right w:val="single" w:sz="4" w:space="0" w:color="auto"/>
            </w:tcBorders>
            <w:noWrap/>
            <w:vAlign w:val="bottom"/>
            <w:hideMark/>
          </w:tcPr>
          <w:p w14:paraId="5F1FC13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682" w:type="dxa"/>
            <w:tcBorders>
              <w:top w:val="nil"/>
              <w:left w:val="nil"/>
              <w:bottom w:val="single" w:sz="4" w:space="0" w:color="auto"/>
              <w:right w:val="single" w:sz="4" w:space="0" w:color="auto"/>
            </w:tcBorders>
            <w:noWrap/>
            <w:vAlign w:val="bottom"/>
            <w:hideMark/>
          </w:tcPr>
          <w:p w14:paraId="6044936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-0.0151</w:t>
            </w:r>
          </w:p>
        </w:tc>
        <w:tc>
          <w:tcPr>
            <w:tcW w:w="682" w:type="dxa"/>
            <w:tcBorders>
              <w:top w:val="nil"/>
              <w:left w:val="nil"/>
              <w:bottom w:val="single" w:sz="4" w:space="0" w:color="auto"/>
              <w:right w:val="single" w:sz="4" w:space="0" w:color="auto"/>
            </w:tcBorders>
            <w:noWrap/>
            <w:vAlign w:val="bottom"/>
            <w:hideMark/>
          </w:tcPr>
          <w:p w14:paraId="41D6CAC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-0.0055</w:t>
            </w:r>
          </w:p>
        </w:tc>
        <w:tc>
          <w:tcPr>
            <w:tcW w:w="682" w:type="dxa"/>
            <w:tcBorders>
              <w:top w:val="nil"/>
              <w:left w:val="nil"/>
              <w:bottom w:val="single" w:sz="4" w:space="0" w:color="auto"/>
              <w:right w:val="single" w:sz="4" w:space="0" w:color="auto"/>
            </w:tcBorders>
            <w:noWrap/>
            <w:vAlign w:val="bottom"/>
            <w:hideMark/>
          </w:tcPr>
          <w:p w14:paraId="682D11C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-0.0141</w:t>
            </w:r>
          </w:p>
        </w:tc>
        <w:tc>
          <w:tcPr>
            <w:tcW w:w="682" w:type="dxa"/>
            <w:tcBorders>
              <w:top w:val="nil"/>
              <w:left w:val="nil"/>
              <w:bottom w:val="single" w:sz="4" w:space="0" w:color="auto"/>
              <w:right w:val="single" w:sz="4" w:space="0" w:color="auto"/>
            </w:tcBorders>
            <w:noWrap/>
            <w:vAlign w:val="bottom"/>
            <w:hideMark/>
          </w:tcPr>
          <w:p w14:paraId="240FB39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0.0074</w:t>
            </w:r>
          </w:p>
        </w:tc>
        <w:tc>
          <w:tcPr>
            <w:tcW w:w="682" w:type="dxa"/>
            <w:tcBorders>
              <w:top w:val="nil"/>
              <w:left w:val="nil"/>
              <w:bottom w:val="single" w:sz="4" w:space="0" w:color="auto"/>
              <w:right w:val="single" w:sz="4" w:space="0" w:color="auto"/>
            </w:tcBorders>
            <w:noWrap/>
            <w:vAlign w:val="bottom"/>
            <w:hideMark/>
          </w:tcPr>
          <w:p w14:paraId="09699FD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0.0031</w:t>
            </w:r>
          </w:p>
        </w:tc>
        <w:tc>
          <w:tcPr>
            <w:tcW w:w="682" w:type="dxa"/>
            <w:tcBorders>
              <w:top w:val="nil"/>
              <w:left w:val="nil"/>
              <w:bottom w:val="single" w:sz="4" w:space="0" w:color="auto"/>
              <w:right w:val="single" w:sz="4" w:space="0" w:color="auto"/>
            </w:tcBorders>
            <w:noWrap/>
            <w:vAlign w:val="bottom"/>
            <w:hideMark/>
          </w:tcPr>
          <w:p w14:paraId="3424E759"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0.8519</w:t>
            </w:r>
          </w:p>
        </w:tc>
        <w:tc>
          <w:tcPr>
            <w:tcW w:w="682" w:type="dxa"/>
            <w:tcBorders>
              <w:top w:val="nil"/>
              <w:left w:val="nil"/>
              <w:bottom w:val="single" w:sz="4" w:space="0" w:color="auto"/>
              <w:right w:val="single" w:sz="4" w:space="0" w:color="auto"/>
            </w:tcBorders>
            <w:noWrap/>
            <w:vAlign w:val="bottom"/>
            <w:hideMark/>
          </w:tcPr>
          <w:p w14:paraId="06CC13A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-0.6162</w:t>
            </w:r>
          </w:p>
        </w:tc>
        <w:tc>
          <w:tcPr>
            <w:tcW w:w="682" w:type="dxa"/>
            <w:tcBorders>
              <w:top w:val="nil"/>
              <w:left w:val="nil"/>
              <w:bottom w:val="single" w:sz="4" w:space="0" w:color="auto"/>
              <w:right w:val="single" w:sz="4" w:space="0" w:color="auto"/>
            </w:tcBorders>
            <w:noWrap/>
            <w:vAlign w:val="bottom"/>
            <w:hideMark/>
          </w:tcPr>
          <w:p w14:paraId="5E1BC59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-0.0155</w:t>
            </w:r>
          </w:p>
        </w:tc>
        <w:tc>
          <w:tcPr>
            <w:tcW w:w="733" w:type="dxa"/>
            <w:tcBorders>
              <w:top w:val="nil"/>
              <w:left w:val="nil"/>
              <w:bottom w:val="single" w:sz="4" w:space="0" w:color="auto"/>
              <w:right w:val="single" w:sz="4" w:space="0" w:color="auto"/>
            </w:tcBorders>
            <w:vAlign w:val="center"/>
          </w:tcPr>
          <w:p w14:paraId="6A78015A"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0.8520</w:t>
            </w:r>
          </w:p>
        </w:tc>
      </w:tr>
      <w:tr w:rsidR="006C7EA6" w:rsidRPr="008009E0" w14:paraId="07781B03"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509110B8"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Harvest index</w:t>
            </w:r>
          </w:p>
        </w:tc>
        <w:tc>
          <w:tcPr>
            <w:tcW w:w="683" w:type="dxa"/>
            <w:tcBorders>
              <w:top w:val="nil"/>
              <w:left w:val="nil"/>
              <w:bottom w:val="single" w:sz="4" w:space="0" w:color="auto"/>
              <w:right w:val="single" w:sz="4" w:space="0" w:color="auto"/>
            </w:tcBorders>
            <w:noWrap/>
            <w:vAlign w:val="bottom"/>
            <w:hideMark/>
          </w:tcPr>
          <w:p w14:paraId="683B4A18"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0.0013</w:t>
            </w:r>
          </w:p>
        </w:tc>
        <w:tc>
          <w:tcPr>
            <w:tcW w:w="683" w:type="dxa"/>
            <w:tcBorders>
              <w:top w:val="nil"/>
              <w:left w:val="nil"/>
              <w:bottom w:val="single" w:sz="4" w:space="0" w:color="auto"/>
              <w:right w:val="single" w:sz="4" w:space="0" w:color="auto"/>
            </w:tcBorders>
            <w:noWrap/>
            <w:vAlign w:val="bottom"/>
            <w:hideMark/>
          </w:tcPr>
          <w:p w14:paraId="45966019"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-0.0105</w:t>
            </w:r>
          </w:p>
        </w:tc>
        <w:tc>
          <w:tcPr>
            <w:tcW w:w="683" w:type="dxa"/>
            <w:tcBorders>
              <w:top w:val="nil"/>
              <w:left w:val="nil"/>
              <w:bottom w:val="single" w:sz="4" w:space="0" w:color="auto"/>
              <w:right w:val="single" w:sz="4" w:space="0" w:color="auto"/>
            </w:tcBorders>
            <w:noWrap/>
            <w:vAlign w:val="bottom"/>
            <w:hideMark/>
          </w:tcPr>
          <w:p w14:paraId="34F16FB5"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0.0008</w:t>
            </w:r>
          </w:p>
        </w:tc>
        <w:tc>
          <w:tcPr>
            <w:tcW w:w="682" w:type="dxa"/>
            <w:tcBorders>
              <w:top w:val="nil"/>
              <w:left w:val="nil"/>
              <w:bottom w:val="single" w:sz="4" w:space="0" w:color="auto"/>
              <w:right w:val="single" w:sz="4" w:space="0" w:color="auto"/>
            </w:tcBorders>
            <w:noWrap/>
            <w:vAlign w:val="bottom"/>
            <w:hideMark/>
          </w:tcPr>
          <w:p w14:paraId="2D573751"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-0.0028</w:t>
            </w:r>
          </w:p>
        </w:tc>
        <w:tc>
          <w:tcPr>
            <w:tcW w:w="682" w:type="dxa"/>
            <w:tcBorders>
              <w:top w:val="nil"/>
              <w:left w:val="nil"/>
              <w:bottom w:val="single" w:sz="4" w:space="0" w:color="auto"/>
              <w:right w:val="single" w:sz="4" w:space="0" w:color="auto"/>
            </w:tcBorders>
            <w:noWrap/>
            <w:vAlign w:val="bottom"/>
            <w:hideMark/>
          </w:tcPr>
          <w:p w14:paraId="05F1D99F"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2" w:type="dxa"/>
            <w:tcBorders>
              <w:top w:val="nil"/>
              <w:left w:val="nil"/>
              <w:bottom w:val="single" w:sz="4" w:space="0" w:color="auto"/>
              <w:right w:val="single" w:sz="4" w:space="0" w:color="auto"/>
            </w:tcBorders>
            <w:noWrap/>
            <w:vAlign w:val="bottom"/>
            <w:hideMark/>
          </w:tcPr>
          <w:p w14:paraId="2A366F45"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2" w:type="dxa"/>
            <w:tcBorders>
              <w:top w:val="nil"/>
              <w:left w:val="nil"/>
              <w:bottom w:val="single" w:sz="4" w:space="0" w:color="auto"/>
              <w:right w:val="single" w:sz="4" w:space="0" w:color="auto"/>
            </w:tcBorders>
            <w:noWrap/>
            <w:vAlign w:val="bottom"/>
            <w:hideMark/>
          </w:tcPr>
          <w:p w14:paraId="055780FD"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0.0031</w:t>
            </w:r>
          </w:p>
        </w:tc>
        <w:tc>
          <w:tcPr>
            <w:tcW w:w="682" w:type="dxa"/>
            <w:tcBorders>
              <w:top w:val="nil"/>
              <w:left w:val="nil"/>
              <w:bottom w:val="single" w:sz="4" w:space="0" w:color="auto"/>
              <w:right w:val="single" w:sz="4" w:space="0" w:color="auto"/>
            </w:tcBorders>
            <w:noWrap/>
            <w:vAlign w:val="bottom"/>
            <w:hideMark/>
          </w:tcPr>
          <w:p w14:paraId="08FC1200"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0.0011</w:t>
            </w:r>
          </w:p>
        </w:tc>
        <w:tc>
          <w:tcPr>
            <w:tcW w:w="682" w:type="dxa"/>
            <w:tcBorders>
              <w:top w:val="nil"/>
              <w:left w:val="nil"/>
              <w:bottom w:val="single" w:sz="4" w:space="0" w:color="auto"/>
              <w:right w:val="single" w:sz="4" w:space="0" w:color="auto"/>
            </w:tcBorders>
            <w:noWrap/>
            <w:vAlign w:val="bottom"/>
            <w:hideMark/>
          </w:tcPr>
          <w:p w14:paraId="494B444B"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0.0005</w:t>
            </w:r>
          </w:p>
        </w:tc>
        <w:tc>
          <w:tcPr>
            <w:tcW w:w="682" w:type="dxa"/>
            <w:tcBorders>
              <w:top w:val="nil"/>
              <w:left w:val="nil"/>
              <w:bottom w:val="single" w:sz="4" w:space="0" w:color="auto"/>
              <w:right w:val="single" w:sz="4" w:space="0" w:color="auto"/>
            </w:tcBorders>
            <w:noWrap/>
            <w:vAlign w:val="bottom"/>
            <w:hideMark/>
          </w:tcPr>
          <w:p w14:paraId="6787D739"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0.0122</w:t>
            </w:r>
          </w:p>
        </w:tc>
        <w:tc>
          <w:tcPr>
            <w:tcW w:w="682" w:type="dxa"/>
            <w:tcBorders>
              <w:top w:val="nil"/>
              <w:left w:val="nil"/>
              <w:bottom w:val="single" w:sz="4" w:space="0" w:color="auto"/>
              <w:right w:val="single" w:sz="4" w:space="0" w:color="auto"/>
            </w:tcBorders>
            <w:noWrap/>
            <w:vAlign w:val="bottom"/>
            <w:hideMark/>
          </w:tcPr>
          <w:p w14:paraId="615887B6"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-0.0040</w:t>
            </w:r>
          </w:p>
        </w:tc>
        <w:tc>
          <w:tcPr>
            <w:tcW w:w="682" w:type="dxa"/>
            <w:tcBorders>
              <w:top w:val="nil"/>
              <w:left w:val="nil"/>
              <w:bottom w:val="single" w:sz="4" w:space="0" w:color="auto"/>
              <w:right w:val="single" w:sz="4" w:space="0" w:color="auto"/>
            </w:tcBorders>
            <w:noWrap/>
            <w:vAlign w:val="bottom"/>
            <w:hideMark/>
          </w:tcPr>
          <w:p w14:paraId="1C5B4170"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0.0107</w:t>
            </w:r>
          </w:p>
        </w:tc>
        <w:tc>
          <w:tcPr>
            <w:tcW w:w="682" w:type="dxa"/>
            <w:tcBorders>
              <w:top w:val="nil"/>
              <w:left w:val="nil"/>
              <w:bottom w:val="single" w:sz="4" w:space="0" w:color="auto"/>
              <w:right w:val="single" w:sz="4" w:space="0" w:color="auto"/>
            </w:tcBorders>
            <w:noWrap/>
            <w:vAlign w:val="bottom"/>
            <w:hideMark/>
          </w:tcPr>
          <w:p w14:paraId="73EA23E0"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2" w:type="dxa"/>
            <w:tcBorders>
              <w:top w:val="nil"/>
              <w:left w:val="nil"/>
              <w:bottom w:val="single" w:sz="4" w:space="0" w:color="auto"/>
              <w:right w:val="single" w:sz="4" w:space="0" w:color="auto"/>
            </w:tcBorders>
            <w:noWrap/>
            <w:vAlign w:val="bottom"/>
            <w:hideMark/>
          </w:tcPr>
          <w:p w14:paraId="786F3F6F"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-0.0128</w:t>
            </w:r>
          </w:p>
        </w:tc>
        <w:tc>
          <w:tcPr>
            <w:tcW w:w="682" w:type="dxa"/>
            <w:tcBorders>
              <w:top w:val="nil"/>
              <w:left w:val="nil"/>
              <w:bottom w:val="single" w:sz="4" w:space="0" w:color="auto"/>
              <w:right w:val="single" w:sz="4" w:space="0" w:color="auto"/>
            </w:tcBorders>
            <w:noWrap/>
            <w:vAlign w:val="bottom"/>
            <w:hideMark/>
          </w:tcPr>
          <w:p w14:paraId="5EE1774A"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-0.4493</w:t>
            </w:r>
          </w:p>
        </w:tc>
        <w:tc>
          <w:tcPr>
            <w:tcW w:w="682" w:type="dxa"/>
            <w:tcBorders>
              <w:top w:val="nil"/>
              <w:left w:val="nil"/>
              <w:bottom w:val="single" w:sz="4" w:space="0" w:color="auto"/>
              <w:right w:val="single" w:sz="4" w:space="0" w:color="auto"/>
            </w:tcBorders>
            <w:noWrap/>
            <w:vAlign w:val="bottom"/>
            <w:hideMark/>
          </w:tcPr>
          <w:p w14:paraId="0AAA365D" w14:textId="77777777" w:rsidR="006C7EA6" w:rsidRPr="006325A9" w:rsidRDefault="006C7EA6" w:rsidP="006C7EA6">
            <w:pPr>
              <w:spacing w:after="0" w:line="240" w:lineRule="auto"/>
              <w:jc w:val="right"/>
              <w:rPr>
                <w:rFonts w:ascii="Times New Roman" w:eastAsia="Times New Roman" w:hAnsi="Times New Roman" w:cs="Times New Roman"/>
                <w:b/>
                <w:color w:val="000000" w:themeColor="text1"/>
                <w:sz w:val="16"/>
                <w:szCs w:val="16"/>
                <w:lang w:eastAsia="en-GB"/>
              </w:rPr>
            </w:pPr>
            <w:commentRangeStart w:id="66"/>
            <w:r w:rsidRPr="006325A9">
              <w:rPr>
                <w:rFonts w:ascii="Times New Roman" w:eastAsia="Times New Roman" w:hAnsi="Times New Roman" w:cs="Times New Roman"/>
                <w:b/>
                <w:color w:val="000000" w:themeColor="text1"/>
                <w:sz w:val="16"/>
                <w:szCs w:val="16"/>
                <w:lang w:eastAsia="en-GB"/>
              </w:rPr>
              <w:t>1.1682</w:t>
            </w:r>
            <w:commentRangeEnd w:id="66"/>
            <w:r w:rsidR="00E62082">
              <w:rPr>
                <w:rStyle w:val="CommentReference"/>
              </w:rPr>
              <w:commentReference w:id="66"/>
            </w:r>
          </w:p>
        </w:tc>
        <w:tc>
          <w:tcPr>
            <w:tcW w:w="682" w:type="dxa"/>
            <w:tcBorders>
              <w:top w:val="nil"/>
              <w:left w:val="nil"/>
              <w:bottom w:val="single" w:sz="4" w:space="0" w:color="auto"/>
              <w:right w:val="single" w:sz="4" w:space="0" w:color="auto"/>
            </w:tcBorders>
            <w:noWrap/>
            <w:vAlign w:val="bottom"/>
            <w:hideMark/>
          </w:tcPr>
          <w:p w14:paraId="3EF45784"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733" w:type="dxa"/>
            <w:tcBorders>
              <w:top w:val="nil"/>
              <w:left w:val="nil"/>
              <w:bottom w:val="single" w:sz="4" w:space="0" w:color="auto"/>
              <w:right w:val="single" w:sz="4" w:space="0" w:color="auto"/>
            </w:tcBorders>
            <w:vAlign w:val="center"/>
          </w:tcPr>
          <w:p w14:paraId="3ECE329A"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1.1680</w:t>
            </w:r>
          </w:p>
        </w:tc>
      </w:tr>
      <w:tr w:rsidR="006C7EA6" w:rsidRPr="008009E0" w14:paraId="3E287C57"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25B0E622"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Seed yield per plant</w:t>
            </w:r>
          </w:p>
        </w:tc>
        <w:tc>
          <w:tcPr>
            <w:tcW w:w="683" w:type="dxa"/>
            <w:tcBorders>
              <w:top w:val="nil"/>
              <w:left w:val="nil"/>
              <w:bottom w:val="single" w:sz="4" w:space="0" w:color="auto"/>
              <w:right w:val="single" w:sz="4" w:space="0" w:color="auto"/>
            </w:tcBorders>
            <w:noWrap/>
            <w:vAlign w:val="bottom"/>
            <w:hideMark/>
          </w:tcPr>
          <w:p w14:paraId="0E7967FE"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0.0022</w:t>
            </w:r>
          </w:p>
        </w:tc>
        <w:tc>
          <w:tcPr>
            <w:tcW w:w="683" w:type="dxa"/>
            <w:tcBorders>
              <w:top w:val="nil"/>
              <w:left w:val="nil"/>
              <w:bottom w:val="single" w:sz="4" w:space="0" w:color="auto"/>
              <w:right w:val="single" w:sz="4" w:space="0" w:color="auto"/>
            </w:tcBorders>
            <w:noWrap/>
            <w:vAlign w:val="bottom"/>
            <w:hideMark/>
          </w:tcPr>
          <w:p w14:paraId="6297333E"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0.0224</w:t>
            </w:r>
          </w:p>
        </w:tc>
        <w:tc>
          <w:tcPr>
            <w:tcW w:w="683" w:type="dxa"/>
            <w:tcBorders>
              <w:top w:val="nil"/>
              <w:left w:val="nil"/>
              <w:bottom w:val="single" w:sz="4" w:space="0" w:color="auto"/>
              <w:right w:val="single" w:sz="4" w:space="0" w:color="auto"/>
            </w:tcBorders>
            <w:noWrap/>
            <w:vAlign w:val="bottom"/>
            <w:hideMark/>
          </w:tcPr>
          <w:p w14:paraId="5D95C5A9"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55CCD310"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-0.0060</w:t>
            </w:r>
          </w:p>
        </w:tc>
        <w:tc>
          <w:tcPr>
            <w:tcW w:w="682" w:type="dxa"/>
            <w:tcBorders>
              <w:top w:val="nil"/>
              <w:left w:val="nil"/>
              <w:bottom w:val="single" w:sz="4" w:space="0" w:color="auto"/>
              <w:right w:val="single" w:sz="4" w:space="0" w:color="auto"/>
            </w:tcBorders>
            <w:noWrap/>
            <w:vAlign w:val="bottom"/>
            <w:hideMark/>
          </w:tcPr>
          <w:p w14:paraId="2DC9F184"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0.0051</w:t>
            </w:r>
          </w:p>
        </w:tc>
        <w:tc>
          <w:tcPr>
            <w:tcW w:w="682" w:type="dxa"/>
            <w:tcBorders>
              <w:top w:val="nil"/>
              <w:left w:val="nil"/>
              <w:bottom w:val="single" w:sz="4" w:space="0" w:color="auto"/>
              <w:right w:val="single" w:sz="4" w:space="0" w:color="auto"/>
            </w:tcBorders>
            <w:noWrap/>
            <w:vAlign w:val="bottom"/>
            <w:hideMark/>
          </w:tcPr>
          <w:p w14:paraId="37433397"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0.0050</w:t>
            </w:r>
          </w:p>
        </w:tc>
        <w:tc>
          <w:tcPr>
            <w:tcW w:w="682" w:type="dxa"/>
            <w:tcBorders>
              <w:top w:val="nil"/>
              <w:left w:val="nil"/>
              <w:bottom w:val="single" w:sz="4" w:space="0" w:color="auto"/>
              <w:right w:val="single" w:sz="4" w:space="0" w:color="auto"/>
            </w:tcBorders>
            <w:noWrap/>
            <w:vAlign w:val="bottom"/>
            <w:hideMark/>
          </w:tcPr>
          <w:p w14:paraId="281EEB25"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-0.0162</w:t>
            </w:r>
          </w:p>
        </w:tc>
        <w:tc>
          <w:tcPr>
            <w:tcW w:w="682" w:type="dxa"/>
            <w:tcBorders>
              <w:top w:val="nil"/>
              <w:left w:val="nil"/>
              <w:bottom w:val="single" w:sz="4" w:space="0" w:color="auto"/>
              <w:right w:val="single" w:sz="4" w:space="0" w:color="auto"/>
            </w:tcBorders>
            <w:noWrap/>
            <w:vAlign w:val="bottom"/>
            <w:hideMark/>
          </w:tcPr>
          <w:p w14:paraId="452FA243"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-0.0093</w:t>
            </w:r>
          </w:p>
        </w:tc>
        <w:tc>
          <w:tcPr>
            <w:tcW w:w="682" w:type="dxa"/>
            <w:tcBorders>
              <w:top w:val="nil"/>
              <w:left w:val="nil"/>
              <w:bottom w:val="single" w:sz="4" w:space="0" w:color="auto"/>
              <w:right w:val="single" w:sz="4" w:space="0" w:color="auto"/>
            </w:tcBorders>
            <w:noWrap/>
            <w:vAlign w:val="bottom"/>
            <w:hideMark/>
          </w:tcPr>
          <w:p w14:paraId="4F70CA8B"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2" w:type="dxa"/>
            <w:tcBorders>
              <w:top w:val="nil"/>
              <w:left w:val="nil"/>
              <w:bottom w:val="single" w:sz="4" w:space="0" w:color="auto"/>
              <w:right w:val="single" w:sz="4" w:space="0" w:color="auto"/>
            </w:tcBorders>
            <w:noWrap/>
            <w:vAlign w:val="bottom"/>
            <w:hideMark/>
          </w:tcPr>
          <w:p w14:paraId="3517070C"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0.0057</w:t>
            </w:r>
          </w:p>
        </w:tc>
        <w:tc>
          <w:tcPr>
            <w:tcW w:w="682" w:type="dxa"/>
            <w:tcBorders>
              <w:top w:val="nil"/>
              <w:left w:val="nil"/>
              <w:bottom w:val="single" w:sz="4" w:space="0" w:color="auto"/>
              <w:right w:val="single" w:sz="4" w:space="0" w:color="auto"/>
            </w:tcBorders>
            <w:noWrap/>
            <w:vAlign w:val="bottom"/>
            <w:hideMark/>
          </w:tcPr>
          <w:p w14:paraId="4F7614F3"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0.0050</w:t>
            </w:r>
          </w:p>
        </w:tc>
        <w:tc>
          <w:tcPr>
            <w:tcW w:w="682" w:type="dxa"/>
            <w:tcBorders>
              <w:top w:val="nil"/>
              <w:left w:val="nil"/>
              <w:bottom w:val="single" w:sz="4" w:space="0" w:color="auto"/>
              <w:right w:val="single" w:sz="4" w:space="0" w:color="auto"/>
            </w:tcBorders>
            <w:noWrap/>
            <w:vAlign w:val="bottom"/>
            <w:hideMark/>
          </w:tcPr>
          <w:p w14:paraId="000E93F6"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0.0241</w:t>
            </w:r>
          </w:p>
        </w:tc>
        <w:tc>
          <w:tcPr>
            <w:tcW w:w="682" w:type="dxa"/>
            <w:tcBorders>
              <w:top w:val="nil"/>
              <w:left w:val="nil"/>
              <w:bottom w:val="single" w:sz="4" w:space="0" w:color="auto"/>
              <w:right w:val="single" w:sz="4" w:space="0" w:color="auto"/>
            </w:tcBorders>
            <w:noWrap/>
            <w:vAlign w:val="bottom"/>
            <w:hideMark/>
          </w:tcPr>
          <w:p w14:paraId="4A4EE423"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0.0104</w:t>
            </w:r>
          </w:p>
        </w:tc>
        <w:tc>
          <w:tcPr>
            <w:tcW w:w="682" w:type="dxa"/>
            <w:tcBorders>
              <w:top w:val="nil"/>
              <w:left w:val="nil"/>
              <w:bottom w:val="single" w:sz="4" w:space="0" w:color="auto"/>
              <w:right w:val="single" w:sz="4" w:space="0" w:color="auto"/>
            </w:tcBorders>
            <w:noWrap/>
            <w:vAlign w:val="bottom"/>
            <w:hideMark/>
          </w:tcPr>
          <w:p w14:paraId="4F92ED27"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0.0003</w:t>
            </w:r>
          </w:p>
        </w:tc>
        <w:tc>
          <w:tcPr>
            <w:tcW w:w="682" w:type="dxa"/>
            <w:tcBorders>
              <w:top w:val="nil"/>
              <w:left w:val="nil"/>
              <w:bottom w:val="single" w:sz="4" w:space="0" w:color="auto"/>
              <w:right w:val="single" w:sz="4" w:space="0" w:color="auto"/>
            </w:tcBorders>
            <w:noWrap/>
            <w:vAlign w:val="bottom"/>
            <w:hideMark/>
          </w:tcPr>
          <w:p w14:paraId="52A0E1DC"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0.2214</w:t>
            </w:r>
          </w:p>
        </w:tc>
        <w:tc>
          <w:tcPr>
            <w:tcW w:w="682" w:type="dxa"/>
            <w:tcBorders>
              <w:top w:val="nil"/>
              <w:left w:val="nil"/>
              <w:bottom w:val="single" w:sz="4" w:space="0" w:color="auto"/>
              <w:right w:val="single" w:sz="4" w:space="0" w:color="auto"/>
            </w:tcBorders>
            <w:noWrap/>
            <w:vAlign w:val="bottom"/>
            <w:hideMark/>
          </w:tcPr>
          <w:p w14:paraId="010595F5"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-0.0132</w:t>
            </w:r>
          </w:p>
        </w:tc>
        <w:tc>
          <w:tcPr>
            <w:tcW w:w="682" w:type="dxa"/>
            <w:tcBorders>
              <w:top w:val="nil"/>
              <w:left w:val="nil"/>
              <w:bottom w:val="single" w:sz="4" w:space="0" w:color="auto"/>
              <w:right w:val="single" w:sz="4" w:space="0" w:color="auto"/>
            </w:tcBorders>
            <w:noWrap/>
            <w:vAlign w:val="bottom"/>
            <w:hideMark/>
          </w:tcPr>
          <w:p w14:paraId="4E569419" w14:textId="77777777" w:rsidR="006C7EA6" w:rsidRPr="006325A9" w:rsidRDefault="006C7EA6" w:rsidP="006C7EA6">
            <w:pPr>
              <w:spacing w:after="0" w:line="240" w:lineRule="auto"/>
              <w:jc w:val="right"/>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-0.0597</w:t>
            </w:r>
          </w:p>
        </w:tc>
        <w:tc>
          <w:tcPr>
            <w:tcW w:w="733" w:type="dxa"/>
            <w:tcBorders>
              <w:top w:val="nil"/>
              <w:left w:val="nil"/>
              <w:bottom w:val="single" w:sz="4" w:space="0" w:color="auto"/>
              <w:right w:val="single" w:sz="4" w:space="0" w:color="auto"/>
            </w:tcBorders>
            <w:vAlign w:val="center"/>
          </w:tcPr>
          <w:p w14:paraId="6A7C507B"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-0.0600</w:t>
            </w:r>
          </w:p>
        </w:tc>
      </w:tr>
    </w:tbl>
    <w:p w14:paraId="0A6CD4A7" w14:textId="35F3E635" w:rsidR="0093293A" w:rsidRPr="009B54A0" w:rsidRDefault="00B56B96" w:rsidP="0093293A">
      <w:pPr>
        <w:spacing w:after="0" w:line="240" w:lineRule="auto"/>
        <w:rPr>
          <w:rFonts w:ascii="Times New Roman" w:hAnsi="Times New Roman" w:cs="Times New Roman"/>
          <w:b/>
          <w:bCs/>
          <w:color w:val="000000" w:themeColor="text1"/>
          <w:sz w:val="24"/>
          <w:szCs w:val="24"/>
        </w:rPr>
        <w:sectPr w:rsidR="0093293A" w:rsidRPr="009B54A0" w:rsidSect="006C7EA6">
          <w:pgSz w:w="15840" w:h="12240" w:orient="landscape"/>
          <w:pgMar w:top="1440" w:right="1440" w:bottom="1440" w:left="1440" w:header="720" w:footer="720" w:gutter="0"/>
          <w:cols w:space="720"/>
          <w:docGrid w:linePitch="360"/>
        </w:sectPr>
      </w:pPr>
      <w:r>
        <w:rPr>
          <w:rFonts w:ascii="Times New Roman" w:hAnsi="Times New Roman" w:cs="Times New Roman"/>
          <w:b/>
          <w:bCs/>
          <w:sz w:val="24"/>
          <w:szCs w:val="24"/>
        </w:rPr>
        <w:t xml:space="preserve"> </w:t>
      </w:r>
      <w:r w:rsidRPr="009B54A0">
        <w:rPr>
          <w:rFonts w:ascii="Times New Roman" w:hAnsi="Times New Roman" w:cs="Times New Roman"/>
          <w:b/>
          <w:bCs/>
          <w:sz w:val="24"/>
          <w:szCs w:val="24"/>
        </w:rPr>
        <w:t xml:space="preserve">Table no: 6. </w:t>
      </w:r>
      <w:r w:rsidR="00090FEE" w:rsidRPr="009B54A0">
        <w:rPr>
          <w:rFonts w:ascii="Times New Roman" w:hAnsi="Times New Roman" w:cs="Times New Roman"/>
          <w:b/>
          <w:bCs/>
          <w:sz w:val="24"/>
          <w:szCs w:val="24"/>
        </w:rPr>
        <w:t xml:space="preserve">Phenotypic Path Analysis </w:t>
      </w:r>
      <w:r w:rsidR="00090FEE" w:rsidRPr="009B54A0">
        <w:rPr>
          <w:rFonts w:ascii="Times New Roman" w:hAnsi="Times New Roman" w:cs="Times New Roman"/>
          <w:b/>
          <w:bCs/>
          <w:color w:val="000000" w:themeColor="text1"/>
          <w:sz w:val="24"/>
          <w:szCs w:val="24"/>
        </w:rPr>
        <w:t>of different eighteen characters of oat gen</w:t>
      </w:r>
      <w:r w:rsidR="0093293A" w:rsidRPr="009B54A0">
        <w:rPr>
          <w:rFonts w:ascii="Times New Roman" w:hAnsi="Times New Roman" w:cs="Times New Roman"/>
          <w:b/>
          <w:bCs/>
          <w:color w:val="000000" w:themeColor="text1"/>
          <w:sz w:val="24"/>
          <w:szCs w:val="24"/>
        </w:rPr>
        <w:t>otype</w:t>
      </w:r>
      <w:r w:rsidR="009B54A0">
        <w:rPr>
          <w:rFonts w:ascii="Times New Roman" w:hAnsi="Times New Roman" w:cs="Times New Roman"/>
          <w:b/>
          <w:bCs/>
          <w:color w:val="000000" w:themeColor="text1"/>
          <w:sz w:val="24"/>
          <w:szCs w:val="24"/>
        </w:rPr>
        <w:t>s</w:t>
      </w:r>
    </w:p>
    <w:p w14:paraId="1EA1A4CC" w14:textId="77777777" w:rsidR="0084069A" w:rsidRPr="00F252F2" w:rsidRDefault="008328B1" w:rsidP="0084069A">
      <w:pPr>
        <w:spacing w:after="0" w:line="360" w:lineRule="auto"/>
        <w:ind w:right="27"/>
        <w:jc w:val="both"/>
        <w:rPr>
          <w:rFonts w:ascii="Times New Roman" w:hAnsi="Times New Roman" w:cs="Times New Roman"/>
          <w:color w:val="222222"/>
          <w:sz w:val="24"/>
          <w:szCs w:val="24"/>
          <w:shd w:val="clear" w:color="auto" w:fill="FFFFFF"/>
        </w:rPr>
      </w:pPr>
      <w:r>
        <w:rPr>
          <w:rFonts w:ascii="Times New Roman" w:hAnsi="Times New Roman" w:cs="Times New Roman"/>
          <w:b/>
          <w:bCs/>
          <w:sz w:val="24"/>
          <w:szCs w:val="24"/>
        </w:rPr>
        <w:lastRenderedPageBreak/>
        <w:t xml:space="preserve"> </w:t>
      </w:r>
      <w:r w:rsidR="0084069A" w:rsidRPr="007D331E">
        <w:rPr>
          <w:rFonts w:ascii="Times New Roman" w:hAnsi="Times New Roman" w:cs="Times New Roman"/>
          <w:b/>
          <w:bCs/>
          <w:sz w:val="24"/>
          <w:szCs w:val="24"/>
        </w:rPr>
        <w:t>CONCLUSION</w:t>
      </w:r>
    </w:p>
    <w:p w14:paraId="3A3BE580" w14:textId="77777777" w:rsidR="0084069A" w:rsidRDefault="0084069A" w:rsidP="0084069A">
      <w:pPr>
        <w:spacing w:line="360" w:lineRule="auto"/>
        <w:ind w:firstLine="720"/>
        <w:jc w:val="both"/>
        <w:rPr>
          <w:rFonts w:ascii="Times New Roman" w:hAnsi="Times New Roman" w:cs="Times New Roman"/>
          <w:sz w:val="24"/>
          <w:szCs w:val="24"/>
        </w:rPr>
      </w:pPr>
      <w:r w:rsidRPr="0042551D">
        <w:rPr>
          <w:rFonts w:ascii="Times New Roman" w:hAnsi="Times New Roman" w:cs="Times New Roman"/>
          <w:sz w:val="24"/>
          <w:szCs w:val="24"/>
        </w:rPr>
        <w:t>The analysis of variance confirmed the presence of significant genetic diversity among the studied oat genotypes.</w:t>
      </w:r>
      <w:r>
        <w:rPr>
          <w:rFonts w:ascii="Times New Roman" w:hAnsi="Times New Roman" w:cs="Times New Roman"/>
          <w:sz w:val="24"/>
          <w:szCs w:val="24"/>
        </w:rPr>
        <w:t xml:space="preserve"> </w:t>
      </w:r>
      <w:r w:rsidRPr="0042551D">
        <w:rPr>
          <w:rFonts w:ascii="Times New Roman" w:hAnsi="Times New Roman" w:cs="Times New Roman"/>
          <w:sz w:val="24"/>
          <w:szCs w:val="24"/>
        </w:rPr>
        <w:t xml:space="preserve">High GCV, PCV, and heritability with genetic advance for seed yield per plot, seed yield per plant, and biological yield highlight the predominance of additive genetic variance, making these traits suitable for direct selection. Correlation studies indicated that improving biological yield, harvest index, and plant height will positively influence seed yield per plot, whereas excessive </w:t>
      </w:r>
      <w:proofErr w:type="spellStart"/>
      <w:r w:rsidRPr="0042551D">
        <w:rPr>
          <w:rFonts w:ascii="Times New Roman" w:hAnsi="Times New Roman" w:cs="Times New Roman"/>
          <w:sz w:val="24"/>
          <w:szCs w:val="24"/>
        </w:rPr>
        <w:t>tillering</w:t>
      </w:r>
      <w:proofErr w:type="spellEnd"/>
      <w:r w:rsidRPr="0042551D">
        <w:rPr>
          <w:rFonts w:ascii="Times New Roman" w:hAnsi="Times New Roman" w:cs="Times New Roman"/>
          <w:sz w:val="24"/>
          <w:szCs w:val="24"/>
        </w:rPr>
        <w:t xml:space="preserve"> or leaf width might reduce yield</w:t>
      </w:r>
      <w:r w:rsidRPr="007D331E">
        <w:rPr>
          <w:rFonts w:ascii="Times New Roman" w:hAnsi="Times New Roman" w:cs="Times New Roman"/>
          <w:sz w:val="24"/>
          <w:szCs w:val="24"/>
        </w:rPr>
        <w:t>.</w:t>
      </w:r>
      <w:r w:rsidRPr="00E24330">
        <w:rPr>
          <w:rFonts w:ascii="Times New Roman" w:hAnsi="Times New Roman" w:cs="Times New Roman"/>
          <w:sz w:val="24"/>
          <w:szCs w:val="24"/>
        </w:rPr>
        <w:t xml:space="preserve"> Path analysis</w:t>
      </w:r>
      <w:r w:rsidRPr="007D331E">
        <w:rPr>
          <w:rFonts w:ascii="Times New Roman" w:hAnsi="Times New Roman" w:cs="Times New Roman"/>
          <w:sz w:val="24"/>
          <w:szCs w:val="24"/>
        </w:rPr>
        <w:t xml:space="preserve"> identified biological yield and harvest index as the most critical contributors to seed yield, both directly and indirectly, emphasizing their importance in breeding programs.</w:t>
      </w:r>
    </w:p>
    <w:p w14:paraId="0ECD1E16" w14:textId="77777777" w:rsidR="002D5E2E" w:rsidRDefault="002D5E2E" w:rsidP="0084069A">
      <w:pPr>
        <w:spacing w:line="360" w:lineRule="auto"/>
        <w:jc w:val="both"/>
        <w:rPr>
          <w:rFonts w:ascii="Times New Roman" w:hAnsi="Times New Roman" w:cs="Times New Roman"/>
          <w:b/>
          <w:bCs/>
          <w:szCs w:val="24"/>
        </w:rPr>
      </w:pPr>
    </w:p>
    <w:p w14:paraId="265D7BC6" w14:textId="4E00C688" w:rsidR="0084069A" w:rsidRDefault="0084069A" w:rsidP="0084069A">
      <w:pPr>
        <w:spacing w:line="360" w:lineRule="auto"/>
        <w:jc w:val="both"/>
        <w:rPr>
          <w:rFonts w:ascii="Times New Roman" w:hAnsi="Times New Roman" w:cs="Times New Roman"/>
          <w:sz w:val="24"/>
          <w:szCs w:val="24"/>
          <w:lang w:val="en-IN"/>
        </w:rPr>
      </w:pPr>
      <w:r w:rsidRPr="00B04DE2">
        <w:rPr>
          <w:rFonts w:ascii="Times New Roman" w:hAnsi="Times New Roman" w:cs="Times New Roman"/>
          <w:b/>
          <w:bCs/>
          <w:szCs w:val="24"/>
        </w:rPr>
        <w:t>CONFLICTS</w:t>
      </w:r>
      <w:r>
        <w:rPr>
          <w:rFonts w:ascii="Times New Roman" w:hAnsi="Times New Roman" w:cs="Times New Roman"/>
          <w:b/>
          <w:bCs/>
          <w:szCs w:val="24"/>
        </w:rPr>
        <w:t xml:space="preserve"> </w:t>
      </w:r>
      <w:r w:rsidRPr="00B04DE2">
        <w:rPr>
          <w:rFonts w:ascii="Times New Roman" w:hAnsi="Times New Roman" w:cs="Times New Roman"/>
          <w:b/>
          <w:bCs/>
          <w:szCs w:val="24"/>
        </w:rPr>
        <w:t>OF</w:t>
      </w:r>
      <w:r>
        <w:rPr>
          <w:rFonts w:ascii="Times New Roman" w:hAnsi="Times New Roman" w:cs="Times New Roman"/>
          <w:b/>
          <w:bCs/>
          <w:szCs w:val="24"/>
        </w:rPr>
        <w:t xml:space="preserve"> </w:t>
      </w:r>
      <w:r w:rsidRPr="00B04DE2">
        <w:rPr>
          <w:rFonts w:ascii="Times New Roman" w:hAnsi="Times New Roman" w:cs="Times New Roman"/>
          <w:b/>
          <w:bCs/>
          <w:szCs w:val="24"/>
        </w:rPr>
        <w:t>INTEREST</w:t>
      </w:r>
      <w:r>
        <w:rPr>
          <w:rFonts w:ascii="Times New Roman" w:hAnsi="Times New Roman" w:cs="Times New Roman"/>
          <w:b/>
          <w:bCs/>
          <w:szCs w:val="24"/>
        </w:rPr>
        <w:t xml:space="preserve"> </w:t>
      </w:r>
      <w:r w:rsidRPr="00B04DE2">
        <w:rPr>
          <w:rFonts w:ascii="Times New Roman" w:hAnsi="Times New Roman" w:cs="Times New Roman"/>
          <w:b/>
          <w:bCs/>
          <w:szCs w:val="24"/>
        </w:rPr>
        <w:t>STATEMENT</w:t>
      </w:r>
    </w:p>
    <w:p w14:paraId="6B620FD4" w14:textId="77777777" w:rsidR="0084069A" w:rsidRPr="007811F1" w:rsidRDefault="0084069A" w:rsidP="0084069A">
      <w:pPr>
        <w:spacing w:line="360" w:lineRule="auto"/>
        <w:ind w:firstLine="720"/>
        <w:jc w:val="both"/>
        <w:rPr>
          <w:rFonts w:ascii="Times New Roman" w:hAnsi="Times New Roman" w:cs="Times New Roman"/>
          <w:b/>
          <w:bCs/>
          <w:szCs w:val="24"/>
        </w:rPr>
      </w:pPr>
      <w:r w:rsidRPr="00B22735">
        <w:rPr>
          <w:rFonts w:ascii="Times New Roman" w:hAnsi="Times New Roman" w:cs="Times New Roman"/>
          <w:sz w:val="24"/>
          <w:szCs w:val="24"/>
          <w:lang w:val="en-IN"/>
        </w:rPr>
        <w:t>The authors declare that they have no conflicts of interest to disclose. This research was conducted independently without any financial support or external funding.</w:t>
      </w:r>
    </w:p>
    <w:p w14:paraId="3DA84AD1" w14:textId="7FF67518" w:rsidR="0093293A" w:rsidRPr="00490501" w:rsidRDefault="008328B1" w:rsidP="0049050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15F8C" w:rsidRPr="00815F8C">
        <w:rPr>
          <w:rFonts w:ascii="Times New Roman" w:hAnsi="Times New Roman" w:cs="Times New Roman"/>
          <w:b/>
          <w:bCs/>
          <w:sz w:val="24"/>
          <w:szCs w:val="24"/>
        </w:rPr>
        <w:t>REFERENCE</w:t>
      </w:r>
    </w:p>
    <w:p w14:paraId="52FA291E" w14:textId="05780E02" w:rsidR="00EC6A70" w:rsidRDefault="00A741E0" w:rsidP="00A37DA1">
      <w:pPr>
        <w:spacing w:after="0" w:line="360" w:lineRule="auto"/>
        <w:ind w:right="27"/>
        <w:jc w:val="both"/>
        <w:rPr>
          <w:rFonts w:ascii="Times New Roman" w:hAnsi="Times New Roman" w:cs="Times New Roman"/>
          <w:color w:val="222222"/>
          <w:sz w:val="24"/>
          <w:szCs w:val="24"/>
          <w:shd w:val="clear" w:color="auto" w:fill="FFFFFF"/>
        </w:rPr>
      </w:pPr>
      <w:r w:rsidRPr="00A741E0">
        <w:rPr>
          <w:rFonts w:ascii="Times New Roman" w:hAnsi="Times New Roman" w:cs="Times New Roman"/>
          <w:color w:val="222222"/>
          <w:sz w:val="24"/>
          <w:szCs w:val="24"/>
          <w:shd w:val="clear" w:color="auto" w:fill="FFFFFF"/>
        </w:rPr>
        <w:t xml:space="preserve">Anderson, J. W., &amp; Bridges, S. R. (1993). </w:t>
      </w:r>
      <w:proofErr w:type="spellStart"/>
      <w:r w:rsidRPr="00A741E0">
        <w:rPr>
          <w:rFonts w:ascii="Times New Roman" w:hAnsi="Times New Roman" w:cs="Times New Roman"/>
          <w:color w:val="222222"/>
          <w:sz w:val="24"/>
          <w:szCs w:val="24"/>
          <w:shd w:val="clear" w:color="auto" w:fill="FFFFFF"/>
        </w:rPr>
        <w:t>Hypocholesterolemic</w:t>
      </w:r>
      <w:proofErr w:type="spellEnd"/>
      <w:r w:rsidRPr="00A741E0">
        <w:rPr>
          <w:rFonts w:ascii="Times New Roman" w:hAnsi="Times New Roman" w:cs="Times New Roman"/>
          <w:color w:val="222222"/>
          <w:sz w:val="24"/>
          <w:szCs w:val="24"/>
          <w:shd w:val="clear" w:color="auto" w:fill="FFFFFF"/>
        </w:rPr>
        <w:t xml:space="preserve"> effects of oat bran in humans. In P. J. Wood (Ed.), </w:t>
      </w:r>
      <w:r w:rsidRPr="00A741E0">
        <w:rPr>
          <w:rFonts w:ascii="Times New Roman" w:hAnsi="Times New Roman" w:cs="Times New Roman"/>
          <w:i/>
          <w:iCs/>
          <w:color w:val="222222"/>
          <w:sz w:val="24"/>
          <w:szCs w:val="24"/>
          <w:shd w:val="clear" w:color="auto" w:fill="FFFFFF"/>
        </w:rPr>
        <w:t>Oat bran</w:t>
      </w:r>
      <w:r w:rsidRPr="00A741E0">
        <w:rPr>
          <w:rFonts w:ascii="Times New Roman" w:hAnsi="Times New Roman" w:cs="Times New Roman"/>
          <w:color w:val="222222"/>
          <w:sz w:val="24"/>
          <w:szCs w:val="24"/>
          <w:shd w:val="clear" w:color="auto" w:fill="FFFFFF"/>
        </w:rPr>
        <w:t xml:space="preserve"> (pp. 139–157). American Association of Cereal Chemists.</w:t>
      </w:r>
    </w:p>
    <w:p w14:paraId="284FEDF1" w14:textId="77777777" w:rsidR="00A741E0" w:rsidRDefault="00A741E0" w:rsidP="00A37DA1">
      <w:pPr>
        <w:spacing w:after="0" w:line="360" w:lineRule="auto"/>
        <w:ind w:right="27"/>
        <w:jc w:val="both"/>
        <w:rPr>
          <w:rFonts w:ascii="Times New Roman" w:hAnsi="Times New Roman" w:cs="Times New Roman"/>
          <w:color w:val="222222"/>
          <w:sz w:val="24"/>
          <w:szCs w:val="24"/>
          <w:shd w:val="clear" w:color="auto" w:fill="FFFFFF"/>
        </w:rPr>
      </w:pPr>
    </w:p>
    <w:p w14:paraId="2CB509E9" w14:textId="642F60E2"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proofErr w:type="spellStart"/>
      <w:r w:rsidRPr="00897817">
        <w:rPr>
          <w:rFonts w:ascii="Times New Roman" w:hAnsi="Times New Roman" w:cs="Times New Roman"/>
          <w:color w:val="222222"/>
          <w:sz w:val="24"/>
          <w:szCs w:val="24"/>
          <w:shd w:val="clear" w:color="auto" w:fill="FFFFFF"/>
        </w:rPr>
        <w:t>Beyene</w:t>
      </w:r>
      <w:proofErr w:type="spellEnd"/>
      <w:r w:rsidRPr="00897817">
        <w:rPr>
          <w:rFonts w:ascii="Times New Roman" w:hAnsi="Times New Roman" w:cs="Times New Roman"/>
          <w:color w:val="222222"/>
          <w:sz w:val="24"/>
          <w:szCs w:val="24"/>
          <w:shd w:val="clear" w:color="auto" w:fill="FFFFFF"/>
        </w:rPr>
        <w:t xml:space="preserve">, G., Araya, A., </w:t>
      </w:r>
      <w:r w:rsidR="0093235F">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w:t>
      </w:r>
      <w:proofErr w:type="spellStart"/>
      <w:r w:rsidRPr="00897817">
        <w:rPr>
          <w:rFonts w:ascii="Times New Roman" w:hAnsi="Times New Roman" w:cs="Times New Roman"/>
          <w:color w:val="222222"/>
          <w:sz w:val="24"/>
          <w:szCs w:val="24"/>
          <w:shd w:val="clear" w:color="auto" w:fill="FFFFFF"/>
        </w:rPr>
        <w:t>Gebremedhn</w:t>
      </w:r>
      <w:proofErr w:type="spellEnd"/>
      <w:r w:rsidRPr="00897817">
        <w:rPr>
          <w:rFonts w:ascii="Times New Roman" w:hAnsi="Times New Roman" w:cs="Times New Roman"/>
          <w:color w:val="222222"/>
          <w:sz w:val="24"/>
          <w:szCs w:val="24"/>
          <w:shd w:val="clear" w:color="auto" w:fill="FFFFFF"/>
        </w:rPr>
        <w:t>, H. (2015). Evaluation of different oat varieties for fodder</w:t>
      </w:r>
      <w:r w:rsidR="00A37DA1">
        <w:rPr>
          <w:rFonts w:ascii="Times New Roman" w:hAnsi="Times New Roman" w:cs="Times New Roman"/>
          <w:color w:val="222222"/>
          <w:sz w:val="24"/>
          <w:szCs w:val="24"/>
          <w:shd w:val="clear" w:color="auto" w:fill="FFFFFF"/>
        </w:rPr>
        <w:t xml:space="preserve"> </w:t>
      </w:r>
      <w:r w:rsidRPr="00897817">
        <w:rPr>
          <w:rFonts w:ascii="Times New Roman" w:hAnsi="Times New Roman" w:cs="Times New Roman"/>
          <w:color w:val="222222"/>
          <w:sz w:val="24"/>
          <w:szCs w:val="24"/>
          <w:shd w:val="clear" w:color="auto" w:fill="FFFFFF"/>
        </w:rPr>
        <w:t xml:space="preserve">yield and yield-related traits in </w:t>
      </w:r>
      <w:proofErr w:type="spellStart"/>
      <w:r w:rsidRPr="00897817">
        <w:rPr>
          <w:rFonts w:ascii="Times New Roman" w:hAnsi="Times New Roman" w:cs="Times New Roman"/>
          <w:color w:val="222222"/>
          <w:sz w:val="24"/>
          <w:szCs w:val="24"/>
          <w:shd w:val="clear" w:color="auto" w:fill="FFFFFF"/>
        </w:rPr>
        <w:t>Debre</w:t>
      </w:r>
      <w:proofErr w:type="spellEnd"/>
      <w:r w:rsidRPr="00897817">
        <w:rPr>
          <w:rFonts w:ascii="Times New Roman" w:hAnsi="Times New Roman" w:cs="Times New Roman"/>
          <w:color w:val="222222"/>
          <w:sz w:val="24"/>
          <w:szCs w:val="24"/>
          <w:shd w:val="clear" w:color="auto" w:fill="FFFFFF"/>
        </w:rPr>
        <w:t xml:space="preserve"> </w:t>
      </w:r>
      <w:proofErr w:type="spellStart"/>
      <w:r w:rsidRPr="00897817">
        <w:rPr>
          <w:rFonts w:ascii="Times New Roman" w:hAnsi="Times New Roman" w:cs="Times New Roman"/>
          <w:color w:val="222222"/>
          <w:sz w:val="24"/>
          <w:szCs w:val="24"/>
          <w:shd w:val="clear" w:color="auto" w:fill="FFFFFF"/>
        </w:rPr>
        <w:t>Berhan</w:t>
      </w:r>
      <w:proofErr w:type="spellEnd"/>
      <w:r w:rsidRPr="00897817">
        <w:rPr>
          <w:rFonts w:ascii="Times New Roman" w:hAnsi="Times New Roman" w:cs="Times New Roman"/>
          <w:color w:val="222222"/>
          <w:sz w:val="24"/>
          <w:szCs w:val="24"/>
          <w:shd w:val="clear" w:color="auto" w:fill="FFFFFF"/>
        </w:rPr>
        <w:t xml:space="preserve"> area, Central Highlands of Ethiopia. </w:t>
      </w:r>
      <w:r w:rsidRPr="00897817">
        <w:rPr>
          <w:rFonts w:ascii="Times New Roman" w:hAnsi="Times New Roman" w:cs="Times New Roman"/>
          <w:i/>
          <w:iCs/>
          <w:color w:val="222222"/>
          <w:sz w:val="24"/>
          <w:szCs w:val="24"/>
          <w:shd w:val="clear" w:color="auto" w:fill="FFFFFF"/>
        </w:rPr>
        <w:t>Development, 27</w:t>
      </w:r>
      <w:r w:rsidRPr="00897817">
        <w:rPr>
          <w:rFonts w:ascii="Times New Roman" w:hAnsi="Times New Roman" w:cs="Times New Roman"/>
          <w:color w:val="222222"/>
          <w:sz w:val="24"/>
          <w:szCs w:val="24"/>
          <w:shd w:val="clear" w:color="auto" w:fill="FFFFFF"/>
        </w:rPr>
        <w:t>(9), 34–40.</w:t>
      </w:r>
    </w:p>
    <w:p w14:paraId="66905046" w14:textId="52DCAB2F" w:rsidR="0093293A" w:rsidRPr="006275EC"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6275EC">
        <w:rPr>
          <w:rFonts w:ascii="Times New Roman" w:hAnsi="Times New Roman" w:cs="Times New Roman"/>
          <w:color w:val="222222"/>
          <w:sz w:val="24"/>
          <w:szCs w:val="24"/>
          <w:shd w:val="clear" w:color="auto" w:fill="FFFFFF"/>
        </w:rPr>
        <w:t xml:space="preserve">Bind, H., Bharti, B., Pandey, M. K., Kumar, S., </w:t>
      </w:r>
      <w:proofErr w:type="spellStart"/>
      <w:r w:rsidRPr="006275EC">
        <w:rPr>
          <w:rFonts w:ascii="Times New Roman" w:hAnsi="Times New Roman" w:cs="Times New Roman"/>
          <w:color w:val="222222"/>
          <w:sz w:val="24"/>
          <w:szCs w:val="24"/>
          <w:shd w:val="clear" w:color="auto" w:fill="FFFFFF"/>
        </w:rPr>
        <w:t>Vishwanath</w:t>
      </w:r>
      <w:proofErr w:type="spellEnd"/>
      <w:r w:rsidRPr="006275EC">
        <w:rPr>
          <w:rFonts w:ascii="Times New Roman" w:hAnsi="Times New Roman" w:cs="Times New Roman"/>
          <w:color w:val="222222"/>
          <w:sz w:val="24"/>
          <w:szCs w:val="24"/>
          <w:shd w:val="clear" w:color="auto" w:fill="FFFFFF"/>
        </w:rPr>
        <w:t xml:space="preserve">, </w:t>
      </w:r>
      <w:r w:rsidR="0093235F">
        <w:rPr>
          <w:rFonts w:ascii="Times New Roman" w:hAnsi="Times New Roman" w:cs="Times New Roman"/>
          <w:color w:val="222222"/>
          <w:sz w:val="24"/>
          <w:szCs w:val="24"/>
          <w:shd w:val="clear" w:color="auto" w:fill="FFFFFF"/>
        </w:rPr>
        <w:t>and</w:t>
      </w:r>
      <w:r w:rsidRPr="006275EC">
        <w:rPr>
          <w:rFonts w:ascii="Times New Roman" w:hAnsi="Times New Roman" w:cs="Times New Roman"/>
          <w:color w:val="222222"/>
          <w:sz w:val="24"/>
          <w:szCs w:val="24"/>
          <w:shd w:val="clear" w:color="auto" w:fill="FFFFFF"/>
        </w:rPr>
        <w:t xml:space="preserve"> </w:t>
      </w:r>
      <w:proofErr w:type="spellStart"/>
      <w:r w:rsidRPr="006275EC">
        <w:rPr>
          <w:rFonts w:ascii="Times New Roman" w:hAnsi="Times New Roman" w:cs="Times New Roman"/>
          <w:color w:val="222222"/>
          <w:sz w:val="24"/>
          <w:szCs w:val="24"/>
          <w:shd w:val="clear" w:color="auto" w:fill="FFFFFF"/>
        </w:rPr>
        <w:t>Kerkhi</w:t>
      </w:r>
      <w:proofErr w:type="spellEnd"/>
      <w:r w:rsidRPr="006275EC">
        <w:rPr>
          <w:rFonts w:ascii="Times New Roman" w:hAnsi="Times New Roman" w:cs="Times New Roman"/>
          <w:color w:val="222222"/>
          <w:sz w:val="24"/>
          <w:szCs w:val="24"/>
          <w:shd w:val="clear" w:color="auto" w:fill="FFFFFF"/>
        </w:rPr>
        <w:t>, S. A. (2016).</w:t>
      </w:r>
      <w:r w:rsidR="00A37DA1">
        <w:rPr>
          <w:rFonts w:ascii="Times New Roman" w:hAnsi="Times New Roman" w:cs="Times New Roman"/>
          <w:color w:val="222222"/>
          <w:sz w:val="24"/>
          <w:szCs w:val="24"/>
          <w:shd w:val="clear" w:color="auto" w:fill="FFFFFF"/>
        </w:rPr>
        <w:t xml:space="preserve"> </w:t>
      </w:r>
      <w:r w:rsidRPr="006275EC">
        <w:rPr>
          <w:rFonts w:ascii="Times New Roman" w:hAnsi="Times New Roman" w:cs="Times New Roman"/>
          <w:color w:val="222222"/>
          <w:sz w:val="24"/>
          <w:szCs w:val="24"/>
          <w:shd w:val="clear" w:color="auto" w:fill="FFFFFF"/>
        </w:rPr>
        <w:t>Genetic variability, heritability and genetic advance studies for different characters on green fodder yield in oat (</w:t>
      </w:r>
      <w:proofErr w:type="spellStart"/>
      <w:r w:rsidRPr="006275EC">
        <w:rPr>
          <w:rFonts w:ascii="Times New Roman" w:hAnsi="Times New Roman" w:cs="Times New Roman"/>
          <w:color w:val="222222"/>
          <w:sz w:val="24"/>
          <w:szCs w:val="24"/>
          <w:shd w:val="clear" w:color="auto" w:fill="FFFFFF"/>
        </w:rPr>
        <w:t>Avena</w:t>
      </w:r>
      <w:proofErr w:type="spellEnd"/>
      <w:r w:rsidRPr="006275EC">
        <w:rPr>
          <w:rFonts w:ascii="Times New Roman" w:hAnsi="Times New Roman" w:cs="Times New Roman"/>
          <w:color w:val="222222"/>
          <w:sz w:val="24"/>
          <w:szCs w:val="24"/>
          <w:shd w:val="clear" w:color="auto" w:fill="FFFFFF"/>
        </w:rPr>
        <w:t xml:space="preserve"> sativa L.). Agricultural Science Digest, 36(2), 88–91.</w:t>
      </w:r>
    </w:p>
    <w:p w14:paraId="251208E7" w14:textId="2E2F3594"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proofErr w:type="spellStart"/>
      <w:r w:rsidRPr="001A2531">
        <w:rPr>
          <w:rFonts w:ascii="Times New Roman" w:hAnsi="Times New Roman" w:cs="Times New Roman"/>
          <w:color w:val="222222"/>
          <w:sz w:val="24"/>
          <w:szCs w:val="24"/>
          <w:shd w:val="clear" w:color="auto" w:fill="FFFFFF"/>
        </w:rPr>
        <w:t>Boukid</w:t>
      </w:r>
      <w:proofErr w:type="spellEnd"/>
      <w:r w:rsidRPr="001A2531">
        <w:rPr>
          <w:rFonts w:ascii="Times New Roman" w:hAnsi="Times New Roman" w:cs="Times New Roman"/>
          <w:color w:val="222222"/>
          <w:sz w:val="24"/>
          <w:szCs w:val="24"/>
          <w:shd w:val="clear" w:color="auto" w:fill="FFFFFF"/>
        </w:rPr>
        <w:t xml:space="preserve">, F., </w:t>
      </w:r>
      <w:proofErr w:type="spellStart"/>
      <w:r w:rsidRPr="001A2531">
        <w:rPr>
          <w:rFonts w:ascii="Times New Roman" w:hAnsi="Times New Roman" w:cs="Times New Roman"/>
          <w:color w:val="222222"/>
          <w:sz w:val="24"/>
          <w:szCs w:val="24"/>
          <w:shd w:val="clear" w:color="auto" w:fill="FFFFFF"/>
        </w:rPr>
        <w:t>Folloni</w:t>
      </w:r>
      <w:proofErr w:type="spellEnd"/>
      <w:r w:rsidRPr="001A2531">
        <w:rPr>
          <w:rFonts w:ascii="Times New Roman" w:hAnsi="Times New Roman" w:cs="Times New Roman"/>
          <w:color w:val="222222"/>
          <w:sz w:val="24"/>
          <w:szCs w:val="24"/>
          <w:shd w:val="clear" w:color="auto" w:fill="FFFFFF"/>
        </w:rPr>
        <w:t xml:space="preserve">, S., Sforza, S., </w:t>
      </w:r>
      <w:proofErr w:type="spellStart"/>
      <w:r w:rsidRPr="001A2531">
        <w:rPr>
          <w:rFonts w:ascii="Times New Roman" w:hAnsi="Times New Roman" w:cs="Times New Roman"/>
          <w:color w:val="222222"/>
          <w:sz w:val="24"/>
          <w:szCs w:val="24"/>
          <w:shd w:val="clear" w:color="auto" w:fill="FFFFFF"/>
        </w:rPr>
        <w:t>Vittadini</w:t>
      </w:r>
      <w:proofErr w:type="spellEnd"/>
      <w:r w:rsidRPr="001A2531">
        <w:rPr>
          <w:rFonts w:ascii="Times New Roman" w:hAnsi="Times New Roman" w:cs="Times New Roman"/>
          <w:color w:val="222222"/>
          <w:sz w:val="24"/>
          <w:szCs w:val="24"/>
          <w:shd w:val="clear" w:color="auto" w:fill="FFFFFF"/>
        </w:rPr>
        <w:t xml:space="preserve">, E., </w:t>
      </w:r>
      <w:r w:rsidR="0093235F">
        <w:rPr>
          <w:rFonts w:ascii="Times New Roman" w:hAnsi="Times New Roman" w:cs="Times New Roman"/>
          <w:color w:val="222222"/>
          <w:sz w:val="24"/>
          <w:szCs w:val="24"/>
          <w:shd w:val="clear" w:color="auto" w:fill="FFFFFF"/>
        </w:rPr>
        <w:t>and</w:t>
      </w:r>
      <w:r w:rsidRPr="001A2531">
        <w:rPr>
          <w:rFonts w:ascii="Times New Roman" w:hAnsi="Times New Roman" w:cs="Times New Roman"/>
          <w:color w:val="222222"/>
          <w:sz w:val="24"/>
          <w:szCs w:val="24"/>
          <w:shd w:val="clear" w:color="auto" w:fill="FFFFFF"/>
        </w:rPr>
        <w:t xml:space="preserve"> </w:t>
      </w:r>
      <w:proofErr w:type="spellStart"/>
      <w:r w:rsidRPr="001A2531">
        <w:rPr>
          <w:rFonts w:ascii="Times New Roman" w:hAnsi="Times New Roman" w:cs="Times New Roman"/>
          <w:color w:val="222222"/>
          <w:sz w:val="24"/>
          <w:szCs w:val="24"/>
          <w:shd w:val="clear" w:color="auto" w:fill="FFFFFF"/>
        </w:rPr>
        <w:t>Prandi</w:t>
      </w:r>
      <w:proofErr w:type="spellEnd"/>
      <w:r w:rsidRPr="001A2531">
        <w:rPr>
          <w:rFonts w:ascii="Times New Roman" w:hAnsi="Times New Roman" w:cs="Times New Roman"/>
          <w:color w:val="222222"/>
          <w:sz w:val="24"/>
          <w:szCs w:val="24"/>
          <w:shd w:val="clear" w:color="auto" w:fill="FFFFFF"/>
        </w:rPr>
        <w:t xml:space="preserve">, B. (2018). Current trends in ancient grains‐based foodstuffs: Insights into nutritional aspects and technological applications. </w:t>
      </w:r>
      <w:r w:rsidRPr="00C72706">
        <w:rPr>
          <w:rFonts w:ascii="Times New Roman" w:hAnsi="Times New Roman" w:cs="Times New Roman"/>
          <w:color w:val="222222"/>
          <w:sz w:val="24"/>
          <w:szCs w:val="24"/>
          <w:shd w:val="clear" w:color="auto" w:fill="FFFFFF"/>
        </w:rPr>
        <w:t xml:space="preserve">Comprehensive Reviews in Food Science and Food Safety, </w:t>
      </w:r>
      <w:r w:rsidRPr="00C90012">
        <w:rPr>
          <w:rFonts w:ascii="Times New Roman" w:hAnsi="Times New Roman" w:cs="Times New Roman"/>
          <w:color w:val="222222"/>
          <w:sz w:val="24"/>
          <w:szCs w:val="24"/>
          <w:shd w:val="clear" w:color="auto" w:fill="FFFFFF"/>
        </w:rPr>
        <w:t>17</w:t>
      </w:r>
      <w:r w:rsidRPr="001A2531">
        <w:rPr>
          <w:rFonts w:ascii="Times New Roman" w:hAnsi="Times New Roman" w:cs="Times New Roman"/>
          <w:color w:val="222222"/>
          <w:sz w:val="24"/>
          <w:szCs w:val="24"/>
          <w:shd w:val="clear" w:color="auto" w:fill="FFFFFF"/>
        </w:rPr>
        <w:t xml:space="preserve">(1), 123–136. </w:t>
      </w:r>
    </w:p>
    <w:p w14:paraId="24B90107" w14:textId="3E5BD27F" w:rsidR="0093293A" w:rsidRPr="00490501" w:rsidRDefault="0093293A" w:rsidP="00A37DA1">
      <w:pPr>
        <w:spacing w:after="0" w:line="360" w:lineRule="auto"/>
        <w:ind w:right="27"/>
        <w:jc w:val="both"/>
      </w:pPr>
      <w:r w:rsidRPr="001A2531">
        <w:rPr>
          <w:rFonts w:ascii="Times New Roman" w:hAnsi="Times New Roman" w:cs="Times New Roman"/>
          <w:color w:val="222222"/>
          <w:sz w:val="24"/>
          <w:szCs w:val="24"/>
          <w:shd w:val="clear" w:color="auto" w:fill="FFFFFF"/>
        </w:rPr>
        <w:t xml:space="preserve">Burgess, T. W. (1972). </w:t>
      </w:r>
      <w:r w:rsidRPr="001A2531">
        <w:rPr>
          <w:rFonts w:ascii="Times New Roman" w:hAnsi="Times New Roman" w:cs="Times New Roman"/>
          <w:i/>
          <w:iCs/>
          <w:color w:val="222222"/>
          <w:sz w:val="24"/>
          <w:szCs w:val="24"/>
          <w:shd w:val="clear" w:color="auto" w:fill="FFFFFF"/>
        </w:rPr>
        <w:t>Fodder oats: An overview</w:t>
      </w:r>
      <w:r w:rsidRPr="001A2531">
        <w:rPr>
          <w:rFonts w:ascii="Times New Roman" w:hAnsi="Times New Roman" w:cs="Times New Roman"/>
          <w:color w:val="222222"/>
          <w:sz w:val="24"/>
          <w:szCs w:val="24"/>
          <w:shd w:val="clear" w:color="auto" w:fill="FFFFFF"/>
        </w:rPr>
        <w:t xml:space="preserve"> (as cited in Stevens, E. J., Armstrong, K. W., </w:t>
      </w:r>
      <w:proofErr w:type="spellStart"/>
      <w:r w:rsidRPr="001A2531">
        <w:rPr>
          <w:rFonts w:ascii="Times New Roman" w:hAnsi="Times New Roman" w:cs="Times New Roman"/>
          <w:color w:val="222222"/>
          <w:sz w:val="24"/>
          <w:szCs w:val="24"/>
          <w:shd w:val="clear" w:color="auto" w:fill="FFFFFF"/>
        </w:rPr>
        <w:t>Bezar</w:t>
      </w:r>
      <w:proofErr w:type="spellEnd"/>
      <w:r w:rsidRPr="001A2531">
        <w:rPr>
          <w:rFonts w:ascii="Times New Roman" w:hAnsi="Times New Roman" w:cs="Times New Roman"/>
          <w:color w:val="222222"/>
          <w:sz w:val="24"/>
          <w:szCs w:val="24"/>
          <w:shd w:val="clear" w:color="auto" w:fill="FFFFFF"/>
        </w:rPr>
        <w:t xml:space="preserve">, H. J., Griffin, W. B., </w:t>
      </w:r>
      <w:r w:rsidR="00CD5996">
        <w:rPr>
          <w:rFonts w:ascii="Times New Roman" w:hAnsi="Times New Roman" w:cs="Times New Roman"/>
          <w:color w:val="222222"/>
          <w:sz w:val="24"/>
          <w:szCs w:val="24"/>
          <w:shd w:val="clear" w:color="auto" w:fill="FFFFFF"/>
        </w:rPr>
        <w:t>and</w:t>
      </w:r>
      <w:r w:rsidRPr="001A2531">
        <w:rPr>
          <w:rFonts w:ascii="Times New Roman" w:hAnsi="Times New Roman" w:cs="Times New Roman"/>
          <w:color w:val="222222"/>
          <w:sz w:val="24"/>
          <w:szCs w:val="24"/>
          <w:shd w:val="clear" w:color="auto" w:fill="FFFFFF"/>
        </w:rPr>
        <w:t xml:space="preserve"> Hampton, J. G.). Retrieved from </w:t>
      </w:r>
      <w:hyperlink r:id="rId16" w:tgtFrame="_new" w:history="1">
        <w:r w:rsidRPr="001A2531">
          <w:rPr>
            <w:rStyle w:val="Hyperlink"/>
            <w:rFonts w:ascii="Times New Roman" w:hAnsi="Times New Roman" w:cs="Times New Roman"/>
            <w:sz w:val="24"/>
            <w:szCs w:val="24"/>
            <w:shd w:val="clear" w:color="auto" w:fill="FFFFFF"/>
          </w:rPr>
          <w:t>http://www.fao.org</w:t>
        </w:r>
      </w:hyperlink>
    </w:p>
    <w:p w14:paraId="434CA070" w14:textId="31C1180C"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3C6F1D">
        <w:rPr>
          <w:rFonts w:ascii="Times New Roman" w:hAnsi="Times New Roman" w:cs="Times New Roman"/>
          <w:color w:val="222222"/>
          <w:sz w:val="24"/>
          <w:szCs w:val="24"/>
          <w:shd w:val="clear" w:color="auto" w:fill="FFFFFF"/>
        </w:rPr>
        <w:lastRenderedPageBreak/>
        <w:t xml:space="preserve">Chauhan, C., </w:t>
      </w:r>
      <w:r w:rsidR="0093235F">
        <w:rPr>
          <w:rFonts w:ascii="Times New Roman" w:hAnsi="Times New Roman" w:cs="Times New Roman"/>
          <w:color w:val="222222"/>
          <w:sz w:val="24"/>
          <w:szCs w:val="24"/>
          <w:shd w:val="clear" w:color="auto" w:fill="FFFFFF"/>
        </w:rPr>
        <w:t>and</w:t>
      </w:r>
      <w:r w:rsidR="0093235F" w:rsidRPr="00897817">
        <w:rPr>
          <w:rFonts w:ascii="Times New Roman" w:hAnsi="Times New Roman" w:cs="Times New Roman"/>
          <w:color w:val="222222"/>
          <w:sz w:val="24"/>
          <w:szCs w:val="24"/>
          <w:shd w:val="clear" w:color="auto" w:fill="FFFFFF"/>
        </w:rPr>
        <w:t xml:space="preserve"> </w:t>
      </w:r>
      <w:r w:rsidRPr="003C6F1D">
        <w:rPr>
          <w:rFonts w:ascii="Times New Roman" w:hAnsi="Times New Roman" w:cs="Times New Roman"/>
          <w:color w:val="222222"/>
          <w:sz w:val="24"/>
          <w:szCs w:val="24"/>
          <w:shd w:val="clear" w:color="auto" w:fill="FFFFFF"/>
        </w:rPr>
        <w:t>Singh, S. (2019). Genetic variability, heritability and genetic advance studies in oat (</w:t>
      </w:r>
      <w:proofErr w:type="spellStart"/>
      <w:r w:rsidRPr="00897817">
        <w:rPr>
          <w:rFonts w:ascii="Times New Roman" w:hAnsi="Times New Roman" w:cs="Times New Roman"/>
          <w:i/>
          <w:iCs/>
          <w:color w:val="222222"/>
          <w:sz w:val="24"/>
          <w:szCs w:val="24"/>
          <w:shd w:val="clear" w:color="auto" w:fill="FFFFFF"/>
        </w:rPr>
        <w:t>Avena</w:t>
      </w:r>
      <w:proofErr w:type="spellEnd"/>
      <w:r w:rsidRPr="00897817">
        <w:rPr>
          <w:rFonts w:ascii="Times New Roman" w:hAnsi="Times New Roman" w:cs="Times New Roman"/>
          <w:i/>
          <w:iCs/>
          <w:color w:val="222222"/>
          <w:sz w:val="24"/>
          <w:szCs w:val="24"/>
          <w:shd w:val="clear" w:color="auto" w:fill="FFFFFF"/>
        </w:rPr>
        <w:t xml:space="preserve"> sativa</w:t>
      </w:r>
      <w:r w:rsidRPr="003C6F1D">
        <w:rPr>
          <w:rFonts w:ascii="Times New Roman" w:hAnsi="Times New Roman" w:cs="Times New Roman"/>
          <w:color w:val="222222"/>
          <w:sz w:val="24"/>
          <w:szCs w:val="24"/>
          <w:shd w:val="clear" w:color="auto" w:fill="FFFFFF"/>
        </w:rPr>
        <w:t xml:space="preserve"> L.). </w:t>
      </w:r>
      <w:r w:rsidRPr="00897817">
        <w:rPr>
          <w:rFonts w:ascii="Times New Roman" w:hAnsi="Times New Roman" w:cs="Times New Roman"/>
          <w:i/>
          <w:iCs/>
          <w:color w:val="222222"/>
          <w:sz w:val="24"/>
          <w:szCs w:val="24"/>
          <w:shd w:val="clear" w:color="auto" w:fill="FFFFFF"/>
        </w:rPr>
        <w:t>International Journal of Chemical Studies</w:t>
      </w:r>
      <w:r w:rsidRPr="003C6F1D">
        <w:rPr>
          <w:rFonts w:ascii="Times New Roman" w:hAnsi="Times New Roman" w:cs="Times New Roman"/>
          <w:color w:val="222222"/>
          <w:sz w:val="24"/>
          <w:szCs w:val="24"/>
          <w:shd w:val="clear" w:color="auto" w:fill="FFFFFF"/>
        </w:rPr>
        <w:t>, 7(1), 992–994.</w:t>
      </w:r>
    </w:p>
    <w:p w14:paraId="2105DB0D" w14:textId="6FAEEC8D" w:rsidR="0093293A" w:rsidRDefault="0093293A" w:rsidP="00A37DA1">
      <w:pPr>
        <w:spacing w:after="0" w:line="360" w:lineRule="auto"/>
        <w:ind w:right="27"/>
        <w:jc w:val="both"/>
        <w:rPr>
          <w:rFonts w:ascii="Times New Roman" w:hAnsi="Times New Roman" w:cs="Times New Roman"/>
          <w:sz w:val="24"/>
          <w:szCs w:val="24"/>
        </w:rPr>
      </w:pPr>
      <w:r w:rsidRPr="007D331E">
        <w:rPr>
          <w:rFonts w:ascii="Times New Roman" w:hAnsi="Times New Roman" w:cs="Times New Roman"/>
          <w:sz w:val="24"/>
          <w:szCs w:val="24"/>
        </w:rPr>
        <w:t xml:space="preserve">Dubey, N., </w:t>
      </w:r>
      <w:proofErr w:type="spellStart"/>
      <w:r w:rsidRPr="007D331E">
        <w:rPr>
          <w:rFonts w:ascii="Times New Roman" w:hAnsi="Times New Roman" w:cs="Times New Roman"/>
          <w:sz w:val="24"/>
          <w:szCs w:val="24"/>
        </w:rPr>
        <w:t>Avinashe</w:t>
      </w:r>
      <w:proofErr w:type="spellEnd"/>
      <w:r w:rsidRPr="007D331E">
        <w:rPr>
          <w:rFonts w:ascii="Times New Roman" w:hAnsi="Times New Roman" w:cs="Times New Roman"/>
          <w:sz w:val="24"/>
          <w:szCs w:val="24"/>
        </w:rPr>
        <w:t xml:space="preserve">, H.A., </w:t>
      </w:r>
      <w:proofErr w:type="spellStart"/>
      <w:r w:rsidRPr="007D331E">
        <w:rPr>
          <w:rFonts w:ascii="Times New Roman" w:hAnsi="Times New Roman" w:cs="Times New Roman"/>
          <w:sz w:val="24"/>
          <w:szCs w:val="24"/>
        </w:rPr>
        <w:t>Jaiwar</w:t>
      </w:r>
      <w:proofErr w:type="spellEnd"/>
      <w:r w:rsidRPr="007D331E">
        <w:rPr>
          <w:rFonts w:ascii="Times New Roman" w:hAnsi="Times New Roman" w:cs="Times New Roman"/>
          <w:sz w:val="24"/>
          <w:szCs w:val="24"/>
        </w:rPr>
        <w:t xml:space="preserve">, S. and </w:t>
      </w:r>
      <w:proofErr w:type="spellStart"/>
      <w:r w:rsidRPr="007D331E">
        <w:rPr>
          <w:rFonts w:ascii="Times New Roman" w:hAnsi="Times New Roman" w:cs="Times New Roman"/>
          <w:sz w:val="24"/>
          <w:szCs w:val="24"/>
        </w:rPr>
        <w:t>Chichkhede</w:t>
      </w:r>
      <w:proofErr w:type="spellEnd"/>
      <w:r w:rsidRPr="007D331E">
        <w:rPr>
          <w:rFonts w:ascii="Times New Roman" w:hAnsi="Times New Roman" w:cs="Times New Roman"/>
          <w:sz w:val="24"/>
          <w:szCs w:val="24"/>
        </w:rPr>
        <w:t>, L. 2014. Estimates of genetic variability, heritability and genetic advance of oat (</w:t>
      </w:r>
      <w:proofErr w:type="spellStart"/>
      <w:r w:rsidRPr="007D331E">
        <w:rPr>
          <w:rFonts w:ascii="Times New Roman" w:hAnsi="Times New Roman" w:cs="Times New Roman"/>
          <w:i/>
          <w:sz w:val="24"/>
          <w:szCs w:val="24"/>
        </w:rPr>
        <w:t>Avena</w:t>
      </w:r>
      <w:proofErr w:type="spellEnd"/>
      <w:r w:rsidRPr="007D331E">
        <w:rPr>
          <w:rFonts w:ascii="Times New Roman" w:hAnsi="Times New Roman" w:cs="Times New Roman"/>
          <w:i/>
          <w:sz w:val="24"/>
          <w:szCs w:val="24"/>
        </w:rPr>
        <w:t xml:space="preserve"> sativa</w:t>
      </w:r>
      <w:r w:rsidRPr="007D331E">
        <w:rPr>
          <w:rFonts w:ascii="Times New Roman" w:hAnsi="Times New Roman" w:cs="Times New Roman"/>
          <w:sz w:val="24"/>
          <w:szCs w:val="24"/>
        </w:rPr>
        <w:t xml:space="preserve"> L.) genotypes for green fodder yield. </w:t>
      </w:r>
      <w:proofErr w:type="spellStart"/>
      <w:r w:rsidRPr="007D331E">
        <w:rPr>
          <w:rFonts w:ascii="Times New Roman" w:hAnsi="Times New Roman" w:cs="Times New Roman"/>
          <w:i/>
          <w:sz w:val="24"/>
          <w:szCs w:val="24"/>
        </w:rPr>
        <w:t>Electonic</w:t>
      </w:r>
      <w:proofErr w:type="spellEnd"/>
      <w:r w:rsidRPr="007D331E">
        <w:rPr>
          <w:rFonts w:ascii="Times New Roman" w:hAnsi="Times New Roman" w:cs="Times New Roman"/>
          <w:i/>
          <w:sz w:val="24"/>
          <w:szCs w:val="24"/>
        </w:rPr>
        <w:t xml:space="preserve"> Journal of Plant Breeding</w:t>
      </w:r>
      <w:r w:rsidRPr="007D331E">
        <w:rPr>
          <w:rFonts w:ascii="Times New Roman" w:hAnsi="Times New Roman" w:cs="Times New Roman"/>
          <w:sz w:val="24"/>
          <w:szCs w:val="24"/>
        </w:rPr>
        <w:t>., 5(4): 881-883</w:t>
      </w:r>
    </w:p>
    <w:p w14:paraId="7000EC46" w14:textId="71EB6C84"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BF2D49">
        <w:rPr>
          <w:rFonts w:ascii="Times New Roman" w:hAnsi="Times New Roman" w:cs="Times New Roman"/>
          <w:color w:val="222222"/>
          <w:sz w:val="24"/>
          <w:szCs w:val="24"/>
          <w:shd w:val="clear" w:color="auto" w:fill="FFFFFF"/>
        </w:rPr>
        <w:t xml:space="preserve">Kumar, G. S., </w:t>
      </w:r>
      <w:proofErr w:type="spellStart"/>
      <w:r w:rsidRPr="00BF2D49">
        <w:rPr>
          <w:rFonts w:ascii="Times New Roman" w:hAnsi="Times New Roman" w:cs="Times New Roman"/>
          <w:color w:val="222222"/>
          <w:sz w:val="24"/>
          <w:szCs w:val="24"/>
          <w:shd w:val="clear" w:color="auto" w:fill="FFFFFF"/>
        </w:rPr>
        <w:t>Jayaramaiah</w:t>
      </w:r>
      <w:proofErr w:type="spellEnd"/>
      <w:r w:rsidRPr="00BF2D49">
        <w:rPr>
          <w:rFonts w:ascii="Times New Roman" w:hAnsi="Times New Roman" w:cs="Times New Roman"/>
          <w:color w:val="222222"/>
          <w:sz w:val="24"/>
          <w:szCs w:val="24"/>
          <w:shd w:val="clear" w:color="auto" w:fill="FFFFFF"/>
        </w:rPr>
        <w:t xml:space="preserve">, R., </w:t>
      </w:r>
      <w:proofErr w:type="spellStart"/>
      <w:r w:rsidRPr="00BF2D49">
        <w:rPr>
          <w:rFonts w:ascii="Times New Roman" w:hAnsi="Times New Roman" w:cs="Times New Roman"/>
          <w:color w:val="222222"/>
          <w:sz w:val="24"/>
          <w:szCs w:val="24"/>
          <w:shd w:val="clear" w:color="auto" w:fill="FFFFFF"/>
        </w:rPr>
        <w:t>Koler</w:t>
      </w:r>
      <w:proofErr w:type="spellEnd"/>
      <w:r w:rsidRPr="00BF2D49">
        <w:rPr>
          <w:rFonts w:ascii="Times New Roman" w:hAnsi="Times New Roman" w:cs="Times New Roman"/>
          <w:color w:val="222222"/>
          <w:sz w:val="24"/>
          <w:szCs w:val="24"/>
          <w:shd w:val="clear" w:color="auto" w:fill="FFFFFF"/>
        </w:rPr>
        <w:t xml:space="preserve">, P., </w:t>
      </w:r>
      <w:r>
        <w:rPr>
          <w:rFonts w:ascii="Times New Roman" w:hAnsi="Times New Roman" w:cs="Times New Roman"/>
          <w:color w:val="222222"/>
          <w:sz w:val="24"/>
          <w:szCs w:val="24"/>
          <w:shd w:val="clear" w:color="auto" w:fill="FFFFFF"/>
        </w:rPr>
        <w:t>and</w:t>
      </w:r>
      <w:r w:rsidRPr="00BF2D49">
        <w:rPr>
          <w:rFonts w:ascii="Times New Roman" w:hAnsi="Times New Roman" w:cs="Times New Roman"/>
          <w:color w:val="222222"/>
          <w:sz w:val="24"/>
          <w:szCs w:val="24"/>
          <w:shd w:val="clear" w:color="auto" w:fill="FFFFFF"/>
        </w:rPr>
        <w:t xml:space="preserve"> </w:t>
      </w:r>
      <w:proofErr w:type="spellStart"/>
      <w:r w:rsidRPr="00BF2D49">
        <w:rPr>
          <w:rFonts w:ascii="Times New Roman" w:hAnsi="Times New Roman" w:cs="Times New Roman"/>
          <w:color w:val="222222"/>
          <w:sz w:val="24"/>
          <w:szCs w:val="24"/>
          <w:shd w:val="clear" w:color="auto" w:fill="FFFFFF"/>
        </w:rPr>
        <w:t>Bhairappanavar</w:t>
      </w:r>
      <w:proofErr w:type="spellEnd"/>
      <w:r w:rsidRPr="00BF2D49">
        <w:rPr>
          <w:rFonts w:ascii="Times New Roman" w:hAnsi="Times New Roman" w:cs="Times New Roman"/>
          <w:color w:val="222222"/>
          <w:sz w:val="24"/>
          <w:szCs w:val="24"/>
          <w:shd w:val="clear" w:color="auto" w:fill="FFFFFF"/>
        </w:rPr>
        <w:t>, S. T. (2021). Growth, yield and quality parameters of fodder oats (</w:t>
      </w:r>
      <w:proofErr w:type="spellStart"/>
      <w:r w:rsidRPr="00BF2D49">
        <w:rPr>
          <w:rFonts w:ascii="Times New Roman" w:hAnsi="Times New Roman" w:cs="Times New Roman"/>
          <w:i/>
          <w:iCs/>
          <w:color w:val="222222"/>
          <w:sz w:val="24"/>
          <w:szCs w:val="24"/>
          <w:shd w:val="clear" w:color="auto" w:fill="FFFFFF"/>
        </w:rPr>
        <w:t>Avena</w:t>
      </w:r>
      <w:proofErr w:type="spellEnd"/>
      <w:r w:rsidRPr="00BF2D49">
        <w:rPr>
          <w:rFonts w:ascii="Times New Roman" w:hAnsi="Times New Roman" w:cs="Times New Roman"/>
          <w:i/>
          <w:iCs/>
          <w:color w:val="222222"/>
          <w:sz w:val="24"/>
          <w:szCs w:val="24"/>
          <w:shd w:val="clear" w:color="auto" w:fill="FFFFFF"/>
        </w:rPr>
        <w:t xml:space="preserve"> sativa</w:t>
      </w:r>
      <w:r w:rsidRPr="00BF2D49">
        <w:rPr>
          <w:rFonts w:ascii="Times New Roman" w:hAnsi="Times New Roman" w:cs="Times New Roman"/>
          <w:color w:val="222222"/>
          <w:sz w:val="24"/>
          <w:szCs w:val="24"/>
          <w:shd w:val="clear" w:color="auto" w:fill="FFFFFF"/>
        </w:rPr>
        <w:t xml:space="preserve"> L.) under varied dates of sowing and nitrogen application. </w:t>
      </w:r>
      <w:r w:rsidRPr="00BF2D49">
        <w:rPr>
          <w:rFonts w:ascii="Times New Roman" w:hAnsi="Times New Roman" w:cs="Times New Roman"/>
          <w:i/>
          <w:iCs/>
          <w:color w:val="222222"/>
          <w:sz w:val="24"/>
          <w:szCs w:val="24"/>
          <w:shd w:val="clear" w:color="auto" w:fill="FFFFFF"/>
        </w:rPr>
        <w:t>Forage Research</w:t>
      </w:r>
      <w:r w:rsidRPr="00BF2D49">
        <w:rPr>
          <w:rFonts w:ascii="Times New Roman" w:hAnsi="Times New Roman" w:cs="Times New Roman"/>
          <w:color w:val="222222"/>
          <w:sz w:val="24"/>
          <w:szCs w:val="24"/>
          <w:shd w:val="clear" w:color="auto" w:fill="FFFFFF"/>
        </w:rPr>
        <w:t>, 47(1), 37–45.</w:t>
      </w:r>
    </w:p>
    <w:p w14:paraId="33701F51" w14:textId="1F6509FC" w:rsidR="0093293A" w:rsidRPr="00897817"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Kumar, P., </w:t>
      </w:r>
      <w:proofErr w:type="spellStart"/>
      <w:r w:rsidRPr="00897817">
        <w:rPr>
          <w:rFonts w:ascii="Times New Roman" w:hAnsi="Times New Roman" w:cs="Times New Roman"/>
          <w:color w:val="222222"/>
          <w:sz w:val="24"/>
          <w:szCs w:val="24"/>
          <w:shd w:val="clear" w:color="auto" w:fill="FFFFFF"/>
        </w:rPr>
        <w:t>Phogat</w:t>
      </w:r>
      <w:proofErr w:type="spellEnd"/>
      <w:r w:rsidRPr="00897817">
        <w:rPr>
          <w:rFonts w:ascii="Times New Roman" w:hAnsi="Times New Roman" w:cs="Times New Roman"/>
          <w:color w:val="222222"/>
          <w:sz w:val="24"/>
          <w:szCs w:val="24"/>
          <w:shd w:val="clear" w:color="auto" w:fill="FFFFFF"/>
        </w:rPr>
        <w:t xml:space="preserve">, D. S., </w:t>
      </w:r>
      <w:r w:rsidR="0093235F">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Kumari, P. (2016). Correlation and path coefficient analysis studies in oat (</w:t>
      </w:r>
      <w:proofErr w:type="spellStart"/>
      <w:r w:rsidRPr="00897817">
        <w:rPr>
          <w:rFonts w:ascii="Times New Roman" w:hAnsi="Times New Roman" w:cs="Times New Roman"/>
          <w:i/>
          <w:iCs/>
          <w:color w:val="222222"/>
          <w:sz w:val="24"/>
          <w:szCs w:val="24"/>
          <w:shd w:val="clear" w:color="auto" w:fill="FFFFFF"/>
        </w:rPr>
        <w:t>Avena</w:t>
      </w:r>
      <w:proofErr w:type="spellEnd"/>
      <w:r w:rsidRPr="00897817">
        <w:rPr>
          <w:rFonts w:ascii="Times New Roman" w:hAnsi="Times New Roman" w:cs="Times New Roman"/>
          <w:i/>
          <w:iCs/>
          <w:color w:val="222222"/>
          <w:sz w:val="24"/>
          <w:szCs w:val="24"/>
          <w:shd w:val="clear" w:color="auto" w:fill="FFFFFF"/>
        </w:rPr>
        <w:t xml:space="preserve"> sativa</w:t>
      </w:r>
      <w:r w:rsidRPr="00897817">
        <w:rPr>
          <w:rFonts w:ascii="Times New Roman" w:hAnsi="Times New Roman" w:cs="Times New Roman"/>
          <w:color w:val="222222"/>
          <w:sz w:val="24"/>
          <w:szCs w:val="24"/>
          <w:shd w:val="clear" w:color="auto" w:fill="FFFFFF"/>
        </w:rPr>
        <w:t xml:space="preserve"> L.). </w:t>
      </w:r>
      <w:r w:rsidRPr="00897817">
        <w:rPr>
          <w:rFonts w:ascii="Times New Roman" w:hAnsi="Times New Roman" w:cs="Times New Roman"/>
          <w:i/>
          <w:iCs/>
          <w:color w:val="222222"/>
          <w:sz w:val="24"/>
          <w:szCs w:val="24"/>
          <w:shd w:val="clear" w:color="auto" w:fill="FFFFFF"/>
        </w:rPr>
        <w:t>Forage Research, 42</w:t>
      </w:r>
      <w:r w:rsidRPr="00897817">
        <w:rPr>
          <w:rFonts w:ascii="Times New Roman" w:hAnsi="Times New Roman" w:cs="Times New Roman"/>
          <w:color w:val="222222"/>
          <w:sz w:val="24"/>
          <w:szCs w:val="24"/>
          <w:shd w:val="clear" w:color="auto" w:fill="FFFFFF"/>
        </w:rPr>
        <w:t>(3), 198–200.</w:t>
      </w:r>
    </w:p>
    <w:p w14:paraId="2DE672E5" w14:textId="607D0F1B" w:rsidR="0093293A" w:rsidRPr="00C90012" w:rsidRDefault="0093293A" w:rsidP="00A37DA1">
      <w:pPr>
        <w:tabs>
          <w:tab w:val="left" w:pos="90"/>
        </w:tabs>
        <w:spacing w:after="0" w:line="360" w:lineRule="auto"/>
        <w:ind w:right="27"/>
        <w:jc w:val="both"/>
        <w:rPr>
          <w:rFonts w:ascii="Times New Roman" w:hAnsi="Times New Roman" w:cs="Times New Roman"/>
          <w:color w:val="222222"/>
          <w:sz w:val="24"/>
          <w:szCs w:val="24"/>
          <w:shd w:val="clear" w:color="auto" w:fill="FFFFFF"/>
        </w:rPr>
      </w:pPr>
      <w:r w:rsidRPr="00C90012">
        <w:rPr>
          <w:rFonts w:ascii="Times New Roman" w:hAnsi="Times New Roman" w:cs="Times New Roman"/>
          <w:color w:val="222222"/>
          <w:sz w:val="24"/>
          <w:szCs w:val="24"/>
          <w:shd w:val="clear" w:color="auto" w:fill="FFFFFF"/>
        </w:rPr>
        <w:t xml:space="preserve">Kumari, T., </w:t>
      </w:r>
      <w:r w:rsidR="00CD5996">
        <w:rPr>
          <w:rFonts w:ascii="Times New Roman" w:hAnsi="Times New Roman" w:cs="Times New Roman"/>
          <w:color w:val="222222"/>
          <w:sz w:val="24"/>
          <w:szCs w:val="24"/>
          <w:shd w:val="clear" w:color="auto" w:fill="FFFFFF"/>
        </w:rPr>
        <w:t>and</w:t>
      </w:r>
      <w:r w:rsidRPr="00C90012">
        <w:rPr>
          <w:rFonts w:ascii="Times New Roman" w:hAnsi="Times New Roman" w:cs="Times New Roman"/>
          <w:color w:val="222222"/>
          <w:sz w:val="24"/>
          <w:szCs w:val="24"/>
          <w:shd w:val="clear" w:color="auto" w:fill="FFFFFF"/>
        </w:rPr>
        <w:t xml:space="preserve"> Jindal, Y. (2019). Genetic diversity and variability analysis in oats (</w:t>
      </w:r>
      <w:proofErr w:type="spellStart"/>
      <w:r w:rsidRPr="00C90012">
        <w:rPr>
          <w:rFonts w:ascii="Times New Roman" w:hAnsi="Times New Roman" w:cs="Times New Roman"/>
          <w:i/>
          <w:iCs/>
          <w:color w:val="222222"/>
          <w:sz w:val="24"/>
          <w:szCs w:val="24"/>
          <w:shd w:val="clear" w:color="auto" w:fill="FFFFFF"/>
        </w:rPr>
        <w:t>Avena</w:t>
      </w:r>
      <w:proofErr w:type="spellEnd"/>
      <w:r w:rsidRPr="00C90012">
        <w:rPr>
          <w:rFonts w:ascii="Times New Roman" w:hAnsi="Times New Roman" w:cs="Times New Roman"/>
          <w:color w:val="222222"/>
          <w:sz w:val="24"/>
          <w:szCs w:val="24"/>
          <w:shd w:val="clear" w:color="auto" w:fill="FFFFFF"/>
        </w:rPr>
        <w:t xml:space="preserve"> sp.) genotypes. </w:t>
      </w:r>
      <w:r w:rsidRPr="00C90012">
        <w:rPr>
          <w:rFonts w:ascii="Times New Roman" w:hAnsi="Times New Roman" w:cs="Times New Roman"/>
          <w:i/>
          <w:iCs/>
          <w:color w:val="222222"/>
          <w:sz w:val="24"/>
          <w:szCs w:val="24"/>
          <w:shd w:val="clear" w:color="auto" w:fill="FFFFFF"/>
        </w:rPr>
        <w:t xml:space="preserve">Electronic Journal of Plant Breeding, </w:t>
      </w:r>
      <w:r w:rsidRPr="00C90012">
        <w:rPr>
          <w:rFonts w:ascii="Times New Roman" w:hAnsi="Times New Roman" w:cs="Times New Roman"/>
          <w:color w:val="222222"/>
          <w:sz w:val="24"/>
          <w:szCs w:val="24"/>
          <w:shd w:val="clear" w:color="auto" w:fill="FFFFFF"/>
        </w:rPr>
        <w:t>10(1), 1–8.</w:t>
      </w:r>
    </w:p>
    <w:p w14:paraId="2EE8040B" w14:textId="7FBC4978"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3C6F1D">
        <w:rPr>
          <w:rFonts w:ascii="Times New Roman" w:hAnsi="Times New Roman" w:cs="Times New Roman"/>
          <w:color w:val="222222"/>
          <w:sz w:val="24"/>
          <w:szCs w:val="24"/>
          <w:shd w:val="clear" w:color="auto" w:fill="FFFFFF"/>
        </w:rPr>
        <w:t xml:space="preserve">Mallika Jaiswal, Shweta, Rakesh Kumar, </w:t>
      </w:r>
      <w:proofErr w:type="spellStart"/>
      <w:r w:rsidRPr="003C6F1D">
        <w:rPr>
          <w:rFonts w:ascii="Times New Roman" w:hAnsi="Times New Roman" w:cs="Times New Roman"/>
          <w:color w:val="222222"/>
          <w:sz w:val="24"/>
          <w:szCs w:val="24"/>
          <w:shd w:val="clear" w:color="auto" w:fill="FFFFFF"/>
        </w:rPr>
        <w:t>Aman</w:t>
      </w:r>
      <w:proofErr w:type="spellEnd"/>
      <w:r w:rsidRPr="003C6F1D">
        <w:rPr>
          <w:rFonts w:ascii="Times New Roman" w:hAnsi="Times New Roman" w:cs="Times New Roman"/>
          <w:color w:val="222222"/>
          <w:sz w:val="24"/>
          <w:szCs w:val="24"/>
          <w:shd w:val="clear" w:color="auto" w:fill="FFFFFF"/>
        </w:rPr>
        <w:t xml:space="preserve"> Mishra, </w:t>
      </w:r>
      <w:proofErr w:type="spellStart"/>
      <w:r w:rsidRPr="003C6F1D">
        <w:rPr>
          <w:rFonts w:ascii="Times New Roman" w:hAnsi="Times New Roman" w:cs="Times New Roman"/>
          <w:color w:val="222222"/>
          <w:sz w:val="24"/>
          <w:szCs w:val="24"/>
          <w:shd w:val="clear" w:color="auto" w:fill="FFFFFF"/>
        </w:rPr>
        <w:t>Alok</w:t>
      </w:r>
      <w:proofErr w:type="spellEnd"/>
      <w:r w:rsidRPr="003C6F1D">
        <w:rPr>
          <w:rFonts w:ascii="Times New Roman" w:hAnsi="Times New Roman" w:cs="Times New Roman"/>
          <w:color w:val="222222"/>
          <w:sz w:val="24"/>
          <w:szCs w:val="24"/>
          <w:shd w:val="clear" w:color="auto" w:fill="FFFFFF"/>
        </w:rPr>
        <w:t xml:space="preserve"> </w:t>
      </w:r>
      <w:proofErr w:type="spellStart"/>
      <w:r w:rsidRPr="003C6F1D">
        <w:rPr>
          <w:rFonts w:ascii="Times New Roman" w:hAnsi="Times New Roman" w:cs="Times New Roman"/>
          <w:color w:val="222222"/>
          <w:sz w:val="24"/>
          <w:szCs w:val="24"/>
          <w:shd w:val="clear" w:color="auto" w:fill="FFFFFF"/>
        </w:rPr>
        <w:t>Mourya</w:t>
      </w:r>
      <w:proofErr w:type="spellEnd"/>
      <w:r w:rsidRPr="003C6F1D">
        <w:rPr>
          <w:rFonts w:ascii="Times New Roman" w:hAnsi="Times New Roman" w:cs="Times New Roman"/>
          <w:color w:val="222222"/>
          <w:sz w:val="24"/>
          <w:szCs w:val="24"/>
          <w:shd w:val="clear" w:color="auto" w:fill="FFFFFF"/>
        </w:rPr>
        <w:t xml:space="preserve">, </w:t>
      </w:r>
      <w:proofErr w:type="spellStart"/>
      <w:r w:rsidRPr="003C6F1D">
        <w:rPr>
          <w:rFonts w:ascii="Times New Roman" w:hAnsi="Times New Roman" w:cs="Times New Roman"/>
          <w:color w:val="222222"/>
          <w:sz w:val="24"/>
          <w:szCs w:val="24"/>
          <w:shd w:val="clear" w:color="auto" w:fill="FFFFFF"/>
        </w:rPr>
        <w:t>Niharika</w:t>
      </w:r>
      <w:proofErr w:type="spellEnd"/>
      <w:r w:rsidRPr="003C6F1D">
        <w:rPr>
          <w:rFonts w:ascii="Times New Roman" w:hAnsi="Times New Roman" w:cs="Times New Roman"/>
          <w:color w:val="222222"/>
          <w:sz w:val="24"/>
          <w:szCs w:val="24"/>
          <w:shd w:val="clear" w:color="auto" w:fill="FFFFFF"/>
        </w:rPr>
        <w:t xml:space="preserve"> </w:t>
      </w:r>
      <w:proofErr w:type="spellStart"/>
      <w:r w:rsidRPr="003C6F1D">
        <w:rPr>
          <w:rFonts w:ascii="Times New Roman" w:hAnsi="Times New Roman" w:cs="Times New Roman"/>
          <w:color w:val="222222"/>
          <w:sz w:val="24"/>
          <w:szCs w:val="24"/>
          <w:shd w:val="clear" w:color="auto" w:fill="FFFFFF"/>
        </w:rPr>
        <w:t>Yaduvanshi</w:t>
      </w:r>
      <w:proofErr w:type="spellEnd"/>
      <w:r w:rsidRPr="003C6F1D">
        <w:rPr>
          <w:rFonts w:ascii="Times New Roman" w:hAnsi="Times New Roman" w:cs="Times New Roman"/>
          <w:color w:val="222222"/>
          <w:sz w:val="24"/>
          <w:szCs w:val="24"/>
          <w:shd w:val="clear" w:color="auto" w:fill="FFFFFF"/>
        </w:rPr>
        <w:t xml:space="preserve"> &amp; Swapnil Singh (2022). Estimation of genetic variability, heritability and genetic advance for seed yield and its components in oat (</w:t>
      </w:r>
      <w:proofErr w:type="spellStart"/>
      <w:r w:rsidRPr="003C6F1D">
        <w:rPr>
          <w:rFonts w:ascii="Times New Roman" w:hAnsi="Times New Roman" w:cs="Times New Roman"/>
          <w:i/>
          <w:iCs/>
          <w:color w:val="222222"/>
          <w:sz w:val="24"/>
          <w:szCs w:val="24"/>
          <w:shd w:val="clear" w:color="auto" w:fill="FFFFFF"/>
        </w:rPr>
        <w:t>Avena</w:t>
      </w:r>
      <w:proofErr w:type="spellEnd"/>
      <w:r w:rsidRPr="003C6F1D">
        <w:rPr>
          <w:rFonts w:ascii="Times New Roman" w:hAnsi="Times New Roman" w:cs="Times New Roman"/>
          <w:i/>
          <w:iCs/>
          <w:color w:val="222222"/>
          <w:sz w:val="24"/>
          <w:szCs w:val="24"/>
          <w:shd w:val="clear" w:color="auto" w:fill="FFFFFF"/>
        </w:rPr>
        <w:t xml:space="preserve"> sativa</w:t>
      </w:r>
      <w:r w:rsidRPr="003C6F1D">
        <w:rPr>
          <w:rFonts w:ascii="Times New Roman" w:hAnsi="Times New Roman" w:cs="Times New Roman"/>
          <w:color w:val="222222"/>
          <w:sz w:val="24"/>
          <w:szCs w:val="24"/>
          <w:shd w:val="clear" w:color="auto" w:fill="FFFFFF"/>
        </w:rPr>
        <w:t xml:space="preserve"> L.). </w:t>
      </w:r>
      <w:r w:rsidRPr="003C6F1D">
        <w:rPr>
          <w:rFonts w:ascii="Times New Roman" w:hAnsi="Times New Roman" w:cs="Times New Roman"/>
          <w:i/>
          <w:iCs/>
          <w:color w:val="222222"/>
          <w:sz w:val="24"/>
          <w:szCs w:val="24"/>
          <w:shd w:val="clear" w:color="auto" w:fill="FFFFFF"/>
        </w:rPr>
        <w:t>Pharma Innovation, 11</w:t>
      </w:r>
      <w:r w:rsidRPr="003C6F1D">
        <w:rPr>
          <w:rFonts w:ascii="Times New Roman" w:hAnsi="Times New Roman" w:cs="Times New Roman"/>
          <w:color w:val="222222"/>
          <w:sz w:val="24"/>
          <w:szCs w:val="24"/>
          <w:shd w:val="clear" w:color="auto" w:fill="FFFFFF"/>
        </w:rPr>
        <w:t>(9), 1192–1196.</w:t>
      </w:r>
    </w:p>
    <w:p w14:paraId="477A2D52" w14:textId="78A2B6AD"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proofErr w:type="spellStart"/>
      <w:r w:rsidRPr="003C6F1D">
        <w:rPr>
          <w:rFonts w:ascii="Times New Roman" w:hAnsi="Times New Roman" w:cs="Times New Roman"/>
          <w:color w:val="222222"/>
          <w:sz w:val="24"/>
          <w:szCs w:val="24"/>
          <w:shd w:val="clear" w:color="auto" w:fill="FFFFFF"/>
        </w:rPr>
        <w:t>Mathavaraj</w:t>
      </w:r>
      <w:proofErr w:type="spellEnd"/>
      <w:r w:rsidRPr="003C6F1D">
        <w:rPr>
          <w:rFonts w:ascii="Times New Roman" w:hAnsi="Times New Roman" w:cs="Times New Roman"/>
          <w:color w:val="222222"/>
          <w:sz w:val="24"/>
          <w:szCs w:val="24"/>
          <w:shd w:val="clear" w:color="auto" w:fill="FFFFFF"/>
        </w:rPr>
        <w:t xml:space="preserve">, P., Goswami, P. K., </w:t>
      </w:r>
      <w:proofErr w:type="spellStart"/>
      <w:r w:rsidRPr="003C6F1D">
        <w:rPr>
          <w:rFonts w:ascii="Times New Roman" w:hAnsi="Times New Roman" w:cs="Times New Roman"/>
          <w:color w:val="222222"/>
          <w:sz w:val="24"/>
          <w:szCs w:val="24"/>
          <w:shd w:val="clear" w:color="auto" w:fill="FFFFFF"/>
        </w:rPr>
        <w:t>Neog</w:t>
      </w:r>
      <w:proofErr w:type="spellEnd"/>
      <w:r w:rsidRPr="003C6F1D">
        <w:rPr>
          <w:rFonts w:ascii="Times New Roman" w:hAnsi="Times New Roman" w:cs="Times New Roman"/>
          <w:color w:val="222222"/>
          <w:sz w:val="24"/>
          <w:szCs w:val="24"/>
          <w:shd w:val="clear" w:color="auto" w:fill="FFFFFF"/>
        </w:rPr>
        <w:t xml:space="preserve">, S. B., </w:t>
      </w:r>
      <w:r w:rsidR="00CD5996">
        <w:rPr>
          <w:rFonts w:ascii="Times New Roman" w:hAnsi="Times New Roman" w:cs="Times New Roman"/>
          <w:color w:val="222222"/>
          <w:sz w:val="24"/>
          <w:szCs w:val="24"/>
          <w:shd w:val="clear" w:color="auto" w:fill="FFFFFF"/>
        </w:rPr>
        <w:t>and</w:t>
      </w:r>
      <w:r w:rsidRPr="003C6F1D">
        <w:rPr>
          <w:rFonts w:ascii="Times New Roman" w:hAnsi="Times New Roman" w:cs="Times New Roman"/>
          <w:color w:val="222222"/>
          <w:sz w:val="24"/>
          <w:szCs w:val="24"/>
          <w:shd w:val="clear" w:color="auto" w:fill="FFFFFF"/>
        </w:rPr>
        <w:t xml:space="preserve"> Baruah, A. R. (2024). Assessment of genetic variability in oat (</w:t>
      </w:r>
      <w:proofErr w:type="spellStart"/>
      <w:r w:rsidRPr="003C6F1D">
        <w:rPr>
          <w:rFonts w:ascii="Times New Roman" w:hAnsi="Times New Roman" w:cs="Times New Roman"/>
          <w:color w:val="222222"/>
          <w:sz w:val="24"/>
          <w:szCs w:val="24"/>
          <w:shd w:val="clear" w:color="auto" w:fill="FFFFFF"/>
        </w:rPr>
        <w:t>Avena</w:t>
      </w:r>
      <w:proofErr w:type="spellEnd"/>
      <w:r w:rsidRPr="003C6F1D">
        <w:rPr>
          <w:rFonts w:ascii="Times New Roman" w:hAnsi="Times New Roman" w:cs="Times New Roman"/>
          <w:color w:val="222222"/>
          <w:sz w:val="24"/>
          <w:szCs w:val="24"/>
          <w:shd w:val="clear" w:color="auto" w:fill="FFFFFF"/>
        </w:rPr>
        <w:t xml:space="preserve"> sativa L.) </w:t>
      </w:r>
      <w:proofErr w:type="spellStart"/>
      <w:r w:rsidRPr="003C6F1D">
        <w:rPr>
          <w:rFonts w:ascii="Times New Roman" w:hAnsi="Times New Roman" w:cs="Times New Roman"/>
          <w:color w:val="222222"/>
          <w:sz w:val="24"/>
          <w:szCs w:val="24"/>
          <w:shd w:val="clear" w:color="auto" w:fill="FFFFFF"/>
        </w:rPr>
        <w:t>germplasm</w:t>
      </w:r>
      <w:proofErr w:type="spellEnd"/>
      <w:r w:rsidRPr="003C6F1D">
        <w:rPr>
          <w:rFonts w:ascii="Times New Roman" w:hAnsi="Times New Roman" w:cs="Times New Roman"/>
          <w:color w:val="222222"/>
          <w:sz w:val="24"/>
          <w:szCs w:val="24"/>
          <w:shd w:val="clear" w:color="auto" w:fill="FFFFFF"/>
        </w:rPr>
        <w:t xml:space="preserve"> using agro-morphological traits and microsatellite markers. Electronic Journal of Plant Breeding, 15(4), 820-831.</w:t>
      </w:r>
    </w:p>
    <w:p w14:paraId="6311A9F0" w14:textId="43B3B968" w:rsidR="0093293A" w:rsidRPr="00103733"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Nagesh, B., Mehta, A. K., Bhargava, K., </w:t>
      </w:r>
      <w:r w:rsidR="00CD5996">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Ramakrishna, S. (2022). Variability, correlation and path coefficient studies in interspecific crosses (</w:t>
      </w:r>
      <w:proofErr w:type="spellStart"/>
      <w:r w:rsidRPr="00897817">
        <w:rPr>
          <w:rFonts w:ascii="Times New Roman" w:hAnsi="Times New Roman" w:cs="Times New Roman"/>
          <w:i/>
          <w:iCs/>
          <w:color w:val="222222"/>
          <w:sz w:val="24"/>
          <w:szCs w:val="24"/>
          <w:shd w:val="clear" w:color="auto" w:fill="FFFFFF"/>
        </w:rPr>
        <w:t>Avena</w:t>
      </w:r>
      <w:proofErr w:type="spellEnd"/>
      <w:r w:rsidRPr="00897817">
        <w:rPr>
          <w:rFonts w:ascii="Times New Roman" w:hAnsi="Times New Roman" w:cs="Times New Roman"/>
          <w:i/>
          <w:iCs/>
          <w:color w:val="222222"/>
          <w:sz w:val="24"/>
          <w:szCs w:val="24"/>
          <w:shd w:val="clear" w:color="auto" w:fill="FFFFFF"/>
        </w:rPr>
        <w:t xml:space="preserve"> sativa</w:t>
      </w:r>
      <w:r w:rsidRPr="00897817">
        <w:rPr>
          <w:rFonts w:ascii="Times New Roman" w:hAnsi="Times New Roman" w:cs="Times New Roman"/>
          <w:color w:val="222222"/>
          <w:sz w:val="24"/>
          <w:szCs w:val="24"/>
          <w:shd w:val="clear" w:color="auto" w:fill="FFFFFF"/>
        </w:rPr>
        <w:t xml:space="preserve"> × </w:t>
      </w:r>
      <w:r w:rsidRPr="00897817">
        <w:rPr>
          <w:rFonts w:ascii="Times New Roman" w:hAnsi="Times New Roman" w:cs="Times New Roman"/>
          <w:i/>
          <w:iCs/>
          <w:color w:val="222222"/>
          <w:sz w:val="24"/>
          <w:szCs w:val="24"/>
          <w:shd w:val="clear" w:color="auto" w:fill="FFFFFF"/>
        </w:rPr>
        <w:t xml:space="preserve">A. </w:t>
      </w:r>
      <w:proofErr w:type="spellStart"/>
      <w:r w:rsidRPr="00897817">
        <w:rPr>
          <w:rFonts w:ascii="Times New Roman" w:hAnsi="Times New Roman" w:cs="Times New Roman"/>
          <w:i/>
          <w:iCs/>
          <w:color w:val="222222"/>
          <w:sz w:val="24"/>
          <w:szCs w:val="24"/>
          <w:shd w:val="clear" w:color="auto" w:fill="FFFFFF"/>
        </w:rPr>
        <w:t>sterilis</w:t>
      </w:r>
      <w:proofErr w:type="spellEnd"/>
      <w:r w:rsidRPr="00897817">
        <w:rPr>
          <w:rFonts w:ascii="Times New Roman" w:hAnsi="Times New Roman" w:cs="Times New Roman"/>
          <w:color w:val="222222"/>
          <w:sz w:val="24"/>
          <w:szCs w:val="24"/>
          <w:shd w:val="clear" w:color="auto" w:fill="FFFFFF"/>
        </w:rPr>
        <w:t xml:space="preserve">) of oat. </w:t>
      </w:r>
      <w:r w:rsidRPr="00897817">
        <w:rPr>
          <w:rFonts w:ascii="Times New Roman" w:hAnsi="Times New Roman" w:cs="Times New Roman"/>
          <w:i/>
          <w:iCs/>
          <w:color w:val="222222"/>
          <w:sz w:val="24"/>
          <w:szCs w:val="24"/>
          <w:shd w:val="clear" w:color="auto" w:fill="FFFFFF"/>
        </w:rPr>
        <w:t xml:space="preserve">Electronic Journal of Plant Breeding, </w:t>
      </w:r>
      <w:r w:rsidRPr="00897817">
        <w:rPr>
          <w:rFonts w:ascii="Times New Roman" w:hAnsi="Times New Roman" w:cs="Times New Roman"/>
          <w:color w:val="222222"/>
          <w:sz w:val="24"/>
          <w:szCs w:val="24"/>
          <w:shd w:val="clear" w:color="auto" w:fill="FFFFFF"/>
        </w:rPr>
        <w:t>13(4), 1198–1206.</w:t>
      </w:r>
    </w:p>
    <w:p w14:paraId="29A28078" w14:textId="47D84605"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proofErr w:type="spellStart"/>
      <w:r w:rsidRPr="002603F5">
        <w:rPr>
          <w:rFonts w:ascii="Times New Roman" w:hAnsi="Times New Roman" w:cs="Times New Roman"/>
          <w:color w:val="222222"/>
          <w:sz w:val="24"/>
          <w:szCs w:val="24"/>
          <w:shd w:val="clear" w:color="auto" w:fill="FFFFFF"/>
        </w:rPr>
        <w:t>Paudel</w:t>
      </w:r>
      <w:proofErr w:type="spellEnd"/>
      <w:r w:rsidRPr="002603F5">
        <w:rPr>
          <w:rFonts w:ascii="Times New Roman" w:hAnsi="Times New Roman" w:cs="Times New Roman"/>
          <w:color w:val="222222"/>
          <w:sz w:val="24"/>
          <w:szCs w:val="24"/>
          <w:shd w:val="clear" w:color="auto" w:fill="FFFFFF"/>
        </w:rPr>
        <w:t>, D</w:t>
      </w:r>
      <w:r w:rsidRPr="002603F5">
        <w:rPr>
          <w:rFonts w:ascii="Times New Roman" w:hAnsi="Times New Roman" w:cs="Times New Roman"/>
          <w:i/>
          <w:iCs/>
          <w:color w:val="222222"/>
          <w:sz w:val="24"/>
          <w:szCs w:val="24"/>
          <w:shd w:val="clear" w:color="auto" w:fill="FFFFFF"/>
        </w:rPr>
        <w:t>.</w:t>
      </w:r>
      <w:r w:rsidRPr="002603F5">
        <w:rPr>
          <w:rFonts w:ascii="Times New Roman" w:hAnsi="Times New Roman" w:cs="Times New Roman"/>
          <w:color w:val="222222"/>
          <w:sz w:val="24"/>
          <w:szCs w:val="24"/>
          <w:shd w:val="clear" w:color="auto" w:fill="FFFFFF"/>
        </w:rPr>
        <w:t xml:space="preserve">, </w:t>
      </w:r>
      <w:proofErr w:type="spellStart"/>
      <w:r w:rsidRPr="002603F5">
        <w:rPr>
          <w:rFonts w:ascii="Times New Roman" w:hAnsi="Times New Roman" w:cs="Times New Roman"/>
          <w:color w:val="222222"/>
          <w:sz w:val="24"/>
          <w:szCs w:val="24"/>
          <w:shd w:val="clear" w:color="auto" w:fill="FFFFFF"/>
        </w:rPr>
        <w:t>Caffe</w:t>
      </w:r>
      <w:r w:rsidRPr="002603F5">
        <w:rPr>
          <w:rFonts w:ascii="Times New Roman" w:hAnsi="Times New Roman" w:cs="Times New Roman"/>
          <w:color w:val="222222"/>
          <w:sz w:val="24"/>
          <w:szCs w:val="24"/>
          <w:shd w:val="clear" w:color="auto" w:fill="FFFFFF"/>
        </w:rPr>
        <w:noBreakHyphen/>
        <w:t>Treml</w:t>
      </w:r>
      <w:proofErr w:type="spellEnd"/>
      <w:r w:rsidRPr="002603F5">
        <w:rPr>
          <w:rFonts w:ascii="Times New Roman" w:hAnsi="Times New Roman" w:cs="Times New Roman"/>
          <w:color w:val="222222"/>
          <w:sz w:val="24"/>
          <w:szCs w:val="24"/>
          <w:shd w:val="clear" w:color="auto" w:fill="FFFFFF"/>
        </w:rPr>
        <w:t xml:space="preserve">, M., </w:t>
      </w:r>
      <w:r w:rsidR="00CD5996">
        <w:rPr>
          <w:rFonts w:ascii="Times New Roman" w:hAnsi="Times New Roman" w:cs="Times New Roman"/>
          <w:color w:val="222222"/>
          <w:sz w:val="24"/>
          <w:szCs w:val="24"/>
          <w:shd w:val="clear" w:color="auto" w:fill="FFFFFF"/>
        </w:rPr>
        <w:t>and</w:t>
      </w:r>
      <w:r w:rsidRPr="002603F5">
        <w:rPr>
          <w:rFonts w:ascii="Times New Roman" w:hAnsi="Times New Roman" w:cs="Times New Roman"/>
          <w:color w:val="222222"/>
          <w:sz w:val="24"/>
          <w:szCs w:val="24"/>
          <w:shd w:val="clear" w:color="auto" w:fill="FFFFFF"/>
        </w:rPr>
        <w:t xml:space="preserve"> Krishnan, P. (2018). A single analytical platform for the rapid and simultaneous measurement of protein, oil and β</w:t>
      </w:r>
      <w:r w:rsidRPr="002603F5">
        <w:rPr>
          <w:rFonts w:ascii="Times New Roman" w:hAnsi="Times New Roman" w:cs="Times New Roman"/>
          <w:color w:val="222222"/>
          <w:sz w:val="24"/>
          <w:szCs w:val="24"/>
          <w:shd w:val="clear" w:color="auto" w:fill="FFFFFF"/>
        </w:rPr>
        <w:noBreakHyphen/>
        <w:t xml:space="preserve">glucan contents of oats using Near Infrared Reflectance Spectroscopy. </w:t>
      </w:r>
      <w:r w:rsidRPr="002603F5">
        <w:rPr>
          <w:rFonts w:ascii="Times New Roman" w:hAnsi="Times New Roman" w:cs="Times New Roman"/>
          <w:i/>
          <w:iCs/>
          <w:color w:val="222222"/>
          <w:sz w:val="24"/>
          <w:szCs w:val="24"/>
          <w:shd w:val="clear" w:color="auto" w:fill="FFFFFF"/>
        </w:rPr>
        <w:t xml:space="preserve">Cereal Foods World, </w:t>
      </w:r>
      <w:r w:rsidRPr="002603F5">
        <w:rPr>
          <w:rFonts w:ascii="Times New Roman" w:hAnsi="Times New Roman" w:cs="Times New Roman"/>
          <w:color w:val="222222"/>
          <w:sz w:val="24"/>
          <w:szCs w:val="24"/>
          <w:shd w:val="clear" w:color="auto" w:fill="FFFFFF"/>
        </w:rPr>
        <w:t xml:space="preserve">63(1), 17–25. </w:t>
      </w:r>
    </w:p>
    <w:p w14:paraId="4762E7E3" w14:textId="2878E546" w:rsidR="0093293A" w:rsidRPr="00897817" w:rsidRDefault="0093293A" w:rsidP="00A37DA1">
      <w:pPr>
        <w:spacing w:after="0" w:line="360" w:lineRule="auto"/>
        <w:ind w:right="27"/>
        <w:jc w:val="both"/>
        <w:rPr>
          <w:rFonts w:ascii="Times New Roman" w:hAnsi="Times New Roman" w:cs="Times New Roman"/>
          <w:color w:val="222222"/>
          <w:sz w:val="24"/>
          <w:szCs w:val="24"/>
          <w:shd w:val="clear" w:color="auto" w:fill="FFFFFF"/>
        </w:rPr>
      </w:pPr>
      <w:proofErr w:type="spellStart"/>
      <w:r w:rsidRPr="00897817">
        <w:rPr>
          <w:rFonts w:ascii="Times New Roman" w:hAnsi="Times New Roman" w:cs="Times New Roman"/>
          <w:color w:val="222222"/>
          <w:sz w:val="24"/>
          <w:szCs w:val="24"/>
          <w:shd w:val="clear" w:color="auto" w:fill="FFFFFF"/>
        </w:rPr>
        <w:t>Poonia</w:t>
      </w:r>
      <w:proofErr w:type="spellEnd"/>
      <w:r w:rsidRPr="00897817">
        <w:rPr>
          <w:rFonts w:ascii="Times New Roman" w:hAnsi="Times New Roman" w:cs="Times New Roman"/>
          <w:color w:val="222222"/>
          <w:sz w:val="24"/>
          <w:szCs w:val="24"/>
          <w:shd w:val="clear" w:color="auto" w:fill="FFFFFF"/>
        </w:rPr>
        <w:t xml:space="preserve">, A., </w:t>
      </w:r>
      <w:proofErr w:type="spellStart"/>
      <w:r w:rsidRPr="00897817">
        <w:rPr>
          <w:rFonts w:ascii="Times New Roman" w:hAnsi="Times New Roman" w:cs="Times New Roman"/>
          <w:color w:val="222222"/>
          <w:sz w:val="24"/>
          <w:szCs w:val="24"/>
          <w:shd w:val="clear" w:color="auto" w:fill="FFFFFF"/>
        </w:rPr>
        <w:t>Phogat</w:t>
      </w:r>
      <w:proofErr w:type="spellEnd"/>
      <w:r w:rsidRPr="00897817">
        <w:rPr>
          <w:rFonts w:ascii="Times New Roman" w:hAnsi="Times New Roman" w:cs="Times New Roman"/>
          <w:color w:val="222222"/>
          <w:sz w:val="24"/>
          <w:szCs w:val="24"/>
          <w:shd w:val="clear" w:color="auto" w:fill="FFFFFF"/>
        </w:rPr>
        <w:t xml:space="preserve">, D. S., Nagar, S., Sharma, P., </w:t>
      </w:r>
      <w:r w:rsidR="00CD5996">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Kumar, V. (2022). Biochemical assessment of oat genotypes revealed variability in grain quality with nutrition and crop improvement implications. </w:t>
      </w:r>
      <w:r w:rsidRPr="00897817">
        <w:rPr>
          <w:rFonts w:ascii="Times New Roman" w:hAnsi="Times New Roman" w:cs="Times New Roman"/>
          <w:i/>
          <w:iCs/>
          <w:color w:val="222222"/>
          <w:sz w:val="24"/>
          <w:szCs w:val="24"/>
          <w:shd w:val="clear" w:color="auto" w:fill="FFFFFF"/>
        </w:rPr>
        <w:t>Food Chemistry, 377</w:t>
      </w:r>
      <w:r w:rsidRPr="00897817">
        <w:rPr>
          <w:rFonts w:ascii="Times New Roman" w:hAnsi="Times New Roman" w:cs="Times New Roman"/>
          <w:color w:val="222222"/>
          <w:sz w:val="24"/>
          <w:szCs w:val="24"/>
          <w:shd w:val="clear" w:color="auto" w:fill="FFFFFF"/>
        </w:rPr>
        <w:t>, 131982</w:t>
      </w:r>
      <w:r>
        <w:rPr>
          <w:rFonts w:ascii="Times New Roman" w:hAnsi="Times New Roman" w:cs="Times New Roman"/>
          <w:color w:val="222222"/>
          <w:sz w:val="24"/>
          <w:szCs w:val="24"/>
          <w:shd w:val="clear" w:color="auto" w:fill="FFFFFF"/>
        </w:rPr>
        <w:t>.</w:t>
      </w:r>
    </w:p>
    <w:p w14:paraId="5D1CC649" w14:textId="43FD5F52"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554E88">
        <w:rPr>
          <w:rFonts w:ascii="Times New Roman" w:hAnsi="Times New Roman" w:cs="Times New Roman"/>
          <w:color w:val="222222"/>
          <w:sz w:val="24"/>
          <w:szCs w:val="24"/>
          <w:shd w:val="clear" w:color="auto" w:fill="FFFFFF"/>
        </w:rPr>
        <w:t xml:space="preserve">Saleh, S. H. (2017). Genetic analysis and selection in segregating populations of three wheat crosses for grain yield and some agronomic traits. </w:t>
      </w:r>
      <w:r w:rsidRPr="00554E88">
        <w:rPr>
          <w:rFonts w:ascii="Times New Roman" w:hAnsi="Times New Roman" w:cs="Times New Roman"/>
          <w:i/>
          <w:iCs/>
          <w:color w:val="222222"/>
          <w:sz w:val="24"/>
          <w:szCs w:val="24"/>
          <w:shd w:val="clear" w:color="auto" w:fill="FFFFFF"/>
        </w:rPr>
        <w:t xml:space="preserve">Journal of Plant Production, </w:t>
      </w:r>
      <w:r w:rsidRPr="00554E88">
        <w:rPr>
          <w:rFonts w:ascii="Times New Roman" w:hAnsi="Times New Roman" w:cs="Times New Roman"/>
          <w:color w:val="222222"/>
          <w:sz w:val="24"/>
          <w:szCs w:val="24"/>
          <w:shd w:val="clear" w:color="auto" w:fill="FFFFFF"/>
        </w:rPr>
        <w:t>8(2), 253–259.</w:t>
      </w:r>
    </w:p>
    <w:p w14:paraId="13295D6D" w14:textId="40CA649A"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1A2531">
        <w:rPr>
          <w:rFonts w:ascii="Times New Roman" w:hAnsi="Times New Roman" w:cs="Times New Roman"/>
          <w:color w:val="222222"/>
          <w:sz w:val="24"/>
          <w:szCs w:val="24"/>
          <w:shd w:val="clear" w:color="auto" w:fill="FFFFFF"/>
        </w:rPr>
        <w:lastRenderedPageBreak/>
        <w:t xml:space="preserve">Saltzman, E., Das, S. K., </w:t>
      </w:r>
      <w:r w:rsidR="00B87513">
        <w:rPr>
          <w:rFonts w:ascii="Times New Roman" w:hAnsi="Times New Roman" w:cs="Times New Roman"/>
          <w:color w:val="222222"/>
          <w:sz w:val="24"/>
          <w:szCs w:val="24"/>
          <w:shd w:val="clear" w:color="auto" w:fill="FFFFFF"/>
        </w:rPr>
        <w:t>and</w:t>
      </w:r>
      <w:r w:rsidRPr="001A2531">
        <w:rPr>
          <w:rFonts w:ascii="Times New Roman" w:hAnsi="Times New Roman" w:cs="Times New Roman"/>
          <w:color w:val="222222"/>
          <w:sz w:val="24"/>
          <w:szCs w:val="24"/>
          <w:shd w:val="clear" w:color="auto" w:fill="FFFFFF"/>
        </w:rPr>
        <w:t xml:space="preserve"> Lichtenstein, A. H. (2001). An oat-containing hypocaloric diet reduces systolic blood pressure and improves lipid profile beyond effects of weight loss in men and women. </w:t>
      </w:r>
      <w:r w:rsidRPr="001A2531">
        <w:rPr>
          <w:rFonts w:ascii="Times New Roman" w:hAnsi="Times New Roman" w:cs="Times New Roman"/>
          <w:i/>
          <w:iCs/>
          <w:color w:val="222222"/>
          <w:sz w:val="24"/>
          <w:szCs w:val="24"/>
          <w:shd w:val="clear" w:color="auto" w:fill="FFFFFF"/>
        </w:rPr>
        <w:t xml:space="preserve">Journal of Nutrition, </w:t>
      </w:r>
      <w:r w:rsidRPr="00C90012">
        <w:rPr>
          <w:rFonts w:ascii="Times New Roman" w:hAnsi="Times New Roman" w:cs="Times New Roman"/>
          <w:color w:val="222222"/>
          <w:sz w:val="24"/>
          <w:szCs w:val="24"/>
          <w:shd w:val="clear" w:color="auto" w:fill="FFFFFF"/>
        </w:rPr>
        <w:t>131</w:t>
      </w:r>
      <w:r w:rsidRPr="001A2531">
        <w:rPr>
          <w:rFonts w:ascii="Times New Roman" w:hAnsi="Times New Roman" w:cs="Times New Roman"/>
          <w:color w:val="222222"/>
          <w:sz w:val="24"/>
          <w:szCs w:val="24"/>
          <w:shd w:val="clear" w:color="auto" w:fill="FFFFFF"/>
        </w:rPr>
        <w:t>(5), 1465–1470.</w:t>
      </w:r>
    </w:p>
    <w:p w14:paraId="3E6DB98C" w14:textId="5B632080" w:rsidR="0093293A" w:rsidRDefault="0093293A" w:rsidP="00A37DA1">
      <w:pPr>
        <w:tabs>
          <w:tab w:val="left" w:pos="90"/>
        </w:tabs>
        <w:spacing w:after="0" w:line="360" w:lineRule="auto"/>
        <w:ind w:right="27"/>
        <w:jc w:val="both"/>
        <w:rPr>
          <w:rFonts w:ascii="Times New Roman" w:hAnsi="Times New Roman" w:cs="Times New Roman"/>
          <w:color w:val="222222"/>
          <w:sz w:val="24"/>
          <w:szCs w:val="24"/>
          <w:shd w:val="clear" w:color="auto" w:fill="FFFFFF"/>
        </w:rPr>
      </w:pPr>
      <w:r w:rsidRPr="001A2531">
        <w:rPr>
          <w:rFonts w:ascii="Times New Roman" w:hAnsi="Times New Roman" w:cs="Times New Roman"/>
          <w:color w:val="222222"/>
          <w:sz w:val="24"/>
          <w:szCs w:val="24"/>
          <w:shd w:val="clear" w:color="auto" w:fill="FFFFFF"/>
        </w:rPr>
        <w:t xml:space="preserve">Sang, S., </w:t>
      </w:r>
      <w:r>
        <w:rPr>
          <w:rFonts w:ascii="Times New Roman" w:hAnsi="Times New Roman" w:cs="Times New Roman"/>
          <w:color w:val="222222"/>
          <w:sz w:val="24"/>
          <w:szCs w:val="24"/>
          <w:shd w:val="clear" w:color="auto" w:fill="FFFFFF"/>
        </w:rPr>
        <w:t>and</w:t>
      </w:r>
      <w:r w:rsidRPr="001A2531">
        <w:rPr>
          <w:rFonts w:ascii="Times New Roman" w:hAnsi="Times New Roman" w:cs="Times New Roman"/>
          <w:color w:val="222222"/>
          <w:sz w:val="24"/>
          <w:szCs w:val="24"/>
          <w:shd w:val="clear" w:color="auto" w:fill="FFFFFF"/>
        </w:rPr>
        <w:t xml:space="preserve"> Chu, Y. (2017). Whole grain oats, more than just a fiber: Role of unique phytochemicals. </w:t>
      </w:r>
      <w:r w:rsidRPr="001A2531">
        <w:rPr>
          <w:rFonts w:ascii="Times New Roman" w:hAnsi="Times New Roman" w:cs="Times New Roman"/>
          <w:i/>
          <w:iCs/>
          <w:color w:val="222222"/>
          <w:sz w:val="24"/>
          <w:szCs w:val="24"/>
          <w:shd w:val="clear" w:color="auto" w:fill="FFFFFF"/>
        </w:rPr>
        <w:t xml:space="preserve">Molecular Nutrition &amp; Food Research, </w:t>
      </w:r>
      <w:r w:rsidRPr="001A2531">
        <w:rPr>
          <w:rFonts w:ascii="Times New Roman" w:hAnsi="Times New Roman" w:cs="Times New Roman"/>
          <w:color w:val="222222"/>
          <w:sz w:val="24"/>
          <w:szCs w:val="24"/>
          <w:shd w:val="clear" w:color="auto" w:fill="FFFFFF"/>
        </w:rPr>
        <w:t>61(7), 1600715.</w:t>
      </w:r>
    </w:p>
    <w:p w14:paraId="05FBA85A" w14:textId="0AF7B18D"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proofErr w:type="spellStart"/>
      <w:r w:rsidRPr="00BF2D49">
        <w:rPr>
          <w:rFonts w:ascii="Times New Roman" w:hAnsi="Times New Roman" w:cs="Times New Roman"/>
          <w:color w:val="222222"/>
          <w:sz w:val="24"/>
          <w:szCs w:val="24"/>
          <w:shd w:val="clear" w:color="auto" w:fill="FFFFFF"/>
        </w:rPr>
        <w:t>Schrickel</w:t>
      </w:r>
      <w:proofErr w:type="spellEnd"/>
      <w:r w:rsidRPr="00BF2D49">
        <w:rPr>
          <w:rFonts w:ascii="Times New Roman" w:hAnsi="Times New Roman" w:cs="Times New Roman"/>
          <w:color w:val="222222"/>
          <w:sz w:val="24"/>
          <w:szCs w:val="24"/>
          <w:shd w:val="clear" w:color="auto" w:fill="FFFFFF"/>
        </w:rPr>
        <w:t xml:space="preserve">, D. J. (1986). Oats production, value, and use. </w:t>
      </w:r>
      <w:r w:rsidRPr="00BF2D49">
        <w:rPr>
          <w:rFonts w:ascii="Times New Roman" w:hAnsi="Times New Roman" w:cs="Times New Roman"/>
          <w:i/>
          <w:iCs/>
          <w:color w:val="222222"/>
          <w:sz w:val="24"/>
          <w:szCs w:val="24"/>
          <w:shd w:val="clear" w:color="auto" w:fill="FFFFFF"/>
        </w:rPr>
        <w:t>Agricultural Reviews and Manuals</w:t>
      </w:r>
      <w:r w:rsidRPr="00BF2D49">
        <w:rPr>
          <w:rFonts w:ascii="Times New Roman" w:hAnsi="Times New Roman" w:cs="Times New Roman"/>
          <w:color w:val="222222"/>
          <w:sz w:val="24"/>
          <w:szCs w:val="24"/>
          <w:shd w:val="clear" w:color="auto" w:fill="FFFFFF"/>
        </w:rPr>
        <w:t>, ARM-NC-30, 1–11. U.S. Department of Agriculture.</w:t>
      </w:r>
    </w:p>
    <w:p w14:paraId="70F9CF76" w14:textId="77777777"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103733">
        <w:rPr>
          <w:rFonts w:ascii="Times New Roman" w:hAnsi="Times New Roman" w:cs="Times New Roman"/>
          <w:color w:val="222222"/>
          <w:sz w:val="24"/>
          <w:szCs w:val="24"/>
          <w:shd w:val="clear" w:color="auto" w:fill="FFFFFF"/>
        </w:rPr>
        <w:t xml:space="preserve">Singh, A., </w:t>
      </w:r>
      <w:proofErr w:type="spellStart"/>
      <w:r w:rsidRPr="00103733">
        <w:rPr>
          <w:rFonts w:ascii="Times New Roman" w:hAnsi="Times New Roman" w:cs="Times New Roman"/>
          <w:color w:val="222222"/>
          <w:sz w:val="24"/>
          <w:szCs w:val="24"/>
          <w:shd w:val="clear" w:color="auto" w:fill="FFFFFF"/>
        </w:rPr>
        <w:t>Vyaas</w:t>
      </w:r>
      <w:proofErr w:type="spellEnd"/>
      <w:r w:rsidRPr="00103733">
        <w:rPr>
          <w:rFonts w:ascii="Times New Roman" w:hAnsi="Times New Roman" w:cs="Times New Roman"/>
          <w:color w:val="222222"/>
          <w:sz w:val="24"/>
          <w:szCs w:val="24"/>
          <w:shd w:val="clear" w:color="auto" w:fill="FFFFFF"/>
        </w:rPr>
        <w:t xml:space="preserve">, R. P., Gupta, S. K., </w:t>
      </w:r>
      <w:proofErr w:type="spellStart"/>
      <w:r w:rsidRPr="00103733">
        <w:rPr>
          <w:rFonts w:ascii="Times New Roman" w:hAnsi="Times New Roman" w:cs="Times New Roman"/>
          <w:color w:val="222222"/>
          <w:sz w:val="24"/>
          <w:szCs w:val="24"/>
          <w:shd w:val="clear" w:color="auto" w:fill="FFFFFF"/>
        </w:rPr>
        <w:t>Gangwar</w:t>
      </w:r>
      <w:proofErr w:type="spellEnd"/>
      <w:r w:rsidRPr="00103733">
        <w:rPr>
          <w:rFonts w:ascii="Times New Roman" w:hAnsi="Times New Roman" w:cs="Times New Roman"/>
          <w:color w:val="222222"/>
          <w:sz w:val="24"/>
          <w:szCs w:val="24"/>
          <w:shd w:val="clear" w:color="auto" w:fill="FFFFFF"/>
        </w:rPr>
        <w:t>, L. K., Chand, P., Singh, A., &amp; Kumar, R. (2019). Genetic variability, heritability and genetic advance analysis in oat (</w:t>
      </w:r>
      <w:proofErr w:type="spellStart"/>
      <w:r w:rsidRPr="00103733">
        <w:rPr>
          <w:rFonts w:ascii="Times New Roman" w:hAnsi="Times New Roman" w:cs="Times New Roman"/>
          <w:color w:val="222222"/>
          <w:sz w:val="24"/>
          <w:szCs w:val="24"/>
          <w:shd w:val="clear" w:color="auto" w:fill="FFFFFF"/>
        </w:rPr>
        <w:t>Avena</w:t>
      </w:r>
      <w:proofErr w:type="spellEnd"/>
      <w:r w:rsidRPr="00103733">
        <w:rPr>
          <w:rFonts w:ascii="Times New Roman" w:hAnsi="Times New Roman" w:cs="Times New Roman"/>
          <w:color w:val="222222"/>
          <w:sz w:val="24"/>
          <w:szCs w:val="24"/>
          <w:shd w:val="clear" w:color="auto" w:fill="FFFFFF"/>
        </w:rPr>
        <w:t xml:space="preserve"> sativa L.). Annals of Horticulture, 12(2), 192–194.</w:t>
      </w:r>
    </w:p>
    <w:p w14:paraId="3A98D1BC" w14:textId="1BF5836B" w:rsidR="0093293A" w:rsidRPr="00897817"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Singh, D., Chauhan, A., </w:t>
      </w:r>
      <w:r w:rsidR="005E0B16">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Chaudhary, A. (2018). Relative performance of oat forage varieties for seed production, economics and fodder yield under central Gujarat conditions. </w:t>
      </w:r>
      <w:r w:rsidRPr="00897817">
        <w:rPr>
          <w:rFonts w:ascii="Times New Roman" w:hAnsi="Times New Roman" w:cs="Times New Roman"/>
          <w:i/>
          <w:iCs/>
          <w:color w:val="222222"/>
          <w:sz w:val="24"/>
          <w:szCs w:val="24"/>
          <w:shd w:val="clear" w:color="auto" w:fill="FFFFFF"/>
        </w:rPr>
        <w:t>Forage Research, 44</w:t>
      </w:r>
      <w:r w:rsidRPr="00897817">
        <w:rPr>
          <w:rFonts w:ascii="Times New Roman" w:hAnsi="Times New Roman" w:cs="Times New Roman"/>
          <w:color w:val="222222"/>
          <w:sz w:val="24"/>
          <w:szCs w:val="24"/>
          <w:shd w:val="clear" w:color="auto" w:fill="FFFFFF"/>
        </w:rPr>
        <w:t>(3), 181–191.</w:t>
      </w:r>
    </w:p>
    <w:p w14:paraId="2A679CD5" w14:textId="77777777" w:rsidR="005901A6" w:rsidRDefault="0093293A" w:rsidP="00763E03">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Singh, D., Chauhan, A., </w:t>
      </w:r>
      <w:r w:rsidR="005E0B16">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Chaudhary, A. (2018). Relative performance of oat forage varieties for seed production, economics and fodder yield under central Gujarat conditions. </w:t>
      </w:r>
      <w:r w:rsidRPr="00897817">
        <w:rPr>
          <w:rFonts w:ascii="Times New Roman" w:hAnsi="Times New Roman" w:cs="Times New Roman"/>
          <w:i/>
          <w:iCs/>
          <w:color w:val="222222"/>
          <w:sz w:val="24"/>
          <w:szCs w:val="24"/>
          <w:shd w:val="clear" w:color="auto" w:fill="FFFFFF"/>
        </w:rPr>
        <w:t xml:space="preserve">Forage Research, </w:t>
      </w:r>
      <w:r w:rsidRPr="00897817">
        <w:rPr>
          <w:rFonts w:ascii="Times New Roman" w:hAnsi="Times New Roman" w:cs="Times New Roman"/>
          <w:color w:val="222222"/>
          <w:sz w:val="24"/>
          <w:szCs w:val="24"/>
          <w:shd w:val="clear" w:color="auto" w:fill="FFFFFF"/>
        </w:rPr>
        <w:t>44(3), 181–191.</w:t>
      </w:r>
    </w:p>
    <w:p w14:paraId="54400AB6" w14:textId="162BD3C3" w:rsidR="0093293A" w:rsidRDefault="0093293A" w:rsidP="00763E03">
      <w:pPr>
        <w:spacing w:after="0" w:line="360" w:lineRule="auto"/>
        <w:ind w:right="27"/>
        <w:jc w:val="both"/>
        <w:rPr>
          <w:rFonts w:ascii="Times New Roman" w:hAnsi="Times New Roman" w:cs="Times New Roman"/>
          <w:color w:val="222222"/>
          <w:sz w:val="24"/>
          <w:szCs w:val="24"/>
          <w:shd w:val="clear" w:color="auto" w:fill="FFFFFF"/>
        </w:rPr>
      </w:pPr>
      <w:proofErr w:type="spellStart"/>
      <w:r w:rsidRPr="007D331E">
        <w:rPr>
          <w:rFonts w:ascii="Times New Roman" w:hAnsi="Times New Roman" w:cs="Times New Roman"/>
          <w:color w:val="222222"/>
          <w:sz w:val="24"/>
          <w:szCs w:val="24"/>
          <w:shd w:val="clear" w:color="auto" w:fill="FFFFFF"/>
        </w:rPr>
        <w:t>Sofi</w:t>
      </w:r>
      <w:proofErr w:type="spellEnd"/>
      <w:r w:rsidRPr="007D331E">
        <w:rPr>
          <w:rFonts w:ascii="Times New Roman" w:hAnsi="Times New Roman" w:cs="Times New Roman"/>
          <w:color w:val="222222"/>
          <w:sz w:val="24"/>
          <w:szCs w:val="24"/>
          <w:shd w:val="clear" w:color="auto" w:fill="FFFFFF"/>
        </w:rPr>
        <w:t xml:space="preserve">, P.A., </w:t>
      </w:r>
      <w:proofErr w:type="spellStart"/>
      <w:r w:rsidRPr="007D331E">
        <w:rPr>
          <w:rFonts w:ascii="Times New Roman" w:hAnsi="Times New Roman" w:cs="Times New Roman"/>
          <w:color w:val="222222"/>
          <w:sz w:val="24"/>
          <w:szCs w:val="24"/>
          <w:shd w:val="clear" w:color="auto" w:fill="FFFFFF"/>
        </w:rPr>
        <w:t>Gul</w:t>
      </w:r>
      <w:proofErr w:type="spellEnd"/>
      <w:r w:rsidRPr="007D331E">
        <w:rPr>
          <w:rFonts w:ascii="Times New Roman" w:hAnsi="Times New Roman" w:cs="Times New Roman"/>
          <w:color w:val="222222"/>
          <w:sz w:val="24"/>
          <w:szCs w:val="24"/>
          <w:shd w:val="clear" w:color="auto" w:fill="FFFFFF"/>
        </w:rPr>
        <w:t xml:space="preserve"> </w:t>
      </w:r>
      <w:proofErr w:type="spellStart"/>
      <w:r w:rsidRPr="007D331E">
        <w:rPr>
          <w:rFonts w:ascii="Times New Roman" w:hAnsi="Times New Roman" w:cs="Times New Roman"/>
          <w:color w:val="222222"/>
          <w:sz w:val="24"/>
          <w:szCs w:val="24"/>
          <w:shd w:val="clear" w:color="auto" w:fill="FFFFFF"/>
        </w:rPr>
        <w:t>Zaffar</w:t>
      </w:r>
      <w:proofErr w:type="spellEnd"/>
      <w:r w:rsidRPr="007D331E">
        <w:rPr>
          <w:rFonts w:ascii="Times New Roman" w:hAnsi="Times New Roman" w:cs="Times New Roman"/>
          <w:color w:val="222222"/>
          <w:sz w:val="24"/>
          <w:szCs w:val="24"/>
          <w:shd w:val="clear" w:color="auto" w:fill="FFFFFF"/>
        </w:rPr>
        <w:t xml:space="preserve">, Ahmad, I., Ali, G. and </w:t>
      </w:r>
      <w:proofErr w:type="spellStart"/>
      <w:r w:rsidRPr="007D331E">
        <w:rPr>
          <w:rFonts w:ascii="Times New Roman" w:hAnsi="Times New Roman" w:cs="Times New Roman"/>
          <w:color w:val="222222"/>
          <w:sz w:val="24"/>
          <w:szCs w:val="24"/>
          <w:shd w:val="clear" w:color="auto" w:fill="FFFFFF"/>
        </w:rPr>
        <w:t>Kamaluddin</w:t>
      </w:r>
      <w:proofErr w:type="spellEnd"/>
      <w:r w:rsidRPr="007D331E">
        <w:rPr>
          <w:rFonts w:ascii="Times New Roman" w:hAnsi="Times New Roman" w:cs="Times New Roman"/>
          <w:color w:val="222222"/>
          <w:sz w:val="24"/>
          <w:szCs w:val="24"/>
          <w:shd w:val="clear" w:color="auto" w:fill="FFFFFF"/>
        </w:rPr>
        <w:t xml:space="preserve"> (2012). Selection parameters for improvement of fodder yield and seed in yield in oats (</w:t>
      </w:r>
      <w:proofErr w:type="spellStart"/>
      <w:r w:rsidRPr="00554E88">
        <w:rPr>
          <w:rFonts w:ascii="Times New Roman" w:hAnsi="Times New Roman" w:cs="Times New Roman"/>
          <w:i/>
          <w:iCs/>
          <w:color w:val="222222"/>
          <w:sz w:val="24"/>
          <w:szCs w:val="24"/>
          <w:shd w:val="clear" w:color="auto" w:fill="FFFFFF"/>
        </w:rPr>
        <w:t>Avena</w:t>
      </w:r>
      <w:proofErr w:type="spellEnd"/>
      <w:r w:rsidRPr="00554E88">
        <w:rPr>
          <w:rFonts w:ascii="Times New Roman" w:hAnsi="Times New Roman" w:cs="Times New Roman"/>
          <w:i/>
          <w:iCs/>
          <w:color w:val="222222"/>
          <w:sz w:val="24"/>
          <w:szCs w:val="24"/>
          <w:shd w:val="clear" w:color="auto" w:fill="FFFFFF"/>
        </w:rPr>
        <w:t xml:space="preserve"> sativa</w:t>
      </w:r>
      <w:r w:rsidRPr="007D331E">
        <w:rPr>
          <w:rFonts w:ascii="Times New Roman" w:hAnsi="Times New Roman" w:cs="Times New Roman"/>
          <w:color w:val="222222"/>
          <w:sz w:val="24"/>
          <w:szCs w:val="24"/>
          <w:shd w:val="clear" w:color="auto" w:fill="FFFFFF"/>
        </w:rPr>
        <w:t xml:space="preserve"> L.). </w:t>
      </w:r>
      <w:r w:rsidRPr="00554E88">
        <w:rPr>
          <w:rFonts w:ascii="Times New Roman" w:hAnsi="Times New Roman" w:cs="Times New Roman"/>
          <w:i/>
          <w:iCs/>
          <w:color w:val="222222"/>
          <w:sz w:val="24"/>
          <w:szCs w:val="24"/>
          <w:shd w:val="clear" w:color="auto" w:fill="FFFFFF"/>
        </w:rPr>
        <w:t>Trends in Biosciences</w:t>
      </w:r>
      <w:r w:rsidRPr="007D331E">
        <w:rPr>
          <w:rFonts w:ascii="Times New Roman" w:hAnsi="Times New Roman" w:cs="Times New Roman"/>
          <w:color w:val="222222"/>
          <w:sz w:val="24"/>
          <w:szCs w:val="24"/>
          <w:shd w:val="clear" w:color="auto" w:fill="FFFFFF"/>
        </w:rPr>
        <w:t>. 5(2</w:t>
      </w:r>
      <w:proofErr w:type="gramStart"/>
      <w:r w:rsidRPr="007D331E">
        <w:rPr>
          <w:rFonts w:ascii="Times New Roman" w:hAnsi="Times New Roman" w:cs="Times New Roman"/>
          <w:color w:val="222222"/>
          <w:sz w:val="24"/>
          <w:szCs w:val="24"/>
          <w:shd w:val="clear" w:color="auto" w:fill="FFFFFF"/>
        </w:rPr>
        <w:t>) :</w:t>
      </w:r>
      <w:proofErr w:type="gramEnd"/>
      <w:r w:rsidRPr="007D331E">
        <w:rPr>
          <w:rFonts w:ascii="Times New Roman" w:hAnsi="Times New Roman" w:cs="Times New Roman"/>
          <w:color w:val="222222"/>
          <w:sz w:val="24"/>
          <w:szCs w:val="24"/>
          <w:shd w:val="clear" w:color="auto" w:fill="FFFFFF"/>
        </w:rPr>
        <w:t xml:space="preserve"> 136-137.</w:t>
      </w:r>
    </w:p>
    <w:p w14:paraId="66762D9F" w14:textId="4F9C39FD" w:rsidR="0093293A" w:rsidRDefault="0093293A" w:rsidP="00763E03">
      <w:pPr>
        <w:spacing w:after="0" w:line="360" w:lineRule="auto"/>
        <w:ind w:right="27"/>
        <w:jc w:val="both"/>
        <w:rPr>
          <w:rFonts w:ascii="Times New Roman" w:hAnsi="Times New Roman" w:cs="Times New Roman"/>
          <w:sz w:val="24"/>
          <w:szCs w:val="24"/>
        </w:rPr>
      </w:pPr>
      <w:proofErr w:type="spellStart"/>
      <w:r w:rsidRPr="00554E88">
        <w:rPr>
          <w:rFonts w:ascii="Times New Roman" w:hAnsi="Times New Roman" w:cs="Times New Roman"/>
          <w:sz w:val="24"/>
          <w:szCs w:val="24"/>
        </w:rPr>
        <w:t>Surje</w:t>
      </w:r>
      <w:proofErr w:type="spellEnd"/>
      <w:r w:rsidRPr="00554E88">
        <w:rPr>
          <w:rFonts w:ascii="Times New Roman" w:hAnsi="Times New Roman" w:cs="Times New Roman"/>
          <w:sz w:val="24"/>
          <w:szCs w:val="24"/>
        </w:rPr>
        <w:t xml:space="preserve">, D. T. </w:t>
      </w:r>
      <w:r w:rsidR="0007027D">
        <w:rPr>
          <w:rFonts w:ascii="Times New Roman" w:hAnsi="Times New Roman" w:cs="Times New Roman"/>
          <w:sz w:val="24"/>
          <w:szCs w:val="24"/>
        </w:rPr>
        <w:t>and</w:t>
      </w:r>
      <w:r w:rsidRPr="00554E88">
        <w:rPr>
          <w:rFonts w:ascii="Times New Roman" w:hAnsi="Times New Roman" w:cs="Times New Roman"/>
          <w:sz w:val="24"/>
          <w:szCs w:val="24"/>
        </w:rPr>
        <w:t xml:space="preserve"> De, D. K. (2014). Correlation coefficient study in oat (</w:t>
      </w:r>
      <w:proofErr w:type="spellStart"/>
      <w:r w:rsidRPr="00554E88">
        <w:rPr>
          <w:rFonts w:ascii="Times New Roman" w:hAnsi="Times New Roman" w:cs="Times New Roman"/>
          <w:i/>
          <w:iCs/>
          <w:sz w:val="24"/>
          <w:szCs w:val="24"/>
        </w:rPr>
        <w:t>Avena</w:t>
      </w:r>
      <w:proofErr w:type="spellEnd"/>
      <w:r w:rsidRPr="00554E88">
        <w:rPr>
          <w:rFonts w:ascii="Times New Roman" w:hAnsi="Times New Roman" w:cs="Times New Roman"/>
          <w:i/>
          <w:iCs/>
          <w:sz w:val="24"/>
          <w:szCs w:val="24"/>
        </w:rPr>
        <w:t xml:space="preserve"> sativa</w:t>
      </w:r>
      <w:r w:rsidRPr="00554E88">
        <w:rPr>
          <w:rFonts w:ascii="Times New Roman" w:hAnsi="Times New Roman" w:cs="Times New Roman"/>
          <w:sz w:val="24"/>
          <w:szCs w:val="24"/>
        </w:rPr>
        <w:t xml:space="preserve"> L.) genotypes for fodder and grain yield characters. </w:t>
      </w:r>
      <w:r w:rsidRPr="00554E88">
        <w:rPr>
          <w:rFonts w:ascii="Times New Roman" w:hAnsi="Times New Roman" w:cs="Times New Roman"/>
          <w:i/>
          <w:iCs/>
          <w:sz w:val="24"/>
          <w:szCs w:val="24"/>
        </w:rPr>
        <w:t xml:space="preserve">Journal of Agriculture and Technology, </w:t>
      </w:r>
      <w:r w:rsidRPr="00554E88">
        <w:rPr>
          <w:rFonts w:ascii="Times New Roman" w:hAnsi="Times New Roman" w:cs="Times New Roman"/>
          <w:sz w:val="24"/>
          <w:szCs w:val="24"/>
        </w:rPr>
        <w:t>1(1), 89–93.</w:t>
      </w:r>
    </w:p>
    <w:p w14:paraId="31434FCC" w14:textId="05B18B2C" w:rsidR="0093293A" w:rsidRDefault="0093293A" w:rsidP="00763E03">
      <w:pPr>
        <w:spacing w:after="0" w:line="360" w:lineRule="auto"/>
        <w:ind w:right="27"/>
        <w:jc w:val="both"/>
        <w:rPr>
          <w:rFonts w:ascii="Times New Roman" w:hAnsi="Times New Roman" w:cs="Times New Roman"/>
          <w:color w:val="222222"/>
          <w:sz w:val="24"/>
          <w:szCs w:val="24"/>
          <w:shd w:val="clear" w:color="auto" w:fill="FFFFFF"/>
        </w:rPr>
      </w:pPr>
      <w:r w:rsidRPr="002603F5">
        <w:rPr>
          <w:rFonts w:ascii="Times New Roman" w:hAnsi="Times New Roman" w:cs="Times New Roman"/>
          <w:color w:val="222222"/>
          <w:sz w:val="24"/>
          <w:szCs w:val="24"/>
          <w:shd w:val="clear" w:color="auto" w:fill="FFFFFF"/>
        </w:rPr>
        <w:t xml:space="preserve">United States Department of Agriculture Foreign Agricultural Service (USDA FAS). (2025, April). </w:t>
      </w:r>
      <w:r w:rsidRPr="002603F5">
        <w:rPr>
          <w:rFonts w:ascii="Times New Roman" w:hAnsi="Times New Roman" w:cs="Times New Roman"/>
          <w:i/>
          <w:iCs/>
          <w:color w:val="222222"/>
          <w:sz w:val="24"/>
          <w:szCs w:val="24"/>
          <w:shd w:val="clear" w:color="auto" w:fill="FFFFFF"/>
        </w:rPr>
        <w:t xml:space="preserve">World agricultural production: Oats – Production, supply and distribution for </w:t>
      </w:r>
      <w:r w:rsidRPr="002603F5">
        <w:rPr>
          <w:rFonts w:ascii="Times New Roman" w:hAnsi="Times New Roman" w:cs="Times New Roman"/>
          <w:color w:val="222222"/>
          <w:sz w:val="24"/>
          <w:szCs w:val="24"/>
          <w:shd w:val="clear" w:color="auto" w:fill="FFFFFF"/>
        </w:rPr>
        <w:t>2024/2025.</w:t>
      </w:r>
    </w:p>
    <w:p w14:paraId="379B74C6" w14:textId="3056CDE5" w:rsidR="0093293A" w:rsidRDefault="0093293A" w:rsidP="00763E03">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Usman, S., Nazir, S., Ali, S., Nasreen, Z., </w:t>
      </w:r>
      <w:r w:rsidR="00B87513">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w:t>
      </w:r>
      <w:proofErr w:type="spellStart"/>
      <w:r w:rsidRPr="00897817">
        <w:rPr>
          <w:rFonts w:ascii="Times New Roman" w:hAnsi="Times New Roman" w:cs="Times New Roman"/>
          <w:color w:val="222222"/>
          <w:sz w:val="24"/>
          <w:szCs w:val="24"/>
          <w:shd w:val="clear" w:color="auto" w:fill="FFFFFF"/>
        </w:rPr>
        <w:t>Najim</w:t>
      </w:r>
      <w:proofErr w:type="spellEnd"/>
      <w:r w:rsidRPr="00897817">
        <w:rPr>
          <w:rFonts w:ascii="Times New Roman" w:hAnsi="Times New Roman" w:cs="Times New Roman"/>
          <w:color w:val="222222"/>
          <w:sz w:val="24"/>
          <w:szCs w:val="24"/>
          <w:shd w:val="clear" w:color="auto" w:fill="FFFFFF"/>
        </w:rPr>
        <w:t xml:space="preserve">, A. (2010). Determination of biochemical composition of </w:t>
      </w:r>
      <w:proofErr w:type="spellStart"/>
      <w:r w:rsidRPr="00897817">
        <w:rPr>
          <w:rFonts w:ascii="Times New Roman" w:hAnsi="Times New Roman" w:cs="Times New Roman"/>
          <w:color w:val="222222"/>
          <w:sz w:val="24"/>
          <w:szCs w:val="24"/>
          <w:shd w:val="clear" w:color="auto" w:fill="FFFFFF"/>
        </w:rPr>
        <w:t>Avena</w:t>
      </w:r>
      <w:proofErr w:type="spellEnd"/>
      <w:r w:rsidRPr="00897817">
        <w:rPr>
          <w:rFonts w:ascii="Times New Roman" w:hAnsi="Times New Roman" w:cs="Times New Roman"/>
          <w:color w:val="222222"/>
          <w:sz w:val="24"/>
          <w:szCs w:val="24"/>
          <w:shd w:val="clear" w:color="auto" w:fill="FFFFFF"/>
        </w:rPr>
        <w:t xml:space="preserve"> sativa (oat) and estimation of the effect of a high-</w:t>
      </w:r>
      <w:proofErr w:type="spellStart"/>
      <w:r w:rsidRPr="00897817">
        <w:rPr>
          <w:rFonts w:ascii="Times New Roman" w:hAnsi="Times New Roman" w:cs="Times New Roman"/>
          <w:color w:val="222222"/>
          <w:sz w:val="24"/>
          <w:szCs w:val="24"/>
          <w:shd w:val="clear" w:color="auto" w:fill="FFFFFF"/>
        </w:rPr>
        <w:t>fibre</w:t>
      </w:r>
      <w:proofErr w:type="spellEnd"/>
      <w:r w:rsidRPr="00897817">
        <w:rPr>
          <w:rFonts w:ascii="Times New Roman" w:hAnsi="Times New Roman" w:cs="Times New Roman"/>
          <w:color w:val="222222"/>
          <w:sz w:val="24"/>
          <w:szCs w:val="24"/>
          <w:shd w:val="clear" w:color="auto" w:fill="FFFFFF"/>
        </w:rPr>
        <w:t xml:space="preserve"> diet on </w:t>
      </w:r>
      <w:proofErr w:type="spellStart"/>
      <w:r w:rsidRPr="00897817">
        <w:rPr>
          <w:rFonts w:ascii="Times New Roman" w:hAnsi="Times New Roman" w:cs="Times New Roman"/>
          <w:color w:val="222222"/>
          <w:sz w:val="24"/>
          <w:szCs w:val="24"/>
          <w:shd w:val="clear" w:color="auto" w:fill="FFFFFF"/>
        </w:rPr>
        <w:t>hypercholesterolemic</w:t>
      </w:r>
      <w:proofErr w:type="spellEnd"/>
      <w:r w:rsidRPr="00897817">
        <w:rPr>
          <w:rFonts w:ascii="Times New Roman" w:hAnsi="Times New Roman" w:cs="Times New Roman"/>
          <w:color w:val="222222"/>
          <w:sz w:val="24"/>
          <w:szCs w:val="24"/>
          <w:shd w:val="clear" w:color="auto" w:fill="FFFFFF"/>
        </w:rPr>
        <w:t xml:space="preserve"> rats. Bangladesh Research Publications Journal, 4(3), 312–319.</w:t>
      </w:r>
    </w:p>
    <w:p w14:paraId="45F38404" w14:textId="5D50CF05" w:rsidR="00B22735" w:rsidRPr="007D331E" w:rsidRDefault="0093293A" w:rsidP="00CC5516">
      <w:pPr>
        <w:spacing w:after="0" w:line="360" w:lineRule="auto"/>
        <w:ind w:right="27"/>
        <w:jc w:val="both"/>
        <w:rPr>
          <w:rFonts w:ascii="Times New Roman" w:hAnsi="Times New Roman" w:cs="Times New Roman"/>
          <w:sz w:val="24"/>
          <w:szCs w:val="24"/>
        </w:rPr>
      </w:pPr>
      <w:proofErr w:type="spellStart"/>
      <w:r w:rsidRPr="00897817">
        <w:rPr>
          <w:rFonts w:ascii="Times New Roman" w:hAnsi="Times New Roman" w:cs="Times New Roman"/>
          <w:color w:val="222222"/>
          <w:sz w:val="24"/>
          <w:szCs w:val="24"/>
          <w:shd w:val="clear" w:color="auto" w:fill="FFFFFF"/>
        </w:rPr>
        <w:t>Vaisi</w:t>
      </w:r>
      <w:proofErr w:type="spellEnd"/>
      <w:r w:rsidRPr="00897817">
        <w:rPr>
          <w:rFonts w:ascii="Times New Roman" w:hAnsi="Times New Roman" w:cs="Times New Roman"/>
          <w:color w:val="222222"/>
          <w:sz w:val="24"/>
          <w:szCs w:val="24"/>
          <w:shd w:val="clear" w:color="auto" w:fill="FFFFFF"/>
        </w:rPr>
        <w:t xml:space="preserve">, H., </w:t>
      </w:r>
      <w:proofErr w:type="spellStart"/>
      <w:r w:rsidRPr="00897817">
        <w:rPr>
          <w:rFonts w:ascii="Times New Roman" w:hAnsi="Times New Roman" w:cs="Times New Roman"/>
          <w:color w:val="222222"/>
          <w:sz w:val="24"/>
          <w:szCs w:val="24"/>
          <w:shd w:val="clear" w:color="auto" w:fill="FFFFFF"/>
        </w:rPr>
        <w:t>Golparvar</w:t>
      </w:r>
      <w:proofErr w:type="spellEnd"/>
      <w:r w:rsidRPr="00897817">
        <w:rPr>
          <w:rFonts w:ascii="Times New Roman" w:hAnsi="Times New Roman" w:cs="Times New Roman"/>
          <w:color w:val="222222"/>
          <w:sz w:val="24"/>
          <w:szCs w:val="24"/>
          <w:shd w:val="clear" w:color="auto" w:fill="FFFFFF"/>
        </w:rPr>
        <w:t xml:space="preserve">, A. R., </w:t>
      </w:r>
      <w:proofErr w:type="spellStart"/>
      <w:r w:rsidRPr="00897817">
        <w:rPr>
          <w:rFonts w:ascii="Times New Roman" w:hAnsi="Times New Roman" w:cs="Times New Roman"/>
          <w:color w:val="222222"/>
          <w:sz w:val="24"/>
          <w:szCs w:val="24"/>
          <w:shd w:val="clear" w:color="auto" w:fill="FFFFFF"/>
        </w:rPr>
        <w:t>Resaie</w:t>
      </w:r>
      <w:proofErr w:type="spellEnd"/>
      <w:r w:rsidRPr="00897817">
        <w:rPr>
          <w:rFonts w:ascii="Times New Roman" w:hAnsi="Times New Roman" w:cs="Times New Roman"/>
          <w:color w:val="222222"/>
          <w:sz w:val="24"/>
          <w:szCs w:val="24"/>
          <w:shd w:val="clear" w:color="auto" w:fill="FFFFFF"/>
        </w:rPr>
        <w:t xml:space="preserve">, A., </w:t>
      </w:r>
      <w:r w:rsidR="005E0B16">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w:t>
      </w:r>
      <w:proofErr w:type="spellStart"/>
      <w:r w:rsidRPr="00897817">
        <w:rPr>
          <w:rFonts w:ascii="Times New Roman" w:hAnsi="Times New Roman" w:cs="Times New Roman"/>
          <w:color w:val="222222"/>
          <w:sz w:val="24"/>
          <w:szCs w:val="24"/>
          <w:shd w:val="clear" w:color="auto" w:fill="FFFFFF"/>
        </w:rPr>
        <w:t>Bahraminejad</w:t>
      </w:r>
      <w:proofErr w:type="spellEnd"/>
      <w:r w:rsidRPr="00897817">
        <w:rPr>
          <w:rFonts w:ascii="Times New Roman" w:hAnsi="Times New Roman" w:cs="Times New Roman"/>
          <w:color w:val="222222"/>
          <w:sz w:val="24"/>
          <w:szCs w:val="24"/>
          <w:shd w:val="clear" w:color="auto" w:fill="FFFFFF"/>
        </w:rPr>
        <w:t>, S. (2013). Factor analysis of some quantitative attributes in oat (</w:t>
      </w:r>
      <w:proofErr w:type="spellStart"/>
      <w:r w:rsidRPr="00897817">
        <w:rPr>
          <w:rFonts w:ascii="Times New Roman" w:hAnsi="Times New Roman" w:cs="Times New Roman"/>
          <w:i/>
          <w:iCs/>
          <w:color w:val="222222"/>
          <w:sz w:val="24"/>
          <w:szCs w:val="24"/>
          <w:shd w:val="clear" w:color="auto" w:fill="FFFFFF"/>
        </w:rPr>
        <w:t>Avena</w:t>
      </w:r>
      <w:proofErr w:type="spellEnd"/>
      <w:r w:rsidRPr="00897817">
        <w:rPr>
          <w:rFonts w:ascii="Times New Roman" w:hAnsi="Times New Roman" w:cs="Times New Roman"/>
          <w:i/>
          <w:iCs/>
          <w:color w:val="222222"/>
          <w:sz w:val="24"/>
          <w:szCs w:val="24"/>
          <w:shd w:val="clear" w:color="auto" w:fill="FFFFFF"/>
        </w:rPr>
        <w:t xml:space="preserve"> sativa</w:t>
      </w:r>
      <w:r w:rsidRPr="00897817">
        <w:rPr>
          <w:rFonts w:ascii="Times New Roman" w:hAnsi="Times New Roman" w:cs="Times New Roman"/>
          <w:color w:val="222222"/>
          <w:sz w:val="24"/>
          <w:szCs w:val="24"/>
          <w:shd w:val="clear" w:color="auto" w:fill="FFFFFF"/>
        </w:rPr>
        <w:t xml:space="preserve"> L.) genotypes. </w:t>
      </w:r>
      <w:proofErr w:type="spellStart"/>
      <w:r w:rsidRPr="00897817">
        <w:rPr>
          <w:rFonts w:ascii="Times New Roman" w:hAnsi="Times New Roman" w:cs="Times New Roman"/>
          <w:i/>
          <w:iCs/>
          <w:color w:val="222222"/>
          <w:sz w:val="24"/>
          <w:szCs w:val="24"/>
          <w:shd w:val="clear" w:color="auto" w:fill="FFFFFF"/>
        </w:rPr>
        <w:t>Scientia</w:t>
      </w:r>
      <w:proofErr w:type="spellEnd"/>
      <w:r w:rsidRPr="00897817">
        <w:rPr>
          <w:rFonts w:ascii="Times New Roman" w:hAnsi="Times New Roman" w:cs="Times New Roman"/>
          <w:i/>
          <w:iCs/>
          <w:color w:val="222222"/>
          <w:sz w:val="24"/>
          <w:szCs w:val="24"/>
          <w:shd w:val="clear" w:color="auto" w:fill="FFFFFF"/>
        </w:rPr>
        <w:t xml:space="preserve"> </w:t>
      </w:r>
      <w:proofErr w:type="spellStart"/>
      <w:r w:rsidRPr="00897817">
        <w:rPr>
          <w:rFonts w:ascii="Times New Roman" w:hAnsi="Times New Roman" w:cs="Times New Roman"/>
          <w:i/>
          <w:iCs/>
          <w:color w:val="222222"/>
          <w:sz w:val="24"/>
          <w:szCs w:val="24"/>
          <w:shd w:val="clear" w:color="auto" w:fill="FFFFFF"/>
        </w:rPr>
        <w:t>Agriculturae</w:t>
      </w:r>
      <w:proofErr w:type="spellEnd"/>
      <w:r w:rsidRPr="00897817">
        <w:rPr>
          <w:rFonts w:ascii="Times New Roman" w:hAnsi="Times New Roman" w:cs="Times New Roman"/>
          <w:i/>
          <w:iCs/>
          <w:color w:val="222222"/>
          <w:sz w:val="24"/>
          <w:szCs w:val="24"/>
          <w:shd w:val="clear" w:color="auto" w:fill="FFFFFF"/>
        </w:rPr>
        <w:t>, 3</w:t>
      </w:r>
      <w:r w:rsidRPr="00897817">
        <w:rPr>
          <w:rFonts w:ascii="Times New Roman" w:hAnsi="Times New Roman" w:cs="Times New Roman"/>
          <w:color w:val="222222"/>
          <w:sz w:val="24"/>
          <w:szCs w:val="24"/>
          <w:shd w:val="clear" w:color="auto" w:fill="FFFFFF"/>
        </w:rPr>
        <w:t>(3), 62–65.</w:t>
      </w:r>
      <w:r w:rsidR="006C0907">
        <w:rPr>
          <w:rFonts w:ascii="Times New Roman" w:hAnsi="Times New Roman" w:cs="Times New Roman"/>
          <w:b/>
          <w:bCs/>
          <w:sz w:val="24"/>
          <w:szCs w:val="24"/>
        </w:rPr>
        <w:t xml:space="preserve">     </w:t>
      </w:r>
    </w:p>
    <w:p w14:paraId="763D4022" w14:textId="77777777" w:rsidR="006C0907" w:rsidRPr="00897817" w:rsidRDefault="006C0907" w:rsidP="00A64ADC">
      <w:pPr>
        <w:spacing w:after="0" w:line="360" w:lineRule="auto"/>
        <w:ind w:right="27"/>
        <w:jc w:val="both"/>
        <w:rPr>
          <w:rFonts w:ascii="Times New Roman" w:hAnsi="Times New Roman" w:cs="Times New Roman"/>
          <w:color w:val="222222"/>
          <w:sz w:val="24"/>
          <w:szCs w:val="24"/>
          <w:shd w:val="clear" w:color="auto" w:fill="FFFFFF"/>
        </w:rPr>
      </w:pPr>
    </w:p>
    <w:sectPr w:rsidR="006C0907" w:rsidRPr="00897817" w:rsidSect="0093293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P" w:date="2025-08-08T14:38:00Z" w:initials="H">
    <w:p w14:paraId="1078A87E" w14:textId="7BD5752A" w:rsidR="0089653B" w:rsidRDefault="0089653B">
      <w:pPr>
        <w:pStyle w:val="CommentText"/>
      </w:pPr>
      <w:r>
        <w:rPr>
          <w:rStyle w:val="CommentReference"/>
        </w:rPr>
        <w:annotationRef/>
      </w:r>
      <w:r>
        <w:t>For only seed yield or all other traits as well?</w:t>
      </w:r>
    </w:p>
  </w:comment>
  <w:comment w:id="2" w:author="HP" w:date="2025-08-08T14:38:00Z" w:initials="H">
    <w:p w14:paraId="46FCB5E8" w14:textId="16C4EA26" w:rsidR="0089653B" w:rsidRDefault="0089653B">
      <w:pPr>
        <w:pStyle w:val="CommentText"/>
      </w:pPr>
      <w:r>
        <w:rPr>
          <w:rStyle w:val="CommentReference"/>
        </w:rPr>
        <w:annotationRef/>
      </w:r>
      <w:r>
        <w:t>Which trait?</w:t>
      </w:r>
    </w:p>
  </w:comment>
  <w:comment w:id="3" w:author="HP" w:date="2025-08-08T15:36:00Z" w:initials="H">
    <w:p w14:paraId="54DE3B8E" w14:textId="4CAF6C7A" w:rsidR="001F2D8C" w:rsidRDefault="001F2D8C">
      <w:pPr>
        <w:pStyle w:val="CommentText"/>
      </w:pPr>
      <w:r>
        <w:rPr>
          <w:rStyle w:val="CommentReference"/>
        </w:rPr>
        <w:annotationRef/>
      </w:r>
      <w:r>
        <w:t>What will suggest the additive gene action?</w:t>
      </w:r>
    </w:p>
  </w:comment>
  <w:comment w:id="4" w:author="HP" w:date="2025-08-08T14:41:00Z" w:initials="H">
    <w:p w14:paraId="1B577718" w14:textId="045897ED" w:rsidR="0089653B" w:rsidRDefault="0089653B">
      <w:pPr>
        <w:pStyle w:val="CommentText"/>
      </w:pPr>
      <w:r>
        <w:rPr>
          <w:rStyle w:val="CommentReference"/>
        </w:rPr>
        <w:annotationRef/>
      </w:r>
      <w:r>
        <w:t xml:space="preserve"> Denoted by n or x?</w:t>
      </w:r>
    </w:p>
  </w:comment>
  <w:comment w:id="8" w:author="HP" w:date="2025-08-08T14:43:00Z" w:initials="H">
    <w:p w14:paraId="24985BAA" w14:textId="439ADFFB" w:rsidR="00C0695F" w:rsidRDefault="00C0695F">
      <w:pPr>
        <w:pStyle w:val="CommentText"/>
      </w:pPr>
      <w:r>
        <w:rPr>
          <w:rStyle w:val="CommentReference"/>
        </w:rPr>
        <w:annotationRef/>
      </w:r>
      <w:r>
        <w:t>Is this only for fodder purpose?</w:t>
      </w:r>
    </w:p>
  </w:comment>
  <w:comment w:id="23" w:author="HP" w:date="2025-08-08T16:00:00Z" w:initials="H">
    <w:p w14:paraId="5800A94B" w14:textId="4901869D" w:rsidR="00D134D3" w:rsidRDefault="00D134D3">
      <w:pPr>
        <w:pStyle w:val="CommentText"/>
      </w:pPr>
      <w:r>
        <w:rPr>
          <w:rStyle w:val="CommentReference"/>
        </w:rPr>
        <w:annotationRef/>
      </w:r>
      <w:r>
        <w:t xml:space="preserve">Plot </w:t>
      </w:r>
      <w:proofErr w:type="gramStart"/>
      <w:r>
        <w:t>yield ??</w:t>
      </w:r>
      <w:proofErr w:type="gramEnd"/>
    </w:p>
  </w:comment>
  <w:comment w:id="38" w:author="HP" w:date="2025-08-08T15:01:00Z" w:initials="H">
    <w:p w14:paraId="75D1BD4E" w14:textId="43E387B2" w:rsidR="008B729D" w:rsidRDefault="008B729D">
      <w:pPr>
        <w:pStyle w:val="CommentText"/>
      </w:pPr>
      <w:r>
        <w:rPr>
          <w:rStyle w:val="CommentReference"/>
        </w:rPr>
        <w:annotationRef/>
      </w:r>
      <w:r>
        <w:t>Write something about what they have recorded?</w:t>
      </w:r>
    </w:p>
  </w:comment>
  <w:comment w:id="42" w:author="HP" w:date="2025-08-08T15:03:00Z" w:initials="H">
    <w:p w14:paraId="64E8BE0C" w14:textId="2EFBF4B2" w:rsidR="00BA7320" w:rsidRDefault="00BA7320">
      <w:pPr>
        <w:pStyle w:val="CommentText"/>
      </w:pPr>
      <w:r>
        <w:rPr>
          <w:rStyle w:val="CommentReference"/>
        </w:rPr>
        <w:annotationRef/>
      </w:r>
      <w:r>
        <w:t xml:space="preserve">Write the inference </w:t>
      </w:r>
    </w:p>
  </w:comment>
  <w:comment w:id="43" w:author="HP" w:date="2025-08-08T15:04:00Z" w:initials="H">
    <w:p w14:paraId="12E72077" w14:textId="5278A5F5" w:rsidR="00BA7320" w:rsidRDefault="00BA7320">
      <w:pPr>
        <w:pStyle w:val="CommentText"/>
      </w:pPr>
      <w:r>
        <w:rPr>
          <w:rStyle w:val="CommentReference"/>
        </w:rPr>
        <w:annotationRef/>
      </w:r>
      <w:r>
        <w:t xml:space="preserve">Give the details of abbreviations used under the table </w:t>
      </w:r>
    </w:p>
  </w:comment>
  <w:comment w:id="45" w:author="HP" w:date="2025-08-08T16:01:00Z" w:initials="H">
    <w:p w14:paraId="5A96207B" w14:textId="55745CD9" w:rsidR="00D134D3" w:rsidRDefault="00D134D3">
      <w:pPr>
        <w:pStyle w:val="CommentText"/>
      </w:pPr>
      <w:r>
        <w:rPr>
          <w:rStyle w:val="CommentReference"/>
        </w:rPr>
        <w:annotationRef/>
      </w:r>
      <w:r>
        <w:t xml:space="preserve">Grams or </w:t>
      </w:r>
      <w:proofErr w:type="gramStart"/>
      <w:r>
        <w:t>Kg ?</w:t>
      </w:r>
      <w:proofErr w:type="gramEnd"/>
      <w:r>
        <w:t xml:space="preserve"> </w:t>
      </w:r>
      <w:proofErr w:type="gramStart"/>
      <w:r>
        <w:t>check</w:t>
      </w:r>
      <w:proofErr w:type="gramEnd"/>
      <w:r>
        <w:t xml:space="preserve"> it once</w:t>
      </w:r>
    </w:p>
  </w:comment>
  <w:comment w:id="48" w:author="HP" w:date="2025-08-08T15:58:00Z" w:initials="H">
    <w:p w14:paraId="2E4B928F" w14:textId="48C8BCD2" w:rsidR="00D134D3" w:rsidRDefault="00D134D3">
      <w:pPr>
        <w:pStyle w:val="CommentText"/>
      </w:pPr>
      <w:r>
        <w:rPr>
          <w:rStyle w:val="CommentReference"/>
        </w:rPr>
        <w:annotationRef/>
      </w:r>
      <w:r>
        <w:t>When you have taken data for 5 plants how can you correlate these data with plot yield? You can correlate directly with five plant yield which will be more suitable</w:t>
      </w:r>
    </w:p>
  </w:comment>
  <w:comment w:id="56" w:author="HP" w:date="2025-08-08T15:14:00Z" w:initials="H">
    <w:p w14:paraId="20D0F374" w14:textId="06B8CFB2" w:rsidR="00C80D62" w:rsidRDefault="00C80D62">
      <w:pPr>
        <w:pStyle w:val="CommentText"/>
      </w:pPr>
      <w:r>
        <w:rPr>
          <w:rStyle w:val="CommentReference"/>
        </w:rPr>
        <w:annotationRef/>
      </w:r>
      <w:r>
        <w:t>How you explain the negative effect of test weight on seed yield</w:t>
      </w:r>
    </w:p>
  </w:comment>
  <w:comment w:id="57" w:author="HP" w:date="2025-08-08T15:57:00Z" w:initials="H">
    <w:p w14:paraId="49826B62" w14:textId="517C72C3" w:rsidR="00BA7320" w:rsidRDefault="00BA7320">
      <w:pPr>
        <w:pStyle w:val="CommentText"/>
      </w:pPr>
      <w:r>
        <w:rPr>
          <w:rStyle w:val="CommentReference"/>
        </w:rPr>
        <w:annotationRef/>
      </w:r>
      <w:r w:rsidR="00D134D3">
        <w:t>You</w:t>
      </w:r>
      <w:r w:rsidR="00C80D62">
        <w:t xml:space="preserve"> are checking the path analysis for yield then </w:t>
      </w:r>
      <w:r>
        <w:t xml:space="preserve">How can u include dependent character </w:t>
      </w:r>
      <w:r w:rsidR="00C80D62">
        <w:t xml:space="preserve">(Yield) </w:t>
      </w:r>
      <w:r>
        <w:t xml:space="preserve">in path analysis? </w:t>
      </w:r>
    </w:p>
  </w:comment>
  <w:comment w:id="58" w:author="HP" w:date="2025-08-08T16:03:00Z" w:initials="H">
    <w:p w14:paraId="6C1ADD1A" w14:textId="1E2C313A" w:rsidR="00D134D3" w:rsidRDefault="00D134D3">
      <w:pPr>
        <w:pStyle w:val="CommentText"/>
      </w:pPr>
      <w:r>
        <w:rPr>
          <w:rStyle w:val="CommentReference"/>
        </w:rPr>
        <w:annotationRef/>
      </w:r>
      <w:r>
        <w:t>Means to say late maturing are high yielders?</w:t>
      </w:r>
    </w:p>
  </w:comment>
  <w:comment w:id="59" w:author="HP" w:date="2025-08-08T16:04:00Z" w:initials="H">
    <w:p w14:paraId="2069390B" w14:textId="039BD593" w:rsidR="00D134D3" w:rsidRDefault="00D134D3">
      <w:pPr>
        <w:pStyle w:val="CommentText"/>
      </w:pPr>
      <w:r>
        <w:rPr>
          <w:rStyle w:val="CommentReference"/>
        </w:rPr>
        <w:annotationRef/>
      </w:r>
      <w:r>
        <w:t>What might be the reason for negativity of test weight with yield?</w:t>
      </w:r>
    </w:p>
  </w:comment>
  <w:comment w:id="64" w:author="HP" w:date="2025-08-08T16:05:00Z" w:initials="H">
    <w:p w14:paraId="5E27FA36" w14:textId="478CB7C6" w:rsidR="00E62082" w:rsidRDefault="00E62082">
      <w:pPr>
        <w:pStyle w:val="CommentText"/>
      </w:pPr>
      <w:r>
        <w:rPr>
          <w:rStyle w:val="CommentReference"/>
        </w:rPr>
        <w:annotationRef/>
      </w:r>
      <w:r>
        <w:t xml:space="preserve">The values exceeds one. There might be some mistake in analysis, please do check.  </w:t>
      </w:r>
    </w:p>
  </w:comment>
  <w:comment w:id="65" w:author="HP" w:date="2025-08-08T16:05:00Z" w:initials="H">
    <w:p w14:paraId="7C72FC32" w14:textId="5638B64B" w:rsidR="00E62082" w:rsidRDefault="00E62082">
      <w:pPr>
        <w:pStyle w:val="CommentText"/>
      </w:pPr>
      <w:r>
        <w:rPr>
          <w:rStyle w:val="CommentReference"/>
        </w:rPr>
        <w:annotationRef/>
      </w:r>
      <w:r>
        <w:t>Same as above</w:t>
      </w:r>
    </w:p>
  </w:comment>
  <w:comment w:id="66" w:author="HP" w:date="2025-08-08T16:06:00Z" w:initials="H">
    <w:p w14:paraId="58B6396E" w14:textId="5F266B05" w:rsidR="00E62082" w:rsidRDefault="00E62082">
      <w:pPr>
        <w:pStyle w:val="CommentText"/>
      </w:pPr>
      <w:r>
        <w:rPr>
          <w:rStyle w:val="CommentReference"/>
        </w:rPr>
        <w:annotationRef/>
      </w:r>
      <w:r>
        <w:t xml:space="preserve">Check it once </w:t>
      </w:r>
      <w:bookmarkStart w:id="67" w:name="_GoBack"/>
      <w:bookmarkEnd w:id="67"/>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25D5D" w14:textId="77777777" w:rsidR="00DB2703" w:rsidRDefault="00DB2703" w:rsidP="0093293A">
      <w:pPr>
        <w:spacing w:after="0" w:line="240" w:lineRule="auto"/>
      </w:pPr>
      <w:r>
        <w:separator/>
      </w:r>
    </w:p>
  </w:endnote>
  <w:endnote w:type="continuationSeparator" w:id="0">
    <w:p w14:paraId="72CF1928" w14:textId="77777777" w:rsidR="00DB2703" w:rsidRDefault="00DB2703" w:rsidP="0093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E54B1" w14:textId="77777777" w:rsidR="0089653B" w:rsidRDefault="008965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EE87F" w14:textId="77777777" w:rsidR="0089653B" w:rsidRDefault="008965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7DDA" w14:textId="77777777" w:rsidR="0089653B" w:rsidRDefault="00896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32040" w14:textId="77777777" w:rsidR="00DB2703" w:rsidRDefault="00DB2703" w:rsidP="0093293A">
      <w:pPr>
        <w:spacing w:after="0" w:line="240" w:lineRule="auto"/>
      </w:pPr>
      <w:r>
        <w:separator/>
      </w:r>
    </w:p>
  </w:footnote>
  <w:footnote w:type="continuationSeparator" w:id="0">
    <w:p w14:paraId="69970FA9" w14:textId="77777777" w:rsidR="00DB2703" w:rsidRDefault="00DB2703" w:rsidP="00932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2B85" w14:textId="09A74B55" w:rsidR="0089653B" w:rsidRDefault="0089653B">
    <w:pPr>
      <w:pStyle w:val="Header"/>
    </w:pPr>
    <w:r>
      <w:rPr>
        <w:noProof/>
      </w:rPr>
      <w:pict w14:anchorId="2EDA5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344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3AC25" w14:textId="50A0DEB7" w:rsidR="0089653B" w:rsidRDefault="0089653B">
    <w:pPr>
      <w:pStyle w:val="Header"/>
    </w:pPr>
    <w:r>
      <w:rPr>
        <w:noProof/>
      </w:rPr>
      <w:pict w14:anchorId="40B09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344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8C1AB" w14:textId="67104510" w:rsidR="0089653B" w:rsidRDefault="0089653B">
    <w:pPr>
      <w:pStyle w:val="Header"/>
    </w:pPr>
    <w:r>
      <w:rPr>
        <w:noProof/>
      </w:rPr>
      <w:pict w14:anchorId="56DC9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344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8325C"/>
    <w:multiLevelType w:val="multilevel"/>
    <w:tmpl w:val="5192D67A"/>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7B7"/>
    <w:rsid w:val="00035D4E"/>
    <w:rsid w:val="00037A59"/>
    <w:rsid w:val="0007027D"/>
    <w:rsid w:val="00090FEE"/>
    <w:rsid w:val="00095ABC"/>
    <w:rsid w:val="000C1D13"/>
    <w:rsid w:val="000D1450"/>
    <w:rsid w:val="00103733"/>
    <w:rsid w:val="00132E07"/>
    <w:rsid w:val="001428BC"/>
    <w:rsid w:val="00161036"/>
    <w:rsid w:val="00171D24"/>
    <w:rsid w:val="00182F98"/>
    <w:rsid w:val="001D1274"/>
    <w:rsid w:val="001F2D8C"/>
    <w:rsid w:val="001F6D10"/>
    <w:rsid w:val="00255662"/>
    <w:rsid w:val="0027783C"/>
    <w:rsid w:val="00287D6F"/>
    <w:rsid w:val="002D5E2E"/>
    <w:rsid w:val="002E57C1"/>
    <w:rsid w:val="003059E4"/>
    <w:rsid w:val="00381CDB"/>
    <w:rsid w:val="003849A3"/>
    <w:rsid w:val="003C6F1D"/>
    <w:rsid w:val="003E443F"/>
    <w:rsid w:val="0040399E"/>
    <w:rsid w:val="0043592C"/>
    <w:rsid w:val="00490501"/>
    <w:rsid w:val="00534AAF"/>
    <w:rsid w:val="005901A6"/>
    <w:rsid w:val="005A1F6A"/>
    <w:rsid w:val="005E0B16"/>
    <w:rsid w:val="005E71CC"/>
    <w:rsid w:val="00644D9B"/>
    <w:rsid w:val="00655A70"/>
    <w:rsid w:val="006917A1"/>
    <w:rsid w:val="006A6E9C"/>
    <w:rsid w:val="006C0907"/>
    <w:rsid w:val="006C7EA6"/>
    <w:rsid w:val="006E3CDA"/>
    <w:rsid w:val="006E4374"/>
    <w:rsid w:val="006F25D0"/>
    <w:rsid w:val="006F7825"/>
    <w:rsid w:val="00763E03"/>
    <w:rsid w:val="00766146"/>
    <w:rsid w:val="007811F1"/>
    <w:rsid w:val="00815F8C"/>
    <w:rsid w:val="008328B1"/>
    <w:rsid w:val="0084069A"/>
    <w:rsid w:val="0089653B"/>
    <w:rsid w:val="00897817"/>
    <w:rsid w:val="008B729D"/>
    <w:rsid w:val="008D0126"/>
    <w:rsid w:val="008D6501"/>
    <w:rsid w:val="00901F25"/>
    <w:rsid w:val="009150A9"/>
    <w:rsid w:val="0093235F"/>
    <w:rsid w:val="0093293A"/>
    <w:rsid w:val="009B2873"/>
    <w:rsid w:val="009B54A0"/>
    <w:rsid w:val="009C41EE"/>
    <w:rsid w:val="009D622D"/>
    <w:rsid w:val="009F69C8"/>
    <w:rsid w:val="00A353C1"/>
    <w:rsid w:val="00A37DA1"/>
    <w:rsid w:val="00A47FCB"/>
    <w:rsid w:val="00A608A6"/>
    <w:rsid w:val="00A64ADC"/>
    <w:rsid w:val="00A741E0"/>
    <w:rsid w:val="00A964EC"/>
    <w:rsid w:val="00AB0855"/>
    <w:rsid w:val="00AC64F1"/>
    <w:rsid w:val="00B22735"/>
    <w:rsid w:val="00B244E5"/>
    <w:rsid w:val="00B3029D"/>
    <w:rsid w:val="00B56B96"/>
    <w:rsid w:val="00B8150B"/>
    <w:rsid w:val="00B87513"/>
    <w:rsid w:val="00BA7320"/>
    <w:rsid w:val="00BB55A8"/>
    <w:rsid w:val="00BE6F74"/>
    <w:rsid w:val="00BF5ABB"/>
    <w:rsid w:val="00C0388B"/>
    <w:rsid w:val="00C0695F"/>
    <w:rsid w:val="00C72706"/>
    <w:rsid w:val="00C80D62"/>
    <w:rsid w:val="00C90012"/>
    <w:rsid w:val="00CC5516"/>
    <w:rsid w:val="00CD5996"/>
    <w:rsid w:val="00CF246E"/>
    <w:rsid w:val="00D134D3"/>
    <w:rsid w:val="00D701C6"/>
    <w:rsid w:val="00D85F44"/>
    <w:rsid w:val="00D91CA6"/>
    <w:rsid w:val="00DB2703"/>
    <w:rsid w:val="00DC37B7"/>
    <w:rsid w:val="00DC7E0C"/>
    <w:rsid w:val="00E46669"/>
    <w:rsid w:val="00E62082"/>
    <w:rsid w:val="00E7770E"/>
    <w:rsid w:val="00E85E24"/>
    <w:rsid w:val="00E9591D"/>
    <w:rsid w:val="00EC62A2"/>
    <w:rsid w:val="00EC6A70"/>
    <w:rsid w:val="00EE1362"/>
    <w:rsid w:val="00F252F2"/>
    <w:rsid w:val="00F31935"/>
    <w:rsid w:val="00F4299B"/>
    <w:rsid w:val="00F46D18"/>
    <w:rsid w:val="00F47088"/>
    <w:rsid w:val="00FC2DF1"/>
    <w:rsid w:val="00FD4B36"/>
    <w:rsid w:val="00FD7DB2"/>
    <w:rsid w:val="00FE595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72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7B7"/>
    <w:rPr>
      <w:kern w:val="0"/>
    </w:rPr>
  </w:style>
  <w:style w:type="paragraph" w:styleId="Heading1">
    <w:name w:val="heading 1"/>
    <w:basedOn w:val="Normal"/>
    <w:next w:val="Normal"/>
    <w:link w:val="Heading1Char"/>
    <w:uiPriority w:val="9"/>
    <w:qFormat/>
    <w:rsid w:val="00DC37B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C37B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C37B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C37B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C37B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C37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7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7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7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7B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C37B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C37B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C37B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C37B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C3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7B7"/>
    <w:rPr>
      <w:rFonts w:eastAsiaTheme="majorEastAsia" w:cstheme="majorBidi"/>
      <w:color w:val="272727" w:themeColor="text1" w:themeTint="D8"/>
    </w:rPr>
  </w:style>
  <w:style w:type="paragraph" w:styleId="Title">
    <w:name w:val="Title"/>
    <w:basedOn w:val="Normal"/>
    <w:next w:val="Normal"/>
    <w:link w:val="TitleChar"/>
    <w:uiPriority w:val="10"/>
    <w:qFormat/>
    <w:rsid w:val="00DC3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7B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7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37B7"/>
    <w:rPr>
      <w:i/>
      <w:iCs/>
      <w:color w:val="404040" w:themeColor="text1" w:themeTint="BF"/>
    </w:rPr>
  </w:style>
  <w:style w:type="paragraph" w:styleId="ListParagraph">
    <w:name w:val="List Paragraph"/>
    <w:basedOn w:val="Normal"/>
    <w:uiPriority w:val="34"/>
    <w:qFormat/>
    <w:rsid w:val="00DC37B7"/>
    <w:pPr>
      <w:ind w:left="720"/>
      <w:contextualSpacing/>
    </w:pPr>
  </w:style>
  <w:style w:type="character" w:styleId="IntenseEmphasis">
    <w:name w:val="Intense Emphasis"/>
    <w:basedOn w:val="DefaultParagraphFont"/>
    <w:uiPriority w:val="21"/>
    <w:qFormat/>
    <w:rsid w:val="00DC37B7"/>
    <w:rPr>
      <w:i/>
      <w:iCs/>
      <w:color w:val="365F91" w:themeColor="accent1" w:themeShade="BF"/>
    </w:rPr>
  </w:style>
  <w:style w:type="paragraph" w:styleId="IntenseQuote">
    <w:name w:val="Intense Quote"/>
    <w:basedOn w:val="Normal"/>
    <w:next w:val="Normal"/>
    <w:link w:val="IntenseQuoteChar"/>
    <w:uiPriority w:val="30"/>
    <w:qFormat/>
    <w:rsid w:val="00DC37B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C37B7"/>
    <w:rPr>
      <w:i/>
      <w:iCs/>
      <w:color w:val="365F91" w:themeColor="accent1" w:themeShade="BF"/>
    </w:rPr>
  </w:style>
  <w:style w:type="character" w:styleId="IntenseReference">
    <w:name w:val="Intense Reference"/>
    <w:basedOn w:val="DefaultParagraphFont"/>
    <w:uiPriority w:val="32"/>
    <w:qFormat/>
    <w:rsid w:val="00DC37B7"/>
    <w:rPr>
      <w:b/>
      <w:bCs/>
      <w:smallCaps/>
      <w:color w:val="365F91" w:themeColor="accent1" w:themeShade="BF"/>
      <w:spacing w:val="5"/>
    </w:rPr>
  </w:style>
  <w:style w:type="character" w:styleId="Hyperlink">
    <w:name w:val="Hyperlink"/>
    <w:basedOn w:val="DefaultParagraphFont"/>
    <w:uiPriority w:val="99"/>
    <w:unhideWhenUsed/>
    <w:rsid w:val="00F46D18"/>
    <w:rPr>
      <w:color w:val="0000FF" w:themeColor="hyperlink"/>
      <w:u w:val="single"/>
    </w:rPr>
  </w:style>
  <w:style w:type="paragraph" w:styleId="Header">
    <w:name w:val="header"/>
    <w:basedOn w:val="Normal"/>
    <w:link w:val="HeaderChar"/>
    <w:uiPriority w:val="99"/>
    <w:unhideWhenUsed/>
    <w:rsid w:val="00932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93A"/>
    <w:rPr>
      <w:kern w:val="0"/>
    </w:rPr>
  </w:style>
  <w:style w:type="paragraph" w:styleId="Footer">
    <w:name w:val="footer"/>
    <w:basedOn w:val="Normal"/>
    <w:link w:val="FooterChar"/>
    <w:uiPriority w:val="99"/>
    <w:unhideWhenUsed/>
    <w:rsid w:val="00932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93A"/>
    <w:rPr>
      <w:kern w:val="0"/>
    </w:rPr>
  </w:style>
  <w:style w:type="character" w:styleId="CommentReference">
    <w:name w:val="annotation reference"/>
    <w:basedOn w:val="DefaultParagraphFont"/>
    <w:uiPriority w:val="99"/>
    <w:semiHidden/>
    <w:unhideWhenUsed/>
    <w:rsid w:val="0089653B"/>
    <w:rPr>
      <w:sz w:val="16"/>
      <w:szCs w:val="16"/>
    </w:rPr>
  </w:style>
  <w:style w:type="paragraph" w:styleId="CommentText">
    <w:name w:val="annotation text"/>
    <w:basedOn w:val="Normal"/>
    <w:link w:val="CommentTextChar"/>
    <w:uiPriority w:val="99"/>
    <w:semiHidden/>
    <w:unhideWhenUsed/>
    <w:rsid w:val="0089653B"/>
    <w:pPr>
      <w:spacing w:line="240" w:lineRule="auto"/>
    </w:pPr>
    <w:rPr>
      <w:sz w:val="20"/>
      <w:szCs w:val="20"/>
    </w:rPr>
  </w:style>
  <w:style w:type="character" w:customStyle="1" w:styleId="CommentTextChar">
    <w:name w:val="Comment Text Char"/>
    <w:basedOn w:val="DefaultParagraphFont"/>
    <w:link w:val="CommentText"/>
    <w:uiPriority w:val="99"/>
    <w:semiHidden/>
    <w:rsid w:val="0089653B"/>
    <w:rPr>
      <w:kern w:val="0"/>
      <w:sz w:val="20"/>
      <w:szCs w:val="20"/>
    </w:rPr>
  </w:style>
  <w:style w:type="paragraph" w:styleId="CommentSubject">
    <w:name w:val="annotation subject"/>
    <w:basedOn w:val="CommentText"/>
    <w:next w:val="CommentText"/>
    <w:link w:val="CommentSubjectChar"/>
    <w:uiPriority w:val="99"/>
    <w:semiHidden/>
    <w:unhideWhenUsed/>
    <w:rsid w:val="0089653B"/>
    <w:rPr>
      <w:b/>
      <w:bCs/>
    </w:rPr>
  </w:style>
  <w:style w:type="character" w:customStyle="1" w:styleId="CommentSubjectChar">
    <w:name w:val="Comment Subject Char"/>
    <w:basedOn w:val="CommentTextChar"/>
    <w:link w:val="CommentSubject"/>
    <w:uiPriority w:val="99"/>
    <w:semiHidden/>
    <w:rsid w:val="0089653B"/>
    <w:rPr>
      <w:b/>
      <w:bCs/>
      <w:kern w:val="0"/>
      <w:sz w:val="20"/>
      <w:szCs w:val="20"/>
    </w:rPr>
  </w:style>
  <w:style w:type="paragraph" w:styleId="BalloonText">
    <w:name w:val="Balloon Text"/>
    <w:basedOn w:val="Normal"/>
    <w:link w:val="BalloonTextChar"/>
    <w:uiPriority w:val="99"/>
    <w:semiHidden/>
    <w:unhideWhenUsed/>
    <w:rsid w:val="00896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53B"/>
    <w:rPr>
      <w:rFonts w:ascii="Tahoma" w:hAnsi="Tahoma" w:cs="Tahoma"/>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7B7"/>
    <w:rPr>
      <w:kern w:val="0"/>
    </w:rPr>
  </w:style>
  <w:style w:type="paragraph" w:styleId="Heading1">
    <w:name w:val="heading 1"/>
    <w:basedOn w:val="Normal"/>
    <w:next w:val="Normal"/>
    <w:link w:val="Heading1Char"/>
    <w:uiPriority w:val="9"/>
    <w:qFormat/>
    <w:rsid w:val="00DC37B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C37B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C37B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C37B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C37B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C37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7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7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7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7B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C37B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C37B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C37B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C37B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C3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7B7"/>
    <w:rPr>
      <w:rFonts w:eastAsiaTheme="majorEastAsia" w:cstheme="majorBidi"/>
      <w:color w:val="272727" w:themeColor="text1" w:themeTint="D8"/>
    </w:rPr>
  </w:style>
  <w:style w:type="paragraph" w:styleId="Title">
    <w:name w:val="Title"/>
    <w:basedOn w:val="Normal"/>
    <w:next w:val="Normal"/>
    <w:link w:val="TitleChar"/>
    <w:uiPriority w:val="10"/>
    <w:qFormat/>
    <w:rsid w:val="00DC3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7B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7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37B7"/>
    <w:rPr>
      <w:i/>
      <w:iCs/>
      <w:color w:val="404040" w:themeColor="text1" w:themeTint="BF"/>
    </w:rPr>
  </w:style>
  <w:style w:type="paragraph" w:styleId="ListParagraph">
    <w:name w:val="List Paragraph"/>
    <w:basedOn w:val="Normal"/>
    <w:uiPriority w:val="34"/>
    <w:qFormat/>
    <w:rsid w:val="00DC37B7"/>
    <w:pPr>
      <w:ind w:left="720"/>
      <w:contextualSpacing/>
    </w:pPr>
  </w:style>
  <w:style w:type="character" w:styleId="IntenseEmphasis">
    <w:name w:val="Intense Emphasis"/>
    <w:basedOn w:val="DefaultParagraphFont"/>
    <w:uiPriority w:val="21"/>
    <w:qFormat/>
    <w:rsid w:val="00DC37B7"/>
    <w:rPr>
      <w:i/>
      <w:iCs/>
      <w:color w:val="365F91" w:themeColor="accent1" w:themeShade="BF"/>
    </w:rPr>
  </w:style>
  <w:style w:type="paragraph" w:styleId="IntenseQuote">
    <w:name w:val="Intense Quote"/>
    <w:basedOn w:val="Normal"/>
    <w:next w:val="Normal"/>
    <w:link w:val="IntenseQuoteChar"/>
    <w:uiPriority w:val="30"/>
    <w:qFormat/>
    <w:rsid w:val="00DC37B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C37B7"/>
    <w:rPr>
      <w:i/>
      <w:iCs/>
      <w:color w:val="365F91" w:themeColor="accent1" w:themeShade="BF"/>
    </w:rPr>
  </w:style>
  <w:style w:type="character" w:styleId="IntenseReference">
    <w:name w:val="Intense Reference"/>
    <w:basedOn w:val="DefaultParagraphFont"/>
    <w:uiPriority w:val="32"/>
    <w:qFormat/>
    <w:rsid w:val="00DC37B7"/>
    <w:rPr>
      <w:b/>
      <w:bCs/>
      <w:smallCaps/>
      <w:color w:val="365F91" w:themeColor="accent1" w:themeShade="BF"/>
      <w:spacing w:val="5"/>
    </w:rPr>
  </w:style>
  <w:style w:type="character" w:styleId="Hyperlink">
    <w:name w:val="Hyperlink"/>
    <w:basedOn w:val="DefaultParagraphFont"/>
    <w:uiPriority w:val="99"/>
    <w:unhideWhenUsed/>
    <w:rsid w:val="00F46D18"/>
    <w:rPr>
      <w:color w:val="0000FF" w:themeColor="hyperlink"/>
      <w:u w:val="single"/>
    </w:rPr>
  </w:style>
  <w:style w:type="paragraph" w:styleId="Header">
    <w:name w:val="header"/>
    <w:basedOn w:val="Normal"/>
    <w:link w:val="HeaderChar"/>
    <w:uiPriority w:val="99"/>
    <w:unhideWhenUsed/>
    <w:rsid w:val="00932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93A"/>
    <w:rPr>
      <w:kern w:val="0"/>
    </w:rPr>
  </w:style>
  <w:style w:type="paragraph" w:styleId="Footer">
    <w:name w:val="footer"/>
    <w:basedOn w:val="Normal"/>
    <w:link w:val="FooterChar"/>
    <w:uiPriority w:val="99"/>
    <w:unhideWhenUsed/>
    <w:rsid w:val="00932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93A"/>
    <w:rPr>
      <w:kern w:val="0"/>
    </w:rPr>
  </w:style>
  <w:style w:type="character" w:styleId="CommentReference">
    <w:name w:val="annotation reference"/>
    <w:basedOn w:val="DefaultParagraphFont"/>
    <w:uiPriority w:val="99"/>
    <w:semiHidden/>
    <w:unhideWhenUsed/>
    <w:rsid w:val="0089653B"/>
    <w:rPr>
      <w:sz w:val="16"/>
      <w:szCs w:val="16"/>
    </w:rPr>
  </w:style>
  <w:style w:type="paragraph" w:styleId="CommentText">
    <w:name w:val="annotation text"/>
    <w:basedOn w:val="Normal"/>
    <w:link w:val="CommentTextChar"/>
    <w:uiPriority w:val="99"/>
    <w:semiHidden/>
    <w:unhideWhenUsed/>
    <w:rsid w:val="0089653B"/>
    <w:pPr>
      <w:spacing w:line="240" w:lineRule="auto"/>
    </w:pPr>
    <w:rPr>
      <w:sz w:val="20"/>
      <w:szCs w:val="20"/>
    </w:rPr>
  </w:style>
  <w:style w:type="character" w:customStyle="1" w:styleId="CommentTextChar">
    <w:name w:val="Comment Text Char"/>
    <w:basedOn w:val="DefaultParagraphFont"/>
    <w:link w:val="CommentText"/>
    <w:uiPriority w:val="99"/>
    <w:semiHidden/>
    <w:rsid w:val="0089653B"/>
    <w:rPr>
      <w:kern w:val="0"/>
      <w:sz w:val="20"/>
      <w:szCs w:val="20"/>
    </w:rPr>
  </w:style>
  <w:style w:type="paragraph" w:styleId="CommentSubject">
    <w:name w:val="annotation subject"/>
    <w:basedOn w:val="CommentText"/>
    <w:next w:val="CommentText"/>
    <w:link w:val="CommentSubjectChar"/>
    <w:uiPriority w:val="99"/>
    <w:semiHidden/>
    <w:unhideWhenUsed/>
    <w:rsid w:val="0089653B"/>
    <w:rPr>
      <w:b/>
      <w:bCs/>
    </w:rPr>
  </w:style>
  <w:style w:type="character" w:customStyle="1" w:styleId="CommentSubjectChar">
    <w:name w:val="Comment Subject Char"/>
    <w:basedOn w:val="CommentTextChar"/>
    <w:link w:val="CommentSubject"/>
    <w:uiPriority w:val="99"/>
    <w:semiHidden/>
    <w:rsid w:val="0089653B"/>
    <w:rPr>
      <w:b/>
      <w:bCs/>
      <w:kern w:val="0"/>
      <w:sz w:val="20"/>
      <w:szCs w:val="20"/>
    </w:rPr>
  </w:style>
  <w:style w:type="paragraph" w:styleId="BalloonText">
    <w:name w:val="Balloon Text"/>
    <w:basedOn w:val="Normal"/>
    <w:link w:val="BalloonTextChar"/>
    <w:uiPriority w:val="99"/>
    <w:semiHidden/>
    <w:unhideWhenUsed/>
    <w:rsid w:val="00896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53B"/>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7328">
      <w:bodyDiv w:val="1"/>
      <w:marLeft w:val="0"/>
      <w:marRight w:val="0"/>
      <w:marTop w:val="0"/>
      <w:marBottom w:val="0"/>
      <w:divBdr>
        <w:top w:val="none" w:sz="0" w:space="0" w:color="auto"/>
        <w:left w:val="none" w:sz="0" w:space="0" w:color="auto"/>
        <w:bottom w:val="none" w:sz="0" w:space="0" w:color="auto"/>
        <w:right w:val="none" w:sz="0" w:space="0" w:color="auto"/>
      </w:divBdr>
    </w:div>
    <w:div w:id="629670110">
      <w:bodyDiv w:val="1"/>
      <w:marLeft w:val="0"/>
      <w:marRight w:val="0"/>
      <w:marTop w:val="0"/>
      <w:marBottom w:val="0"/>
      <w:divBdr>
        <w:top w:val="none" w:sz="0" w:space="0" w:color="auto"/>
        <w:left w:val="none" w:sz="0" w:space="0" w:color="auto"/>
        <w:bottom w:val="none" w:sz="0" w:space="0" w:color="auto"/>
        <w:right w:val="none" w:sz="0" w:space="0" w:color="auto"/>
      </w:divBdr>
    </w:div>
    <w:div w:id="199807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o.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B9F04-703D-462F-96C8-F1071C4E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5652</Words>
  <Characters>32220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Raj</dc:creator>
  <cp:keywords/>
  <dc:description/>
  <cp:lastModifiedBy>HP</cp:lastModifiedBy>
  <cp:revision>12</cp:revision>
  <dcterms:created xsi:type="dcterms:W3CDTF">2025-08-05T10:44:00Z</dcterms:created>
  <dcterms:modified xsi:type="dcterms:W3CDTF">2025-08-08T10:36:00Z</dcterms:modified>
</cp:coreProperties>
</file>