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A41DD" w14:textId="2487D780" w:rsidR="00E83BA6" w:rsidRPr="00BE44B2" w:rsidRDefault="00E83BA6">
      <w:pPr>
        <w:pStyle w:val="NoSpacing"/>
        <w:jc w:val="center"/>
        <w:rPr>
          <w:rFonts w:ascii="Times New Roman" w:hAnsi="Times New Roman" w:cs="Times New Roman"/>
          <w:b/>
          <w:bCs/>
          <w:sz w:val="32"/>
          <w:szCs w:val="32"/>
          <w:rPrChange w:id="0" w:author="Author">
            <w:rPr/>
          </w:rPrChange>
        </w:rPr>
        <w:pPrChange w:id="1" w:author="Author">
          <w:pPr>
            <w:spacing w:line="360" w:lineRule="auto"/>
            <w:jc w:val="center"/>
          </w:pPr>
        </w:pPrChange>
      </w:pPr>
      <w:r w:rsidRPr="00BE44B2">
        <w:rPr>
          <w:rFonts w:ascii="Times New Roman" w:hAnsi="Times New Roman" w:cs="Times New Roman"/>
          <w:b/>
          <w:bCs/>
          <w:sz w:val="32"/>
          <w:szCs w:val="32"/>
          <w:rPrChange w:id="2" w:author="Author">
            <w:rPr/>
          </w:rPrChange>
        </w:rPr>
        <w:t>Impact of Front Line Demonstration on Eco-friendly Management of Pest</w:t>
      </w:r>
      <w:ins w:id="3" w:author="Author">
        <w:r w:rsidR="00081846">
          <w:rPr>
            <w:rFonts w:ascii="Times New Roman" w:hAnsi="Times New Roman" w:cs="Times New Roman"/>
            <w:b/>
            <w:bCs/>
            <w:sz w:val="32"/>
            <w:szCs w:val="32"/>
          </w:rPr>
          <w:t>s</w:t>
        </w:r>
      </w:ins>
      <w:r w:rsidRPr="00BE44B2">
        <w:rPr>
          <w:rFonts w:ascii="Times New Roman" w:hAnsi="Times New Roman" w:cs="Times New Roman"/>
          <w:b/>
          <w:bCs/>
          <w:sz w:val="32"/>
          <w:szCs w:val="32"/>
          <w:rPrChange w:id="4" w:author="Author">
            <w:rPr/>
          </w:rPrChange>
        </w:rPr>
        <w:t xml:space="preserve"> and Diseases </w:t>
      </w:r>
      <w:commentRangeStart w:id="5"/>
      <w:r w:rsidRPr="00BE44B2">
        <w:rPr>
          <w:rFonts w:ascii="Times New Roman" w:hAnsi="Times New Roman" w:cs="Times New Roman"/>
          <w:b/>
          <w:bCs/>
          <w:sz w:val="32"/>
          <w:szCs w:val="32"/>
          <w:rPrChange w:id="6" w:author="Author">
            <w:rPr/>
          </w:rPrChange>
        </w:rPr>
        <w:t xml:space="preserve">in </w:t>
      </w:r>
      <w:commentRangeEnd w:id="5"/>
      <w:r w:rsidR="00B90058">
        <w:rPr>
          <w:rStyle w:val="CommentReference"/>
        </w:rPr>
        <w:commentReference w:id="5"/>
      </w:r>
      <w:r w:rsidRPr="00BE44B2">
        <w:rPr>
          <w:rFonts w:ascii="Times New Roman" w:hAnsi="Times New Roman" w:cs="Times New Roman"/>
          <w:b/>
          <w:bCs/>
          <w:sz w:val="32"/>
          <w:szCs w:val="32"/>
          <w:rPrChange w:id="7" w:author="Author">
            <w:rPr/>
          </w:rPrChange>
        </w:rPr>
        <w:t xml:space="preserve">Chrysanthemum in </w:t>
      </w:r>
      <w:proofErr w:type="spellStart"/>
      <w:r w:rsidRPr="00BE44B2">
        <w:rPr>
          <w:rFonts w:ascii="Times New Roman" w:hAnsi="Times New Roman" w:cs="Times New Roman"/>
          <w:b/>
          <w:bCs/>
          <w:sz w:val="32"/>
          <w:szCs w:val="32"/>
          <w:rPrChange w:id="8" w:author="Author">
            <w:rPr/>
          </w:rPrChange>
        </w:rPr>
        <w:t>Chikkaballapura</w:t>
      </w:r>
      <w:proofErr w:type="spellEnd"/>
      <w:r w:rsidR="00A64A01" w:rsidRPr="00BE44B2">
        <w:rPr>
          <w:rFonts w:ascii="Times New Roman" w:hAnsi="Times New Roman" w:cs="Times New Roman"/>
          <w:b/>
          <w:bCs/>
          <w:sz w:val="32"/>
          <w:szCs w:val="32"/>
          <w:rPrChange w:id="9" w:author="Author">
            <w:rPr/>
          </w:rPrChange>
        </w:rPr>
        <w:t xml:space="preserve"> </w:t>
      </w:r>
      <w:r w:rsidRPr="00BE44B2">
        <w:rPr>
          <w:rFonts w:ascii="Times New Roman" w:hAnsi="Times New Roman" w:cs="Times New Roman"/>
          <w:b/>
          <w:bCs/>
          <w:sz w:val="32"/>
          <w:szCs w:val="32"/>
          <w:rPrChange w:id="10" w:author="Author">
            <w:rPr/>
          </w:rPrChange>
        </w:rPr>
        <w:t>District of Karnataka</w:t>
      </w:r>
    </w:p>
    <w:p w14:paraId="401D8C0F" w14:textId="77777777" w:rsidR="00247091" w:rsidRDefault="00247091" w:rsidP="00E83BA6">
      <w:pPr>
        <w:jc w:val="center"/>
        <w:rPr>
          <w:rFonts w:ascii="Times New Roman" w:hAnsi="Times New Roman" w:cs="Times New Roman"/>
          <w:b/>
          <w:sz w:val="24"/>
          <w:szCs w:val="24"/>
        </w:rPr>
      </w:pPr>
    </w:p>
    <w:p w14:paraId="4892EDF2" w14:textId="77777777" w:rsidR="00E83BA6" w:rsidRPr="007100CB" w:rsidRDefault="00E83BA6" w:rsidP="00E83BA6">
      <w:pPr>
        <w:jc w:val="center"/>
        <w:rPr>
          <w:rFonts w:ascii="Times New Roman" w:hAnsi="Times New Roman" w:cs="Times New Roman"/>
          <w:b/>
          <w:sz w:val="24"/>
          <w:szCs w:val="24"/>
        </w:rPr>
      </w:pPr>
      <w:r w:rsidRPr="007100CB">
        <w:rPr>
          <w:rFonts w:ascii="Times New Roman" w:hAnsi="Times New Roman" w:cs="Times New Roman"/>
          <w:b/>
          <w:sz w:val="24"/>
          <w:szCs w:val="24"/>
        </w:rPr>
        <w:t>Abstract</w:t>
      </w:r>
    </w:p>
    <w:p w14:paraId="47BF363A" w14:textId="104D210D" w:rsidR="00DA4A58" w:rsidRDefault="00DA4A58" w:rsidP="00E83BA6">
      <w:pPr>
        <w:pStyle w:val="NormalWeb"/>
        <w:spacing w:line="360" w:lineRule="auto"/>
        <w:jc w:val="both"/>
      </w:pPr>
      <w:r>
        <w:t xml:space="preserve">The Krishi </w:t>
      </w:r>
      <w:proofErr w:type="spellStart"/>
      <w:r>
        <w:t>Vigyan</w:t>
      </w:r>
      <w:proofErr w:type="spellEnd"/>
      <w:r>
        <w:t xml:space="preserve"> Kendra (KVK), </w:t>
      </w:r>
      <w:proofErr w:type="spellStart"/>
      <w:r>
        <w:t>Chikkaballapura</w:t>
      </w:r>
      <w:proofErr w:type="spellEnd"/>
      <w:ins w:id="11" w:author="Author">
        <w:r w:rsidR="00FF0006">
          <w:t>,</w:t>
        </w:r>
      </w:ins>
      <w:r>
        <w:t xml:space="preserve"> undertook a study to promote eco-friendly pest and disease management practices in chrysanthemum cultivation. The objective was to enhance the efficient use of natural resources and minimize pest and disease incidence, thereby achieving higher yields and farm income. Traditionally, farmers in the region cultivated chrysanthemum using the flat bed method, which resulted in poor drainage, higher pest and disease incidence, and reduced yields. To address these challenges and disseminate improved production technologies, Front Line Demonstrations (FLDs) were conducted across various villages in </w:t>
      </w:r>
      <w:proofErr w:type="spellStart"/>
      <w:r>
        <w:t>Chikkaballapura</w:t>
      </w:r>
      <w:proofErr w:type="spellEnd"/>
      <w:r>
        <w:t xml:space="preserve"> district during 2023</w:t>
      </w:r>
      <w:ins w:id="12" w:author="Author">
        <w:r w:rsidR="00FF0006">
          <w:t>–</w:t>
        </w:r>
      </w:ins>
      <w:del w:id="13" w:author="Author">
        <w:r w:rsidDel="00FF0006">
          <w:delText>-</w:delText>
        </w:r>
      </w:del>
      <w:r>
        <w:t>24 and 2024</w:t>
      </w:r>
      <w:ins w:id="14" w:author="Author">
        <w:r w:rsidR="00FF0006">
          <w:t>–</w:t>
        </w:r>
      </w:ins>
      <w:del w:id="15" w:author="Author">
        <w:r w:rsidDel="00FF0006">
          <w:delText>-</w:delText>
        </w:r>
      </w:del>
      <w:r>
        <w:t xml:space="preserve">25. Proven extension strategies such as focused group discussions, method demonstrations, on- and off-campus training programs, field visits, and exposure visits were employed. Alongside, need-based packages of </w:t>
      </w:r>
      <w:proofErr w:type="spellStart"/>
      <w:r>
        <w:t>practices</w:t>
      </w:r>
      <w:ins w:id="16" w:author="Author">
        <w:r w:rsidR="00FF0006">
          <w:t>,</w:t>
        </w:r>
      </w:ins>
      <w:del w:id="17" w:author="Author">
        <w:r w:rsidDel="00FF0006">
          <w:delText>—</w:delText>
        </w:r>
      </w:del>
      <w:r>
        <w:t>including</w:t>
      </w:r>
      <w:proofErr w:type="spellEnd"/>
      <w:r>
        <w:t xml:space="preserve"> timely planting, seedling treatment, raised bed dimensions, and appropriate plant protection </w:t>
      </w:r>
      <w:proofErr w:type="spellStart"/>
      <w:r>
        <w:t>measures</w:t>
      </w:r>
      <w:ins w:id="18" w:author="Author">
        <w:r w:rsidR="00FF0006">
          <w:t>,</w:t>
        </w:r>
      </w:ins>
      <w:del w:id="19" w:author="Author">
        <w:r w:rsidDel="00FF0006">
          <w:delText>—</w:delText>
        </w:r>
      </w:del>
      <w:r>
        <w:t>were</w:t>
      </w:r>
      <w:proofErr w:type="spellEnd"/>
      <w:r>
        <w:t xml:space="preserve"> implemented.</w:t>
      </w:r>
      <w:ins w:id="20" w:author="Author">
        <w:r w:rsidR="00FF0006">
          <w:t xml:space="preserve"> </w:t>
        </w:r>
      </w:ins>
      <w:r>
        <w:t>These interventions led to a significant increase in flower yield under demonstration plots (139.70 q/ha) compared to the farmers' practice (127.15 q/ha), reflecting an average yield increase of 9.87% over both seasons. Additionally, the benefit-cost ratio was notably higher in the demonstration plots (2.89 and 2.24) compared to those under farmers' practice (1.85 and 1.54). The knowledge and adoption levels were also significantly higher among beneficiary farmers compared to non-beneficiaries.</w:t>
      </w:r>
    </w:p>
    <w:p w14:paraId="0D903CB2" w14:textId="164B3C36" w:rsidR="00DA4A58" w:rsidRDefault="00DA4A58" w:rsidP="00E83BA6">
      <w:pPr>
        <w:spacing w:line="360" w:lineRule="auto"/>
        <w:jc w:val="both"/>
        <w:rPr>
          <w:rFonts w:ascii="Times New Roman" w:hAnsi="Times New Roman" w:cs="Times New Roman"/>
          <w:sz w:val="24"/>
          <w:szCs w:val="24"/>
        </w:rPr>
      </w:pPr>
      <w:r w:rsidRPr="007E28E3">
        <w:rPr>
          <w:rFonts w:ascii="Times New Roman" w:hAnsi="Times New Roman" w:cs="Times New Roman"/>
          <w:b/>
          <w:sz w:val="24"/>
          <w:szCs w:val="24"/>
        </w:rPr>
        <w:t>Keywords:</w:t>
      </w:r>
      <w:ins w:id="21" w:author="Author">
        <w:r w:rsidR="00FF0006">
          <w:rPr>
            <w:rFonts w:ascii="Times New Roman" w:hAnsi="Times New Roman" w:cs="Times New Roman"/>
            <w:b/>
            <w:sz w:val="24"/>
            <w:szCs w:val="24"/>
          </w:rPr>
          <w:t xml:space="preserve"> </w:t>
        </w:r>
      </w:ins>
      <w:r w:rsidRPr="00AB3385">
        <w:rPr>
          <w:rFonts w:ascii="Times New Roman" w:hAnsi="Times New Roman" w:cs="Times New Roman"/>
          <w:sz w:val="24"/>
          <w:szCs w:val="24"/>
        </w:rPr>
        <w:t>chrysanthemum</w:t>
      </w:r>
      <w:r w:rsidRPr="007E28E3">
        <w:rPr>
          <w:rFonts w:ascii="Times New Roman" w:hAnsi="Times New Roman" w:cs="Times New Roman"/>
          <w:sz w:val="24"/>
          <w:szCs w:val="24"/>
        </w:rPr>
        <w:t>, drainage, yield, economics</w:t>
      </w:r>
      <w:r>
        <w:rPr>
          <w:rFonts w:ascii="Times New Roman" w:hAnsi="Times New Roman" w:cs="Times New Roman"/>
          <w:sz w:val="24"/>
          <w:szCs w:val="24"/>
        </w:rPr>
        <w:t xml:space="preserve">, </w:t>
      </w:r>
      <w:commentRangeStart w:id="22"/>
      <w:r>
        <w:rPr>
          <w:rFonts w:ascii="Times New Roman" w:hAnsi="Times New Roman" w:cs="Times New Roman"/>
          <w:sz w:val="24"/>
          <w:szCs w:val="24"/>
        </w:rPr>
        <w:t>Eco-friendly</w:t>
      </w:r>
      <w:commentRangeEnd w:id="22"/>
      <w:r w:rsidR="00FF0006">
        <w:rPr>
          <w:rStyle w:val="CommentReference"/>
        </w:rPr>
        <w:commentReference w:id="22"/>
      </w:r>
    </w:p>
    <w:p w14:paraId="7175222C" w14:textId="77777777" w:rsidR="00DA4A58" w:rsidRDefault="00DA4A58" w:rsidP="00E83BA6">
      <w:pPr>
        <w:spacing w:line="360" w:lineRule="auto"/>
        <w:jc w:val="both"/>
        <w:rPr>
          <w:rFonts w:ascii="Times New Roman" w:hAnsi="Times New Roman" w:cs="Times New Roman"/>
          <w:b/>
          <w:sz w:val="24"/>
          <w:szCs w:val="24"/>
        </w:rPr>
      </w:pPr>
      <w:r w:rsidRPr="007E28E3">
        <w:rPr>
          <w:rFonts w:ascii="Times New Roman" w:hAnsi="Times New Roman" w:cs="Times New Roman"/>
          <w:b/>
          <w:sz w:val="24"/>
          <w:szCs w:val="24"/>
        </w:rPr>
        <w:t xml:space="preserve">Introduction </w:t>
      </w:r>
    </w:p>
    <w:p w14:paraId="35ACE3F4" w14:textId="121715C0" w:rsidR="00DA4A58" w:rsidRDefault="00DA4A58" w:rsidP="00E83BA6">
      <w:pPr>
        <w:pStyle w:val="NormalWeb"/>
        <w:spacing w:line="360" w:lineRule="auto"/>
        <w:jc w:val="both"/>
      </w:pPr>
      <w:r>
        <w:rPr>
          <w:rStyle w:val="Strong"/>
        </w:rPr>
        <w:tab/>
      </w:r>
      <w:r w:rsidRPr="00DA4A58">
        <w:rPr>
          <w:rStyle w:val="Strong"/>
        </w:rPr>
        <w:t>Chrysanthemum (</w:t>
      </w:r>
      <w:r w:rsidRPr="00DA4A58">
        <w:rPr>
          <w:rStyle w:val="Strong"/>
          <w:b w:val="0"/>
          <w:i/>
        </w:rPr>
        <w:t xml:space="preserve">Chrysanthemum </w:t>
      </w:r>
      <w:r w:rsidRPr="00BE44B2">
        <w:rPr>
          <w:rStyle w:val="Strong"/>
          <w:b w:val="0"/>
          <w:iCs/>
          <w:rPrChange w:id="23" w:author="Author">
            <w:rPr>
              <w:rStyle w:val="Strong"/>
              <w:b w:val="0"/>
              <w:i/>
            </w:rPr>
          </w:rPrChange>
        </w:rPr>
        <w:t>sp</w:t>
      </w:r>
      <w:r w:rsidRPr="00DA4A58">
        <w:rPr>
          <w:rStyle w:val="Strong"/>
          <w:b w:val="0"/>
        </w:rPr>
        <w:t>.)</w:t>
      </w:r>
      <w:r w:rsidRPr="00DA4A58">
        <w:rPr>
          <w:b/>
        </w:rPr>
        <w:t>,</w:t>
      </w:r>
      <w:r w:rsidRPr="00DA4A58">
        <w:t xml:space="preserve"> belonging to the </w:t>
      </w:r>
      <w:ins w:id="24" w:author="Author">
        <w:r w:rsidR="00FF0006" w:rsidRPr="00DA4A58">
          <w:t xml:space="preserve">family </w:t>
        </w:r>
      </w:ins>
      <w:r w:rsidRPr="00DA4A58">
        <w:t>Asteraceae</w:t>
      </w:r>
      <w:del w:id="25" w:author="Author">
        <w:r w:rsidRPr="00DA4A58" w:rsidDel="00FF0006">
          <w:delText xml:space="preserve"> family</w:delText>
        </w:r>
      </w:del>
      <w:r w:rsidRPr="00DA4A58">
        <w:t>, is a highly attractive and commercially important flowering plant with more than 2,000 varieties reported worldwide (</w:t>
      </w:r>
      <w:commentRangeStart w:id="26"/>
      <w:r w:rsidRPr="00DA4A58">
        <w:t xml:space="preserve">Joshi </w:t>
      </w:r>
      <w:r w:rsidRPr="00DA4A58">
        <w:rPr>
          <w:i/>
        </w:rPr>
        <w:t xml:space="preserve">et al., </w:t>
      </w:r>
      <w:r w:rsidRPr="00DA4A58">
        <w:t>2010</w:t>
      </w:r>
      <w:commentRangeEnd w:id="26"/>
      <w:r w:rsidR="0093585C">
        <w:rPr>
          <w:rStyle w:val="CommentReference"/>
          <w:rFonts w:asciiTheme="minorHAnsi" w:eastAsiaTheme="minorEastAsia" w:hAnsiTheme="minorHAnsi" w:cstheme="minorBidi"/>
        </w:rPr>
        <w:commentReference w:id="26"/>
      </w:r>
      <w:r w:rsidRPr="00DA4A58">
        <w:t xml:space="preserve">). Chrysanthemums are widely used as cut flowers, loose flowers, and potted plants. The success of its cultivation is largely </w:t>
      </w:r>
      <w:del w:id="27" w:author="Author">
        <w:r w:rsidRPr="00DA4A58" w:rsidDel="00FF0006">
          <w:delText xml:space="preserve">due </w:delText>
        </w:r>
      </w:del>
      <w:ins w:id="28" w:author="Author">
        <w:r w:rsidR="00FF0006">
          <w:t>attributed</w:t>
        </w:r>
        <w:r w:rsidR="00FF0006" w:rsidRPr="00DA4A58">
          <w:t xml:space="preserve"> </w:t>
        </w:r>
      </w:ins>
      <w:r w:rsidRPr="00DA4A58">
        <w:t xml:space="preserve">to the wide diversity of cultivars available (Dannehl </w:t>
      </w:r>
      <w:r w:rsidRPr="00DA4A58">
        <w:rPr>
          <w:i/>
        </w:rPr>
        <w:t xml:space="preserve">et al., </w:t>
      </w:r>
      <w:r w:rsidRPr="00DA4A58">
        <w:t xml:space="preserve">2021). In </w:t>
      </w:r>
      <w:proofErr w:type="spellStart"/>
      <w:r w:rsidRPr="00DA4A58">
        <w:t>Chikkaballapur</w:t>
      </w:r>
      <w:proofErr w:type="spellEnd"/>
      <w:r w:rsidRPr="00DA4A58">
        <w:t xml:space="preserve"> district, the average </w:t>
      </w:r>
      <w:r w:rsidRPr="00DA4A58">
        <w:lastRenderedPageBreak/>
        <w:t xml:space="preserve">yield of Chrysanthemum is 231.54 quintals per hectare, which is significantly lower than the potential yield of 250 quintals per hectare. The low productivity is primarily due to the continued use of conventional farming practices and the limited adoption of improved eco-friendly management techniques. Key </w:t>
      </w:r>
      <w:del w:id="29" w:author="Author">
        <w:r w:rsidRPr="00DA4A58" w:rsidDel="00FF0006">
          <w:delText xml:space="preserve">issues </w:delText>
        </w:r>
      </w:del>
      <w:ins w:id="30" w:author="Author">
        <w:r w:rsidR="00FF0006">
          <w:t>constraints</w:t>
        </w:r>
        <w:r w:rsidR="00FF0006" w:rsidRPr="00DA4A58">
          <w:t xml:space="preserve"> </w:t>
        </w:r>
      </w:ins>
      <w:r w:rsidRPr="00DA4A58">
        <w:t xml:space="preserve">include inadequate application of recommended fertilizers and ineffective pest and disease management practices. Sustainable practices such as pinching, eco-friendly pest and disease control methods, and soil health management are either underutilized or absent in traditional systems. Most farmers in the region cultivate Chrysanthemum in red sandy loam soils using the conventional </w:t>
      </w:r>
      <w:proofErr w:type="spellStart"/>
      <w:r w:rsidRPr="00DA4A58">
        <w:t>flat bed</w:t>
      </w:r>
      <w:proofErr w:type="spellEnd"/>
      <w:r w:rsidRPr="00DA4A58">
        <w:t xml:space="preserve"> method, which results in poor drainage and consequently lower yields. The district experiences heavy rainfall during July and August (</w:t>
      </w:r>
      <w:r w:rsidRPr="00DA4A58">
        <w:rPr>
          <w:i/>
        </w:rPr>
        <w:t xml:space="preserve">Kharif </w:t>
      </w:r>
      <w:r w:rsidRPr="00DA4A58">
        <w:t xml:space="preserve">season), leading to waterlogging, flooding, soil erosion, landslides, and crop loss. These excessive rains also negatively impact flower quality, further reducing market value. Moreover, cultivation without pinching and proper structural support contributes to increased pest and disease incidence and reduced economic returns. An alternative approach, such as </w:t>
      </w:r>
      <w:r w:rsidRPr="00DA4A58">
        <w:rPr>
          <w:rStyle w:val="Strong"/>
          <w:b w:val="0"/>
        </w:rPr>
        <w:t>trellising</w:t>
      </w:r>
      <w:r w:rsidRPr="00DA4A58">
        <w:rPr>
          <w:b/>
        </w:rPr>
        <w:t>,</w:t>
      </w:r>
      <w:r w:rsidRPr="00DA4A58">
        <w:t xml:space="preserve"> has shown potential in significantly reducing pest and disease incidence and improving flower quality and yield. Both </w:t>
      </w:r>
      <w:r w:rsidRPr="00DA4A58">
        <w:rPr>
          <w:rStyle w:val="Strong"/>
          <w:b w:val="0"/>
        </w:rPr>
        <w:t>biotic and abiotic stress factors</w:t>
      </w:r>
      <w:r w:rsidRPr="00DA4A58">
        <w:t xml:space="preserve"> are major contributors to the low productivity observed in the district. Given these challenges, there is a critical need to promote and demonstrate improved, eco-friendly technologies for enhancing Chrysanthemum productivity and farmer incomes. With the local micro-farming conditions in mind characterized by crop damage, low yields, poor economic returns, and high rainfall during the monsoon months </w:t>
      </w:r>
      <w:r w:rsidRPr="00DA4A58">
        <w:rPr>
          <w:rStyle w:val="Strong"/>
          <w:b w:val="0"/>
        </w:rPr>
        <w:t>Front Line Demonstrations (FLDs)</w:t>
      </w:r>
      <w:r w:rsidRPr="00DA4A58">
        <w:rPr>
          <w:b/>
        </w:rPr>
        <w:t xml:space="preserve"> </w:t>
      </w:r>
      <w:r>
        <w:t xml:space="preserve">of eco-friendly Chrysanthemum cultivation practices, including the trellis method, were conducted in </w:t>
      </w:r>
      <w:proofErr w:type="spellStart"/>
      <w:r>
        <w:t>Chikkaballapur</w:t>
      </w:r>
      <w:proofErr w:type="spellEnd"/>
      <w:r>
        <w:t xml:space="preserve"> district, Karnataka, to popularize these sustainable innovations and improve outcomes for the farming community.</w:t>
      </w:r>
    </w:p>
    <w:p w14:paraId="44B1C5C2" w14:textId="77777777" w:rsidR="00DA4A58" w:rsidRDefault="00DA4A58" w:rsidP="00E83BA6">
      <w:pPr>
        <w:pStyle w:val="Default"/>
        <w:spacing w:line="360" w:lineRule="auto"/>
        <w:rPr>
          <w:b/>
          <w:bCs/>
          <w:szCs w:val="20"/>
        </w:rPr>
      </w:pPr>
      <w:r w:rsidRPr="00F05CED">
        <w:rPr>
          <w:b/>
          <w:bCs/>
          <w:szCs w:val="20"/>
        </w:rPr>
        <w:t xml:space="preserve">Materials and Methods </w:t>
      </w:r>
    </w:p>
    <w:p w14:paraId="72FC6D34" w14:textId="77777777" w:rsidR="00DA4A58" w:rsidRDefault="00DA4A58" w:rsidP="00E83BA6">
      <w:pPr>
        <w:pStyle w:val="NormalWeb"/>
        <w:spacing w:line="360" w:lineRule="auto"/>
        <w:jc w:val="both"/>
      </w:pPr>
      <w:r>
        <w:tab/>
        <w:t xml:space="preserve">The present study was undertaken by </w:t>
      </w:r>
      <w:r w:rsidRPr="00DA4A58">
        <w:rPr>
          <w:rStyle w:val="Strong"/>
          <w:b w:val="0"/>
        </w:rPr>
        <w:t xml:space="preserve">Krishi </w:t>
      </w:r>
      <w:proofErr w:type="spellStart"/>
      <w:r w:rsidRPr="00DA4A58">
        <w:rPr>
          <w:rStyle w:val="Strong"/>
          <w:b w:val="0"/>
        </w:rPr>
        <w:t>Vigyan</w:t>
      </w:r>
      <w:proofErr w:type="spellEnd"/>
      <w:r w:rsidRPr="00DA4A58">
        <w:rPr>
          <w:rStyle w:val="Strong"/>
          <w:b w:val="0"/>
        </w:rPr>
        <w:t xml:space="preserve"> Kendra (KVK), </w:t>
      </w:r>
      <w:proofErr w:type="spellStart"/>
      <w:r w:rsidRPr="00DA4A58">
        <w:rPr>
          <w:rStyle w:val="Strong"/>
          <w:b w:val="0"/>
        </w:rPr>
        <w:t>Chikkaballapur</w:t>
      </w:r>
      <w:r>
        <w:rPr>
          <w:rStyle w:val="Strong"/>
          <w:b w:val="0"/>
        </w:rPr>
        <w:t>a</w:t>
      </w:r>
      <w:proofErr w:type="spellEnd"/>
      <w:r w:rsidRPr="00DA4A58">
        <w:rPr>
          <w:b/>
        </w:rPr>
        <w:t>,</w:t>
      </w:r>
      <w:r>
        <w:t xml:space="preserve"> operating under the administrative control of the </w:t>
      </w:r>
      <w:r w:rsidRPr="00DA4A58">
        <w:rPr>
          <w:rStyle w:val="Strong"/>
          <w:b w:val="0"/>
        </w:rPr>
        <w:t>University of Agricultural Sciences, Bangalore</w:t>
      </w:r>
      <w:r w:rsidRPr="00DA4A58">
        <w:rPr>
          <w:b/>
        </w:rPr>
        <w:t>,</w:t>
      </w:r>
      <w:r>
        <w:t xml:space="preserve"> over two consecutive years (2023–24 to 2024–25). The study was conducted on farmers’ fields across various locations in </w:t>
      </w:r>
      <w:proofErr w:type="spellStart"/>
      <w:r>
        <w:t>Chikkaballapur</w:t>
      </w:r>
      <w:proofErr w:type="spellEnd"/>
      <w:r>
        <w:t xml:space="preserve"> district through </w:t>
      </w:r>
      <w:r w:rsidRPr="00DA4A58">
        <w:rPr>
          <w:rStyle w:val="Strong"/>
          <w:b w:val="0"/>
        </w:rPr>
        <w:t>Front Line Demonstrations (FLDs)</w:t>
      </w:r>
      <w:r>
        <w:t xml:space="preserve"> aimed at promoting eco-friendly pest and disease management practices in Chrysanthemum cultivation.</w:t>
      </w:r>
    </w:p>
    <w:p w14:paraId="58F659E7" w14:textId="22797FC8" w:rsidR="00DA4A58" w:rsidRDefault="00DA4A58" w:rsidP="00E83BA6">
      <w:pPr>
        <w:pStyle w:val="NormalWeb"/>
        <w:spacing w:line="360" w:lineRule="auto"/>
        <w:jc w:val="both"/>
      </w:pPr>
      <w:r>
        <w:lastRenderedPageBreak/>
        <w:tab/>
        <w:t xml:space="preserve">The initiative began with a </w:t>
      </w:r>
      <w:r w:rsidRPr="00DA4A58">
        <w:rPr>
          <w:rStyle w:val="Strong"/>
          <w:b w:val="0"/>
        </w:rPr>
        <w:t>benchmark survey</w:t>
      </w:r>
      <w:r>
        <w:t xml:space="preserve"> conducted </w:t>
      </w:r>
      <w:del w:id="31" w:author="Author">
        <w:r w:rsidDel="00FF0006">
          <w:delText xml:space="preserve">in </w:delText>
        </w:r>
      </w:del>
      <w:ins w:id="32" w:author="Author">
        <w:r w:rsidR="00FF0006">
          <w:t xml:space="preserve">across </w:t>
        </w:r>
      </w:ins>
      <w:r>
        <w:t xml:space="preserve">multiple villages to assess the existing farming practices and identify key production constraints. Primary data were collected through structured interviews with practicing Chrysanthemum growers, while secondary data were </w:t>
      </w:r>
      <w:del w:id="33" w:author="Author">
        <w:r w:rsidDel="00FF0006">
          <w:delText xml:space="preserve">sourced </w:delText>
        </w:r>
      </w:del>
      <w:ins w:id="34" w:author="Author">
        <w:r w:rsidR="00FF0006">
          <w:t xml:space="preserve">obtained </w:t>
        </w:r>
      </w:ins>
      <w:r>
        <w:t>from Taluk Horticulture Officers, experienced farmers, and other key stakeholders in the Chrysanthemum value chain (</w:t>
      </w:r>
      <w:del w:id="35" w:author="Author">
        <w:r w:rsidDel="00FF0006">
          <w:delText>A.</w:delText>
        </w:r>
      </w:del>
      <w:r>
        <w:t xml:space="preserve"> </w:t>
      </w:r>
      <w:proofErr w:type="spellStart"/>
      <w:r>
        <w:t>Poshadri</w:t>
      </w:r>
      <w:proofErr w:type="spellEnd"/>
      <w:r>
        <w:t xml:space="preserve"> </w:t>
      </w:r>
      <w:r w:rsidRPr="00DA4A58">
        <w:rPr>
          <w:i/>
        </w:rPr>
        <w:t>et al.,</w:t>
      </w:r>
      <w:r>
        <w:t xml:space="preserve"> 2020).</w:t>
      </w:r>
    </w:p>
    <w:p w14:paraId="7DE3D00D" w14:textId="77777777" w:rsidR="00DA4A58" w:rsidRDefault="00DA4A58" w:rsidP="00E83BA6">
      <w:pPr>
        <w:pStyle w:val="NormalWeb"/>
        <w:spacing w:line="360" w:lineRule="auto"/>
        <w:jc w:val="both"/>
      </w:pPr>
      <w:r>
        <w:t>Based on the findings, the major challenges identified included:</w:t>
      </w:r>
    </w:p>
    <w:p w14:paraId="27B17A76" w14:textId="77777777" w:rsidR="00DA4A58" w:rsidRDefault="00DA4A58" w:rsidP="00E83BA6">
      <w:pPr>
        <w:pStyle w:val="NormalWeb"/>
        <w:numPr>
          <w:ilvl w:val="0"/>
          <w:numId w:val="1"/>
        </w:numPr>
        <w:spacing w:line="360" w:lineRule="auto"/>
        <w:jc w:val="both"/>
      </w:pPr>
      <w:r>
        <w:t>Use of traditional cultivation methods</w:t>
      </w:r>
    </w:p>
    <w:p w14:paraId="5EB3BE88" w14:textId="77777777" w:rsidR="00DA4A58" w:rsidRDefault="00DA4A58" w:rsidP="00E83BA6">
      <w:pPr>
        <w:pStyle w:val="NormalWeb"/>
        <w:numPr>
          <w:ilvl w:val="0"/>
          <w:numId w:val="1"/>
        </w:numPr>
        <w:spacing w:line="360" w:lineRule="auto"/>
        <w:jc w:val="both"/>
      </w:pPr>
      <w:r>
        <w:t>Non-adoption of pinching practices</w:t>
      </w:r>
    </w:p>
    <w:p w14:paraId="30A1540E" w14:textId="77777777" w:rsidR="00DA4A58" w:rsidRDefault="00DA4A58" w:rsidP="00E83BA6">
      <w:pPr>
        <w:pStyle w:val="NormalWeb"/>
        <w:numPr>
          <w:ilvl w:val="0"/>
          <w:numId w:val="1"/>
        </w:numPr>
        <w:spacing w:line="360" w:lineRule="auto"/>
        <w:jc w:val="both"/>
      </w:pPr>
      <w:r>
        <w:t>Inadequate application of recommended fertilizers</w:t>
      </w:r>
    </w:p>
    <w:p w14:paraId="38225F19" w14:textId="77777777" w:rsidR="00DA4A58" w:rsidRDefault="00DA4A58" w:rsidP="00E83BA6">
      <w:pPr>
        <w:pStyle w:val="NormalWeb"/>
        <w:numPr>
          <w:ilvl w:val="0"/>
          <w:numId w:val="1"/>
        </w:numPr>
        <w:spacing w:line="360" w:lineRule="auto"/>
        <w:jc w:val="both"/>
      </w:pPr>
      <w:r>
        <w:t>Insufficient use of plant protection measures</w:t>
      </w:r>
    </w:p>
    <w:p w14:paraId="19A71CE6" w14:textId="253734E8" w:rsidR="00DA4A58" w:rsidRDefault="00DA4A58" w:rsidP="00E83BA6">
      <w:pPr>
        <w:pStyle w:val="NormalWeb"/>
        <w:spacing w:line="360" w:lineRule="auto"/>
        <w:jc w:val="both"/>
      </w:pPr>
      <w:r>
        <w:tab/>
        <w:t xml:space="preserve">In response, KVK, </w:t>
      </w:r>
      <w:proofErr w:type="spellStart"/>
      <w:r>
        <w:t>Chikkaballapur</w:t>
      </w:r>
      <w:proofErr w:type="spellEnd"/>
      <w:ins w:id="36" w:author="Author">
        <w:r w:rsidR="00FF0006">
          <w:t>,</w:t>
        </w:r>
      </w:ins>
      <w:r>
        <w:t xml:space="preserve"> implemented FLDs to </w:t>
      </w:r>
      <w:r w:rsidRPr="00DA4A58">
        <w:rPr>
          <w:rStyle w:val="Strong"/>
          <w:b w:val="0"/>
        </w:rPr>
        <w:t>popularize eco-friendly pest and disease management practices</w:t>
      </w:r>
      <w:r>
        <w:t xml:space="preserve"> by introducing improved technologies such as </w:t>
      </w:r>
      <w:r w:rsidRPr="00DA4A58">
        <w:rPr>
          <w:rStyle w:val="Strong"/>
          <w:b w:val="0"/>
        </w:rPr>
        <w:t>trellising</w:t>
      </w:r>
      <w:r w:rsidRPr="00DA4A58">
        <w:rPr>
          <w:b/>
        </w:rPr>
        <w:t xml:space="preserve">, </w:t>
      </w:r>
      <w:r w:rsidRPr="00DA4A58">
        <w:rPr>
          <w:rStyle w:val="Strong"/>
          <w:b w:val="0"/>
        </w:rPr>
        <w:t>drip irrigation</w:t>
      </w:r>
      <w:r w:rsidRPr="00DA4A58">
        <w:rPr>
          <w:b/>
        </w:rPr>
        <w:t xml:space="preserve"> </w:t>
      </w:r>
      <w:r w:rsidRPr="00DA4A58">
        <w:t xml:space="preserve">and </w:t>
      </w:r>
      <w:r w:rsidRPr="00DA4A58">
        <w:rPr>
          <w:rStyle w:val="Strong"/>
          <w:b w:val="0"/>
        </w:rPr>
        <w:t>mulching</w:t>
      </w:r>
      <w:r>
        <w:t xml:space="preserve"> targeted at enhancing yields and farm income. Data on </w:t>
      </w:r>
      <w:r w:rsidRPr="00DA4A58">
        <w:rPr>
          <w:rStyle w:val="Strong"/>
          <w:b w:val="0"/>
        </w:rPr>
        <w:t>cost of production</w:t>
      </w:r>
      <w:r w:rsidRPr="00DA4A58">
        <w:rPr>
          <w:b/>
        </w:rPr>
        <w:t xml:space="preserve">, </w:t>
      </w:r>
      <w:r w:rsidRPr="00DA4A58">
        <w:rPr>
          <w:rStyle w:val="Strong"/>
          <w:b w:val="0"/>
        </w:rPr>
        <w:t>crop yield</w:t>
      </w:r>
      <w:r>
        <w:t xml:space="preserve"> and other </w:t>
      </w:r>
      <w:r w:rsidRPr="00DA4A58">
        <w:rPr>
          <w:rStyle w:val="Strong"/>
          <w:b w:val="0"/>
        </w:rPr>
        <w:t>economic indicators</w:t>
      </w:r>
      <w:r>
        <w:t xml:space="preserve"> were systematically collected from both demonstration plots and farmers practicing conventional methods (used as checks). The impact of the demonstrations was assessed by calculating yield, cost of cultivation, net returns, and </w:t>
      </w:r>
      <w:r w:rsidRPr="00DA4A58">
        <w:rPr>
          <w:rStyle w:val="Strong"/>
          <w:b w:val="0"/>
        </w:rPr>
        <w:t>benefit-cost ratio</w:t>
      </w:r>
      <w:r>
        <w:t xml:space="preserve"> (Chaitanya</w:t>
      </w:r>
      <w:del w:id="37" w:author="Author">
        <w:r w:rsidDel="00FF0006">
          <w:delText xml:space="preserve"> V.</w:delText>
        </w:r>
      </w:del>
      <w:r>
        <w:t xml:space="preserve"> </w:t>
      </w:r>
      <w:r w:rsidRPr="00DA4A58">
        <w:rPr>
          <w:i/>
        </w:rPr>
        <w:t>et al.,</w:t>
      </w:r>
      <w:r>
        <w:t xml:space="preserve"> 2020; </w:t>
      </w:r>
      <w:del w:id="38" w:author="Author">
        <w:r w:rsidDel="00FF0006">
          <w:delText xml:space="preserve">A. </w:delText>
        </w:r>
      </w:del>
      <w:r>
        <w:t xml:space="preserve">Ramadevi </w:t>
      </w:r>
      <w:r w:rsidRPr="00DA4A58">
        <w:rPr>
          <w:i/>
        </w:rPr>
        <w:t>et al.,</w:t>
      </w:r>
      <w:r>
        <w:t xml:space="preserve"> 2020). A total of </w:t>
      </w:r>
      <w:r w:rsidRPr="00DA4A58">
        <w:rPr>
          <w:rStyle w:val="Strong"/>
          <w:b w:val="0"/>
        </w:rPr>
        <w:t>40 farmers</w:t>
      </w:r>
      <w:r>
        <w:t xml:space="preserve"> were selected for the study comprising </w:t>
      </w:r>
      <w:r w:rsidRPr="00DA4A58">
        <w:rPr>
          <w:rStyle w:val="Strong"/>
          <w:b w:val="0"/>
        </w:rPr>
        <w:t>20 demonstration farmers</w:t>
      </w:r>
      <w:r>
        <w:t xml:space="preserve"> (from 5 villages) and </w:t>
      </w:r>
      <w:r w:rsidRPr="00DA4A58">
        <w:rPr>
          <w:rStyle w:val="Strong"/>
          <w:b w:val="0"/>
        </w:rPr>
        <w:t>20 non-beneficiary farmers</w:t>
      </w:r>
      <w:r>
        <w:t xml:space="preserve"> serving as the control group. FLDs were conducted during </w:t>
      </w:r>
      <w:r w:rsidRPr="00DA4A58">
        <w:rPr>
          <w:rStyle w:val="Strong"/>
          <w:b w:val="0"/>
          <w:i/>
        </w:rPr>
        <w:t xml:space="preserve">Kharif </w:t>
      </w:r>
      <w:r w:rsidRPr="00DA4A58">
        <w:rPr>
          <w:rStyle w:val="Strong"/>
          <w:b w:val="0"/>
        </w:rPr>
        <w:t>seasons of</w:t>
      </w:r>
      <w:r>
        <w:rPr>
          <w:rStyle w:val="Strong"/>
        </w:rPr>
        <w:t xml:space="preserve"> </w:t>
      </w:r>
      <w:r w:rsidRPr="00DA4A58">
        <w:rPr>
          <w:rStyle w:val="Strong"/>
          <w:b w:val="0"/>
        </w:rPr>
        <w:t>2023–24 and 2024–25</w:t>
      </w:r>
      <w:r>
        <w:t xml:space="preserve"> using a full package of recommended practices (as detailed in Table 1 and Table 2), with equal representation for data collection and analysis. The study also evaluated the </w:t>
      </w:r>
      <w:r w:rsidRPr="00DA4A58">
        <w:rPr>
          <w:rStyle w:val="Strong"/>
          <w:b w:val="0"/>
        </w:rPr>
        <w:t>technology gap</w:t>
      </w:r>
      <w:r w:rsidRPr="00DA4A58">
        <w:rPr>
          <w:b/>
        </w:rPr>
        <w:t xml:space="preserve">, </w:t>
      </w:r>
      <w:r w:rsidRPr="00DA4A58">
        <w:rPr>
          <w:rStyle w:val="Strong"/>
          <w:b w:val="0"/>
        </w:rPr>
        <w:t>extension gap</w:t>
      </w:r>
      <w:r w:rsidRPr="00DA4A58">
        <w:rPr>
          <w:b/>
        </w:rPr>
        <w:t xml:space="preserve">, </w:t>
      </w:r>
      <w:r w:rsidRPr="00DA4A58">
        <w:t>and</w:t>
      </w:r>
      <w:r w:rsidRPr="00DA4A58">
        <w:rPr>
          <w:b/>
        </w:rPr>
        <w:t xml:space="preserve"> </w:t>
      </w:r>
      <w:r w:rsidRPr="00DA4A58">
        <w:rPr>
          <w:rStyle w:val="Strong"/>
          <w:b w:val="0"/>
        </w:rPr>
        <w:t>technology index</w:t>
      </w:r>
      <w:r>
        <w:t xml:space="preserve"> to determine the technical feasibility of the demonstrated interventions. Additionally, the </w:t>
      </w:r>
      <w:r w:rsidRPr="00DA4A58">
        <w:rPr>
          <w:rStyle w:val="Strong"/>
          <w:b w:val="0"/>
        </w:rPr>
        <w:t>add-on cost</w:t>
      </w:r>
      <w:r w:rsidRPr="00DA4A58">
        <w:rPr>
          <w:b/>
        </w:rPr>
        <w:t>,</w:t>
      </w:r>
      <w:r>
        <w:t xml:space="preserve"> </w:t>
      </w:r>
      <w:r w:rsidRPr="00DA4A58">
        <w:rPr>
          <w:rStyle w:val="Strong"/>
          <w:b w:val="0"/>
        </w:rPr>
        <w:t>additional returns</w:t>
      </w:r>
      <w:r w:rsidRPr="00DA4A58">
        <w:rPr>
          <w:b/>
        </w:rPr>
        <w:t>,</w:t>
      </w:r>
      <w:r>
        <w:t xml:space="preserve"> and </w:t>
      </w:r>
      <w:r w:rsidRPr="00DA4A58">
        <w:rPr>
          <w:rStyle w:val="Strong"/>
          <w:b w:val="0"/>
        </w:rPr>
        <w:t>effective gain</w:t>
      </w:r>
      <w:r>
        <w:t xml:space="preserve"> were calculated following methodologies used in earlier research studies (</w:t>
      </w:r>
      <w:del w:id="39" w:author="Author">
        <w:r w:rsidDel="00023CE8">
          <w:delText xml:space="preserve">M. </w:delText>
        </w:r>
      </w:del>
      <w:r>
        <w:t xml:space="preserve">Raghuveer </w:t>
      </w:r>
      <w:r w:rsidRPr="00DA4A58">
        <w:rPr>
          <w:i/>
        </w:rPr>
        <w:t>et al.,</w:t>
      </w:r>
      <w:r>
        <w:t xml:space="preserve"> 2020; Misra </w:t>
      </w:r>
      <w:r w:rsidRPr="00DA4A58">
        <w:rPr>
          <w:i/>
        </w:rPr>
        <w:t>et al.,</w:t>
      </w:r>
      <w:r>
        <w:t xml:space="preserve"> 2019).</w:t>
      </w:r>
    </w:p>
    <w:p w14:paraId="3B0C5CBA" w14:textId="450FB128" w:rsidR="002E02BC" w:rsidRPr="00F05CED" w:rsidRDefault="002E02BC" w:rsidP="00E83BA6">
      <w:pPr>
        <w:pStyle w:val="Default"/>
        <w:spacing w:line="360" w:lineRule="auto"/>
        <w:jc w:val="both"/>
      </w:pPr>
      <w:r w:rsidRPr="00361C3F">
        <w:rPr>
          <w:b/>
        </w:rPr>
        <w:t>Table 1:</w:t>
      </w:r>
      <w:ins w:id="40" w:author="Author">
        <w:r w:rsidR="00FF0006">
          <w:rPr>
            <w:b/>
          </w:rPr>
          <w:t xml:space="preserve"> </w:t>
        </w:r>
      </w:ins>
      <w:r w:rsidRPr="002932B6">
        <w:rPr>
          <w:b/>
        </w:rPr>
        <w:t>Frontline Demonstration on Eco-friendly Management of Pest</w:t>
      </w:r>
      <w:ins w:id="41" w:author="Author">
        <w:r w:rsidR="00B90058">
          <w:rPr>
            <w:b/>
          </w:rPr>
          <w:t>s</w:t>
        </w:r>
      </w:ins>
      <w:r w:rsidRPr="002932B6">
        <w:rPr>
          <w:b/>
        </w:rPr>
        <w:t xml:space="preserve"> and Diseases in Chrysanthemum</w:t>
      </w:r>
    </w:p>
    <w:tbl>
      <w:tblPr>
        <w:tblStyle w:val="TableGrid"/>
        <w:tblW w:w="10031" w:type="dxa"/>
        <w:tblLook w:val="04A0" w:firstRow="1" w:lastRow="0" w:firstColumn="1" w:lastColumn="0" w:noHBand="0" w:noVBand="1"/>
        <w:tblPrChange w:id="42" w:author="Author">
          <w:tblPr>
            <w:tblStyle w:val="TableGrid"/>
            <w:tblW w:w="10031" w:type="dxa"/>
            <w:tblLook w:val="04A0" w:firstRow="1" w:lastRow="0" w:firstColumn="1" w:lastColumn="0" w:noHBand="0" w:noVBand="1"/>
          </w:tblPr>
        </w:tblPrChange>
      </w:tblPr>
      <w:tblGrid>
        <w:gridCol w:w="1101"/>
        <w:gridCol w:w="1984"/>
        <w:gridCol w:w="6946"/>
        <w:tblGridChange w:id="43">
          <w:tblGrid>
            <w:gridCol w:w="959"/>
            <w:gridCol w:w="2126"/>
            <w:gridCol w:w="6946"/>
          </w:tblGrid>
        </w:tblGridChange>
      </w:tblGrid>
      <w:tr w:rsidR="002E02BC" w:rsidRPr="00726AE8" w14:paraId="692B8445" w14:textId="77777777" w:rsidTr="00BE44B2">
        <w:tc>
          <w:tcPr>
            <w:tcW w:w="1101" w:type="dxa"/>
            <w:tcPrChange w:id="44" w:author="Author">
              <w:tcPr>
                <w:tcW w:w="959" w:type="dxa"/>
              </w:tcPr>
            </w:tcPrChange>
          </w:tcPr>
          <w:p w14:paraId="644E15BF" w14:textId="6B58A24F" w:rsidR="002E02BC" w:rsidRPr="00BE44B2" w:rsidRDefault="002E02BC">
            <w:pPr>
              <w:pStyle w:val="Default"/>
              <w:spacing w:line="360" w:lineRule="auto"/>
              <w:jc w:val="center"/>
              <w:rPr>
                <w:b/>
                <w:bCs/>
                <w:rPrChange w:id="45" w:author="Author">
                  <w:rPr/>
                </w:rPrChange>
              </w:rPr>
              <w:pPrChange w:id="46" w:author="Author">
                <w:pPr>
                  <w:pStyle w:val="Default"/>
                  <w:spacing w:line="360" w:lineRule="auto"/>
                  <w:jc w:val="both"/>
                </w:pPr>
              </w:pPrChange>
            </w:pPr>
            <w:r w:rsidRPr="00BE44B2">
              <w:rPr>
                <w:b/>
                <w:bCs/>
                <w:rPrChange w:id="47" w:author="Author">
                  <w:rPr/>
                </w:rPrChange>
              </w:rPr>
              <w:t>Sl</w:t>
            </w:r>
            <w:ins w:id="48" w:author="Author">
              <w:r w:rsidR="00FF0006">
                <w:rPr>
                  <w:b/>
                  <w:bCs/>
                </w:rPr>
                <w:t>.</w:t>
              </w:r>
            </w:ins>
            <w:r w:rsidRPr="00BE44B2">
              <w:rPr>
                <w:b/>
                <w:bCs/>
                <w:rPrChange w:id="49" w:author="Author">
                  <w:rPr/>
                </w:rPrChange>
              </w:rPr>
              <w:t xml:space="preserve"> </w:t>
            </w:r>
            <w:ins w:id="50" w:author="Author">
              <w:r w:rsidR="00023CE8">
                <w:rPr>
                  <w:b/>
                  <w:bCs/>
                </w:rPr>
                <w:t>N</w:t>
              </w:r>
            </w:ins>
            <w:del w:id="51" w:author="Author">
              <w:r w:rsidRPr="00BE44B2" w:rsidDel="00023CE8">
                <w:rPr>
                  <w:b/>
                  <w:bCs/>
                  <w:rPrChange w:id="52" w:author="Author">
                    <w:rPr/>
                  </w:rPrChange>
                </w:rPr>
                <w:delText>n</w:delText>
              </w:r>
            </w:del>
            <w:r w:rsidRPr="00BE44B2">
              <w:rPr>
                <w:b/>
                <w:bCs/>
                <w:rPrChange w:id="53" w:author="Author">
                  <w:rPr/>
                </w:rPrChange>
              </w:rPr>
              <w:t>o</w:t>
            </w:r>
            <w:ins w:id="54" w:author="Author">
              <w:r w:rsidR="00023CE8">
                <w:rPr>
                  <w:b/>
                  <w:bCs/>
                </w:rPr>
                <w:t>.</w:t>
              </w:r>
            </w:ins>
          </w:p>
        </w:tc>
        <w:tc>
          <w:tcPr>
            <w:tcW w:w="1984" w:type="dxa"/>
            <w:tcPrChange w:id="55" w:author="Author">
              <w:tcPr>
                <w:tcW w:w="2126" w:type="dxa"/>
              </w:tcPr>
            </w:tcPrChange>
          </w:tcPr>
          <w:p w14:paraId="22A539D9" w14:textId="169F08A7" w:rsidR="002E02BC" w:rsidRPr="00726AE8" w:rsidRDefault="002E02BC">
            <w:pPr>
              <w:pStyle w:val="Default"/>
              <w:spacing w:line="360" w:lineRule="auto"/>
              <w:jc w:val="center"/>
              <w:pPrChange w:id="56" w:author="Author">
                <w:pPr>
                  <w:pStyle w:val="Default"/>
                  <w:spacing w:line="360" w:lineRule="auto"/>
                </w:pPr>
              </w:pPrChange>
            </w:pPr>
            <w:r w:rsidRPr="00726AE8">
              <w:rPr>
                <w:b/>
                <w:bCs/>
              </w:rPr>
              <w:t>Particulars</w:t>
            </w:r>
          </w:p>
        </w:tc>
        <w:tc>
          <w:tcPr>
            <w:tcW w:w="6946" w:type="dxa"/>
            <w:tcPrChange w:id="57" w:author="Author">
              <w:tcPr>
                <w:tcW w:w="6946" w:type="dxa"/>
              </w:tcPr>
            </w:tcPrChange>
          </w:tcPr>
          <w:p w14:paraId="37A8FE2B" w14:textId="6E1BBC84" w:rsidR="002E02BC" w:rsidRPr="00726AE8" w:rsidRDefault="002E02BC">
            <w:pPr>
              <w:pStyle w:val="Default"/>
              <w:spacing w:line="360" w:lineRule="auto"/>
              <w:jc w:val="center"/>
              <w:pPrChange w:id="58" w:author="Author">
                <w:pPr>
                  <w:pStyle w:val="Default"/>
                  <w:spacing w:line="360" w:lineRule="auto"/>
                </w:pPr>
              </w:pPrChange>
            </w:pPr>
            <w:r w:rsidRPr="00726AE8">
              <w:rPr>
                <w:b/>
                <w:bCs/>
              </w:rPr>
              <w:t>Details</w:t>
            </w:r>
          </w:p>
        </w:tc>
      </w:tr>
      <w:tr w:rsidR="002E02BC" w:rsidRPr="00726AE8" w14:paraId="6F987917" w14:textId="77777777" w:rsidTr="00BE44B2">
        <w:tc>
          <w:tcPr>
            <w:tcW w:w="1101" w:type="dxa"/>
            <w:tcPrChange w:id="59" w:author="Author">
              <w:tcPr>
                <w:tcW w:w="959" w:type="dxa"/>
              </w:tcPr>
            </w:tcPrChange>
          </w:tcPr>
          <w:p w14:paraId="457E444D" w14:textId="48F9ED50" w:rsidR="002E02BC" w:rsidRPr="00726AE8" w:rsidRDefault="002E02BC">
            <w:pPr>
              <w:pStyle w:val="Default"/>
              <w:spacing w:line="360" w:lineRule="auto"/>
              <w:jc w:val="center"/>
              <w:pPrChange w:id="60" w:author="Author">
                <w:pPr>
                  <w:pStyle w:val="Default"/>
                  <w:spacing w:line="360" w:lineRule="auto"/>
                </w:pPr>
              </w:pPrChange>
            </w:pPr>
            <w:r w:rsidRPr="00726AE8">
              <w:lastRenderedPageBreak/>
              <w:t>1</w:t>
            </w:r>
          </w:p>
        </w:tc>
        <w:tc>
          <w:tcPr>
            <w:tcW w:w="1984" w:type="dxa"/>
            <w:tcPrChange w:id="61" w:author="Author">
              <w:tcPr>
                <w:tcW w:w="2126" w:type="dxa"/>
              </w:tcPr>
            </w:tcPrChange>
          </w:tcPr>
          <w:p w14:paraId="180F13C5" w14:textId="77777777" w:rsidR="002E02BC" w:rsidRPr="00726AE8" w:rsidRDefault="002E02BC" w:rsidP="00E83BA6">
            <w:pPr>
              <w:pStyle w:val="Default"/>
              <w:spacing w:line="360" w:lineRule="auto"/>
            </w:pPr>
            <w:r w:rsidRPr="00726AE8">
              <w:t xml:space="preserve">Crop &amp; Season </w:t>
            </w:r>
          </w:p>
        </w:tc>
        <w:tc>
          <w:tcPr>
            <w:tcW w:w="6946" w:type="dxa"/>
            <w:tcPrChange w:id="62" w:author="Author">
              <w:tcPr>
                <w:tcW w:w="6946" w:type="dxa"/>
              </w:tcPr>
            </w:tcPrChange>
          </w:tcPr>
          <w:p w14:paraId="15761F39" w14:textId="6913F8AA" w:rsidR="002E02BC" w:rsidRPr="00726AE8" w:rsidRDefault="002E02BC" w:rsidP="00E83BA6">
            <w:pPr>
              <w:pStyle w:val="Default"/>
              <w:spacing w:line="360" w:lineRule="auto"/>
            </w:pPr>
            <w:r w:rsidRPr="00CE7FC0">
              <w:t>Chrysanthemum</w:t>
            </w:r>
            <w:ins w:id="63" w:author="Author">
              <w:r w:rsidR="00BE44B2">
                <w:t xml:space="preserve"> </w:t>
              </w:r>
            </w:ins>
            <w:r w:rsidRPr="00726AE8">
              <w:t>&amp; kharif</w:t>
            </w:r>
          </w:p>
        </w:tc>
      </w:tr>
      <w:tr w:rsidR="002E02BC" w:rsidRPr="00726AE8" w14:paraId="4DE1A700" w14:textId="77777777" w:rsidTr="00BE44B2">
        <w:tc>
          <w:tcPr>
            <w:tcW w:w="1101" w:type="dxa"/>
            <w:tcPrChange w:id="64" w:author="Author">
              <w:tcPr>
                <w:tcW w:w="959" w:type="dxa"/>
              </w:tcPr>
            </w:tcPrChange>
          </w:tcPr>
          <w:p w14:paraId="476A47B7" w14:textId="3711F90B" w:rsidR="002E02BC" w:rsidRPr="00726AE8" w:rsidRDefault="002E02BC">
            <w:pPr>
              <w:pStyle w:val="Default"/>
              <w:spacing w:line="360" w:lineRule="auto"/>
              <w:jc w:val="center"/>
              <w:pPrChange w:id="65" w:author="Author">
                <w:pPr>
                  <w:pStyle w:val="Default"/>
                  <w:spacing w:line="360" w:lineRule="auto"/>
                </w:pPr>
              </w:pPrChange>
            </w:pPr>
            <w:r w:rsidRPr="00726AE8">
              <w:t>3</w:t>
            </w:r>
          </w:p>
        </w:tc>
        <w:tc>
          <w:tcPr>
            <w:tcW w:w="1984" w:type="dxa"/>
            <w:tcPrChange w:id="66" w:author="Author">
              <w:tcPr>
                <w:tcW w:w="2126" w:type="dxa"/>
              </w:tcPr>
            </w:tcPrChange>
          </w:tcPr>
          <w:p w14:paraId="534E01BC" w14:textId="77777777" w:rsidR="002E02BC" w:rsidRPr="00726AE8" w:rsidRDefault="002E02BC" w:rsidP="00E83BA6">
            <w:pPr>
              <w:pStyle w:val="Default"/>
              <w:spacing w:line="360" w:lineRule="auto"/>
            </w:pPr>
            <w:r w:rsidRPr="00726AE8">
              <w:t xml:space="preserve">Problem diagnosed </w:t>
            </w:r>
          </w:p>
        </w:tc>
        <w:tc>
          <w:tcPr>
            <w:tcW w:w="6946" w:type="dxa"/>
            <w:tcPrChange w:id="67" w:author="Author">
              <w:tcPr>
                <w:tcW w:w="6946" w:type="dxa"/>
              </w:tcPr>
            </w:tcPrChange>
          </w:tcPr>
          <w:p w14:paraId="72A5635C" w14:textId="6B55A7D5" w:rsidR="002E02BC" w:rsidRPr="00726AE8" w:rsidRDefault="002E02BC" w:rsidP="00E83BA6">
            <w:pPr>
              <w:pStyle w:val="Default"/>
              <w:spacing w:line="360" w:lineRule="auto"/>
            </w:pPr>
            <w:r w:rsidRPr="00726AE8">
              <w:t xml:space="preserve">Low yields are attributed to high incidence of </w:t>
            </w:r>
            <w:r>
              <w:t>reduce</w:t>
            </w:r>
            <w:ins w:id="68" w:author="Author">
              <w:r w:rsidR="00FF0006">
                <w:t>d</w:t>
              </w:r>
            </w:ins>
            <w:del w:id="69" w:author="Author">
              <w:r w:rsidDel="00FF0006">
                <w:delText>s</w:delText>
              </w:r>
            </w:del>
            <w:r>
              <w:t xml:space="preserve"> flower quality</w:t>
            </w:r>
            <w:r w:rsidRPr="00726AE8">
              <w:t xml:space="preserve"> due to excess rainfall, </w:t>
            </w:r>
            <w:del w:id="70" w:author="Author">
              <w:r w:rsidRPr="00726AE8" w:rsidDel="00BE44B2">
                <w:delText>non adoption</w:delText>
              </w:r>
            </w:del>
            <w:ins w:id="71" w:author="Author">
              <w:r w:rsidR="00BE44B2" w:rsidRPr="00726AE8">
                <w:t>non-adoption</w:t>
              </w:r>
            </w:ins>
            <w:r w:rsidRPr="00726AE8">
              <w:t xml:space="preserve"> of </w:t>
            </w:r>
            <w:r>
              <w:t xml:space="preserve">pinching </w:t>
            </w:r>
            <w:r w:rsidRPr="00726AE8">
              <w:t>and use of micronutrients</w:t>
            </w:r>
            <w:del w:id="72" w:author="Author">
              <w:r w:rsidRPr="00726AE8" w:rsidDel="00023CE8">
                <w:delText>.</w:delText>
              </w:r>
            </w:del>
            <w:r w:rsidRPr="00726AE8">
              <w:t xml:space="preserve"> </w:t>
            </w:r>
          </w:p>
        </w:tc>
      </w:tr>
      <w:tr w:rsidR="002E02BC" w:rsidRPr="00726AE8" w14:paraId="168F8955" w14:textId="77777777" w:rsidTr="00BE44B2">
        <w:tc>
          <w:tcPr>
            <w:tcW w:w="1101" w:type="dxa"/>
            <w:tcPrChange w:id="73" w:author="Author">
              <w:tcPr>
                <w:tcW w:w="959" w:type="dxa"/>
              </w:tcPr>
            </w:tcPrChange>
          </w:tcPr>
          <w:p w14:paraId="64D07819" w14:textId="478BF2D0" w:rsidR="002E02BC" w:rsidRPr="00726AE8" w:rsidRDefault="002E02BC">
            <w:pPr>
              <w:pStyle w:val="Default"/>
              <w:spacing w:line="360" w:lineRule="auto"/>
              <w:jc w:val="center"/>
              <w:pPrChange w:id="74" w:author="Author">
                <w:pPr>
                  <w:pStyle w:val="Default"/>
                  <w:spacing w:line="360" w:lineRule="auto"/>
                </w:pPr>
              </w:pPrChange>
            </w:pPr>
            <w:r w:rsidRPr="00726AE8">
              <w:t>4</w:t>
            </w:r>
          </w:p>
        </w:tc>
        <w:tc>
          <w:tcPr>
            <w:tcW w:w="1984" w:type="dxa"/>
            <w:tcPrChange w:id="75" w:author="Author">
              <w:tcPr>
                <w:tcW w:w="2126" w:type="dxa"/>
              </w:tcPr>
            </w:tcPrChange>
          </w:tcPr>
          <w:p w14:paraId="2C9C53C4" w14:textId="77777777" w:rsidR="002E02BC" w:rsidRPr="00726AE8" w:rsidRDefault="002E02BC" w:rsidP="00E83BA6">
            <w:pPr>
              <w:pStyle w:val="Default"/>
              <w:spacing w:line="360" w:lineRule="auto"/>
            </w:pPr>
            <w:r w:rsidRPr="00726AE8">
              <w:t xml:space="preserve">Title of the FLD </w:t>
            </w:r>
          </w:p>
        </w:tc>
        <w:tc>
          <w:tcPr>
            <w:tcW w:w="6946" w:type="dxa"/>
            <w:tcPrChange w:id="76" w:author="Author">
              <w:tcPr>
                <w:tcW w:w="6946" w:type="dxa"/>
              </w:tcPr>
            </w:tcPrChange>
          </w:tcPr>
          <w:p w14:paraId="04464346" w14:textId="28472595" w:rsidR="002E02BC" w:rsidRPr="00726AE8" w:rsidRDefault="002E02BC" w:rsidP="00E83BA6">
            <w:pPr>
              <w:pStyle w:val="Default"/>
              <w:spacing w:line="360" w:lineRule="auto"/>
              <w:jc w:val="both"/>
            </w:pPr>
            <w:r w:rsidRPr="00726AE8">
              <w:t>Eco-friendly Management of Pest</w:t>
            </w:r>
            <w:ins w:id="77" w:author="Author">
              <w:r w:rsidR="00B90058">
                <w:t>s</w:t>
              </w:r>
            </w:ins>
            <w:r w:rsidRPr="00726AE8">
              <w:t xml:space="preserve"> and Diseases in </w:t>
            </w:r>
            <w:r w:rsidRPr="00CE7FC0">
              <w:t>Chrysanthemum</w:t>
            </w:r>
          </w:p>
        </w:tc>
      </w:tr>
      <w:tr w:rsidR="002E02BC" w:rsidRPr="00726AE8" w14:paraId="7A20971D" w14:textId="77777777" w:rsidTr="00BE44B2">
        <w:tc>
          <w:tcPr>
            <w:tcW w:w="1101" w:type="dxa"/>
            <w:tcPrChange w:id="78" w:author="Author">
              <w:tcPr>
                <w:tcW w:w="959" w:type="dxa"/>
              </w:tcPr>
            </w:tcPrChange>
          </w:tcPr>
          <w:p w14:paraId="1B943E80" w14:textId="77777777" w:rsidR="002E02BC" w:rsidRPr="00726AE8" w:rsidRDefault="002E02BC">
            <w:pPr>
              <w:pStyle w:val="Default"/>
              <w:spacing w:line="360" w:lineRule="auto"/>
              <w:jc w:val="center"/>
              <w:pPrChange w:id="79" w:author="Author">
                <w:pPr>
                  <w:pStyle w:val="Default"/>
                  <w:spacing w:line="360" w:lineRule="auto"/>
                </w:pPr>
              </w:pPrChange>
            </w:pPr>
          </w:p>
        </w:tc>
        <w:tc>
          <w:tcPr>
            <w:tcW w:w="1984" w:type="dxa"/>
            <w:tcPrChange w:id="80" w:author="Author">
              <w:tcPr>
                <w:tcW w:w="2126" w:type="dxa"/>
              </w:tcPr>
            </w:tcPrChange>
          </w:tcPr>
          <w:p w14:paraId="212E65F4" w14:textId="77777777" w:rsidR="002E02BC" w:rsidRPr="00726AE8" w:rsidRDefault="002E02BC" w:rsidP="00E83BA6">
            <w:pPr>
              <w:pStyle w:val="Default"/>
              <w:spacing w:line="360" w:lineRule="auto"/>
            </w:pPr>
            <w:r w:rsidRPr="00726AE8">
              <w:t xml:space="preserve">No. of locations </w:t>
            </w:r>
          </w:p>
        </w:tc>
        <w:tc>
          <w:tcPr>
            <w:tcW w:w="6946" w:type="dxa"/>
            <w:tcPrChange w:id="81" w:author="Author">
              <w:tcPr>
                <w:tcW w:w="6946" w:type="dxa"/>
              </w:tcPr>
            </w:tcPrChange>
          </w:tcPr>
          <w:p w14:paraId="0C0A16FD" w14:textId="096CE41C" w:rsidR="002E02BC" w:rsidRPr="00726AE8" w:rsidRDefault="002E02BC" w:rsidP="00E83BA6">
            <w:pPr>
              <w:pStyle w:val="Default"/>
              <w:spacing w:line="360" w:lineRule="auto"/>
              <w:jc w:val="both"/>
            </w:pPr>
            <w:r w:rsidRPr="00726AE8">
              <w:t xml:space="preserve">5 </w:t>
            </w:r>
            <w:ins w:id="82" w:author="Author">
              <w:r w:rsidR="00023CE8">
                <w:t>,</w:t>
              </w:r>
            </w:ins>
            <w:r w:rsidRPr="00726AE8">
              <w:t xml:space="preserve">          Area: 2.0 ha </w:t>
            </w:r>
          </w:p>
        </w:tc>
      </w:tr>
      <w:tr w:rsidR="002E02BC" w:rsidRPr="00726AE8" w14:paraId="49AA4613" w14:textId="77777777" w:rsidTr="00BE44B2">
        <w:tc>
          <w:tcPr>
            <w:tcW w:w="1101" w:type="dxa"/>
            <w:tcPrChange w:id="83" w:author="Author">
              <w:tcPr>
                <w:tcW w:w="959" w:type="dxa"/>
              </w:tcPr>
            </w:tcPrChange>
          </w:tcPr>
          <w:p w14:paraId="4F521E02" w14:textId="77777777" w:rsidR="002E02BC" w:rsidRPr="00726AE8" w:rsidRDefault="002E02BC">
            <w:pPr>
              <w:pStyle w:val="Default"/>
              <w:spacing w:line="360" w:lineRule="auto"/>
              <w:jc w:val="center"/>
              <w:pPrChange w:id="84" w:author="Author">
                <w:pPr>
                  <w:pStyle w:val="Default"/>
                  <w:spacing w:line="360" w:lineRule="auto"/>
                  <w:jc w:val="both"/>
                </w:pPr>
              </w:pPrChange>
            </w:pPr>
          </w:p>
        </w:tc>
        <w:tc>
          <w:tcPr>
            <w:tcW w:w="1984" w:type="dxa"/>
            <w:tcPrChange w:id="85" w:author="Author">
              <w:tcPr>
                <w:tcW w:w="2126" w:type="dxa"/>
              </w:tcPr>
            </w:tcPrChange>
          </w:tcPr>
          <w:p w14:paraId="1C5610EA" w14:textId="77777777" w:rsidR="002E02BC" w:rsidRPr="00726AE8" w:rsidRDefault="002E02BC" w:rsidP="00E83BA6">
            <w:pPr>
              <w:pStyle w:val="Default"/>
              <w:spacing w:line="360" w:lineRule="auto"/>
              <w:jc w:val="both"/>
            </w:pPr>
            <w:r w:rsidRPr="00726AE8">
              <w:t xml:space="preserve">treatments </w:t>
            </w:r>
          </w:p>
        </w:tc>
        <w:tc>
          <w:tcPr>
            <w:tcW w:w="6946" w:type="dxa"/>
            <w:tcPrChange w:id="86" w:author="Author">
              <w:tcPr>
                <w:tcW w:w="6946" w:type="dxa"/>
              </w:tcPr>
            </w:tcPrChange>
          </w:tcPr>
          <w:p w14:paraId="2CD3A0D9" w14:textId="7DB4444F" w:rsidR="002E02BC" w:rsidRPr="00726AE8" w:rsidRDefault="002E02BC">
            <w:pPr>
              <w:pStyle w:val="Default"/>
              <w:spacing w:line="360" w:lineRule="auto"/>
              <w:jc w:val="center"/>
              <w:pPrChange w:id="87" w:author="Author">
                <w:pPr>
                  <w:pStyle w:val="Default"/>
                  <w:spacing w:line="360" w:lineRule="auto"/>
                  <w:jc w:val="both"/>
                </w:pPr>
              </w:pPrChange>
            </w:pPr>
            <w:r w:rsidRPr="00726AE8">
              <w:rPr>
                <w:b/>
                <w:bCs/>
              </w:rPr>
              <w:t>Check</w:t>
            </w:r>
          </w:p>
          <w:p w14:paraId="4DCE7561" w14:textId="77777777" w:rsidR="002E02BC" w:rsidRPr="00726AE8" w:rsidRDefault="002E02BC" w:rsidP="00E83BA6">
            <w:pPr>
              <w:pStyle w:val="Default"/>
              <w:spacing w:line="360" w:lineRule="auto"/>
              <w:jc w:val="both"/>
            </w:pPr>
            <w:r w:rsidRPr="00726AE8">
              <w:t>1. Without Seed</w:t>
            </w:r>
            <w:r>
              <w:t>ling</w:t>
            </w:r>
            <w:r w:rsidRPr="00726AE8">
              <w:t xml:space="preserve"> treatment </w:t>
            </w:r>
          </w:p>
          <w:p w14:paraId="0479EE32" w14:textId="77777777" w:rsidR="002E02BC" w:rsidRPr="00726AE8" w:rsidRDefault="002E02BC" w:rsidP="00E83BA6">
            <w:pPr>
              <w:pStyle w:val="Default"/>
              <w:spacing w:line="360" w:lineRule="auto"/>
              <w:jc w:val="both"/>
            </w:pPr>
            <w:r w:rsidRPr="00726AE8">
              <w:t xml:space="preserve">2. </w:t>
            </w:r>
            <w:proofErr w:type="spellStart"/>
            <w:r w:rsidRPr="00726AE8">
              <w:t>Flat bed</w:t>
            </w:r>
            <w:proofErr w:type="spellEnd"/>
            <w:r w:rsidRPr="00726AE8">
              <w:t xml:space="preserve"> transplanting Row to Row </w:t>
            </w:r>
            <w:del w:id="88" w:author="Author">
              <w:r w:rsidRPr="00726AE8" w:rsidDel="00FF0006">
                <w:delText xml:space="preserve"> </w:delText>
              </w:r>
            </w:del>
            <w:r w:rsidRPr="00726AE8">
              <w:t xml:space="preserve">60 cm &amp; Plant to Plant 30 cm </w:t>
            </w:r>
          </w:p>
          <w:p w14:paraId="54B3B37A" w14:textId="77777777" w:rsidR="002E02BC" w:rsidRPr="00726AE8" w:rsidRDefault="002E02BC" w:rsidP="00E83BA6">
            <w:pPr>
              <w:pStyle w:val="Default"/>
              <w:spacing w:line="360" w:lineRule="auto"/>
              <w:jc w:val="both"/>
            </w:pPr>
            <w:r w:rsidRPr="00726AE8">
              <w:t xml:space="preserve">3. No </w:t>
            </w:r>
            <w:r>
              <w:t>pinching</w:t>
            </w:r>
          </w:p>
          <w:p w14:paraId="0CF93BD2" w14:textId="77777777" w:rsidR="002E02BC" w:rsidRPr="00726AE8" w:rsidRDefault="002E02BC" w:rsidP="00E83BA6">
            <w:pPr>
              <w:pStyle w:val="Default"/>
              <w:spacing w:line="360" w:lineRule="auto"/>
              <w:jc w:val="both"/>
            </w:pPr>
            <w:r w:rsidRPr="00726AE8">
              <w:t>4. I</w:t>
            </w:r>
            <w:r>
              <w:t>mbalanced application of NPK (80:130:90</w:t>
            </w:r>
            <w:r w:rsidRPr="00726AE8">
              <w:t xml:space="preserve"> kg/acre) fertilizers </w:t>
            </w:r>
          </w:p>
          <w:p w14:paraId="50789B5D" w14:textId="77777777" w:rsidR="002E02BC" w:rsidRPr="00726AE8" w:rsidRDefault="002E02BC" w:rsidP="00E83BA6">
            <w:pPr>
              <w:pStyle w:val="Default"/>
              <w:spacing w:line="360" w:lineRule="auto"/>
              <w:jc w:val="both"/>
            </w:pPr>
            <w:r w:rsidRPr="00726AE8">
              <w:t xml:space="preserve">5. Unaware of micronutrient sprayings </w:t>
            </w:r>
          </w:p>
          <w:p w14:paraId="3DED21D7" w14:textId="76B9BE03" w:rsidR="002E02BC" w:rsidRPr="00726AE8" w:rsidRDefault="002E02BC">
            <w:pPr>
              <w:pStyle w:val="Default"/>
              <w:spacing w:line="360" w:lineRule="auto"/>
              <w:jc w:val="center"/>
              <w:pPrChange w:id="89" w:author="Author">
                <w:pPr>
                  <w:pStyle w:val="Default"/>
                  <w:spacing w:line="360" w:lineRule="auto"/>
                  <w:jc w:val="both"/>
                </w:pPr>
              </w:pPrChange>
            </w:pPr>
            <w:r w:rsidRPr="00726AE8">
              <w:rPr>
                <w:b/>
                <w:bCs/>
              </w:rPr>
              <w:t>Demo</w:t>
            </w:r>
          </w:p>
          <w:p w14:paraId="4D3813E4" w14:textId="07C105B2" w:rsidR="002E02BC" w:rsidRPr="00726AE8" w:rsidRDefault="002E02BC" w:rsidP="00E83BA6">
            <w:pPr>
              <w:pStyle w:val="Default"/>
              <w:numPr>
                <w:ilvl w:val="0"/>
                <w:numId w:val="2"/>
              </w:numPr>
              <w:spacing w:line="360" w:lineRule="auto"/>
              <w:ind w:left="357" w:hanging="357"/>
              <w:jc w:val="both"/>
            </w:pPr>
            <w:r w:rsidRPr="00726AE8">
              <w:t>Enrichment of FYM with bio agents (</w:t>
            </w:r>
            <w:proofErr w:type="spellStart"/>
            <w:r w:rsidRPr="00D01745">
              <w:rPr>
                <w:i/>
              </w:rPr>
              <w:t>Trichoderma</w:t>
            </w:r>
            <w:proofErr w:type="spellEnd"/>
            <w:ins w:id="90" w:author="Author">
              <w:r w:rsidR="00FF0006">
                <w:rPr>
                  <w:i/>
                </w:rPr>
                <w:t xml:space="preserve"> </w:t>
              </w:r>
            </w:ins>
            <w:proofErr w:type="spellStart"/>
            <w:r w:rsidRPr="00D01745">
              <w:rPr>
                <w:i/>
              </w:rPr>
              <w:t>harzianum</w:t>
            </w:r>
            <w:proofErr w:type="spellEnd"/>
            <w:r w:rsidRPr="00D01745">
              <w:rPr>
                <w:i/>
              </w:rPr>
              <w:t xml:space="preserve">&amp; Pseudomonas </w:t>
            </w:r>
            <w:proofErr w:type="spellStart"/>
            <w:r w:rsidRPr="00D01745">
              <w:rPr>
                <w:i/>
              </w:rPr>
              <w:t>fluorescens</w:t>
            </w:r>
            <w:proofErr w:type="spellEnd"/>
            <w:del w:id="91" w:author="Author">
              <w:r w:rsidRPr="00726AE8" w:rsidDel="00FF0006">
                <w:delText xml:space="preserve"> </w:delText>
              </w:r>
            </w:del>
            <w:r w:rsidRPr="00726AE8">
              <w:t>)</w:t>
            </w:r>
          </w:p>
          <w:p w14:paraId="7B5FE30C" w14:textId="43ABA187" w:rsidR="002E02BC" w:rsidRDefault="002E02BC" w:rsidP="00E83BA6">
            <w:pPr>
              <w:pStyle w:val="Default"/>
              <w:numPr>
                <w:ilvl w:val="0"/>
                <w:numId w:val="2"/>
              </w:numPr>
              <w:spacing w:line="360" w:lineRule="auto"/>
              <w:jc w:val="both"/>
            </w:pPr>
            <w:r w:rsidRPr="00726AE8">
              <w:t>Seed</w:t>
            </w:r>
            <w:r>
              <w:t>ling</w:t>
            </w:r>
            <w:r w:rsidRPr="00726AE8">
              <w:t xml:space="preserve"> was treated by </w:t>
            </w:r>
            <w:proofErr w:type="spellStart"/>
            <w:r w:rsidRPr="00D01745">
              <w:rPr>
                <w:i/>
                <w:u w:val="single"/>
              </w:rPr>
              <w:t>Trichoderma</w:t>
            </w:r>
            <w:proofErr w:type="spellEnd"/>
            <w:ins w:id="92" w:author="Author">
              <w:r w:rsidR="00FF0006">
                <w:rPr>
                  <w:i/>
                  <w:u w:val="single"/>
                </w:rPr>
                <w:t xml:space="preserve"> </w:t>
              </w:r>
            </w:ins>
            <w:proofErr w:type="spellStart"/>
            <w:r w:rsidRPr="00D01745">
              <w:rPr>
                <w:i/>
                <w:u w:val="single"/>
              </w:rPr>
              <w:t>harzianum</w:t>
            </w:r>
            <w:proofErr w:type="spellEnd"/>
            <w:ins w:id="93" w:author="Author">
              <w:r w:rsidR="00FF0006">
                <w:rPr>
                  <w:i/>
                  <w:u w:val="single"/>
                </w:rPr>
                <w:t xml:space="preserve"> </w:t>
              </w:r>
            </w:ins>
            <w:r w:rsidRPr="00726AE8">
              <w:t>&amp;</w:t>
            </w:r>
            <w:ins w:id="94" w:author="Author">
              <w:r w:rsidR="00FF0006">
                <w:t xml:space="preserve"> </w:t>
              </w:r>
            </w:ins>
            <w:r w:rsidRPr="00D01745">
              <w:rPr>
                <w:i/>
              </w:rPr>
              <w:t xml:space="preserve">Pseudomonas </w:t>
            </w:r>
            <w:proofErr w:type="spellStart"/>
            <w:r w:rsidRPr="00D01745">
              <w:rPr>
                <w:i/>
              </w:rPr>
              <w:t>fluorescens</w:t>
            </w:r>
            <w:proofErr w:type="spellEnd"/>
            <w:r>
              <w:t xml:space="preserve"> @ 20 gm/ liter</w:t>
            </w:r>
          </w:p>
          <w:p w14:paraId="28963FAB" w14:textId="77777777" w:rsidR="002E02BC" w:rsidRDefault="002E02BC" w:rsidP="00E83BA6">
            <w:pPr>
              <w:pStyle w:val="Default"/>
              <w:numPr>
                <w:ilvl w:val="0"/>
                <w:numId w:val="2"/>
              </w:numPr>
              <w:spacing w:line="360" w:lineRule="auto"/>
              <w:jc w:val="both"/>
            </w:pPr>
            <w:r>
              <w:t>Pinching method</w:t>
            </w:r>
          </w:p>
          <w:p w14:paraId="271543C9" w14:textId="3C94FC1D" w:rsidR="002E02BC" w:rsidRPr="00726AE8" w:rsidRDefault="002E02BC" w:rsidP="00E83BA6">
            <w:pPr>
              <w:pStyle w:val="Default"/>
              <w:numPr>
                <w:ilvl w:val="0"/>
                <w:numId w:val="2"/>
              </w:numPr>
              <w:spacing w:line="360" w:lineRule="auto"/>
              <w:jc w:val="both"/>
            </w:pPr>
            <w:r>
              <w:t xml:space="preserve">Spraying of </w:t>
            </w:r>
            <w:r w:rsidRPr="00D01745">
              <w:rPr>
                <w:i/>
              </w:rPr>
              <w:t>Beauveria</w:t>
            </w:r>
            <w:ins w:id="95" w:author="Author">
              <w:r w:rsidR="00FF0006">
                <w:rPr>
                  <w:i/>
                </w:rPr>
                <w:t xml:space="preserve"> </w:t>
              </w:r>
            </w:ins>
            <w:r w:rsidRPr="00D01745">
              <w:rPr>
                <w:i/>
              </w:rPr>
              <w:t>bassiana</w:t>
            </w:r>
            <w:ins w:id="96" w:author="Author">
              <w:r w:rsidR="00FF0006">
                <w:rPr>
                  <w:i/>
                </w:rPr>
                <w:t xml:space="preserve"> </w:t>
              </w:r>
            </w:ins>
            <w:r w:rsidRPr="00D01745">
              <w:t>to control sucking pest</w:t>
            </w:r>
          </w:p>
          <w:p w14:paraId="75D6467D" w14:textId="77777777" w:rsidR="002E02BC" w:rsidRPr="00726AE8" w:rsidRDefault="002E02BC" w:rsidP="00E83BA6">
            <w:pPr>
              <w:pStyle w:val="Default"/>
              <w:spacing w:line="360" w:lineRule="auto"/>
              <w:jc w:val="both"/>
            </w:pPr>
            <w:r w:rsidRPr="00726AE8">
              <w:t xml:space="preserve">5.  Fertilizer @ </w:t>
            </w:r>
            <w:r>
              <w:t>100 Kg N, 15</w:t>
            </w:r>
            <w:r w:rsidRPr="00726AE8">
              <w:t>0</w:t>
            </w:r>
            <w:r>
              <w:t xml:space="preserve"> Kg P2O5 and 10</w:t>
            </w:r>
            <w:r w:rsidRPr="00726AE8">
              <w:t xml:space="preserve">0 Kg K2O/ha </w:t>
            </w:r>
          </w:p>
          <w:p w14:paraId="385B2CC3" w14:textId="77777777" w:rsidR="002E02BC" w:rsidRPr="00726AE8" w:rsidRDefault="002E02BC" w:rsidP="00E83BA6">
            <w:pPr>
              <w:pStyle w:val="Default"/>
              <w:spacing w:line="360" w:lineRule="auto"/>
              <w:jc w:val="both"/>
            </w:pPr>
            <w:r w:rsidRPr="00726AE8">
              <w:t>6. S</w:t>
            </w:r>
            <w:r>
              <w:t>praying of Neem Soap (7g/l) &amp;</w:t>
            </w:r>
            <w:r w:rsidRPr="00D01745">
              <w:t>Spinosad</w:t>
            </w:r>
            <w:r>
              <w:t xml:space="preserve"> (0.5</w:t>
            </w:r>
            <w:r w:rsidRPr="00726AE8">
              <w:t>ml/l)</w:t>
            </w:r>
          </w:p>
          <w:p w14:paraId="1CD0F85A" w14:textId="3772C983" w:rsidR="002E02BC" w:rsidRPr="00726AE8" w:rsidRDefault="002E02BC" w:rsidP="00E83BA6">
            <w:pPr>
              <w:pStyle w:val="Default"/>
              <w:spacing w:line="360" w:lineRule="auto"/>
              <w:jc w:val="both"/>
            </w:pPr>
            <w:r w:rsidRPr="00726AE8">
              <w:t>7. Installation of yellow &amp; blue sticky traps (10/ac</w:t>
            </w:r>
            <w:ins w:id="97" w:author="Author">
              <w:r w:rsidR="00FF0006">
                <w:t>re</w:t>
              </w:r>
            </w:ins>
            <w:r w:rsidRPr="00726AE8">
              <w:t>)</w:t>
            </w:r>
          </w:p>
          <w:p w14:paraId="17D4616D" w14:textId="77777777" w:rsidR="002E02BC" w:rsidRPr="00726AE8" w:rsidRDefault="002E02BC" w:rsidP="00E83BA6">
            <w:pPr>
              <w:pStyle w:val="Default"/>
              <w:spacing w:line="360" w:lineRule="auto"/>
              <w:jc w:val="both"/>
            </w:pPr>
            <w:r w:rsidRPr="00726AE8">
              <w:rPr>
                <w:lang w:val="en-IN"/>
              </w:rPr>
              <w:t>Spraying of  need based chemicals</w:t>
            </w:r>
          </w:p>
        </w:tc>
      </w:tr>
    </w:tbl>
    <w:p w14:paraId="6B74EC6C" w14:textId="77777777" w:rsidR="00BE44B2" w:rsidRDefault="00BE44B2" w:rsidP="00E83BA6">
      <w:pPr>
        <w:pStyle w:val="Default"/>
        <w:spacing w:line="360" w:lineRule="auto"/>
        <w:rPr>
          <w:ins w:id="98" w:author="Author"/>
          <w:b/>
          <w:bCs/>
        </w:rPr>
      </w:pPr>
    </w:p>
    <w:p w14:paraId="244F1894" w14:textId="1237383B" w:rsidR="002E02BC" w:rsidRPr="00F640A6" w:rsidRDefault="002E02BC" w:rsidP="00E83BA6">
      <w:pPr>
        <w:pStyle w:val="Default"/>
        <w:spacing w:line="360" w:lineRule="auto"/>
      </w:pPr>
      <w:r w:rsidRPr="00F640A6">
        <w:rPr>
          <w:b/>
          <w:bCs/>
        </w:rPr>
        <w:t xml:space="preserve">Results and Discussion </w:t>
      </w:r>
    </w:p>
    <w:p w14:paraId="096E98CC" w14:textId="1CAAECBB" w:rsidR="002E02BC" w:rsidRDefault="002E02BC" w:rsidP="00E83BA6">
      <w:pPr>
        <w:pStyle w:val="NormalWeb"/>
        <w:spacing w:line="360" w:lineRule="auto"/>
        <w:jc w:val="both"/>
      </w:pPr>
      <w:r>
        <w:tab/>
        <w:t xml:space="preserve">The data obtained from the Front Line Demonstrations (FLDs) on </w:t>
      </w:r>
      <w:r w:rsidRPr="002E02BC">
        <w:rPr>
          <w:rStyle w:val="Strong"/>
          <w:b w:val="0"/>
        </w:rPr>
        <w:t>Eco-friendly Management of Pests and Diseases in Chrysanthemum</w:t>
      </w:r>
      <w:r w:rsidRPr="002E02BC">
        <w:rPr>
          <w:b/>
        </w:rPr>
        <w:t xml:space="preserve"> </w:t>
      </w:r>
      <w:r>
        <w:t xml:space="preserve">revealed that the </w:t>
      </w:r>
      <w:r w:rsidRPr="002E02BC">
        <w:rPr>
          <w:rStyle w:val="Strong"/>
          <w:b w:val="0"/>
        </w:rPr>
        <w:t>flower yield in demonstration plots was significantly higher</w:t>
      </w:r>
      <w:r w:rsidRPr="002E02BC">
        <w:rPr>
          <w:b/>
        </w:rPr>
        <w:t xml:space="preserve"> </w:t>
      </w:r>
      <w:r>
        <w:t>compared to the farmers</w:t>
      </w:r>
      <w:ins w:id="99" w:author="Author">
        <w:r w:rsidR="00FF0006">
          <w:t>’</w:t>
        </w:r>
      </w:ins>
      <w:del w:id="100" w:author="Author">
        <w:r w:rsidDel="00FF0006">
          <w:delText>'</w:delText>
        </w:r>
      </w:del>
      <w:r>
        <w:t xml:space="preserve"> practice (check plots). This improvement can be attributed to the adoption of eco-friendly approaches, including raised </w:t>
      </w:r>
      <w:r>
        <w:lastRenderedPageBreak/>
        <w:t xml:space="preserve">bed cultivation, effective pest and disease management, and improved agronomic practices. The yield performance comparison between demonstration and check plots is presented in </w:t>
      </w:r>
      <w:r w:rsidRPr="002E02BC">
        <w:rPr>
          <w:rStyle w:val="Strong"/>
          <w:b w:val="0"/>
        </w:rPr>
        <w:t>Table 2</w:t>
      </w:r>
      <w:r w:rsidRPr="002E02BC">
        <w:rPr>
          <w:b/>
        </w:rPr>
        <w:t>.</w:t>
      </w:r>
    </w:p>
    <w:p w14:paraId="72E871F8" w14:textId="2CC26F32" w:rsidR="002E02BC" w:rsidRDefault="002E02BC" w:rsidP="00E83BA6">
      <w:pPr>
        <w:pStyle w:val="NormalWeb"/>
        <w:spacing w:line="360" w:lineRule="auto"/>
        <w:jc w:val="both"/>
      </w:pPr>
      <w:r>
        <w:tab/>
        <w:t xml:space="preserve">On average, the </w:t>
      </w:r>
      <w:r w:rsidRPr="002E02BC">
        <w:rPr>
          <w:rStyle w:val="Strong"/>
          <w:b w:val="0"/>
        </w:rPr>
        <w:t>demonstration plots recorded a 9.87% increase in</w:t>
      </w:r>
      <w:r>
        <w:rPr>
          <w:rStyle w:val="Strong"/>
        </w:rPr>
        <w:t xml:space="preserve"> </w:t>
      </w:r>
      <w:r w:rsidRPr="002E02BC">
        <w:rPr>
          <w:rStyle w:val="Strong"/>
          <w:b w:val="0"/>
        </w:rPr>
        <w:t>yield</w:t>
      </w:r>
      <w:r>
        <w:t xml:space="preserve"> over the farmers</w:t>
      </w:r>
      <w:ins w:id="101" w:author="Author">
        <w:r w:rsidR="00FF0006">
          <w:t>’</w:t>
        </w:r>
      </w:ins>
      <w:del w:id="102" w:author="Author">
        <w:r w:rsidDel="00FF0006">
          <w:delText>'</w:delText>
        </w:r>
      </w:del>
      <w:r>
        <w:t xml:space="preserve"> practice. Similar results have been reported by </w:t>
      </w:r>
      <w:del w:id="103" w:author="Author">
        <w:r w:rsidRPr="002E02BC" w:rsidDel="00023CE8">
          <w:rPr>
            <w:rStyle w:val="Strong"/>
            <w:b w:val="0"/>
          </w:rPr>
          <w:delText xml:space="preserve">S. </w:delText>
        </w:r>
      </w:del>
      <w:r w:rsidRPr="002E02BC">
        <w:rPr>
          <w:rStyle w:val="Strong"/>
          <w:b w:val="0"/>
        </w:rPr>
        <w:t xml:space="preserve">Lamptey and </w:t>
      </w:r>
      <w:del w:id="104" w:author="Author">
        <w:r w:rsidRPr="002E02BC" w:rsidDel="00023CE8">
          <w:rPr>
            <w:rStyle w:val="Strong"/>
            <w:b w:val="0"/>
          </w:rPr>
          <w:delText xml:space="preserve">E. </w:delText>
        </w:r>
      </w:del>
      <w:r w:rsidRPr="002E02BC">
        <w:rPr>
          <w:rStyle w:val="Strong"/>
          <w:b w:val="0"/>
        </w:rPr>
        <w:t>Koomson (2021)</w:t>
      </w:r>
      <w:r w:rsidRPr="002E02BC">
        <w:rPr>
          <w:b/>
        </w:rPr>
        <w:t>,</w:t>
      </w:r>
      <w:r>
        <w:t xml:space="preserve"> highlighting yield enhancement in Chrysanthemum through frontline demonstrations. </w:t>
      </w:r>
      <w:r w:rsidRPr="002E02BC">
        <w:rPr>
          <w:rStyle w:val="Strong"/>
          <w:b w:val="0"/>
        </w:rPr>
        <w:t xml:space="preserve">Shalini </w:t>
      </w:r>
      <w:r w:rsidRPr="002E02BC">
        <w:rPr>
          <w:rStyle w:val="Strong"/>
          <w:b w:val="0"/>
          <w:i/>
        </w:rPr>
        <w:t>et al.</w:t>
      </w:r>
      <w:r w:rsidRPr="002E02BC">
        <w:rPr>
          <w:rStyle w:val="Strong"/>
          <w:b w:val="0"/>
        </w:rPr>
        <w:t xml:space="preserve"> (2016)</w:t>
      </w:r>
      <w:r>
        <w:t xml:space="preserve"> also observed an average yield of </w:t>
      </w:r>
      <w:r w:rsidRPr="002E02BC">
        <w:rPr>
          <w:rStyle w:val="Strong"/>
          <w:b w:val="0"/>
        </w:rPr>
        <w:t>139.70 q/ha</w:t>
      </w:r>
      <w:r>
        <w:t xml:space="preserve"> in demonstration plots compared to </w:t>
      </w:r>
      <w:r w:rsidRPr="002E02BC">
        <w:rPr>
          <w:rStyle w:val="Strong"/>
          <w:b w:val="0"/>
        </w:rPr>
        <w:t>127.15 q/ha</w:t>
      </w:r>
      <w:r>
        <w:t xml:space="preserve"> in control plots, resulting in an </w:t>
      </w:r>
      <w:r w:rsidRPr="002E02BC">
        <w:rPr>
          <w:rStyle w:val="Strong"/>
          <w:b w:val="0"/>
        </w:rPr>
        <w:t>additional yield of 12.55 q/ha</w:t>
      </w:r>
      <w:r>
        <w:t xml:space="preserve"> and a </w:t>
      </w:r>
      <w:r w:rsidRPr="002E02BC">
        <w:rPr>
          <w:rStyle w:val="Strong"/>
          <w:b w:val="0"/>
        </w:rPr>
        <w:t>9.87% increase in productivity</w:t>
      </w:r>
      <w:r w:rsidRPr="002E02BC">
        <w:t xml:space="preserve"> through</w:t>
      </w:r>
      <w:r w:rsidRPr="002E02BC">
        <w:rPr>
          <w:b/>
        </w:rPr>
        <w:t xml:space="preserve"> </w:t>
      </w:r>
      <w:r>
        <w:t>the adoption of improved practices during the study period.</w:t>
      </w:r>
    </w:p>
    <w:p w14:paraId="5A692935" w14:textId="77777777" w:rsidR="002E02BC" w:rsidRDefault="002E02BC" w:rsidP="00E83BA6">
      <w:pPr>
        <w:pStyle w:val="NormalWeb"/>
        <w:spacing w:line="360" w:lineRule="auto"/>
        <w:jc w:val="both"/>
      </w:pPr>
      <w:r>
        <w:tab/>
        <w:t xml:space="preserve">To assess yield gaps, the demonstration yields were compared with the potential yield of Chrysanthemum. This gap was categorized into two components: </w:t>
      </w:r>
      <w:r w:rsidRPr="002E02BC">
        <w:rPr>
          <w:rStyle w:val="Strong"/>
          <w:b w:val="0"/>
        </w:rPr>
        <w:t>technology gap</w:t>
      </w:r>
      <w:r>
        <w:t xml:space="preserve"> and </w:t>
      </w:r>
      <w:r w:rsidRPr="002E02BC">
        <w:rPr>
          <w:rStyle w:val="Strong"/>
          <w:b w:val="0"/>
        </w:rPr>
        <w:t>extension gap</w:t>
      </w:r>
      <w:r w:rsidRPr="002E02BC">
        <w:rPr>
          <w:b/>
        </w:rPr>
        <w:t xml:space="preserve">. </w:t>
      </w:r>
      <w:r>
        <w:t xml:space="preserve">The </w:t>
      </w:r>
      <w:r w:rsidRPr="002E02BC">
        <w:rPr>
          <w:rStyle w:val="Strong"/>
          <w:b w:val="0"/>
        </w:rPr>
        <w:t>technology gap</w:t>
      </w:r>
      <w:r>
        <w:t xml:space="preserve"> represents the difference between the potential yield and the yield achieved under FLD conditions. A critical analysis of data (Table 2) indicated an </w:t>
      </w:r>
      <w:r w:rsidRPr="002E02BC">
        <w:rPr>
          <w:rStyle w:val="Strong"/>
          <w:b w:val="0"/>
        </w:rPr>
        <w:t>average technology gap of 10.30 q/ha</w:t>
      </w:r>
      <w:r w:rsidRPr="002E02BC">
        <w:rPr>
          <w:b/>
        </w:rPr>
        <w:t xml:space="preserve">. </w:t>
      </w:r>
      <w:r>
        <w:t xml:space="preserve">This gap may be due to factors such as </w:t>
      </w:r>
      <w:r w:rsidRPr="002E02BC">
        <w:rPr>
          <w:rStyle w:val="Strong"/>
          <w:b w:val="0"/>
        </w:rPr>
        <w:t>variations in soil fertility</w:t>
      </w:r>
      <w:r w:rsidRPr="002E02BC">
        <w:rPr>
          <w:b/>
        </w:rPr>
        <w:t xml:space="preserve">, </w:t>
      </w:r>
      <w:r w:rsidRPr="002E02BC">
        <w:rPr>
          <w:rStyle w:val="Strong"/>
          <w:b w:val="0"/>
        </w:rPr>
        <w:t>crop damage from waterlogging</w:t>
      </w:r>
      <w:r w:rsidRPr="002E02BC">
        <w:rPr>
          <w:b/>
        </w:rPr>
        <w:t xml:space="preserve">, </w:t>
      </w:r>
      <w:r>
        <w:t xml:space="preserve">and </w:t>
      </w:r>
      <w:r w:rsidRPr="002E02BC">
        <w:rPr>
          <w:rStyle w:val="Strong"/>
          <w:b w:val="0"/>
        </w:rPr>
        <w:t>limited farmer awareness</w:t>
      </w:r>
      <w:r>
        <w:t xml:space="preserve"> regarding eco-friendly pest and disease control measures.</w:t>
      </w:r>
    </w:p>
    <w:p w14:paraId="0F5EC8AC" w14:textId="473FA4F7" w:rsidR="002E02BC" w:rsidRDefault="002E02BC" w:rsidP="00E83BA6">
      <w:pPr>
        <w:pStyle w:val="NormalWeb"/>
        <w:spacing w:line="360" w:lineRule="auto"/>
        <w:jc w:val="both"/>
      </w:pPr>
      <w:r>
        <w:tab/>
        <w:t xml:space="preserve">These findings suggest the need for </w:t>
      </w:r>
      <w:r w:rsidRPr="002E02BC">
        <w:rPr>
          <w:rStyle w:val="Strong"/>
          <w:b w:val="0"/>
        </w:rPr>
        <w:t>location-specific recommendations</w:t>
      </w:r>
      <w:r>
        <w:t xml:space="preserve"> and </w:t>
      </w:r>
      <w:r w:rsidRPr="002E02BC">
        <w:rPr>
          <w:rStyle w:val="Strong"/>
          <w:b w:val="0"/>
        </w:rPr>
        <w:t>micro-farming</w:t>
      </w:r>
      <w:r>
        <w:rPr>
          <w:rStyle w:val="Strong"/>
        </w:rPr>
        <w:t xml:space="preserve"> </w:t>
      </w:r>
      <w:r w:rsidRPr="002E02BC">
        <w:rPr>
          <w:rStyle w:val="Strong"/>
          <w:b w:val="0"/>
        </w:rPr>
        <w:t>strategies</w:t>
      </w:r>
      <w:r>
        <w:t xml:space="preserve"> to minimize the yield gap and optimize productivity. The results are in line with the observations of </w:t>
      </w:r>
      <w:del w:id="105" w:author="Author">
        <w:r w:rsidRPr="002E02BC" w:rsidDel="00FF0006">
          <w:rPr>
            <w:rStyle w:val="Strong"/>
            <w:b w:val="0"/>
          </w:rPr>
          <w:delText xml:space="preserve">M. Sunil </w:delText>
        </w:r>
      </w:del>
      <w:r w:rsidRPr="002E02BC">
        <w:rPr>
          <w:rStyle w:val="Strong"/>
          <w:b w:val="0"/>
        </w:rPr>
        <w:t xml:space="preserve">Kumar </w:t>
      </w:r>
      <w:r w:rsidRPr="002E02BC">
        <w:rPr>
          <w:rStyle w:val="Strong"/>
          <w:b w:val="0"/>
          <w:i/>
        </w:rPr>
        <w:t>et al.</w:t>
      </w:r>
      <w:r w:rsidRPr="002E02BC">
        <w:rPr>
          <w:rStyle w:val="Strong"/>
          <w:b w:val="0"/>
        </w:rPr>
        <w:t xml:space="preserve"> (2021)</w:t>
      </w:r>
      <w:r w:rsidRPr="002E02BC">
        <w:rPr>
          <w:b/>
        </w:rPr>
        <w:t>,</w:t>
      </w:r>
      <w:r>
        <w:t xml:space="preserve"> who conducted similar studies on Chrysanthemum in </w:t>
      </w:r>
      <w:proofErr w:type="spellStart"/>
      <w:r>
        <w:t>Chikkaballapur</w:t>
      </w:r>
      <w:proofErr w:type="spellEnd"/>
      <w:r>
        <w:t xml:space="preserve"> district, Karnataka. Furthermore, </w:t>
      </w:r>
      <w:del w:id="106" w:author="Author">
        <w:r w:rsidRPr="002E02BC" w:rsidDel="00FF0006">
          <w:rPr>
            <w:rStyle w:val="Strong"/>
            <w:b w:val="0"/>
          </w:rPr>
          <w:delText xml:space="preserve">Dilip </w:delText>
        </w:r>
      </w:del>
      <w:r w:rsidRPr="002E02BC">
        <w:rPr>
          <w:rStyle w:val="Strong"/>
          <w:b w:val="0"/>
        </w:rPr>
        <w:t>Singh (2017)</w:t>
      </w:r>
      <w:r>
        <w:t xml:space="preserve"> emphasized that the </w:t>
      </w:r>
      <w:r w:rsidRPr="002E02BC">
        <w:rPr>
          <w:rStyle w:val="Strong"/>
          <w:b w:val="0"/>
        </w:rPr>
        <w:t>selection and treatment of quality seedlings</w:t>
      </w:r>
      <w:r>
        <w:t xml:space="preserve"> plays a vital role in achieving higher yields in Chrysanthemum cultivation.</w:t>
      </w:r>
    </w:p>
    <w:p w14:paraId="42452FF9" w14:textId="618357A1" w:rsidR="002E02BC" w:rsidRDefault="002E02BC" w:rsidP="00E83BA6">
      <w:pPr>
        <w:pStyle w:val="Default"/>
        <w:spacing w:line="360" w:lineRule="auto"/>
        <w:jc w:val="both"/>
      </w:pPr>
      <w:r w:rsidRPr="00F640A6">
        <w:rPr>
          <w:b/>
        </w:rPr>
        <w:t>Table 2</w:t>
      </w:r>
      <w:r w:rsidRPr="0009767F">
        <w:rPr>
          <w:b/>
        </w:rPr>
        <w:t>: Productivity, Technology gap and extension gap in Eco-friendly Management of Pest</w:t>
      </w:r>
      <w:ins w:id="107" w:author="Author">
        <w:r w:rsidR="00B90058">
          <w:rPr>
            <w:b/>
          </w:rPr>
          <w:t>s</w:t>
        </w:r>
      </w:ins>
      <w:r w:rsidRPr="0009767F">
        <w:rPr>
          <w:b/>
        </w:rPr>
        <w:t xml:space="preserve"> and Diseases in Chrysanthemum</w:t>
      </w:r>
    </w:p>
    <w:tbl>
      <w:tblPr>
        <w:tblStyle w:val="TableGrid"/>
        <w:tblW w:w="9357" w:type="dxa"/>
        <w:jc w:val="center"/>
        <w:tblLayout w:type="fixed"/>
        <w:tblLook w:val="04A0" w:firstRow="1" w:lastRow="0" w:firstColumn="1" w:lastColumn="0" w:noHBand="0" w:noVBand="1"/>
      </w:tblPr>
      <w:tblGrid>
        <w:gridCol w:w="1154"/>
        <w:gridCol w:w="723"/>
        <w:gridCol w:w="1096"/>
        <w:gridCol w:w="714"/>
        <w:gridCol w:w="1134"/>
        <w:gridCol w:w="992"/>
        <w:gridCol w:w="1134"/>
        <w:gridCol w:w="1134"/>
        <w:gridCol w:w="1276"/>
      </w:tblGrid>
      <w:tr w:rsidR="002E02BC" w14:paraId="548E8C54" w14:textId="77777777" w:rsidTr="00922CC8">
        <w:trPr>
          <w:jc w:val="center"/>
        </w:trPr>
        <w:tc>
          <w:tcPr>
            <w:tcW w:w="1154" w:type="dxa"/>
            <w:vMerge w:val="restart"/>
          </w:tcPr>
          <w:p w14:paraId="734E33DA" w14:textId="77777777" w:rsidR="002E02BC" w:rsidRPr="00D84971" w:rsidRDefault="002E02BC">
            <w:pPr>
              <w:pStyle w:val="Default"/>
              <w:spacing w:line="360" w:lineRule="auto"/>
              <w:jc w:val="center"/>
              <w:pPrChange w:id="108" w:author="Author">
                <w:pPr>
                  <w:pStyle w:val="Default"/>
                  <w:spacing w:line="360" w:lineRule="auto"/>
                </w:pPr>
              </w:pPrChange>
            </w:pPr>
            <w:r w:rsidRPr="00D84971">
              <w:rPr>
                <w:b/>
                <w:bCs/>
              </w:rPr>
              <w:t>Year</w:t>
            </w:r>
          </w:p>
        </w:tc>
        <w:tc>
          <w:tcPr>
            <w:tcW w:w="723" w:type="dxa"/>
            <w:vMerge w:val="restart"/>
          </w:tcPr>
          <w:p w14:paraId="1A282E94" w14:textId="77777777" w:rsidR="002E02BC" w:rsidRPr="00D84971" w:rsidRDefault="002E02BC">
            <w:pPr>
              <w:pStyle w:val="Default"/>
              <w:spacing w:line="360" w:lineRule="auto"/>
              <w:jc w:val="center"/>
              <w:pPrChange w:id="109" w:author="Author">
                <w:pPr>
                  <w:pStyle w:val="Default"/>
                  <w:spacing w:line="360" w:lineRule="auto"/>
                </w:pPr>
              </w:pPrChange>
            </w:pPr>
            <w:r w:rsidRPr="00D84971">
              <w:rPr>
                <w:b/>
                <w:bCs/>
              </w:rPr>
              <w:t>Area (ha)</w:t>
            </w:r>
          </w:p>
        </w:tc>
        <w:tc>
          <w:tcPr>
            <w:tcW w:w="1096" w:type="dxa"/>
            <w:vMerge w:val="restart"/>
          </w:tcPr>
          <w:p w14:paraId="128FAB53" w14:textId="77777777" w:rsidR="002E02BC" w:rsidRPr="00D84971" w:rsidRDefault="002E02BC">
            <w:pPr>
              <w:pStyle w:val="Default"/>
              <w:spacing w:line="360" w:lineRule="auto"/>
              <w:jc w:val="center"/>
              <w:pPrChange w:id="110" w:author="Author">
                <w:pPr>
                  <w:pStyle w:val="Default"/>
                  <w:spacing w:line="360" w:lineRule="auto"/>
                </w:pPr>
              </w:pPrChange>
            </w:pPr>
            <w:r w:rsidRPr="00D84971">
              <w:rPr>
                <w:b/>
                <w:bCs/>
              </w:rPr>
              <w:t>No. of Farmers</w:t>
            </w:r>
          </w:p>
        </w:tc>
        <w:tc>
          <w:tcPr>
            <w:tcW w:w="2840" w:type="dxa"/>
            <w:gridSpan w:val="3"/>
          </w:tcPr>
          <w:p w14:paraId="2CAC548A" w14:textId="695207ED" w:rsidR="002E02BC" w:rsidRPr="00D84971" w:rsidRDefault="002E02BC" w:rsidP="0093585C">
            <w:pPr>
              <w:pStyle w:val="Default"/>
              <w:spacing w:line="360" w:lineRule="auto"/>
              <w:jc w:val="center"/>
            </w:pPr>
            <w:r w:rsidRPr="00D84971">
              <w:rPr>
                <w:b/>
                <w:bCs/>
              </w:rPr>
              <w:t>Yield (q ha</w:t>
            </w:r>
            <w:ins w:id="111" w:author="Author">
              <w:r w:rsidR="00FF0006" w:rsidRPr="00BE44B2">
                <w:rPr>
                  <w:b/>
                  <w:bCs/>
                  <w:vertAlign w:val="superscript"/>
                  <w:rPrChange w:id="112" w:author="Author">
                    <w:rPr>
                      <w:b/>
                      <w:bCs/>
                    </w:rPr>
                  </w:rPrChange>
                </w:rPr>
                <w:t>-</w:t>
              </w:r>
            </w:ins>
            <w:r w:rsidRPr="00BE44B2">
              <w:rPr>
                <w:b/>
                <w:bCs/>
                <w:vertAlign w:val="superscript"/>
                <w:rPrChange w:id="113" w:author="Author">
                  <w:rPr>
                    <w:b/>
                    <w:bCs/>
                  </w:rPr>
                </w:rPrChange>
              </w:rPr>
              <w:t>1</w:t>
            </w:r>
            <w:r w:rsidRPr="00D84971">
              <w:rPr>
                <w:b/>
                <w:bCs/>
              </w:rPr>
              <w:t>)</w:t>
            </w:r>
          </w:p>
        </w:tc>
        <w:tc>
          <w:tcPr>
            <w:tcW w:w="1134" w:type="dxa"/>
            <w:vMerge w:val="restart"/>
          </w:tcPr>
          <w:p w14:paraId="6A33ED40" w14:textId="77777777" w:rsidR="002E02BC" w:rsidRPr="00D84971" w:rsidRDefault="002E02BC">
            <w:pPr>
              <w:pStyle w:val="Default"/>
              <w:spacing w:line="360" w:lineRule="auto"/>
              <w:jc w:val="center"/>
              <w:pPrChange w:id="114" w:author="Author">
                <w:pPr>
                  <w:pStyle w:val="Default"/>
                  <w:spacing w:line="360" w:lineRule="auto"/>
                </w:pPr>
              </w:pPrChange>
            </w:pPr>
            <w:r w:rsidRPr="00D84971">
              <w:rPr>
                <w:b/>
                <w:bCs/>
              </w:rPr>
              <w:t>% Increase in yield</w:t>
            </w:r>
          </w:p>
        </w:tc>
        <w:tc>
          <w:tcPr>
            <w:tcW w:w="1134" w:type="dxa"/>
            <w:vMerge w:val="restart"/>
          </w:tcPr>
          <w:p w14:paraId="65219627" w14:textId="77777777" w:rsidR="002E02BC" w:rsidRPr="00D84971" w:rsidRDefault="002E02BC">
            <w:pPr>
              <w:pStyle w:val="Default"/>
              <w:spacing w:line="360" w:lineRule="auto"/>
              <w:jc w:val="center"/>
              <w:pPrChange w:id="115" w:author="Author">
                <w:pPr>
                  <w:pStyle w:val="Default"/>
                  <w:spacing w:line="360" w:lineRule="auto"/>
                </w:pPr>
              </w:pPrChange>
            </w:pPr>
            <w:r w:rsidRPr="00D84971">
              <w:rPr>
                <w:b/>
                <w:bCs/>
              </w:rPr>
              <w:t>Extension gap (q ha</w:t>
            </w:r>
            <w:r w:rsidRPr="00BE44B2">
              <w:rPr>
                <w:b/>
                <w:bCs/>
                <w:vertAlign w:val="superscript"/>
                <w:rPrChange w:id="116" w:author="Author">
                  <w:rPr>
                    <w:b/>
                    <w:bCs/>
                  </w:rPr>
                </w:rPrChange>
              </w:rPr>
              <w:t>-1</w:t>
            </w:r>
            <w:r w:rsidRPr="00D84971">
              <w:rPr>
                <w:b/>
                <w:bCs/>
              </w:rPr>
              <w:t>)</w:t>
            </w:r>
          </w:p>
        </w:tc>
        <w:tc>
          <w:tcPr>
            <w:tcW w:w="1276" w:type="dxa"/>
            <w:vMerge w:val="restart"/>
          </w:tcPr>
          <w:p w14:paraId="548A3134" w14:textId="77777777" w:rsidR="002E02BC" w:rsidRPr="00D84971" w:rsidRDefault="002E02BC">
            <w:pPr>
              <w:pStyle w:val="Default"/>
              <w:spacing w:line="360" w:lineRule="auto"/>
              <w:jc w:val="center"/>
              <w:pPrChange w:id="117" w:author="Author">
                <w:pPr>
                  <w:pStyle w:val="Default"/>
                  <w:spacing w:line="360" w:lineRule="auto"/>
                </w:pPr>
              </w:pPrChange>
            </w:pPr>
            <w:r w:rsidRPr="00D84971">
              <w:rPr>
                <w:b/>
                <w:bCs/>
              </w:rPr>
              <w:t>Technology gap (q ha</w:t>
            </w:r>
            <w:r w:rsidRPr="00BE44B2">
              <w:rPr>
                <w:b/>
                <w:bCs/>
                <w:vertAlign w:val="superscript"/>
                <w:rPrChange w:id="118" w:author="Author">
                  <w:rPr>
                    <w:b/>
                    <w:bCs/>
                  </w:rPr>
                </w:rPrChange>
              </w:rPr>
              <w:t>-1</w:t>
            </w:r>
            <w:r w:rsidRPr="00D84971">
              <w:rPr>
                <w:b/>
                <w:bCs/>
              </w:rPr>
              <w:t>)</w:t>
            </w:r>
          </w:p>
        </w:tc>
      </w:tr>
      <w:tr w:rsidR="002E02BC" w14:paraId="3F87489B" w14:textId="77777777" w:rsidTr="00922CC8">
        <w:trPr>
          <w:jc w:val="center"/>
        </w:trPr>
        <w:tc>
          <w:tcPr>
            <w:tcW w:w="1154" w:type="dxa"/>
            <w:vMerge/>
          </w:tcPr>
          <w:p w14:paraId="7BAA56B1" w14:textId="77777777" w:rsidR="002E02BC" w:rsidRDefault="002E02BC">
            <w:pPr>
              <w:pStyle w:val="Default"/>
              <w:spacing w:line="360" w:lineRule="auto"/>
              <w:jc w:val="center"/>
              <w:pPrChange w:id="119" w:author="Author">
                <w:pPr>
                  <w:pStyle w:val="Default"/>
                  <w:spacing w:line="360" w:lineRule="auto"/>
                  <w:jc w:val="both"/>
                </w:pPr>
              </w:pPrChange>
            </w:pPr>
          </w:p>
        </w:tc>
        <w:tc>
          <w:tcPr>
            <w:tcW w:w="723" w:type="dxa"/>
            <w:vMerge/>
          </w:tcPr>
          <w:p w14:paraId="50CCBEE2" w14:textId="77777777" w:rsidR="002E02BC" w:rsidRDefault="002E02BC">
            <w:pPr>
              <w:pStyle w:val="Default"/>
              <w:spacing w:line="360" w:lineRule="auto"/>
              <w:jc w:val="center"/>
              <w:pPrChange w:id="120" w:author="Author">
                <w:pPr>
                  <w:pStyle w:val="Default"/>
                  <w:spacing w:line="360" w:lineRule="auto"/>
                  <w:jc w:val="both"/>
                </w:pPr>
              </w:pPrChange>
            </w:pPr>
          </w:p>
        </w:tc>
        <w:tc>
          <w:tcPr>
            <w:tcW w:w="1096" w:type="dxa"/>
            <w:vMerge/>
          </w:tcPr>
          <w:p w14:paraId="59C3C43C" w14:textId="77777777" w:rsidR="002E02BC" w:rsidRDefault="002E02BC">
            <w:pPr>
              <w:pStyle w:val="Default"/>
              <w:spacing w:line="360" w:lineRule="auto"/>
              <w:jc w:val="center"/>
              <w:pPrChange w:id="121" w:author="Author">
                <w:pPr>
                  <w:pStyle w:val="Default"/>
                  <w:spacing w:line="360" w:lineRule="auto"/>
                  <w:jc w:val="both"/>
                </w:pPr>
              </w:pPrChange>
            </w:pPr>
          </w:p>
        </w:tc>
        <w:tc>
          <w:tcPr>
            <w:tcW w:w="714" w:type="dxa"/>
          </w:tcPr>
          <w:p w14:paraId="464C0D5C" w14:textId="77777777" w:rsidR="002E02BC" w:rsidRPr="00D84971" w:rsidRDefault="002E02BC" w:rsidP="0093585C">
            <w:pPr>
              <w:pStyle w:val="Default"/>
              <w:spacing w:line="360" w:lineRule="auto"/>
              <w:jc w:val="center"/>
            </w:pPr>
            <w:r w:rsidRPr="00D84971">
              <w:rPr>
                <w:b/>
                <w:bCs/>
              </w:rPr>
              <w:t>Potential</w:t>
            </w:r>
          </w:p>
        </w:tc>
        <w:tc>
          <w:tcPr>
            <w:tcW w:w="1134" w:type="dxa"/>
          </w:tcPr>
          <w:p w14:paraId="6EA95AE9" w14:textId="77777777" w:rsidR="002E02BC" w:rsidRPr="00D84971" w:rsidRDefault="002E02BC" w:rsidP="0093585C">
            <w:pPr>
              <w:pStyle w:val="Default"/>
              <w:spacing w:line="360" w:lineRule="auto"/>
              <w:jc w:val="center"/>
            </w:pPr>
            <w:r w:rsidRPr="00D84971">
              <w:rPr>
                <w:b/>
                <w:bCs/>
              </w:rPr>
              <w:t>Demonstration</w:t>
            </w:r>
          </w:p>
        </w:tc>
        <w:tc>
          <w:tcPr>
            <w:tcW w:w="992" w:type="dxa"/>
          </w:tcPr>
          <w:p w14:paraId="72118A56" w14:textId="77777777" w:rsidR="002E02BC" w:rsidRPr="00D84971" w:rsidRDefault="002E02BC" w:rsidP="0093585C">
            <w:pPr>
              <w:pStyle w:val="Default"/>
              <w:spacing w:line="360" w:lineRule="auto"/>
              <w:jc w:val="center"/>
            </w:pPr>
            <w:r w:rsidRPr="00D84971">
              <w:rPr>
                <w:b/>
                <w:bCs/>
              </w:rPr>
              <w:t>Control</w:t>
            </w:r>
          </w:p>
        </w:tc>
        <w:tc>
          <w:tcPr>
            <w:tcW w:w="1134" w:type="dxa"/>
            <w:vMerge/>
          </w:tcPr>
          <w:p w14:paraId="25F50273" w14:textId="77777777" w:rsidR="002E02BC" w:rsidRDefault="002E02BC">
            <w:pPr>
              <w:pStyle w:val="Default"/>
              <w:spacing w:line="360" w:lineRule="auto"/>
              <w:jc w:val="center"/>
              <w:pPrChange w:id="122" w:author="Author">
                <w:pPr>
                  <w:pStyle w:val="Default"/>
                  <w:spacing w:line="360" w:lineRule="auto"/>
                  <w:jc w:val="both"/>
                </w:pPr>
              </w:pPrChange>
            </w:pPr>
          </w:p>
        </w:tc>
        <w:tc>
          <w:tcPr>
            <w:tcW w:w="1134" w:type="dxa"/>
            <w:vMerge/>
          </w:tcPr>
          <w:p w14:paraId="436BBD55" w14:textId="77777777" w:rsidR="002E02BC" w:rsidRDefault="002E02BC">
            <w:pPr>
              <w:pStyle w:val="Default"/>
              <w:spacing w:line="360" w:lineRule="auto"/>
              <w:jc w:val="center"/>
              <w:pPrChange w:id="123" w:author="Author">
                <w:pPr>
                  <w:pStyle w:val="Default"/>
                  <w:spacing w:line="360" w:lineRule="auto"/>
                  <w:jc w:val="both"/>
                </w:pPr>
              </w:pPrChange>
            </w:pPr>
          </w:p>
        </w:tc>
        <w:tc>
          <w:tcPr>
            <w:tcW w:w="1276" w:type="dxa"/>
            <w:vMerge/>
          </w:tcPr>
          <w:p w14:paraId="174B51A1" w14:textId="77777777" w:rsidR="002E02BC" w:rsidRDefault="002E02BC">
            <w:pPr>
              <w:pStyle w:val="Default"/>
              <w:spacing w:line="360" w:lineRule="auto"/>
              <w:jc w:val="center"/>
              <w:pPrChange w:id="124" w:author="Author">
                <w:pPr>
                  <w:pStyle w:val="Default"/>
                  <w:spacing w:line="360" w:lineRule="auto"/>
                  <w:jc w:val="both"/>
                </w:pPr>
              </w:pPrChange>
            </w:pPr>
          </w:p>
        </w:tc>
      </w:tr>
      <w:tr w:rsidR="002E02BC" w14:paraId="0FE4DBC6" w14:textId="77777777" w:rsidTr="00922CC8">
        <w:trPr>
          <w:jc w:val="center"/>
        </w:trPr>
        <w:tc>
          <w:tcPr>
            <w:tcW w:w="1154" w:type="dxa"/>
          </w:tcPr>
          <w:p w14:paraId="43F94836" w14:textId="77777777" w:rsidR="002E02BC" w:rsidRDefault="002E02BC">
            <w:pPr>
              <w:pStyle w:val="Default"/>
              <w:spacing w:line="360" w:lineRule="auto"/>
              <w:jc w:val="center"/>
              <w:pPrChange w:id="125" w:author="Author">
                <w:pPr>
                  <w:pStyle w:val="Default"/>
                  <w:spacing w:line="360" w:lineRule="auto"/>
                  <w:jc w:val="both"/>
                </w:pPr>
              </w:pPrChange>
            </w:pPr>
            <w:r>
              <w:t>2023-24</w:t>
            </w:r>
          </w:p>
        </w:tc>
        <w:tc>
          <w:tcPr>
            <w:tcW w:w="723" w:type="dxa"/>
          </w:tcPr>
          <w:p w14:paraId="4D541AA8" w14:textId="77777777" w:rsidR="002E02BC" w:rsidRDefault="002E02BC">
            <w:pPr>
              <w:pStyle w:val="Default"/>
              <w:spacing w:line="360" w:lineRule="auto"/>
              <w:jc w:val="center"/>
              <w:pPrChange w:id="126" w:author="Author">
                <w:pPr>
                  <w:pStyle w:val="Default"/>
                  <w:spacing w:line="360" w:lineRule="auto"/>
                  <w:jc w:val="both"/>
                </w:pPr>
              </w:pPrChange>
            </w:pPr>
            <w:r>
              <w:t>4</w:t>
            </w:r>
          </w:p>
        </w:tc>
        <w:tc>
          <w:tcPr>
            <w:tcW w:w="1096" w:type="dxa"/>
          </w:tcPr>
          <w:p w14:paraId="2E8F6D1C" w14:textId="77777777" w:rsidR="002E02BC" w:rsidRDefault="002E02BC">
            <w:pPr>
              <w:pStyle w:val="Default"/>
              <w:spacing w:line="360" w:lineRule="auto"/>
              <w:jc w:val="center"/>
              <w:pPrChange w:id="127" w:author="Author">
                <w:pPr>
                  <w:pStyle w:val="Default"/>
                  <w:spacing w:line="360" w:lineRule="auto"/>
                  <w:jc w:val="both"/>
                </w:pPr>
              </w:pPrChange>
            </w:pPr>
            <w:r>
              <w:t>10</w:t>
            </w:r>
          </w:p>
        </w:tc>
        <w:tc>
          <w:tcPr>
            <w:tcW w:w="714" w:type="dxa"/>
          </w:tcPr>
          <w:p w14:paraId="4F5988FD" w14:textId="77777777" w:rsidR="002E02BC" w:rsidRDefault="002E02BC" w:rsidP="0093585C">
            <w:pPr>
              <w:pStyle w:val="Default"/>
              <w:spacing w:line="360" w:lineRule="auto"/>
              <w:jc w:val="center"/>
            </w:pPr>
            <w:r>
              <w:t>150</w:t>
            </w:r>
          </w:p>
        </w:tc>
        <w:tc>
          <w:tcPr>
            <w:tcW w:w="1134" w:type="dxa"/>
          </w:tcPr>
          <w:p w14:paraId="38E92621" w14:textId="77777777" w:rsidR="002E02BC" w:rsidRDefault="002E02BC" w:rsidP="0093585C">
            <w:pPr>
              <w:pStyle w:val="Default"/>
              <w:spacing w:line="360" w:lineRule="auto"/>
              <w:jc w:val="center"/>
            </w:pPr>
            <w:r>
              <w:t>138.13</w:t>
            </w:r>
          </w:p>
        </w:tc>
        <w:tc>
          <w:tcPr>
            <w:tcW w:w="992" w:type="dxa"/>
          </w:tcPr>
          <w:p w14:paraId="6368A01F" w14:textId="77777777" w:rsidR="002E02BC" w:rsidRDefault="002E02BC" w:rsidP="0093585C">
            <w:pPr>
              <w:pStyle w:val="Default"/>
              <w:spacing w:line="360" w:lineRule="auto"/>
              <w:jc w:val="center"/>
            </w:pPr>
            <w:r>
              <w:t>127.81</w:t>
            </w:r>
          </w:p>
        </w:tc>
        <w:tc>
          <w:tcPr>
            <w:tcW w:w="1134" w:type="dxa"/>
          </w:tcPr>
          <w:p w14:paraId="3FD3A0D3" w14:textId="77777777" w:rsidR="002E02BC" w:rsidRDefault="002E02BC">
            <w:pPr>
              <w:pStyle w:val="Default"/>
              <w:spacing w:line="360" w:lineRule="auto"/>
              <w:jc w:val="center"/>
              <w:pPrChange w:id="128" w:author="Author">
                <w:pPr>
                  <w:pStyle w:val="Default"/>
                  <w:spacing w:line="360" w:lineRule="auto"/>
                  <w:jc w:val="both"/>
                </w:pPr>
              </w:pPrChange>
            </w:pPr>
            <w:r>
              <w:t>8.07</w:t>
            </w:r>
          </w:p>
        </w:tc>
        <w:tc>
          <w:tcPr>
            <w:tcW w:w="1134" w:type="dxa"/>
          </w:tcPr>
          <w:p w14:paraId="34CD9725" w14:textId="77777777" w:rsidR="002E02BC" w:rsidRDefault="002E02BC">
            <w:pPr>
              <w:pStyle w:val="Default"/>
              <w:spacing w:line="360" w:lineRule="auto"/>
              <w:jc w:val="center"/>
              <w:pPrChange w:id="129" w:author="Author">
                <w:pPr>
                  <w:pStyle w:val="Default"/>
                  <w:spacing w:line="360" w:lineRule="auto"/>
                  <w:jc w:val="both"/>
                </w:pPr>
              </w:pPrChange>
            </w:pPr>
            <w:r>
              <w:t>10.32</w:t>
            </w:r>
          </w:p>
        </w:tc>
        <w:tc>
          <w:tcPr>
            <w:tcW w:w="1276" w:type="dxa"/>
          </w:tcPr>
          <w:p w14:paraId="4E2C2DC6" w14:textId="77777777" w:rsidR="002E02BC" w:rsidRDefault="002E02BC">
            <w:pPr>
              <w:pStyle w:val="Default"/>
              <w:spacing w:line="360" w:lineRule="auto"/>
              <w:jc w:val="center"/>
              <w:pPrChange w:id="130" w:author="Author">
                <w:pPr>
                  <w:pStyle w:val="Default"/>
                  <w:spacing w:line="360" w:lineRule="auto"/>
                  <w:jc w:val="both"/>
                </w:pPr>
              </w:pPrChange>
            </w:pPr>
            <w:r>
              <w:t>11.87</w:t>
            </w:r>
          </w:p>
        </w:tc>
      </w:tr>
      <w:tr w:rsidR="002E02BC" w14:paraId="18ECA044" w14:textId="77777777" w:rsidTr="00922CC8">
        <w:trPr>
          <w:jc w:val="center"/>
        </w:trPr>
        <w:tc>
          <w:tcPr>
            <w:tcW w:w="1154" w:type="dxa"/>
          </w:tcPr>
          <w:p w14:paraId="59D00269" w14:textId="77777777" w:rsidR="002E02BC" w:rsidRDefault="002E02BC">
            <w:pPr>
              <w:pStyle w:val="Default"/>
              <w:spacing w:line="360" w:lineRule="auto"/>
              <w:jc w:val="center"/>
              <w:pPrChange w:id="131" w:author="Author">
                <w:pPr>
                  <w:pStyle w:val="Default"/>
                  <w:spacing w:line="360" w:lineRule="auto"/>
                  <w:jc w:val="both"/>
                </w:pPr>
              </w:pPrChange>
            </w:pPr>
            <w:r>
              <w:t>2024-25</w:t>
            </w:r>
          </w:p>
        </w:tc>
        <w:tc>
          <w:tcPr>
            <w:tcW w:w="723" w:type="dxa"/>
          </w:tcPr>
          <w:p w14:paraId="1BF95AED" w14:textId="77777777" w:rsidR="002E02BC" w:rsidRDefault="002E02BC">
            <w:pPr>
              <w:pStyle w:val="Default"/>
              <w:spacing w:line="360" w:lineRule="auto"/>
              <w:jc w:val="center"/>
              <w:pPrChange w:id="132" w:author="Author">
                <w:pPr>
                  <w:pStyle w:val="Default"/>
                  <w:spacing w:line="360" w:lineRule="auto"/>
                  <w:jc w:val="both"/>
                </w:pPr>
              </w:pPrChange>
            </w:pPr>
            <w:r>
              <w:t>4</w:t>
            </w:r>
          </w:p>
        </w:tc>
        <w:tc>
          <w:tcPr>
            <w:tcW w:w="1096" w:type="dxa"/>
          </w:tcPr>
          <w:p w14:paraId="4821F556" w14:textId="77777777" w:rsidR="002E02BC" w:rsidRDefault="002E02BC">
            <w:pPr>
              <w:pStyle w:val="Default"/>
              <w:spacing w:line="360" w:lineRule="auto"/>
              <w:jc w:val="center"/>
              <w:pPrChange w:id="133" w:author="Author">
                <w:pPr>
                  <w:pStyle w:val="Default"/>
                  <w:spacing w:line="360" w:lineRule="auto"/>
                  <w:jc w:val="both"/>
                </w:pPr>
              </w:pPrChange>
            </w:pPr>
            <w:r>
              <w:t>10</w:t>
            </w:r>
          </w:p>
        </w:tc>
        <w:tc>
          <w:tcPr>
            <w:tcW w:w="714" w:type="dxa"/>
          </w:tcPr>
          <w:p w14:paraId="59CDC9C5" w14:textId="77777777" w:rsidR="002E02BC" w:rsidRDefault="002E02BC" w:rsidP="0093585C">
            <w:pPr>
              <w:pStyle w:val="Default"/>
              <w:spacing w:line="360" w:lineRule="auto"/>
              <w:jc w:val="center"/>
            </w:pPr>
            <w:r>
              <w:t>150</w:t>
            </w:r>
          </w:p>
        </w:tc>
        <w:tc>
          <w:tcPr>
            <w:tcW w:w="1134" w:type="dxa"/>
          </w:tcPr>
          <w:p w14:paraId="46C26920" w14:textId="77777777" w:rsidR="002E02BC" w:rsidRDefault="002E02BC" w:rsidP="0093585C">
            <w:pPr>
              <w:pStyle w:val="Default"/>
              <w:spacing w:line="360" w:lineRule="auto"/>
              <w:jc w:val="center"/>
            </w:pPr>
            <w:r>
              <w:t>141.28</w:t>
            </w:r>
          </w:p>
        </w:tc>
        <w:tc>
          <w:tcPr>
            <w:tcW w:w="992" w:type="dxa"/>
          </w:tcPr>
          <w:p w14:paraId="2B47D34F" w14:textId="77777777" w:rsidR="002E02BC" w:rsidRDefault="002E02BC" w:rsidP="0093585C">
            <w:pPr>
              <w:pStyle w:val="Default"/>
              <w:spacing w:line="360" w:lineRule="auto"/>
              <w:jc w:val="center"/>
            </w:pPr>
            <w:r>
              <w:t>126.49</w:t>
            </w:r>
          </w:p>
        </w:tc>
        <w:tc>
          <w:tcPr>
            <w:tcW w:w="1134" w:type="dxa"/>
          </w:tcPr>
          <w:p w14:paraId="7D8239A3" w14:textId="77777777" w:rsidR="002E02BC" w:rsidRDefault="002E02BC">
            <w:pPr>
              <w:pStyle w:val="Default"/>
              <w:spacing w:line="360" w:lineRule="auto"/>
              <w:jc w:val="center"/>
              <w:pPrChange w:id="134" w:author="Author">
                <w:pPr>
                  <w:pStyle w:val="Default"/>
                  <w:spacing w:line="360" w:lineRule="auto"/>
                  <w:jc w:val="both"/>
                </w:pPr>
              </w:pPrChange>
            </w:pPr>
            <w:r>
              <w:t>11.69</w:t>
            </w:r>
          </w:p>
        </w:tc>
        <w:tc>
          <w:tcPr>
            <w:tcW w:w="1134" w:type="dxa"/>
          </w:tcPr>
          <w:p w14:paraId="07EA2E69" w14:textId="77777777" w:rsidR="002E02BC" w:rsidRDefault="002E02BC">
            <w:pPr>
              <w:pStyle w:val="Default"/>
              <w:spacing w:line="360" w:lineRule="auto"/>
              <w:jc w:val="center"/>
              <w:pPrChange w:id="135" w:author="Author">
                <w:pPr>
                  <w:pStyle w:val="Default"/>
                  <w:spacing w:line="360" w:lineRule="auto"/>
                  <w:jc w:val="both"/>
                </w:pPr>
              </w:pPrChange>
            </w:pPr>
            <w:r>
              <w:t>14.79</w:t>
            </w:r>
          </w:p>
        </w:tc>
        <w:tc>
          <w:tcPr>
            <w:tcW w:w="1276" w:type="dxa"/>
          </w:tcPr>
          <w:p w14:paraId="3E031FED" w14:textId="77777777" w:rsidR="002E02BC" w:rsidRDefault="002E02BC">
            <w:pPr>
              <w:pStyle w:val="Default"/>
              <w:spacing w:line="360" w:lineRule="auto"/>
              <w:jc w:val="center"/>
              <w:pPrChange w:id="136" w:author="Author">
                <w:pPr>
                  <w:pStyle w:val="Default"/>
                  <w:spacing w:line="360" w:lineRule="auto"/>
                  <w:jc w:val="both"/>
                </w:pPr>
              </w:pPrChange>
            </w:pPr>
            <w:r>
              <w:t>8.72</w:t>
            </w:r>
          </w:p>
        </w:tc>
      </w:tr>
      <w:tr w:rsidR="002E02BC" w14:paraId="3A3A9FC3" w14:textId="77777777" w:rsidTr="00922CC8">
        <w:trPr>
          <w:jc w:val="center"/>
        </w:trPr>
        <w:tc>
          <w:tcPr>
            <w:tcW w:w="1154" w:type="dxa"/>
          </w:tcPr>
          <w:p w14:paraId="48CD0A06" w14:textId="77777777" w:rsidR="002E02BC" w:rsidRDefault="002E02BC">
            <w:pPr>
              <w:pStyle w:val="Default"/>
              <w:spacing w:line="360" w:lineRule="auto"/>
              <w:jc w:val="center"/>
              <w:pPrChange w:id="137" w:author="Author">
                <w:pPr>
                  <w:pStyle w:val="Default"/>
                  <w:spacing w:line="360" w:lineRule="auto"/>
                  <w:jc w:val="both"/>
                </w:pPr>
              </w:pPrChange>
            </w:pPr>
            <w:r>
              <w:lastRenderedPageBreak/>
              <w:t>Avg</w:t>
            </w:r>
          </w:p>
        </w:tc>
        <w:tc>
          <w:tcPr>
            <w:tcW w:w="723" w:type="dxa"/>
          </w:tcPr>
          <w:p w14:paraId="7D06604B" w14:textId="77777777" w:rsidR="002E02BC" w:rsidRDefault="002E02BC">
            <w:pPr>
              <w:pStyle w:val="Default"/>
              <w:spacing w:line="360" w:lineRule="auto"/>
              <w:jc w:val="center"/>
              <w:pPrChange w:id="138" w:author="Author">
                <w:pPr>
                  <w:pStyle w:val="Default"/>
                  <w:spacing w:line="360" w:lineRule="auto"/>
                  <w:jc w:val="both"/>
                </w:pPr>
              </w:pPrChange>
            </w:pPr>
            <w:r>
              <w:t>4</w:t>
            </w:r>
          </w:p>
        </w:tc>
        <w:tc>
          <w:tcPr>
            <w:tcW w:w="1096" w:type="dxa"/>
          </w:tcPr>
          <w:p w14:paraId="78A90E76" w14:textId="77777777" w:rsidR="002E02BC" w:rsidRDefault="002E02BC">
            <w:pPr>
              <w:pStyle w:val="Default"/>
              <w:spacing w:line="360" w:lineRule="auto"/>
              <w:jc w:val="center"/>
              <w:pPrChange w:id="139" w:author="Author">
                <w:pPr>
                  <w:pStyle w:val="Default"/>
                  <w:spacing w:line="360" w:lineRule="auto"/>
                  <w:jc w:val="both"/>
                </w:pPr>
              </w:pPrChange>
            </w:pPr>
            <w:r>
              <w:t>10</w:t>
            </w:r>
          </w:p>
        </w:tc>
        <w:tc>
          <w:tcPr>
            <w:tcW w:w="714" w:type="dxa"/>
          </w:tcPr>
          <w:p w14:paraId="089CB065" w14:textId="77777777" w:rsidR="002E02BC" w:rsidRDefault="002E02BC" w:rsidP="0093585C">
            <w:pPr>
              <w:pStyle w:val="Default"/>
              <w:spacing w:line="360" w:lineRule="auto"/>
              <w:jc w:val="center"/>
            </w:pPr>
            <w:r>
              <w:t>150</w:t>
            </w:r>
          </w:p>
        </w:tc>
        <w:tc>
          <w:tcPr>
            <w:tcW w:w="1134" w:type="dxa"/>
          </w:tcPr>
          <w:p w14:paraId="7E27B8FA" w14:textId="77777777" w:rsidR="002E02BC" w:rsidRDefault="002E02BC" w:rsidP="0093585C">
            <w:pPr>
              <w:pStyle w:val="Default"/>
              <w:spacing w:line="360" w:lineRule="auto"/>
              <w:jc w:val="center"/>
            </w:pPr>
            <w:r>
              <w:t>139.70</w:t>
            </w:r>
          </w:p>
        </w:tc>
        <w:tc>
          <w:tcPr>
            <w:tcW w:w="992" w:type="dxa"/>
          </w:tcPr>
          <w:p w14:paraId="54F0480E" w14:textId="77777777" w:rsidR="002E02BC" w:rsidRDefault="002E02BC" w:rsidP="0093585C">
            <w:pPr>
              <w:pStyle w:val="Default"/>
              <w:spacing w:line="360" w:lineRule="auto"/>
              <w:jc w:val="center"/>
            </w:pPr>
            <w:r>
              <w:t>127.15</w:t>
            </w:r>
          </w:p>
        </w:tc>
        <w:tc>
          <w:tcPr>
            <w:tcW w:w="1134" w:type="dxa"/>
          </w:tcPr>
          <w:p w14:paraId="21091708" w14:textId="77777777" w:rsidR="002E02BC" w:rsidRDefault="002E02BC">
            <w:pPr>
              <w:pStyle w:val="Default"/>
              <w:spacing w:line="360" w:lineRule="auto"/>
              <w:jc w:val="center"/>
              <w:pPrChange w:id="140" w:author="Author">
                <w:pPr>
                  <w:pStyle w:val="Default"/>
                  <w:spacing w:line="360" w:lineRule="auto"/>
                  <w:jc w:val="both"/>
                </w:pPr>
              </w:pPrChange>
            </w:pPr>
            <w:r>
              <w:t>9.87</w:t>
            </w:r>
          </w:p>
        </w:tc>
        <w:tc>
          <w:tcPr>
            <w:tcW w:w="1134" w:type="dxa"/>
          </w:tcPr>
          <w:p w14:paraId="74C54E7E" w14:textId="77777777" w:rsidR="002E02BC" w:rsidRDefault="002E02BC">
            <w:pPr>
              <w:pStyle w:val="Default"/>
              <w:spacing w:line="360" w:lineRule="auto"/>
              <w:jc w:val="center"/>
              <w:pPrChange w:id="141" w:author="Author">
                <w:pPr>
                  <w:pStyle w:val="Default"/>
                  <w:spacing w:line="360" w:lineRule="auto"/>
                  <w:jc w:val="both"/>
                </w:pPr>
              </w:pPrChange>
            </w:pPr>
            <w:r>
              <w:t>12.55</w:t>
            </w:r>
          </w:p>
        </w:tc>
        <w:tc>
          <w:tcPr>
            <w:tcW w:w="1276" w:type="dxa"/>
          </w:tcPr>
          <w:p w14:paraId="506127A4" w14:textId="77777777" w:rsidR="002E02BC" w:rsidRDefault="002E02BC">
            <w:pPr>
              <w:pStyle w:val="Default"/>
              <w:spacing w:line="360" w:lineRule="auto"/>
              <w:jc w:val="center"/>
              <w:pPrChange w:id="142" w:author="Author">
                <w:pPr>
                  <w:pStyle w:val="Default"/>
                  <w:spacing w:line="360" w:lineRule="auto"/>
                  <w:jc w:val="both"/>
                </w:pPr>
              </w:pPrChange>
            </w:pPr>
            <w:r>
              <w:t>10.30</w:t>
            </w:r>
          </w:p>
        </w:tc>
      </w:tr>
    </w:tbl>
    <w:p w14:paraId="760FC5DE" w14:textId="77777777" w:rsidR="002E02BC" w:rsidRDefault="002E02BC" w:rsidP="00E83BA6">
      <w:pPr>
        <w:pStyle w:val="Default"/>
        <w:spacing w:line="360" w:lineRule="auto"/>
        <w:jc w:val="both"/>
        <w:rPr>
          <w:b/>
        </w:rPr>
      </w:pPr>
    </w:p>
    <w:p w14:paraId="5626C12B" w14:textId="6E8D904D" w:rsidR="002E02BC" w:rsidRDefault="002E02BC" w:rsidP="00E83BA6">
      <w:pPr>
        <w:pStyle w:val="Default"/>
        <w:spacing w:line="360" w:lineRule="auto"/>
        <w:jc w:val="both"/>
      </w:pPr>
      <w:r w:rsidRPr="00D84971">
        <w:rPr>
          <w:b/>
        </w:rPr>
        <w:t>Table 3:</w:t>
      </w:r>
      <w:r w:rsidRPr="0009767F">
        <w:rPr>
          <w:b/>
        </w:rPr>
        <w:t xml:space="preserve"> Comparative C: B analysis of Eco-friendly Management of Pest</w:t>
      </w:r>
      <w:ins w:id="143" w:author="Author">
        <w:r w:rsidR="00B90058">
          <w:rPr>
            <w:b/>
          </w:rPr>
          <w:t>s</w:t>
        </w:r>
      </w:ins>
      <w:r w:rsidRPr="0009767F">
        <w:rPr>
          <w:b/>
        </w:rPr>
        <w:t xml:space="preserve"> and Diseases in Chrysanthemum</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2E02BC" w:rsidRPr="0089564C" w14:paraId="0BA822D0" w14:textId="77777777" w:rsidTr="00922CC8">
        <w:trPr>
          <w:trHeight w:val="253"/>
        </w:trPr>
        <w:tc>
          <w:tcPr>
            <w:tcW w:w="1064" w:type="dxa"/>
          </w:tcPr>
          <w:p w14:paraId="27CD81A3" w14:textId="07AAA70A" w:rsidR="002E02BC" w:rsidRPr="0089564C" w:rsidRDefault="002E02BC">
            <w:pPr>
              <w:pStyle w:val="Default"/>
              <w:spacing w:line="360" w:lineRule="auto"/>
              <w:jc w:val="center"/>
              <w:rPr>
                <w:sz w:val="22"/>
                <w:szCs w:val="22"/>
              </w:rPr>
              <w:pPrChange w:id="144" w:author="Author">
                <w:pPr>
                  <w:pStyle w:val="Default"/>
                  <w:spacing w:line="360" w:lineRule="auto"/>
                </w:pPr>
              </w:pPrChange>
            </w:pPr>
            <w:r w:rsidRPr="0089564C">
              <w:rPr>
                <w:b/>
                <w:bCs/>
                <w:sz w:val="22"/>
                <w:szCs w:val="22"/>
              </w:rPr>
              <w:t>Year</w:t>
            </w:r>
          </w:p>
        </w:tc>
        <w:tc>
          <w:tcPr>
            <w:tcW w:w="2128" w:type="dxa"/>
            <w:gridSpan w:val="2"/>
          </w:tcPr>
          <w:p w14:paraId="11F31D17" w14:textId="77777777" w:rsidR="002E02BC" w:rsidRPr="0089564C" w:rsidRDefault="002E02BC">
            <w:pPr>
              <w:pStyle w:val="Default"/>
              <w:spacing w:line="360" w:lineRule="auto"/>
              <w:jc w:val="center"/>
              <w:rPr>
                <w:sz w:val="22"/>
                <w:szCs w:val="22"/>
              </w:rPr>
              <w:pPrChange w:id="145" w:author="Author">
                <w:pPr>
                  <w:pStyle w:val="Default"/>
                  <w:spacing w:line="360" w:lineRule="auto"/>
                </w:pPr>
              </w:pPrChange>
            </w:pPr>
            <w:r w:rsidRPr="0089564C">
              <w:rPr>
                <w:b/>
                <w:bCs/>
                <w:sz w:val="22"/>
                <w:szCs w:val="22"/>
              </w:rPr>
              <w:t>Gross cost</w:t>
            </w:r>
          </w:p>
        </w:tc>
        <w:tc>
          <w:tcPr>
            <w:tcW w:w="2128" w:type="dxa"/>
            <w:gridSpan w:val="2"/>
          </w:tcPr>
          <w:p w14:paraId="36AFAAC9" w14:textId="38D6E78D" w:rsidR="002E02BC" w:rsidRPr="0089564C" w:rsidRDefault="002E02BC">
            <w:pPr>
              <w:pStyle w:val="Default"/>
              <w:spacing w:line="360" w:lineRule="auto"/>
              <w:jc w:val="center"/>
              <w:rPr>
                <w:sz w:val="22"/>
                <w:szCs w:val="22"/>
              </w:rPr>
              <w:pPrChange w:id="146" w:author="Author">
                <w:pPr>
                  <w:pStyle w:val="Default"/>
                  <w:spacing w:line="360" w:lineRule="auto"/>
                </w:pPr>
              </w:pPrChange>
            </w:pPr>
            <w:r w:rsidRPr="0089564C">
              <w:rPr>
                <w:b/>
                <w:bCs/>
                <w:sz w:val="22"/>
                <w:szCs w:val="22"/>
              </w:rPr>
              <w:t>Gross Returns (Rs.</w:t>
            </w:r>
            <w:ins w:id="147" w:author="Author">
              <w:r w:rsidR="0093585C">
                <w:rPr>
                  <w:b/>
                  <w:bCs/>
                  <w:sz w:val="22"/>
                  <w:szCs w:val="22"/>
                </w:rPr>
                <w:t xml:space="preserve"> </w:t>
              </w:r>
            </w:ins>
            <w:del w:id="148" w:author="Author">
              <w:r w:rsidRPr="0089564C" w:rsidDel="0093585C">
                <w:rPr>
                  <w:b/>
                  <w:bCs/>
                  <w:sz w:val="22"/>
                  <w:szCs w:val="22"/>
                </w:rPr>
                <w:delText xml:space="preserve"> </w:delText>
              </w:r>
            </w:del>
            <w:r w:rsidRPr="0089564C">
              <w:rPr>
                <w:b/>
                <w:bCs/>
                <w:sz w:val="22"/>
                <w:szCs w:val="22"/>
              </w:rPr>
              <w:t>ha)</w:t>
            </w:r>
          </w:p>
        </w:tc>
        <w:tc>
          <w:tcPr>
            <w:tcW w:w="2128" w:type="dxa"/>
            <w:gridSpan w:val="2"/>
          </w:tcPr>
          <w:p w14:paraId="0C37BA0A" w14:textId="277DD98D" w:rsidR="002E02BC" w:rsidRPr="0089564C" w:rsidRDefault="002E02BC">
            <w:pPr>
              <w:pStyle w:val="Default"/>
              <w:spacing w:line="360" w:lineRule="auto"/>
              <w:jc w:val="center"/>
              <w:rPr>
                <w:sz w:val="22"/>
                <w:szCs w:val="22"/>
              </w:rPr>
              <w:pPrChange w:id="149" w:author="Author">
                <w:pPr>
                  <w:pStyle w:val="Default"/>
                  <w:spacing w:line="360" w:lineRule="auto"/>
                </w:pPr>
              </w:pPrChange>
            </w:pPr>
            <w:r w:rsidRPr="0089564C">
              <w:rPr>
                <w:b/>
                <w:bCs/>
                <w:sz w:val="22"/>
                <w:szCs w:val="22"/>
              </w:rPr>
              <w:t>Net Returns (Rs. ha)</w:t>
            </w:r>
          </w:p>
        </w:tc>
        <w:tc>
          <w:tcPr>
            <w:tcW w:w="2128" w:type="dxa"/>
            <w:gridSpan w:val="2"/>
          </w:tcPr>
          <w:p w14:paraId="50E8BD04" w14:textId="220FBB15" w:rsidR="002E02BC" w:rsidRPr="0089564C" w:rsidRDefault="002E02BC">
            <w:pPr>
              <w:pStyle w:val="Default"/>
              <w:spacing w:line="360" w:lineRule="auto"/>
              <w:jc w:val="center"/>
              <w:rPr>
                <w:sz w:val="22"/>
                <w:szCs w:val="22"/>
              </w:rPr>
              <w:pPrChange w:id="150" w:author="Author">
                <w:pPr>
                  <w:pStyle w:val="Default"/>
                  <w:spacing w:line="360" w:lineRule="auto"/>
                </w:pPr>
              </w:pPrChange>
            </w:pPr>
            <w:r w:rsidRPr="0089564C">
              <w:rPr>
                <w:b/>
                <w:bCs/>
                <w:sz w:val="22"/>
                <w:szCs w:val="22"/>
              </w:rPr>
              <w:t>B:C Ration</w:t>
            </w:r>
          </w:p>
        </w:tc>
      </w:tr>
      <w:tr w:rsidR="002E02BC" w:rsidRPr="0089564C" w14:paraId="736D5621" w14:textId="77777777" w:rsidTr="00922CC8">
        <w:tc>
          <w:tcPr>
            <w:tcW w:w="1064" w:type="dxa"/>
            <w:vMerge w:val="restart"/>
            <w:vAlign w:val="center"/>
          </w:tcPr>
          <w:p w14:paraId="4C4C4FAB" w14:textId="77777777" w:rsidR="002E02BC" w:rsidRPr="0089564C" w:rsidRDefault="002E02BC" w:rsidP="00E83BA6">
            <w:pPr>
              <w:pStyle w:val="Default"/>
              <w:spacing w:line="360" w:lineRule="auto"/>
              <w:jc w:val="center"/>
              <w:rPr>
                <w:sz w:val="22"/>
                <w:szCs w:val="22"/>
              </w:rPr>
            </w:pPr>
            <w:r w:rsidRPr="0089564C">
              <w:rPr>
                <w:sz w:val="22"/>
                <w:szCs w:val="22"/>
              </w:rPr>
              <w:t>2023-24</w:t>
            </w:r>
          </w:p>
        </w:tc>
        <w:tc>
          <w:tcPr>
            <w:tcW w:w="1064" w:type="dxa"/>
            <w:vAlign w:val="center"/>
          </w:tcPr>
          <w:p w14:paraId="26991F40" w14:textId="77777777"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14:paraId="5B50A2B4" w14:textId="77777777" w:rsidR="002E02BC" w:rsidRPr="0089564C" w:rsidRDefault="002E02BC" w:rsidP="00E83BA6">
            <w:pPr>
              <w:pStyle w:val="Default"/>
              <w:spacing w:line="360" w:lineRule="auto"/>
              <w:jc w:val="center"/>
              <w:rPr>
                <w:sz w:val="22"/>
                <w:szCs w:val="22"/>
              </w:rPr>
            </w:pPr>
            <w:r w:rsidRPr="0089564C">
              <w:rPr>
                <w:sz w:val="22"/>
                <w:szCs w:val="22"/>
              </w:rPr>
              <w:t>Check</w:t>
            </w:r>
          </w:p>
        </w:tc>
        <w:tc>
          <w:tcPr>
            <w:tcW w:w="1064" w:type="dxa"/>
            <w:vAlign w:val="center"/>
          </w:tcPr>
          <w:p w14:paraId="3F7EC608" w14:textId="77777777"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14:paraId="7D7FF74C" w14:textId="77777777" w:rsidR="002E02BC" w:rsidRPr="0089564C" w:rsidRDefault="002E02BC" w:rsidP="00E83BA6">
            <w:pPr>
              <w:pStyle w:val="Default"/>
              <w:spacing w:line="360" w:lineRule="auto"/>
              <w:jc w:val="center"/>
              <w:rPr>
                <w:sz w:val="22"/>
                <w:szCs w:val="22"/>
              </w:rPr>
            </w:pPr>
            <w:r w:rsidRPr="0089564C">
              <w:rPr>
                <w:sz w:val="22"/>
                <w:szCs w:val="22"/>
              </w:rPr>
              <w:t>Check</w:t>
            </w:r>
          </w:p>
        </w:tc>
        <w:tc>
          <w:tcPr>
            <w:tcW w:w="1064" w:type="dxa"/>
            <w:vAlign w:val="center"/>
          </w:tcPr>
          <w:p w14:paraId="313F0902" w14:textId="77777777"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14:paraId="5A4968DE" w14:textId="77777777" w:rsidR="002E02BC" w:rsidRPr="0089564C" w:rsidRDefault="002E02BC" w:rsidP="00E83BA6">
            <w:pPr>
              <w:pStyle w:val="Default"/>
              <w:spacing w:line="360" w:lineRule="auto"/>
              <w:jc w:val="center"/>
              <w:rPr>
                <w:sz w:val="22"/>
                <w:szCs w:val="22"/>
              </w:rPr>
            </w:pPr>
            <w:r w:rsidRPr="0089564C">
              <w:rPr>
                <w:sz w:val="22"/>
                <w:szCs w:val="22"/>
              </w:rPr>
              <w:t>Check</w:t>
            </w:r>
          </w:p>
        </w:tc>
        <w:tc>
          <w:tcPr>
            <w:tcW w:w="1064" w:type="dxa"/>
            <w:vAlign w:val="center"/>
          </w:tcPr>
          <w:p w14:paraId="4D48F001" w14:textId="77777777" w:rsidR="002E02BC" w:rsidRPr="0089564C" w:rsidRDefault="002E02BC" w:rsidP="00E83BA6">
            <w:pPr>
              <w:pStyle w:val="Default"/>
              <w:spacing w:line="360" w:lineRule="auto"/>
              <w:jc w:val="center"/>
              <w:rPr>
                <w:sz w:val="22"/>
                <w:szCs w:val="22"/>
              </w:rPr>
            </w:pPr>
            <w:r w:rsidRPr="0089564C">
              <w:rPr>
                <w:sz w:val="22"/>
                <w:szCs w:val="22"/>
              </w:rPr>
              <w:t>Demo</w:t>
            </w:r>
          </w:p>
        </w:tc>
        <w:tc>
          <w:tcPr>
            <w:tcW w:w="1064" w:type="dxa"/>
            <w:vAlign w:val="center"/>
          </w:tcPr>
          <w:p w14:paraId="022C2AA9" w14:textId="77777777" w:rsidR="002E02BC" w:rsidRPr="0089564C" w:rsidRDefault="002E02BC" w:rsidP="00E83BA6">
            <w:pPr>
              <w:pStyle w:val="Default"/>
              <w:spacing w:line="360" w:lineRule="auto"/>
              <w:jc w:val="center"/>
              <w:rPr>
                <w:sz w:val="22"/>
                <w:szCs w:val="22"/>
              </w:rPr>
            </w:pPr>
            <w:r w:rsidRPr="0089564C">
              <w:rPr>
                <w:sz w:val="22"/>
                <w:szCs w:val="22"/>
              </w:rPr>
              <w:t>Check</w:t>
            </w:r>
          </w:p>
        </w:tc>
      </w:tr>
      <w:tr w:rsidR="002E02BC" w:rsidRPr="0089564C" w14:paraId="42339234" w14:textId="77777777" w:rsidTr="00922CC8">
        <w:trPr>
          <w:trHeight w:val="70"/>
        </w:trPr>
        <w:tc>
          <w:tcPr>
            <w:tcW w:w="1064" w:type="dxa"/>
            <w:vMerge/>
            <w:vAlign w:val="center"/>
          </w:tcPr>
          <w:p w14:paraId="448E2DCC" w14:textId="77777777" w:rsidR="002E02BC" w:rsidRPr="0089564C" w:rsidRDefault="002E02BC" w:rsidP="00E83BA6">
            <w:pPr>
              <w:pStyle w:val="Default"/>
              <w:spacing w:line="360" w:lineRule="auto"/>
              <w:jc w:val="center"/>
              <w:rPr>
                <w:sz w:val="22"/>
                <w:szCs w:val="22"/>
              </w:rPr>
            </w:pPr>
          </w:p>
        </w:tc>
        <w:tc>
          <w:tcPr>
            <w:tcW w:w="1064" w:type="dxa"/>
            <w:vAlign w:val="bottom"/>
          </w:tcPr>
          <w:p w14:paraId="1D7FB49E" w14:textId="77777777" w:rsidR="002E02BC" w:rsidRPr="0089564C" w:rsidRDefault="002E02BC" w:rsidP="00E83BA6">
            <w:pPr>
              <w:pStyle w:val="Default"/>
              <w:spacing w:line="360" w:lineRule="auto"/>
              <w:jc w:val="center"/>
              <w:rPr>
                <w:sz w:val="22"/>
                <w:szCs w:val="22"/>
              </w:rPr>
            </w:pPr>
            <w:r>
              <w:rPr>
                <w:sz w:val="22"/>
                <w:szCs w:val="22"/>
                <w:lang w:val="en-IN"/>
              </w:rPr>
              <w:t>310231</w:t>
            </w:r>
          </w:p>
          <w:p w14:paraId="4740CC24" w14:textId="77777777" w:rsidR="002E02BC" w:rsidRPr="0089564C" w:rsidRDefault="002E02BC" w:rsidP="00E83BA6">
            <w:pPr>
              <w:pStyle w:val="Default"/>
              <w:spacing w:line="360" w:lineRule="auto"/>
              <w:jc w:val="center"/>
              <w:rPr>
                <w:sz w:val="22"/>
                <w:szCs w:val="22"/>
              </w:rPr>
            </w:pPr>
          </w:p>
        </w:tc>
        <w:tc>
          <w:tcPr>
            <w:tcW w:w="1064" w:type="dxa"/>
            <w:vAlign w:val="bottom"/>
          </w:tcPr>
          <w:p w14:paraId="1BE46A81" w14:textId="77777777" w:rsidR="002E02BC" w:rsidRPr="0089564C" w:rsidRDefault="002E02BC" w:rsidP="00E83BA6">
            <w:pPr>
              <w:pStyle w:val="Default"/>
              <w:spacing w:line="360" w:lineRule="auto"/>
              <w:jc w:val="center"/>
              <w:rPr>
                <w:sz w:val="22"/>
                <w:szCs w:val="22"/>
              </w:rPr>
            </w:pPr>
            <w:r>
              <w:rPr>
                <w:sz w:val="22"/>
                <w:szCs w:val="22"/>
              </w:rPr>
              <w:t>363231</w:t>
            </w:r>
          </w:p>
          <w:p w14:paraId="24D6A025" w14:textId="77777777" w:rsidR="002E02BC" w:rsidRPr="0089564C" w:rsidRDefault="002E02BC" w:rsidP="00E83BA6">
            <w:pPr>
              <w:pStyle w:val="Default"/>
              <w:spacing w:line="360" w:lineRule="auto"/>
              <w:jc w:val="center"/>
              <w:rPr>
                <w:sz w:val="22"/>
                <w:szCs w:val="22"/>
              </w:rPr>
            </w:pPr>
          </w:p>
        </w:tc>
        <w:tc>
          <w:tcPr>
            <w:tcW w:w="1064" w:type="dxa"/>
            <w:vAlign w:val="bottom"/>
          </w:tcPr>
          <w:p w14:paraId="58CA77A4" w14:textId="77777777" w:rsidR="002E02BC" w:rsidRPr="0089564C" w:rsidRDefault="002E02BC" w:rsidP="00E83BA6">
            <w:pPr>
              <w:pStyle w:val="Default"/>
              <w:spacing w:line="360" w:lineRule="auto"/>
              <w:jc w:val="center"/>
              <w:rPr>
                <w:sz w:val="22"/>
                <w:szCs w:val="22"/>
              </w:rPr>
            </w:pPr>
            <w:r>
              <w:rPr>
                <w:sz w:val="22"/>
                <w:szCs w:val="22"/>
              </w:rPr>
              <w:t>897361</w:t>
            </w:r>
          </w:p>
          <w:p w14:paraId="6A5CC45D" w14:textId="77777777" w:rsidR="002E02BC" w:rsidRPr="0089564C" w:rsidRDefault="002E02BC" w:rsidP="00E83BA6">
            <w:pPr>
              <w:pStyle w:val="Default"/>
              <w:spacing w:line="360" w:lineRule="auto"/>
              <w:jc w:val="center"/>
              <w:rPr>
                <w:sz w:val="22"/>
                <w:szCs w:val="22"/>
              </w:rPr>
            </w:pPr>
          </w:p>
        </w:tc>
        <w:tc>
          <w:tcPr>
            <w:tcW w:w="1064" w:type="dxa"/>
            <w:vAlign w:val="bottom"/>
          </w:tcPr>
          <w:p w14:paraId="03E6124F" w14:textId="77777777" w:rsidR="002E02BC" w:rsidRPr="0089564C" w:rsidRDefault="002E02BC" w:rsidP="00E83BA6">
            <w:pPr>
              <w:pStyle w:val="Default"/>
              <w:spacing w:line="360" w:lineRule="auto"/>
              <w:jc w:val="center"/>
              <w:rPr>
                <w:sz w:val="22"/>
                <w:szCs w:val="22"/>
              </w:rPr>
            </w:pPr>
            <w:r>
              <w:rPr>
                <w:sz w:val="22"/>
                <w:szCs w:val="22"/>
              </w:rPr>
              <w:t>675372</w:t>
            </w:r>
          </w:p>
          <w:p w14:paraId="2C59111B" w14:textId="77777777" w:rsidR="002E02BC" w:rsidRPr="0089564C" w:rsidRDefault="002E02BC" w:rsidP="00E83BA6">
            <w:pPr>
              <w:pStyle w:val="Default"/>
              <w:spacing w:line="360" w:lineRule="auto"/>
              <w:jc w:val="center"/>
              <w:rPr>
                <w:sz w:val="22"/>
                <w:szCs w:val="22"/>
              </w:rPr>
            </w:pPr>
          </w:p>
        </w:tc>
        <w:tc>
          <w:tcPr>
            <w:tcW w:w="1064" w:type="dxa"/>
            <w:vAlign w:val="bottom"/>
          </w:tcPr>
          <w:p w14:paraId="6FF1F952" w14:textId="77777777" w:rsidR="002E02BC" w:rsidRPr="0089564C" w:rsidRDefault="002E02BC" w:rsidP="00E83BA6">
            <w:pPr>
              <w:pStyle w:val="Default"/>
              <w:spacing w:line="360" w:lineRule="auto"/>
              <w:jc w:val="center"/>
              <w:rPr>
                <w:sz w:val="22"/>
                <w:szCs w:val="22"/>
              </w:rPr>
            </w:pPr>
            <w:r>
              <w:rPr>
                <w:sz w:val="22"/>
                <w:szCs w:val="22"/>
              </w:rPr>
              <w:t>587130</w:t>
            </w:r>
          </w:p>
          <w:p w14:paraId="30F6A7B1" w14:textId="77777777" w:rsidR="002E02BC" w:rsidRPr="0089564C" w:rsidRDefault="002E02BC" w:rsidP="00E83BA6">
            <w:pPr>
              <w:pStyle w:val="Default"/>
              <w:spacing w:line="360" w:lineRule="auto"/>
              <w:jc w:val="center"/>
              <w:rPr>
                <w:sz w:val="22"/>
                <w:szCs w:val="22"/>
              </w:rPr>
            </w:pPr>
          </w:p>
        </w:tc>
        <w:tc>
          <w:tcPr>
            <w:tcW w:w="1064" w:type="dxa"/>
            <w:vAlign w:val="bottom"/>
          </w:tcPr>
          <w:p w14:paraId="018BF02B" w14:textId="77777777" w:rsidR="002E02BC" w:rsidRPr="0089564C" w:rsidRDefault="002E02BC" w:rsidP="00E83BA6">
            <w:pPr>
              <w:pStyle w:val="Default"/>
              <w:spacing w:line="360" w:lineRule="auto"/>
              <w:jc w:val="center"/>
              <w:rPr>
                <w:sz w:val="22"/>
                <w:szCs w:val="22"/>
              </w:rPr>
            </w:pPr>
            <w:r>
              <w:rPr>
                <w:sz w:val="22"/>
                <w:szCs w:val="22"/>
              </w:rPr>
              <w:t>312141</w:t>
            </w:r>
          </w:p>
          <w:p w14:paraId="7089644E" w14:textId="77777777" w:rsidR="002E02BC" w:rsidRPr="0089564C" w:rsidRDefault="002E02BC" w:rsidP="00E83BA6">
            <w:pPr>
              <w:pStyle w:val="Default"/>
              <w:spacing w:line="360" w:lineRule="auto"/>
              <w:jc w:val="center"/>
              <w:rPr>
                <w:sz w:val="22"/>
                <w:szCs w:val="22"/>
              </w:rPr>
            </w:pPr>
          </w:p>
        </w:tc>
        <w:tc>
          <w:tcPr>
            <w:tcW w:w="1064" w:type="dxa"/>
            <w:vAlign w:val="center"/>
          </w:tcPr>
          <w:p w14:paraId="61D9F780" w14:textId="77777777" w:rsidR="002E02BC" w:rsidRPr="0089564C" w:rsidRDefault="002E02BC" w:rsidP="00E83BA6">
            <w:pPr>
              <w:pStyle w:val="Default"/>
              <w:spacing w:line="360" w:lineRule="auto"/>
              <w:jc w:val="center"/>
              <w:rPr>
                <w:sz w:val="22"/>
                <w:szCs w:val="22"/>
              </w:rPr>
            </w:pPr>
            <w:r>
              <w:rPr>
                <w:sz w:val="22"/>
                <w:szCs w:val="22"/>
              </w:rPr>
              <w:t>2.89</w:t>
            </w:r>
          </w:p>
        </w:tc>
        <w:tc>
          <w:tcPr>
            <w:tcW w:w="1064" w:type="dxa"/>
            <w:vAlign w:val="center"/>
          </w:tcPr>
          <w:p w14:paraId="01F8D5ED" w14:textId="77777777" w:rsidR="002E02BC" w:rsidRPr="0089564C" w:rsidRDefault="002E02BC" w:rsidP="00E83BA6">
            <w:pPr>
              <w:pStyle w:val="Default"/>
              <w:spacing w:line="360" w:lineRule="auto"/>
              <w:jc w:val="center"/>
              <w:rPr>
                <w:sz w:val="22"/>
                <w:szCs w:val="22"/>
              </w:rPr>
            </w:pPr>
            <w:r>
              <w:rPr>
                <w:sz w:val="22"/>
                <w:szCs w:val="22"/>
              </w:rPr>
              <w:t>1.85</w:t>
            </w:r>
          </w:p>
        </w:tc>
      </w:tr>
      <w:tr w:rsidR="002E02BC" w:rsidRPr="0089564C" w14:paraId="11D08A4C" w14:textId="77777777" w:rsidTr="00922CC8">
        <w:tc>
          <w:tcPr>
            <w:tcW w:w="1064" w:type="dxa"/>
            <w:vAlign w:val="center"/>
          </w:tcPr>
          <w:p w14:paraId="4F7CBC12" w14:textId="77777777" w:rsidR="002E02BC" w:rsidRPr="0089564C" w:rsidRDefault="002E02BC" w:rsidP="00E83BA6">
            <w:pPr>
              <w:pStyle w:val="Default"/>
              <w:spacing w:line="360" w:lineRule="auto"/>
              <w:jc w:val="center"/>
              <w:rPr>
                <w:sz w:val="22"/>
                <w:szCs w:val="22"/>
              </w:rPr>
            </w:pPr>
            <w:r w:rsidRPr="0089564C">
              <w:rPr>
                <w:sz w:val="22"/>
                <w:szCs w:val="22"/>
              </w:rPr>
              <w:t>2024-25</w:t>
            </w:r>
          </w:p>
        </w:tc>
        <w:tc>
          <w:tcPr>
            <w:tcW w:w="1064" w:type="dxa"/>
            <w:vAlign w:val="center"/>
          </w:tcPr>
          <w:p w14:paraId="7F47CD96" w14:textId="77777777" w:rsidR="002E02BC" w:rsidRPr="0089564C" w:rsidRDefault="002E02BC" w:rsidP="00E83BA6">
            <w:pPr>
              <w:pStyle w:val="Default"/>
              <w:spacing w:line="360" w:lineRule="auto"/>
              <w:jc w:val="center"/>
              <w:rPr>
                <w:sz w:val="22"/>
                <w:szCs w:val="22"/>
              </w:rPr>
            </w:pPr>
            <w:r>
              <w:rPr>
                <w:sz w:val="22"/>
                <w:szCs w:val="22"/>
              </w:rPr>
              <w:t>386689</w:t>
            </w:r>
          </w:p>
        </w:tc>
        <w:tc>
          <w:tcPr>
            <w:tcW w:w="1064" w:type="dxa"/>
            <w:vAlign w:val="center"/>
          </w:tcPr>
          <w:p w14:paraId="00A6E58A" w14:textId="77777777" w:rsidR="002E02BC" w:rsidRPr="0089564C" w:rsidRDefault="002E02BC" w:rsidP="00E83BA6">
            <w:pPr>
              <w:pStyle w:val="Default"/>
              <w:spacing w:line="360" w:lineRule="auto"/>
              <w:jc w:val="center"/>
              <w:rPr>
                <w:sz w:val="22"/>
                <w:szCs w:val="22"/>
              </w:rPr>
            </w:pPr>
            <w:r>
              <w:rPr>
                <w:sz w:val="22"/>
                <w:szCs w:val="22"/>
              </w:rPr>
              <w:t>386242</w:t>
            </w:r>
          </w:p>
        </w:tc>
        <w:tc>
          <w:tcPr>
            <w:tcW w:w="1064" w:type="dxa"/>
            <w:vAlign w:val="center"/>
          </w:tcPr>
          <w:p w14:paraId="1DC07DEE" w14:textId="77777777" w:rsidR="002E02BC" w:rsidRPr="0089564C" w:rsidRDefault="002E02BC" w:rsidP="00E83BA6">
            <w:pPr>
              <w:pStyle w:val="Default"/>
              <w:spacing w:line="360" w:lineRule="auto"/>
              <w:jc w:val="center"/>
              <w:rPr>
                <w:sz w:val="22"/>
                <w:szCs w:val="22"/>
              </w:rPr>
            </w:pPr>
            <w:r>
              <w:rPr>
                <w:sz w:val="22"/>
                <w:szCs w:val="22"/>
              </w:rPr>
              <w:t>867517</w:t>
            </w:r>
          </w:p>
        </w:tc>
        <w:tc>
          <w:tcPr>
            <w:tcW w:w="1064" w:type="dxa"/>
            <w:vAlign w:val="center"/>
          </w:tcPr>
          <w:p w14:paraId="7CABE009" w14:textId="77777777" w:rsidR="002E02BC" w:rsidRPr="0089564C" w:rsidRDefault="002E02BC" w:rsidP="00E83BA6">
            <w:pPr>
              <w:pStyle w:val="Default"/>
              <w:spacing w:line="360" w:lineRule="auto"/>
              <w:jc w:val="center"/>
              <w:rPr>
                <w:sz w:val="22"/>
                <w:szCs w:val="22"/>
              </w:rPr>
            </w:pPr>
            <w:r>
              <w:rPr>
                <w:sz w:val="22"/>
                <w:szCs w:val="22"/>
              </w:rPr>
              <w:t>594814</w:t>
            </w:r>
          </w:p>
        </w:tc>
        <w:tc>
          <w:tcPr>
            <w:tcW w:w="1064" w:type="dxa"/>
            <w:vAlign w:val="center"/>
          </w:tcPr>
          <w:p w14:paraId="68BEB709" w14:textId="77777777" w:rsidR="002E02BC" w:rsidRPr="0089564C" w:rsidRDefault="002E02BC" w:rsidP="00E83BA6">
            <w:pPr>
              <w:pStyle w:val="Default"/>
              <w:spacing w:line="360" w:lineRule="auto"/>
              <w:jc w:val="center"/>
              <w:rPr>
                <w:sz w:val="22"/>
                <w:szCs w:val="22"/>
              </w:rPr>
            </w:pPr>
            <w:r>
              <w:rPr>
                <w:sz w:val="22"/>
                <w:szCs w:val="22"/>
              </w:rPr>
              <w:t>480828</w:t>
            </w:r>
          </w:p>
        </w:tc>
        <w:tc>
          <w:tcPr>
            <w:tcW w:w="1064" w:type="dxa"/>
            <w:vAlign w:val="center"/>
          </w:tcPr>
          <w:p w14:paraId="7780BCF1" w14:textId="77777777" w:rsidR="002E02BC" w:rsidRPr="0089564C" w:rsidRDefault="002E02BC" w:rsidP="00E83BA6">
            <w:pPr>
              <w:pStyle w:val="Default"/>
              <w:spacing w:line="360" w:lineRule="auto"/>
              <w:jc w:val="center"/>
              <w:rPr>
                <w:sz w:val="22"/>
                <w:szCs w:val="22"/>
              </w:rPr>
            </w:pPr>
            <w:r>
              <w:rPr>
                <w:sz w:val="22"/>
                <w:szCs w:val="22"/>
              </w:rPr>
              <w:t>208572</w:t>
            </w:r>
          </w:p>
        </w:tc>
        <w:tc>
          <w:tcPr>
            <w:tcW w:w="1064" w:type="dxa"/>
            <w:vAlign w:val="center"/>
          </w:tcPr>
          <w:p w14:paraId="20DD603D" w14:textId="77777777" w:rsidR="002E02BC" w:rsidRPr="0089564C" w:rsidRDefault="002E02BC" w:rsidP="00E83BA6">
            <w:pPr>
              <w:pStyle w:val="Default"/>
              <w:spacing w:line="360" w:lineRule="auto"/>
              <w:jc w:val="center"/>
              <w:rPr>
                <w:sz w:val="22"/>
                <w:szCs w:val="22"/>
              </w:rPr>
            </w:pPr>
            <w:r>
              <w:rPr>
                <w:sz w:val="22"/>
                <w:szCs w:val="22"/>
              </w:rPr>
              <w:t>2.24</w:t>
            </w:r>
          </w:p>
        </w:tc>
        <w:tc>
          <w:tcPr>
            <w:tcW w:w="1064" w:type="dxa"/>
            <w:vAlign w:val="center"/>
          </w:tcPr>
          <w:p w14:paraId="67C1D335" w14:textId="77777777" w:rsidR="002E02BC" w:rsidRPr="0089564C" w:rsidRDefault="002E02BC" w:rsidP="00E83BA6">
            <w:pPr>
              <w:pStyle w:val="Default"/>
              <w:spacing w:line="360" w:lineRule="auto"/>
              <w:jc w:val="center"/>
              <w:rPr>
                <w:sz w:val="22"/>
                <w:szCs w:val="22"/>
              </w:rPr>
            </w:pPr>
            <w:r>
              <w:rPr>
                <w:sz w:val="22"/>
                <w:szCs w:val="22"/>
              </w:rPr>
              <w:t>1.54</w:t>
            </w:r>
          </w:p>
        </w:tc>
      </w:tr>
      <w:tr w:rsidR="002E02BC" w:rsidRPr="0089564C" w14:paraId="6F1AEAC2" w14:textId="77777777" w:rsidTr="00922CC8">
        <w:tc>
          <w:tcPr>
            <w:tcW w:w="1064" w:type="dxa"/>
            <w:vAlign w:val="center"/>
          </w:tcPr>
          <w:p w14:paraId="08564A9F" w14:textId="77777777" w:rsidR="002E02BC" w:rsidRPr="0089564C" w:rsidRDefault="002E02BC" w:rsidP="00E83BA6">
            <w:pPr>
              <w:pStyle w:val="Default"/>
              <w:spacing w:line="360" w:lineRule="auto"/>
              <w:jc w:val="center"/>
              <w:rPr>
                <w:sz w:val="22"/>
                <w:szCs w:val="22"/>
              </w:rPr>
            </w:pPr>
            <w:r>
              <w:rPr>
                <w:sz w:val="22"/>
                <w:szCs w:val="22"/>
              </w:rPr>
              <w:t>Average</w:t>
            </w:r>
          </w:p>
        </w:tc>
        <w:tc>
          <w:tcPr>
            <w:tcW w:w="1064" w:type="dxa"/>
            <w:vAlign w:val="center"/>
          </w:tcPr>
          <w:p w14:paraId="71797466" w14:textId="77777777" w:rsidR="002E02BC" w:rsidRPr="0089564C" w:rsidRDefault="002E02BC" w:rsidP="00E83BA6">
            <w:pPr>
              <w:pStyle w:val="Default"/>
              <w:spacing w:line="360" w:lineRule="auto"/>
              <w:jc w:val="center"/>
              <w:rPr>
                <w:sz w:val="22"/>
                <w:szCs w:val="22"/>
              </w:rPr>
            </w:pPr>
            <w:r>
              <w:rPr>
                <w:sz w:val="22"/>
                <w:szCs w:val="22"/>
              </w:rPr>
              <w:t>348460</w:t>
            </w:r>
          </w:p>
        </w:tc>
        <w:tc>
          <w:tcPr>
            <w:tcW w:w="1064" w:type="dxa"/>
            <w:vAlign w:val="center"/>
          </w:tcPr>
          <w:p w14:paraId="5B736790" w14:textId="77777777" w:rsidR="002E02BC" w:rsidRPr="0089564C" w:rsidRDefault="002E02BC" w:rsidP="00E83BA6">
            <w:pPr>
              <w:pStyle w:val="Default"/>
              <w:spacing w:line="360" w:lineRule="auto"/>
              <w:jc w:val="center"/>
              <w:rPr>
                <w:sz w:val="22"/>
                <w:szCs w:val="22"/>
              </w:rPr>
            </w:pPr>
            <w:r>
              <w:rPr>
                <w:sz w:val="22"/>
                <w:szCs w:val="22"/>
              </w:rPr>
              <w:t>374736</w:t>
            </w:r>
          </w:p>
        </w:tc>
        <w:tc>
          <w:tcPr>
            <w:tcW w:w="1064" w:type="dxa"/>
            <w:vAlign w:val="center"/>
          </w:tcPr>
          <w:p w14:paraId="7558D88D" w14:textId="77777777" w:rsidR="002E02BC" w:rsidRPr="0089564C" w:rsidRDefault="002E02BC" w:rsidP="00E83BA6">
            <w:pPr>
              <w:pStyle w:val="Default"/>
              <w:spacing w:line="360" w:lineRule="auto"/>
              <w:jc w:val="center"/>
              <w:rPr>
                <w:sz w:val="22"/>
                <w:szCs w:val="22"/>
              </w:rPr>
            </w:pPr>
            <w:r>
              <w:rPr>
                <w:sz w:val="22"/>
                <w:szCs w:val="22"/>
              </w:rPr>
              <w:t>882439</w:t>
            </w:r>
          </w:p>
        </w:tc>
        <w:tc>
          <w:tcPr>
            <w:tcW w:w="1064" w:type="dxa"/>
            <w:vAlign w:val="center"/>
          </w:tcPr>
          <w:p w14:paraId="6C787FDF" w14:textId="77777777" w:rsidR="002E02BC" w:rsidRPr="0089564C" w:rsidRDefault="002E02BC" w:rsidP="00E83BA6">
            <w:pPr>
              <w:pStyle w:val="Default"/>
              <w:spacing w:line="360" w:lineRule="auto"/>
              <w:jc w:val="center"/>
              <w:rPr>
                <w:sz w:val="22"/>
                <w:szCs w:val="22"/>
              </w:rPr>
            </w:pPr>
            <w:r>
              <w:rPr>
                <w:sz w:val="22"/>
                <w:szCs w:val="22"/>
              </w:rPr>
              <w:t>635095</w:t>
            </w:r>
          </w:p>
        </w:tc>
        <w:tc>
          <w:tcPr>
            <w:tcW w:w="1064" w:type="dxa"/>
            <w:vAlign w:val="center"/>
          </w:tcPr>
          <w:p w14:paraId="65CE8884" w14:textId="77777777" w:rsidR="002E02BC" w:rsidRPr="0089564C" w:rsidRDefault="002E02BC" w:rsidP="00E83BA6">
            <w:pPr>
              <w:pStyle w:val="Default"/>
              <w:spacing w:line="360" w:lineRule="auto"/>
              <w:jc w:val="center"/>
              <w:rPr>
                <w:sz w:val="22"/>
                <w:szCs w:val="22"/>
              </w:rPr>
            </w:pPr>
            <w:r>
              <w:rPr>
                <w:sz w:val="22"/>
                <w:szCs w:val="22"/>
              </w:rPr>
              <w:t>533979</w:t>
            </w:r>
          </w:p>
        </w:tc>
        <w:tc>
          <w:tcPr>
            <w:tcW w:w="1064" w:type="dxa"/>
            <w:vAlign w:val="center"/>
          </w:tcPr>
          <w:p w14:paraId="3F582F8E" w14:textId="77777777" w:rsidR="002E02BC" w:rsidRPr="0089564C" w:rsidRDefault="002E02BC" w:rsidP="00E83BA6">
            <w:pPr>
              <w:pStyle w:val="Default"/>
              <w:spacing w:line="360" w:lineRule="auto"/>
              <w:jc w:val="center"/>
              <w:rPr>
                <w:sz w:val="22"/>
                <w:szCs w:val="22"/>
              </w:rPr>
            </w:pPr>
            <w:r>
              <w:rPr>
                <w:sz w:val="22"/>
                <w:szCs w:val="22"/>
              </w:rPr>
              <w:t>260356</w:t>
            </w:r>
          </w:p>
        </w:tc>
        <w:tc>
          <w:tcPr>
            <w:tcW w:w="1064" w:type="dxa"/>
            <w:vAlign w:val="center"/>
          </w:tcPr>
          <w:p w14:paraId="3525413D" w14:textId="77777777" w:rsidR="002E02BC" w:rsidRPr="0089564C" w:rsidRDefault="002E02BC" w:rsidP="00E83BA6">
            <w:pPr>
              <w:pStyle w:val="Default"/>
              <w:spacing w:line="360" w:lineRule="auto"/>
              <w:jc w:val="center"/>
              <w:rPr>
                <w:sz w:val="22"/>
                <w:szCs w:val="22"/>
              </w:rPr>
            </w:pPr>
            <w:r>
              <w:rPr>
                <w:sz w:val="22"/>
                <w:szCs w:val="22"/>
              </w:rPr>
              <w:t>2.56</w:t>
            </w:r>
          </w:p>
        </w:tc>
        <w:tc>
          <w:tcPr>
            <w:tcW w:w="1064" w:type="dxa"/>
            <w:vAlign w:val="center"/>
          </w:tcPr>
          <w:p w14:paraId="71449527" w14:textId="77777777" w:rsidR="002E02BC" w:rsidRPr="0089564C" w:rsidRDefault="002E02BC" w:rsidP="00E83BA6">
            <w:pPr>
              <w:pStyle w:val="Default"/>
              <w:spacing w:line="360" w:lineRule="auto"/>
              <w:jc w:val="center"/>
              <w:rPr>
                <w:sz w:val="22"/>
                <w:szCs w:val="22"/>
              </w:rPr>
            </w:pPr>
            <w:r>
              <w:rPr>
                <w:sz w:val="22"/>
                <w:szCs w:val="22"/>
              </w:rPr>
              <w:t>1.69</w:t>
            </w:r>
          </w:p>
        </w:tc>
      </w:tr>
    </w:tbl>
    <w:p w14:paraId="76ACFC66" w14:textId="77777777" w:rsidR="002E02BC" w:rsidRDefault="002E02BC" w:rsidP="00E83BA6">
      <w:pPr>
        <w:pStyle w:val="Default"/>
        <w:spacing w:line="360" w:lineRule="auto"/>
        <w:jc w:val="both"/>
      </w:pPr>
    </w:p>
    <w:p w14:paraId="655BD2DB" w14:textId="4A8577E4" w:rsidR="002E02BC" w:rsidRDefault="002E02BC" w:rsidP="00E83BA6">
      <w:pPr>
        <w:pStyle w:val="Default"/>
        <w:spacing w:line="360" w:lineRule="auto"/>
        <w:jc w:val="both"/>
      </w:pPr>
      <w:r w:rsidRPr="004E4453">
        <w:rPr>
          <w:b/>
          <w:bCs/>
        </w:rPr>
        <w:t>Table 4</w:t>
      </w:r>
      <w:r w:rsidRPr="0009767F">
        <w:rPr>
          <w:b/>
          <w:bCs/>
        </w:rPr>
        <w:t xml:space="preserve">: </w:t>
      </w:r>
      <w:r w:rsidRPr="0009767F">
        <w:rPr>
          <w:b/>
        </w:rPr>
        <w:t xml:space="preserve">Impact of </w:t>
      </w:r>
      <w:commentRangeStart w:id="151"/>
      <w:r w:rsidRPr="0009767F">
        <w:rPr>
          <w:b/>
        </w:rPr>
        <w:t xml:space="preserve">Front </w:t>
      </w:r>
      <w:del w:id="152" w:author="Author">
        <w:r w:rsidRPr="0009767F" w:rsidDel="0093585C">
          <w:rPr>
            <w:b/>
          </w:rPr>
          <w:delText xml:space="preserve">- </w:delText>
        </w:r>
      </w:del>
      <w:r w:rsidRPr="0009767F">
        <w:rPr>
          <w:b/>
        </w:rPr>
        <w:t xml:space="preserve">Line </w:t>
      </w:r>
      <w:commentRangeEnd w:id="151"/>
      <w:r w:rsidR="0093585C">
        <w:rPr>
          <w:rStyle w:val="CommentReference"/>
          <w:rFonts w:asciiTheme="minorHAnsi" w:hAnsiTheme="minorHAnsi" w:cstheme="minorBidi"/>
          <w:color w:val="auto"/>
        </w:rPr>
        <w:commentReference w:id="151"/>
      </w:r>
      <w:r w:rsidRPr="0009767F">
        <w:rPr>
          <w:b/>
        </w:rPr>
        <w:t>Demonstration (FLDs) on Eco-friendly Management of Pest</w:t>
      </w:r>
      <w:ins w:id="153" w:author="Author">
        <w:r w:rsidR="00B90058">
          <w:rPr>
            <w:b/>
          </w:rPr>
          <w:t>s</w:t>
        </w:r>
      </w:ins>
      <w:r w:rsidRPr="0009767F">
        <w:rPr>
          <w:b/>
        </w:rPr>
        <w:t xml:space="preserve"> and Diseases in Chrysanthemum</w:t>
      </w:r>
    </w:p>
    <w:tbl>
      <w:tblPr>
        <w:tblStyle w:val="TableGrid"/>
        <w:tblW w:w="0" w:type="auto"/>
        <w:tblLook w:val="04A0" w:firstRow="1" w:lastRow="0" w:firstColumn="1" w:lastColumn="0" w:noHBand="0" w:noVBand="1"/>
      </w:tblPr>
      <w:tblGrid>
        <w:gridCol w:w="1915"/>
        <w:gridCol w:w="1915"/>
        <w:gridCol w:w="1915"/>
        <w:gridCol w:w="1915"/>
        <w:gridCol w:w="1916"/>
      </w:tblGrid>
      <w:tr w:rsidR="002E02BC" w:rsidRPr="004E4453" w14:paraId="4D6A0C4E" w14:textId="77777777" w:rsidTr="00922CC8">
        <w:tc>
          <w:tcPr>
            <w:tcW w:w="1915" w:type="dxa"/>
            <w:tcBorders>
              <w:top w:val="single" w:sz="4" w:space="0" w:color="auto"/>
            </w:tcBorders>
          </w:tcPr>
          <w:p w14:paraId="0EB51ADD" w14:textId="77777777" w:rsidR="002E02BC" w:rsidRPr="004E4453" w:rsidRDefault="002E02BC">
            <w:pPr>
              <w:pStyle w:val="Default"/>
              <w:spacing w:line="360" w:lineRule="auto"/>
              <w:jc w:val="center"/>
              <w:pPrChange w:id="154" w:author="Author">
                <w:pPr>
                  <w:pStyle w:val="Default"/>
                  <w:spacing w:line="360" w:lineRule="auto"/>
                  <w:jc w:val="both"/>
                </w:pPr>
              </w:pPrChange>
            </w:pPr>
            <w:r w:rsidRPr="004E4453">
              <w:rPr>
                <w:b/>
                <w:bCs/>
              </w:rPr>
              <w:t>Technology</w:t>
            </w:r>
          </w:p>
        </w:tc>
        <w:tc>
          <w:tcPr>
            <w:tcW w:w="1915" w:type="dxa"/>
          </w:tcPr>
          <w:p w14:paraId="54D45B10" w14:textId="77777777" w:rsidR="002E02BC" w:rsidRPr="004E4453" w:rsidRDefault="002E02BC" w:rsidP="0093585C">
            <w:pPr>
              <w:pStyle w:val="Default"/>
              <w:spacing w:line="360" w:lineRule="auto"/>
              <w:jc w:val="center"/>
            </w:pPr>
            <w:r w:rsidRPr="004E4453">
              <w:rPr>
                <w:b/>
                <w:bCs/>
              </w:rPr>
              <w:t>Before demonstration</w:t>
            </w:r>
          </w:p>
        </w:tc>
        <w:tc>
          <w:tcPr>
            <w:tcW w:w="1915" w:type="dxa"/>
          </w:tcPr>
          <w:p w14:paraId="71B6594A" w14:textId="77777777" w:rsidR="002E02BC" w:rsidRPr="004E4453" w:rsidRDefault="002E02BC" w:rsidP="0093585C">
            <w:pPr>
              <w:pStyle w:val="Default"/>
              <w:spacing w:line="360" w:lineRule="auto"/>
              <w:jc w:val="center"/>
            </w:pPr>
            <w:r w:rsidRPr="004E4453">
              <w:rPr>
                <w:b/>
                <w:bCs/>
              </w:rPr>
              <w:t>After demonstration</w:t>
            </w:r>
          </w:p>
        </w:tc>
        <w:tc>
          <w:tcPr>
            <w:tcW w:w="1915" w:type="dxa"/>
          </w:tcPr>
          <w:p w14:paraId="7B8C5BF9" w14:textId="307FBCCB" w:rsidR="002E02BC" w:rsidRPr="004E4453" w:rsidRDefault="002E02BC">
            <w:pPr>
              <w:pStyle w:val="Default"/>
              <w:spacing w:line="360" w:lineRule="auto"/>
              <w:jc w:val="center"/>
              <w:pPrChange w:id="155" w:author="Author">
                <w:pPr>
                  <w:pStyle w:val="Default"/>
                  <w:spacing w:line="360" w:lineRule="auto"/>
                </w:pPr>
              </w:pPrChange>
            </w:pPr>
            <w:r w:rsidRPr="004E4453">
              <w:rPr>
                <w:b/>
                <w:bCs/>
              </w:rPr>
              <w:t>Change in area (ha)</w:t>
            </w:r>
          </w:p>
        </w:tc>
        <w:tc>
          <w:tcPr>
            <w:tcW w:w="1916" w:type="dxa"/>
          </w:tcPr>
          <w:p w14:paraId="52B15578" w14:textId="2F7A8466" w:rsidR="002E02BC" w:rsidRDefault="002E02BC">
            <w:pPr>
              <w:pStyle w:val="Default"/>
              <w:spacing w:line="360" w:lineRule="auto"/>
              <w:jc w:val="center"/>
              <w:rPr>
                <w:b/>
                <w:bCs/>
              </w:rPr>
              <w:pPrChange w:id="156" w:author="Author">
                <w:pPr>
                  <w:pStyle w:val="Default"/>
                  <w:spacing w:line="360" w:lineRule="auto"/>
                </w:pPr>
              </w:pPrChange>
            </w:pPr>
            <w:r w:rsidRPr="004E4453">
              <w:rPr>
                <w:b/>
                <w:bCs/>
              </w:rPr>
              <w:t>Impact</w:t>
            </w:r>
          </w:p>
          <w:p w14:paraId="7828B9BA" w14:textId="0A360FEE" w:rsidR="002E02BC" w:rsidRPr="004E4453" w:rsidRDefault="002E02BC">
            <w:pPr>
              <w:pStyle w:val="Default"/>
              <w:spacing w:line="360" w:lineRule="auto"/>
              <w:jc w:val="center"/>
              <w:pPrChange w:id="157" w:author="Author">
                <w:pPr>
                  <w:pStyle w:val="Default"/>
                  <w:spacing w:line="360" w:lineRule="auto"/>
                </w:pPr>
              </w:pPrChange>
            </w:pPr>
            <w:r w:rsidRPr="004E4453">
              <w:rPr>
                <w:b/>
                <w:bCs/>
              </w:rPr>
              <w:t>(% change)</w:t>
            </w:r>
          </w:p>
        </w:tc>
      </w:tr>
      <w:tr w:rsidR="002E02BC" w:rsidRPr="004E4453" w14:paraId="422A4459" w14:textId="77777777" w:rsidTr="00922CC8">
        <w:tc>
          <w:tcPr>
            <w:tcW w:w="1915" w:type="dxa"/>
          </w:tcPr>
          <w:p w14:paraId="7866F05D" w14:textId="77777777" w:rsidR="002E02BC" w:rsidRPr="004E4453" w:rsidRDefault="002E02BC" w:rsidP="00E83BA6">
            <w:pPr>
              <w:pStyle w:val="Default"/>
              <w:spacing w:line="360" w:lineRule="auto"/>
              <w:jc w:val="center"/>
            </w:pPr>
            <w:r w:rsidRPr="004E4453">
              <w:t>Area (ha)</w:t>
            </w:r>
          </w:p>
        </w:tc>
        <w:tc>
          <w:tcPr>
            <w:tcW w:w="1915" w:type="dxa"/>
          </w:tcPr>
          <w:p w14:paraId="20200C6F" w14:textId="77777777" w:rsidR="002E02BC" w:rsidRPr="004E4453" w:rsidRDefault="002E02BC" w:rsidP="00E83BA6">
            <w:pPr>
              <w:pStyle w:val="Default"/>
              <w:spacing w:line="360" w:lineRule="auto"/>
              <w:jc w:val="center"/>
            </w:pPr>
            <w:r>
              <w:t>1084</w:t>
            </w:r>
          </w:p>
        </w:tc>
        <w:tc>
          <w:tcPr>
            <w:tcW w:w="1915" w:type="dxa"/>
          </w:tcPr>
          <w:p w14:paraId="0889C07D" w14:textId="77777777" w:rsidR="002E02BC" w:rsidRPr="004E4453" w:rsidRDefault="002E02BC" w:rsidP="00E83BA6">
            <w:pPr>
              <w:pStyle w:val="Default"/>
              <w:spacing w:line="360" w:lineRule="auto"/>
              <w:jc w:val="center"/>
            </w:pPr>
            <w:r>
              <w:t>1969</w:t>
            </w:r>
          </w:p>
        </w:tc>
        <w:tc>
          <w:tcPr>
            <w:tcW w:w="1915" w:type="dxa"/>
          </w:tcPr>
          <w:p w14:paraId="27AA3DCC" w14:textId="77777777" w:rsidR="002E02BC" w:rsidRPr="004E4453" w:rsidRDefault="002E02BC" w:rsidP="00E83BA6">
            <w:pPr>
              <w:pStyle w:val="Default"/>
              <w:spacing w:line="360" w:lineRule="auto"/>
              <w:jc w:val="center"/>
            </w:pPr>
            <w:r>
              <w:t>885</w:t>
            </w:r>
          </w:p>
        </w:tc>
        <w:tc>
          <w:tcPr>
            <w:tcW w:w="1916" w:type="dxa"/>
          </w:tcPr>
          <w:p w14:paraId="49119267" w14:textId="77777777" w:rsidR="002E02BC" w:rsidRPr="004E4453" w:rsidRDefault="002E02BC" w:rsidP="00E83BA6">
            <w:pPr>
              <w:pStyle w:val="Default"/>
              <w:spacing w:line="360" w:lineRule="auto"/>
              <w:jc w:val="center"/>
            </w:pPr>
            <w:r>
              <w:t>44.94</w:t>
            </w:r>
          </w:p>
        </w:tc>
      </w:tr>
    </w:tbl>
    <w:p w14:paraId="6A8CD662" w14:textId="1D27BA25" w:rsidR="002E02BC" w:rsidRDefault="00E83BA6" w:rsidP="00E83BA6">
      <w:pPr>
        <w:pStyle w:val="NormalWeb"/>
        <w:spacing w:line="360" w:lineRule="auto"/>
        <w:jc w:val="both"/>
      </w:pPr>
      <w:r>
        <w:tab/>
      </w:r>
      <w:r w:rsidR="002E02BC">
        <w:t xml:space="preserve">Refinement of local farming practices and the promotion of </w:t>
      </w:r>
      <w:r w:rsidR="002E02BC" w:rsidRPr="002E02BC">
        <w:rPr>
          <w:rStyle w:val="Strong"/>
          <w:b w:val="0"/>
        </w:rPr>
        <w:t>location-specific, farmer-friendly technologies</w:t>
      </w:r>
      <w:r w:rsidR="002E02BC" w:rsidRPr="002E02BC">
        <w:rPr>
          <w:b/>
        </w:rPr>
        <w:t xml:space="preserve"> </w:t>
      </w:r>
      <w:r w:rsidR="002E02BC">
        <w:t>offer a valuable pathway for sustaining crop productivity. This approach has been supported by several researchers, including</w:t>
      </w:r>
      <w:del w:id="158" w:author="Author">
        <w:r w:rsidR="002E02BC" w:rsidDel="0093585C">
          <w:delText xml:space="preserve"> </w:delText>
        </w:r>
        <w:r w:rsidR="002E02BC" w:rsidRPr="002E02BC" w:rsidDel="0093585C">
          <w:rPr>
            <w:rStyle w:val="Strong"/>
            <w:b w:val="0"/>
          </w:rPr>
          <w:delText>S.</w:delText>
        </w:r>
      </w:del>
      <w:r w:rsidR="002E02BC" w:rsidRPr="002E02BC">
        <w:rPr>
          <w:rStyle w:val="Strong"/>
          <w:b w:val="0"/>
        </w:rPr>
        <w:t xml:space="preserve"> Lamptey and</w:t>
      </w:r>
      <w:del w:id="159" w:author="Author">
        <w:r w:rsidR="002E02BC" w:rsidRPr="002E02BC" w:rsidDel="0093585C">
          <w:rPr>
            <w:rStyle w:val="Strong"/>
            <w:b w:val="0"/>
          </w:rPr>
          <w:delText xml:space="preserve"> E.</w:delText>
        </w:r>
      </w:del>
      <w:r w:rsidR="002E02BC" w:rsidRPr="002E02BC">
        <w:rPr>
          <w:rStyle w:val="Strong"/>
          <w:b w:val="0"/>
        </w:rPr>
        <w:t xml:space="preserve"> Koomson (2021)</w:t>
      </w:r>
      <w:r w:rsidR="002E02BC">
        <w:t xml:space="preserve"> and </w:t>
      </w:r>
      <w:r w:rsidR="002E02BC" w:rsidRPr="002E02BC">
        <w:rPr>
          <w:rStyle w:val="Strong"/>
          <w:b w:val="0"/>
        </w:rPr>
        <w:t xml:space="preserve">Chaitanya </w:t>
      </w:r>
      <w:r w:rsidR="002E02BC" w:rsidRPr="00BE44B2">
        <w:rPr>
          <w:rStyle w:val="Strong"/>
          <w:b w:val="0"/>
          <w:i/>
          <w:iCs/>
          <w:rPrChange w:id="160" w:author="Author">
            <w:rPr>
              <w:rStyle w:val="Strong"/>
              <w:b w:val="0"/>
            </w:rPr>
          </w:rPrChange>
        </w:rPr>
        <w:t>et al.</w:t>
      </w:r>
      <w:r w:rsidR="002E02BC" w:rsidRPr="002E02BC">
        <w:rPr>
          <w:rStyle w:val="Strong"/>
          <w:b w:val="0"/>
        </w:rPr>
        <w:t xml:space="preserve"> (2020)</w:t>
      </w:r>
      <w:r w:rsidR="002E02BC" w:rsidRPr="002E02BC">
        <w:rPr>
          <w:b/>
        </w:rPr>
        <w:t xml:space="preserve">. </w:t>
      </w:r>
      <w:r w:rsidR="002E02BC">
        <w:t xml:space="preserve">The </w:t>
      </w:r>
      <w:r w:rsidR="002E02BC" w:rsidRPr="002E02BC">
        <w:rPr>
          <w:rStyle w:val="Strong"/>
          <w:b w:val="0"/>
        </w:rPr>
        <w:t>extension yield gap</w:t>
      </w:r>
      <w:r w:rsidR="002E02BC">
        <w:t xml:space="preserve"> the difference between the potential of demonstrated technologies and their adoption in the field often highlights a lack of awareness and limited access to improved agricultural practices among farmers </w:t>
      </w:r>
      <w:r w:rsidR="002E02BC" w:rsidRPr="002E02BC">
        <w:rPr>
          <w:b/>
        </w:rPr>
        <w:t>(</w:t>
      </w:r>
      <w:del w:id="161" w:author="Author">
        <w:r w:rsidR="002E02BC" w:rsidRPr="002E02BC" w:rsidDel="0093585C">
          <w:rPr>
            <w:rStyle w:val="Strong"/>
            <w:b w:val="0"/>
          </w:rPr>
          <w:delText xml:space="preserve">M. </w:delText>
        </w:r>
      </w:del>
      <w:r w:rsidR="002E02BC" w:rsidRPr="002E02BC">
        <w:rPr>
          <w:rStyle w:val="Strong"/>
          <w:b w:val="0"/>
        </w:rPr>
        <w:t xml:space="preserve">Raghuveer </w:t>
      </w:r>
      <w:r w:rsidR="002E02BC" w:rsidRPr="002E02BC">
        <w:rPr>
          <w:rStyle w:val="Strong"/>
          <w:b w:val="0"/>
          <w:i/>
        </w:rPr>
        <w:t>et al.,</w:t>
      </w:r>
      <w:r w:rsidR="002E02BC" w:rsidRPr="002E02BC">
        <w:rPr>
          <w:rStyle w:val="Strong"/>
          <w:b w:val="0"/>
        </w:rPr>
        <w:t xml:space="preserve"> 2020</w:t>
      </w:r>
      <w:r w:rsidR="002E02BC" w:rsidRPr="002E02BC">
        <w:rPr>
          <w:b/>
        </w:rPr>
        <w:t>).</w:t>
      </w:r>
    </w:p>
    <w:p w14:paraId="38095574" w14:textId="3C741043" w:rsidR="002E02BC" w:rsidRDefault="00E83BA6" w:rsidP="00E83BA6">
      <w:pPr>
        <w:pStyle w:val="NormalWeb"/>
        <w:spacing w:line="360" w:lineRule="auto"/>
        <w:jc w:val="both"/>
      </w:pPr>
      <w:r>
        <w:tab/>
      </w:r>
      <w:r w:rsidR="002E02BC">
        <w:t xml:space="preserve">According to </w:t>
      </w:r>
      <w:del w:id="162" w:author="Author">
        <w:r w:rsidR="002E02BC" w:rsidRPr="002E02BC" w:rsidDel="0093585C">
          <w:rPr>
            <w:rStyle w:val="Strong"/>
            <w:b w:val="0"/>
          </w:rPr>
          <w:delText xml:space="preserve">Dilip </w:delText>
        </w:r>
      </w:del>
      <w:r w:rsidR="002E02BC" w:rsidRPr="002E02BC">
        <w:rPr>
          <w:rStyle w:val="Strong"/>
          <w:b w:val="0"/>
        </w:rPr>
        <w:t>Singh (2017)</w:t>
      </w:r>
      <w:r w:rsidR="002E02BC" w:rsidRPr="002E02BC">
        <w:rPr>
          <w:b/>
        </w:rPr>
        <w:t>,</w:t>
      </w:r>
      <w:r w:rsidR="002E02BC">
        <w:t xml:space="preserve"> addressing </w:t>
      </w:r>
      <w:r w:rsidR="002E02BC" w:rsidRPr="002E02BC">
        <w:rPr>
          <w:rStyle w:val="Strong"/>
          <w:b w:val="0"/>
        </w:rPr>
        <w:t>location-specific challenges</w:t>
      </w:r>
      <w:r w:rsidR="002E02BC">
        <w:t xml:space="preserve"> through targeted interventions plays a significant role in enhancing productivity, as demonstrated in studies on rose cultivation. From the current study, the </w:t>
      </w:r>
      <w:r w:rsidR="002E02BC" w:rsidRPr="002E02BC">
        <w:rPr>
          <w:rStyle w:val="Strong"/>
          <w:b w:val="0"/>
        </w:rPr>
        <w:t>average technology index</w:t>
      </w:r>
      <w:r w:rsidR="002E02BC">
        <w:t xml:space="preserve"> was found to be </w:t>
      </w:r>
      <w:r w:rsidR="002E02BC" w:rsidRPr="00E83BA6">
        <w:rPr>
          <w:rStyle w:val="Strong"/>
          <w:b w:val="0"/>
        </w:rPr>
        <w:t>10.30%</w:t>
      </w:r>
      <w:r w:rsidR="002E02BC">
        <w:t xml:space="preserve"> (Table 2), reflecting the gap between the technologies developed and those actually adopted by farmers. This index also indicates the </w:t>
      </w:r>
      <w:r w:rsidR="002E02BC" w:rsidRPr="002E02BC">
        <w:rPr>
          <w:rStyle w:val="Strong"/>
          <w:b w:val="0"/>
        </w:rPr>
        <w:t>feasibility and effectiveness of conducting Front Line Demonstrations (FLDs)</w:t>
      </w:r>
      <w:r w:rsidR="002E02BC" w:rsidRPr="002E02BC">
        <w:rPr>
          <w:b/>
        </w:rPr>
        <w:t xml:space="preserve"> </w:t>
      </w:r>
      <w:r w:rsidR="002E02BC">
        <w:t>in bridging that gap.</w:t>
      </w:r>
    </w:p>
    <w:p w14:paraId="5920138A" w14:textId="22913000" w:rsidR="002E02BC" w:rsidRDefault="00E83BA6" w:rsidP="00E83BA6">
      <w:pPr>
        <w:pStyle w:val="NormalWeb"/>
        <w:spacing w:line="360" w:lineRule="auto"/>
        <w:jc w:val="both"/>
      </w:pPr>
      <w:r>
        <w:lastRenderedPageBreak/>
        <w:tab/>
      </w:r>
      <w:r w:rsidR="002E02BC">
        <w:t xml:space="preserve">However, the </w:t>
      </w:r>
      <w:r w:rsidR="002E02BC" w:rsidRPr="002E02BC">
        <w:rPr>
          <w:rStyle w:val="Strong"/>
          <w:b w:val="0"/>
        </w:rPr>
        <w:t>high initial investment costs</w:t>
      </w:r>
      <w:r w:rsidR="002E02BC" w:rsidRPr="002E02BC">
        <w:rPr>
          <w:b/>
        </w:rPr>
        <w:t xml:space="preserve"> </w:t>
      </w:r>
      <w:r w:rsidR="002E02BC">
        <w:t xml:space="preserve">and </w:t>
      </w:r>
      <w:r w:rsidR="002E02BC" w:rsidRPr="002E02BC">
        <w:rPr>
          <w:rStyle w:val="Strong"/>
          <w:b w:val="0"/>
        </w:rPr>
        <w:t>unpredictable climatic conditions</w:t>
      </w:r>
      <w:r w:rsidR="002E02BC">
        <w:t xml:space="preserve"> negatively influenced farmers’ perceptions, contributing to a rising trend in the technology index over the demonstration period. Furthermore, </w:t>
      </w:r>
      <w:r w:rsidR="002E02BC" w:rsidRPr="002E02BC">
        <w:rPr>
          <w:rStyle w:val="Strong"/>
          <w:b w:val="0"/>
        </w:rPr>
        <w:t>socio-economic barriers</w:t>
      </w:r>
      <w:r w:rsidR="002E02BC">
        <w:t xml:space="preserve"> such as low literacy levels, resistance to change, and irrational attitudes toward modern agricultural practices—were also identified as major constraints in technology adoption </w:t>
      </w:r>
      <w:r w:rsidR="002E02BC" w:rsidRPr="002E02BC">
        <w:rPr>
          <w:b/>
        </w:rPr>
        <w:t>(</w:t>
      </w:r>
      <w:del w:id="163" w:author="Author">
        <w:r w:rsidR="002E02BC" w:rsidRPr="002E02BC" w:rsidDel="0093585C">
          <w:rPr>
            <w:rStyle w:val="Strong"/>
            <w:b w:val="0"/>
          </w:rPr>
          <w:delText xml:space="preserve">Dilip </w:delText>
        </w:r>
      </w:del>
      <w:r w:rsidR="002E02BC" w:rsidRPr="002E02BC">
        <w:rPr>
          <w:rStyle w:val="Strong"/>
          <w:b w:val="0"/>
        </w:rPr>
        <w:t xml:space="preserve">Singh, 2017; </w:t>
      </w:r>
      <w:proofErr w:type="spellStart"/>
      <w:r w:rsidR="002E02BC" w:rsidRPr="002E02BC">
        <w:rPr>
          <w:rStyle w:val="Strong"/>
          <w:b w:val="0"/>
        </w:rPr>
        <w:t>Aklade</w:t>
      </w:r>
      <w:proofErr w:type="spellEnd"/>
      <w:r w:rsidR="002E02BC" w:rsidRPr="002E02BC">
        <w:rPr>
          <w:rStyle w:val="Strong"/>
          <w:b w:val="0"/>
        </w:rPr>
        <w:t xml:space="preserve"> </w:t>
      </w:r>
      <w:r w:rsidR="002E02BC" w:rsidRPr="002E02BC">
        <w:rPr>
          <w:rStyle w:val="Strong"/>
          <w:b w:val="0"/>
          <w:i/>
        </w:rPr>
        <w:t xml:space="preserve">et al., </w:t>
      </w:r>
      <w:r w:rsidR="002E02BC" w:rsidRPr="002E02BC">
        <w:rPr>
          <w:rStyle w:val="Strong"/>
          <w:b w:val="0"/>
        </w:rPr>
        <w:t>2018</w:t>
      </w:r>
      <w:r w:rsidR="002E02BC" w:rsidRPr="002E02BC">
        <w:rPr>
          <w:b/>
        </w:rPr>
        <w:t>).</w:t>
      </w:r>
      <w:r w:rsidR="002E02BC">
        <w:t xml:space="preserve"> Over time, with sustained field-level engagement and proper dissemination of technologies, it is expected that the </w:t>
      </w:r>
      <w:r w:rsidR="002E02BC" w:rsidRPr="00E83BA6">
        <w:rPr>
          <w:rStyle w:val="Strong"/>
          <w:b w:val="0"/>
        </w:rPr>
        <w:t>technology index will decline</w:t>
      </w:r>
      <w:r w:rsidR="002E02BC" w:rsidRPr="00E83BA6">
        <w:rPr>
          <w:b/>
        </w:rPr>
        <w:t>,</w:t>
      </w:r>
      <w:r w:rsidR="002E02BC">
        <w:t xml:space="preserve"> indicating wider adoption and adaptation of improved practices </w:t>
      </w:r>
      <w:r w:rsidR="002E02BC" w:rsidRPr="00E83BA6">
        <w:rPr>
          <w:b/>
        </w:rPr>
        <w:t>(</w:t>
      </w:r>
      <w:r w:rsidR="002E02BC" w:rsidRPr="00E83BA6">
        <w:rPr>
          <w:rStyle w:val="Strong"/>
          <w:b w:val="0"/>
        </w:rPr>
        <w:t xml:space="preserve">Shalini </w:t>
      </w:r>
      <w:r w:rsidR="002E02BC" w:rsidRPr="00E83BA6">
        <w:rPr>
          <w:rStyle w:val="Strong"/>
          <w:b w:val="0"/>
          <w:i/>
        </w:rPr>
        <w:t>et al.,</w:t>
      </w:r>
      <w:r w:rsidR="002E02BC" w:rsidRPr="00E83BA6">
        <w:rPr>
          <w:rStyle w:val="Strong"/>
          <w:b w:val="0"/>
        </w:rPr>
        <w:t xml:space="preserve"> 2016</w:t>
      </w:r>
      <w:r w:rsidR="002E02BC" w:rsidRPr="00E83BA6">
        <w:rPr>
          <w:b/>
        </w:rPr>
        <w:t>).</w:t>
      </w:r>
    </w:p>
    <w:p w14:paraId="3E9A6B27" w14:textId="77777777" w:rsidR="002E02BC" w:rsidRDefault="00E83BA6" w:rsidP="00E83BA6">
      <w:pPr>
        <w:pStyle w:val="NormalWeb"/>
        <w:spacing w:line="360" w:lineRule="auto"/>
        <w:jc w:val="both"/>
      </w:pPr>
      <w:r>
        <w:tab/>
      </w:r>
      <w:r w:rsidR="002E02BC">
        <w:t>The econo</w:t>
      </w:r>
      <w:r w:rsidR="002E02BC" w:rsidRPr="00E83BA6">
        <w:t xml:space="preserve">mic impact of the demonstrations is detailed in </w:t>
      </w:r>
      <w:r w:rsidR="002E02BC" w:rsidRPr="00E83BA6">
        <w:rPr>
          <w:rStyle w:val="Strong"/>
          <w:b w:val="0"/>
        </w:rPr>
        <w:t>Table 3</w:t>
      </w:r>
      <w:r w:rsidR="002E02BC" w:rsidRPr="00E83BA6">
        <w:rPr>
          <w:b/>
        </w:rPr>
        <w:t xml:space="preserve">. </w:t>
      </w:r>
      <w:r w:rsidR="002E02BC" w:rsidRPr="00E83BA6">
        <w:t>The</w:t>
      </w:r>
      <w:r w:rsidR="002E02BC" w:rsidRPr="00E83BA6">
        <w:rPr>
          <w:b/>
        </w:rPr>
        <w:t xml:space="preserve"> </w:t>
      </w:r>
      <w:r w:rsidR="002E02BC" w:rsidRPr="00E83BA6">
        <w:rPr>
          <w:rStyle w:val="Strong"/>
          <w:b w:val="0"/>
        </w:rPr>
        <w:t>average cost of cultivation</w:t>
      </w:r>
      <w:r w:rsidR="002E02BC">
        <w:t xml:space="preserve"> under the demonstration plots was </w:t>
      </w:r>
      <w:r w:rsidR="002E02BC" w:rsidRPr="00E83BA6">
        <w:rPr>
          <w:rStyle w:val="Strong"/>
          <w:b w:val="0"/>
        </w:rPr>
        <w:t>Rs. 3,48,460/ha</w:t>
      </w:r>
      <w:r w:rsidR="002E02BC" w:rsidRPr="00E83BA6">
        <w:rPr>
          <w:b/>
        </w:rPr>
        <w:t>,</w:t>
      </w:r>
      <w:r w:rsidR="002E02BC">
        <w:t xml:space="preserve"> which was </w:t>
      </w:r>
      <w:r w:rsidR="002E02BC" w:rsidRPr="00E83BA6">
        <w:rPr>
          <w:rStyle w:val="Strong"/>
          <w:b w:val="0"/>
        </w:rPr>
        <w:t>lower than the farmers’ practice</w:t>
      </w:r>
      <w:r w:rsidR="002E02BC">
        <w:t xml:space="preserve"> (Rs. 3,74,736/ha). Despite the lower cost, the </w:t>
      </w:r>
      <w:r w:rsidR="002E02BC" w:rsidRPr="00E83BA6">
        <w:rPr>
          <w:rStyle w:val="Strong"/>
          <w:b w:val="0"/>
        </w:rPr>
        <w:t>gross monetary returns</w:t>
      </w:r>
      <w:r w:rsidR="002E02BC">
        <w:t xml:space="preserve"> were significantly higher in the demonstration plots </w:t>
      </w:r>
      <w:r w:rsidR="002E02BC" w:rsidRPr="00E83BA6">
        <w:rPr>
          <w:b/>
        </w:rPr>
        <w:t>(</w:t>
      </w:r>
      <w:r w:rsidR="002E02BC" w:rsidRPr="00E83BA6">
        <w:rPr>
          <w:rStyle w:val="Strong"/>
          <w:b w:val="0"/>
        </w:rPr>
        <w:t>Rs. 8,82,439/ha</w:t>
      </w:r>
      <w:r w:rsidR="002E02BC" w:rsidRPr="00E83BA6">
        <w:rPr>
          <w:b/>
        </w:rPr>
        <w:t>),</w:t>
      </w:r>
      <w:r w:rsidR="002E02BC">
        <w:t xml:space="preserve"> </w:t>
      </w:r>
      <w:r w:rsidR="002E02BC" w:rsidRPr="00E83BA6">
        <w:t>with</w:t>
      </w:r>
      <w:r w:rsidR="002E02BC" w:rsidRPr="00E83BA6">
        <w:rPr>
          <w:b/>
        </w:rPr>
        <w:t xml:space="preserve"> </w:t>
      </w:r>
      <w:r w:rsidR="002E02BC" w:rsidRPr="00E83BA6">
        <w:rPr>
          <w:rStyle w:val="Strong"/>
          <w:b w:val="0"/>
        </w:rPr>
        <w:t>net returns</w:t>
      </w:r>
      <w:r w:rsidR="002E02BC">
        <w:t xml:space="preserve"> of </w:t>
      </w:r>
      <w:r w:rsidR="002E02BC" w:rsidRPr="00E83BA6">
        <w:rPr>
          <w:rStyle w:val="Strong"/>
          <w:b w:val="0"/>
        </w:rPr>
        <w:t>Rs. 6,35,095/ha</w:t>
      </w:r>
      <w:r w:rsidR="002E02BC">
        <w:t xml:space="preserve">, compared to the control. The </w:t>
      </w:r>
      <w:r w:rsidR="002E02BC" w:rsidRPr="00E83BA6">
        <w:rPr>
          <w:rStyle w:val="Strong"/>
          <w:b w:val="0"/>
        </w:rPr>
        <w:t>average benefit</w:t>
      </w:r>
      <w:r w:rsidR="002E02BC">
        <w:rPr>
          <w:rStyle w:val="Strong"/>
        </w:rPr>
        <w:t>-</w:t>
      </w:r>
      <w:r w:rsidR="002E02BC" w:rsidRPr="00E83BA6">
        <w:rPr>
          <w:rStyle w:val="Strong"/>
          <w:b w:val="0"/>
        </w:rPr>
        <w:t>cost ratio</w:t>
      </w:r>
      <w:r w:rsidR="002E02BC">
        <w:t xml:space="preserve"> under demonstration was </w:t>
      </w:r>
      <w:r w:rsidR="002E02BC" w:rsidRPr="00E83BA6">
        <w:rPr>
          <w:rStyle w:val="Strong"/>
          <w:b w:val="0"/>
        </w:rPr>
        <w:t>2.56</w:t>
      </w:r>
      <w:r w:rsidR="002E02BC" w:rsidRPr="00E83BA6">
        <w:rPr>
          <w:b/>
        </w:rPr>
        <w:t>,</w:t>
      </w:r>
      <w:r w:rsidR="002E02BC">
        <w:t xml:space="preserve"> compared to </w:t>
      </w:r>
      <w:r w:rsidR="002E02BC" w:rsidRPr="00E83BA6">
        <w:rPr>
          <w:rStyle w:val="Strong"/>
          <w:b w:val="0"/>
        </w:rPr>
        <w:t>1.69</w:t>
      </w:r>
      <w:r w:rsidR="002E02BC">
        <w:t xml:space="preserve"> in farmers’ practice.</w:t>
      </w:r>
    </w:p>
    <w:p w14:paraId="450D7EB9" w14:textId="46097043" w:rsidR="002E02BC" w:rsidRDefault="002E02BC" w:rsidP="00E83BA6">
      <w:pPr>
        <w:pStyle w:val="NormalWeb"/>
        <w:spacing w:line="360" w:lineRule="auto"/>
      </w:pPr>
      <w:r>
        <w:t>This increase in yield and economic returns can be attributed to the following factors:</w:t>
      </w:r>
      <w:r>
        <w:br/>
      </w:r>
      <w:proofErr w:type="spellStart"/>
      <w:r>
        <w:t>i</w:t>
      </w:r>
      <w:proofErr w:type="spellEnd"/>
      <w:r>
        <w:t xml:space="preserve">) Use of </w:t>
      </w:r>
      <w:r w:rsidRPr="00E83BA6">
        <w:rPr>
          <w:rStyle w:val="Strong"/>
          <w:b w:val="0"/>
        </w:rPr>
        <w:t>high-yielding, suitable varieties</w:t>
      </w:r>
      <w:r>
        <w:br/>
        <w:t xml:space="preserve">ii) </w:t>
      </w:r>
      <w:r w:rsidRPr="00E83BA6">
        <w:rPr>
          <w:rStyle w:val="Strong"/>
          <w:b w:val="0"/>
        </w:rPr>
        <w:t>Seedling treatment</w:t>
      </w:r>
      <w:r>
        <w:t xml:space="preserve"> with carbendazim @ 1 g/kg</w:t>
      </w:r>
      <w:r>
        <w:br/>
        <w:t xml:space="preserve">iii) </w:t>
      </w:r>
      <w:r w:rsidRPr="00E83BA6">
        <w:rPr>
          <w:rStyle w:val="Strong"/>
          <w:b w:val="0"/>
        </w:rPr>
        <w:t>Transplanting on raised beds</w:t>
      </w:r>
      <w:r>
        <w:t xml:space="preserve"> at 90 cm (row-to-row) and 60 cm (plant-to-plant) spacing</w:t>
      </w:r>
      <w:r>
        <w:br/>
        <w:t xml:space="preserve">iv) </w:t>
      </w:r>
      <w:r w:rsidRPr="00E83BA6">
        <w:rPr>
          <w:rStyle w:val="Strong"/>
          <w:b w:val="0"/>
        </w:rPr>
        <w:t>Timely and balanced fertilizer application</w:t>
      </w:r>
      <w:r>
        <w:br/>
        <w:t xml:space="preserve">v) Implementation of </w:t>
      </w:r>
      <w:ins w:id="164" w:author="Author">
        <w:r w:rsidR="00B90058">
          <w:rPr>
            <w:rStyle w:val="Strong"/>
            <w:b w:val="0"/>
          </w:rPr>
          <w:t>I</w:t>
        </w:r>
      </w:ins>
      <w:del w:id="165" w:author="Author">
        <w:r w:rsidRPr="00E83BA6" w:rsidDel="00B90058">
          <w:rPr>
            <w:rStyle w:val="Strong"/>
            <w:b w:val="0"/>
          </w:rPr>
          <w:delText>i</w:delText>
        </w:r>
      </w:del>
      <w:r w:rsidRPr="00E83BA6">
        <w:rPr>
          <w:rStyle w:val="Strong"/>
          <w:b w:val="0"/>
        </w:rPr>
        <w:t xml:space="preserve">ntegrated </w:t>
      </w:r>
      <w:ins w:id="166" w:author="Author">
        <w:r w:rsidR="00B90058">
          <w:rPr>
            <w:rStyle w:val="Strong"/>
            <w:b w:val="0"/>
          </w:rPr>
          <w:t>P</w:t>
        </w:r>
      </w:ins>
      <w:del w:id="167" w:author="Author">
        <w:r w:rsidRPr="00E83BA6" w:rsidDel="00B90058">
          <w:rPr>
            <w:rStyle w:val="Strong"/>
            <w:b w:val="0"/>
          </w:rPr>
          <w:delText>p</w:delText>
        </w:r>
      </w:del>
      <w:r w:rsidRPr="00E83BA6">
        <w:rPr>
          <w:rStyle w:val="Strong"/>
          <w:b w:val="0"/>
        </w:rPr>
        <w:t xml:space="preserve">est </w:t>
      </w:r>
      <w:ins w:id="168" w:author="Author">
        <w:r w:rsidR="00B90058">
          <w:rPr>
            <w:rStyle w:val="Strong"/>
            <w:b w:val="0"/>
          </w:rPr>
          <w:t>M</w:t>
        </w:r>
      </w:ins>
      <w:del w:id="169" w:author="Author">
        <w:r w:rsidRPr="00E83BA6" w:rsidDel="00B90058">
          <w:rPr>
            <w:rStyle w:val="Strong"/>
            <w:b w:val="0"/>
          </w:rPr>
          <w:delText>m</w:delText>
        </w:r>
      </w:del>
      <w:r w:rsidRPr="00E83BA6">
        <w:rPr>
          <w:rStyle w:val="Strong"/>
          <w:b w:val="0"/>
        </w:rPr>
        <w:t>anagement</w:t>
      </w:r>
      <w:r>
        <w:t xml:space="preserve"> (IPM) practices</w:t>
      </w:r>
    </w:p>
    <w:p w14:paraId="31C36AF5" w14:textId="77777777" w:rsidR="002E02BC" w:rsidRDefault="002E02BC" w:rsidP="00E83BA6">
      <w:pPr>
        <w:pStyle w:val="NormalWeb"/>
        <w:spacing w:line="360" w:lineRule="auto"/>
        <w:jc w:val="both"/>
      </w:pPr>
      <w:r>
        <w:t>Observations recorded in the demonstration plots included:</w:t>
      </w:r>
    </w:p>
    <w:p w14:paraId="30EAF420" w14:textId="67C45D39" w:rsidR="002E02BC" w:rsidRDefault="002E02BC" w:rsidP="00E83BA6">
      <w:pPr>
        <w:pStyle w:val="NormalWeb"/>
        <w:numPr>
          <w:ilvl w:val="0"/>
          <w:numId w:val="3"/>
        </w:numPr>
        <w:spacing w:line="360" w:lineRule="auto"/>
        <w:jc w:val="both"/>
      </w:pPr>
      <w:r w:rsidRPr="00E83BA6">
        <w:rPr>
          <w:rStyle w:val="Strong"/>
          <w:b w:val="0"/>
        </w:rPr>
        <w:t>Vigorous vegetative growth</w:t>
      </w:r>
      <w:r w:rsidRPr="00E83BA6">
        <w:rPr>
          <w:b/>
        </w:rPr>
        <w:t>,</w:t>
      </w:r>
      <w:r>
        <w:t xml:space="preserve"> with improved plant height and more branches per plant</w:t>
      </w:r>
      <w:ins w:id="170" w:author="Author">
        <w:r w:rsidR="0093585C">
          <w:t>.</w:t>
        </w:r>
      </w:ins>
    </w:p>
    <w:p w14:paraId="40A42F2A" w14:textId="481457EA" w:rsidR="002E02BC" w:rsidRDefault="002E02BC" w:rsidP="00E83BA6">
      <w:pPr>
        <w:pStyle w:val="NormalWeb"/>
        <w:numPr>
          <w:ilvl w:val="0"/>
          <w:numId w:val="3"/>
        </w:numPr>
        <w:spacing w:line="360" w:lineRule="auto"/>
        <w:jc w:val="both"/>
      </w:pPr>
      <w:r w:rsidRPr="00E83BA6">
        <w:rPr>
          <w:rStyle w:val="Strong"/>
          <w:b w:val="0"/>
        </w:rPr>
        <w:t>Reduced incidence of foliar diseases</w:t>
      </w:r>
      <w:r>
        <w:t xml:space="preserve"> like leaf spot and leaf blotch, due to timely application of organic need-based sprays</w:t>
      </w:r>
      <w:ins w:id="171" w:author="Author">
        <w:r w:rsidR="0093585C">
          <w:t>.</w:t>
        </w:r>
      </w:ins>
    </w:p>
    <w:p w14:paraId="75B2394B" w14:textId="2928CE20" w:rsidR="002E02BC" w:rsidRDefault="002E02BC" w:rsidP="00E83BA6">
      <w:pPr>
        <w:pStyle w:val="NormalWeb"/>
        <w:numPr>
          <w:ilvl w:val="0"/>
          <w:numId w:val="3"/>
        </w:numPr>
        <w:spacing w:line="360" w:lineRule="auto"/>
        <w:jc w:val="both"/>
      </w:pPr>
      <w:r w:rsidRPr="00E83BA6">
        <w:rPr>
          <w:rStyle w:val="Strong"/>
          <w:b w:val="0"/>
        </w:rPr>
        <w:t>Minimal bud borer infestation</w:t>
      </w:r>
      <w:r w:rsidRPr="00E83BA6">
        <w:rPr>
          <w:b/>
        </w:rPr>
        <w:t>,</w:t>
      </w:r>
      <w:r>
        <w:t xml:space="preserve"> aided by improved drainage and reduced water stagnation during heavy rains</w:t>
      </w:r>
      <w:ins w:id="172" w:author="Author">
        <w:r w:rsidR="0093585C">
          <w:t>.</w:t>
        </w:r>
      </w:ins>
    </w:p>
    <w:p w14:paraId="514CE6AF" w14:textId="7B36616A" w:rsidR="002E02BC" w:rsidRDefault="002E02BC" w:rsidP="00E83BA6">
      <w:pPr>
        <w:pStyle w:val="NormalWeb"/>
        <w:numPr>
          <w:ilvl w:val="0"/>
          <w:numId w:val="3"/>
        </w:numPr>
        <w:spacing w:line="360" w:lineRule="auto"/>
        <w:jc w:val="both"/>
      </w:pPr>
      <w:r w:rsidRPr="00E83BA6">
        <w:rPr>
          <w:rStyle w:val="Strong"/>
          <w:b w:val="0"/>
        </w:rPr>
        <w:t>Crop duration</w:t>
      </w:r>
      <w:r>
        <w:t xml:space="preserve"> ranged between </w:t>
      </w:r>
      <w:r w:rsidRPr="00E83BA6">
        <w:rPr>
          <w:rStyle w:val="Strong"/>
          <w:b w:val="0"/>
        </w:rPr>
        <w:t>3 to 4.5 months</w:t>
      </w:r>
      <w:ins w:id="173" w:author="Author">
        <w:r w:rsidR="0093585C">
          <w:rPr>
            <w:rStyle w:val="Strong"/>
            <w:b w:val="0"/>
          </w:rPr>
          <w:t>.</w:t>
        </w:r>
      </w:ins>
    </w:p>
    <w:p w14:paraId="0E3AABE8" w14:textId="77777777" w:rsidR="002E02BC" w:rsidRDefault="00E83BA6" w:rsidP="00E83BA6">
      <w:pPr>
        <w:pStyle w:val="NormalWeb"/>
        <w:spacing w:line="360" w:lineRule="auto"/>
        <w:jc w:val="both"/>
      </w:pPr>
      <w:r>
        <w:lastRenderedPageBreak/>
        <w:tab/>
      </w:r>
      <w:r w:rsidR="002E02BC">
        <w:t xml:space="preserve">The </w:t>
      </w:r>
      <w:r w:rsidR="002E02BC" w:rsidRPr="00E83BA6">
        <w:rPr>
          <w:rStyle w:val="Strong"/>
          <w:b w:val="0"/>
        </w:rPr>
        <w:t>higher additional returns and benefit-cost ratio</w:t>
      </w:r>
      <w:r w:rsidR="002E02BC">
        <w:t xml:space="preserve"> achieved under demonstration conditions can be credited to the integration of </w:t>
      </w:r>
      <w:r w:rsidR="002E02BC" w:rsidRPr="00E83BA6">
        <w:rPr>
          <w:rStyle w:val="Strong"/>
          <w:b w:val="0"/>
        </w:rPr>
        <w:t>scientific crop management, efficient monitoring, and improved practices</w:t>
      </w:r>
      <w:r w:rsidR="002E02BC" w:rsidRPr="00E83BA6">
        <w:rPr>
          <w:b/>
        </w:rPr>
        <w:t xml:space="preserve">, </w:t>
      </w:r>
      <w:r w:rsidR="002E02BC">
        <w:t xml:space="preserve">along with some </w:t>
      </w:r>
      <w:r w:rsidR="002E02BC" w:rsidRPr="00E83BA6">
        <w:rPr>
          <w:rStyle w:val="Strong"/>
          <w:b w:val="0"/>
        </w:rPr>
        <w:t>non-monetary benefits</w:t>
      </w:r>
      <w:r w:rsidR="002E02BC">
        <w:t xml:space="preserve"> like enhanced farmer knowledge and timely implementation of field operations.</w:t>
      </w:r>
    </w:p>
    <w:p w14:paraId="7BE19F12" w14:textId="77777777" w:rsidR="002E02BC" w:rsidRDefault="00E83BA6" w:rsidP="00E83BA6">
      <w:pPr>
        <w:pStyle w:val="NormalWeb"/>
        <w:spacing w:line="360" w:lineRule="auto"/>
        <w:jc w:val="both"/>
      </w:pPr>
      <w:r>
        <w:tab/>
      </w:r>
      <w:r w:rsidR="002E02BC">
        <w:t xml:space="preserve">These findings are consistent with earlier reports by </w:t>
      </w:r>
      <w:commentRangeStart w:id="174"/>
      <w:r w:rsidR="002E02BC" w:rsidRPr="00E83BA6">
        <w:rPr>
          <w:rStyle w:val="Strong"/>
          <w:b w:val="0"/>
        </w:rPr>
        <w:t xml:space="preserve">Misra </w:t>
      </w:r>
      <w:r w:rsidR="002E02BC" w:rsidRPr="00E83BA6">
        <w:rPr>
          <w:rStyle w:val="Strong"/>
          <w:b w:val="0"/>
          <w:i/>
        </w:rPr>
        <w:t>et al.</w:t>
      </w:r>
      <w:r w:rsidR="002E02BC" w:rsidRPr="00E83BA6">
        <w:rPr>
          <w:rStyle w:val="Strong"/>
          <w:b w:val="0"/>
        </w:rPr>
        <w:t xml:space="preserve"> (2019)</w:t>
      </w:r>
      <w:r w:rsidR="002E02BC">
        <w:t xml:space="preserve"> and </w:t>
      </w:r>
      <w:r w:rsidR="002E02BC" w:rsidRPr="00E83BA6">
        <w:rPr>
          <w:rStyle w:val="Strong"/>
          <w:b w:val="0"/>
        </w:rPr>
        <w:t>Shalini, M., Devaraja, and Manjunath Gowda (2016)</w:t>
      </w:r>
      <w:r w:rsidR="002E02BC" w:rsidRPr="00E83BA6">
        <w:rPr>
          <w:b/>
        </w:rPr>
        <w:t>,</w:t>
      </w:r>
      <w:r w:rsidR="002E02BC">
        <w:t xml:space="preserve"> </w:t>
      </w:r>
      <w:commentRangeEnd w:id="174"/>
      <w:r w:rsidR="0093585C">
        <w:rPr>
          <w:rStyle w:val="CommentReference"/>
          <w:rFonts w:asciiTheme="minorHAnsi" w:eastAsiaTheme="minorEastAsia" w:hAnsiTheme="minorHAnsi" w:cstheme="minorBidi"/>
        </w:rPr>
        <w:commentReference w:id="174"/>
      </w:r>
      <w:r w:rsidR="002E02BC">
        <w:t>which also demonstrated the positive impact of improved technologies on yield and profitability in Chrysanthemum cultivation.</w:t>
      </w:r>
    </w:p>
    <w:p w14:paraId="19A073CC" w14:textId="77777777" w:rsidR="00E83BA6" w:rsidRPr="00FB388B" w:rsidRDefault="00E83BA6" w:rsidP="00E83BA6">
      <w:pPr>
        <w:pStyle w:val="Default"/>
        <w:spacing w:line="360" w:lineRule="auto"/>
      </w:pPr>
      <w:r w:rsidRPr="00FB388B">
        <w:rPr>
          <w:b/>
          <w:bCs/>
        </w:rPr>
        <w:t xml:space="preserve">Conclusion </w:t>
      </w:r>
    </w:p>
    <w:p w14:paraId="3B870F22" w14:textId="77777777" w:rsidR="00E83BA6" w:rsidRDefault="00E83BA6" w:rsidP="00E83BA6">
      <w:pPr>
        <w:pStyle w:val="NormalWeb"/>
        <w:spacing w:line="360" w:lineRule="auto"/>
        <w:jc w:val="both"/>
      </w:pPr>
      <w:r>
        <w:t xml:space="preserve">Frontline Demonstrations (FLDs) on </w:t>
      </w:r>
      <w:r w:rsidRPr="00E83BA6">
        <w:rPr>
          <w:rStyle w:val="Strong"/>
          <w:b w:val="0"/>
        </w:rPr>
        <w:t>Eco-friendly Management of Pests and Diseases in Chrysanthemum</w:t>
      </w:r>
      <w:r w:rsidRPr="00E83BA6">
        <w:rPr>
          <w:b/>
        </w:rPr>
        <w:t>,</w:t>
      </w:r>
      <w:r>
        <w:t xml:space="preserve"> conducted during </w:t>
      </w:r>
      <w:r w:rsidRPr="00E83BA6">
        <w:rPr>
          <w:rStyle w:val="Strong"/>
          <w:b w:val="0"/>
        </w:rPr>
        <w:t>2023–24 and 2024–25</w:t>
      </w:r>
      <w:r w:rsidRPr="00E83BA6">
        <w:rPr>
          <w:b/>
        </w:rPr>
        <w:t>,</w:t>
      </w:r>
      <w:r>
        <w:t xml:space="preserve"> showed promising results. The </w:t>
      </w:r>
      <w:r w:rsidRPr="00E83BA6">
        <w:rPr>
          <w:rStyle w:val="Strong"/>
          <w:b w:val="0"/>
        </w:rPr>
        <w:t>average flower yield</w:t>
      </w:r>
      <w:r>
        <w:t xml:space="preserve"> recorded in the demonstration plots was </w:t>
      </w:r>
      <w:r w:rsidRPr="00E83BA6">
        <w:rPr>
          <w:rStyle w:val="Strong"/>
          <w:b w:val="0"/>
        </w:rPr>
        <w:t>138.13 q/ha</w:t>
      </w:r>
      <w:r>
        <w:t xml:space="preserve"> and </w:t>
      </w:r>
      <w:r w:rsidRPr="00E83BA6">
        <w:rPr>
          <w:rStyle w:val="Strong"/>
          <w:b w:val="0"/>
        </w:rPr>
        <w:t>141.28 q/ha</w:t>
      </w:r>
      <w:r w:rsidRPr="00E83BA6">
        <w:rPr>
          <w:b/>
        </w:rPr>
        <w:t>,</w:t>
      </w:r>
      <w:r>
        <w:t xml:space="preserve"> compared to </w:t>
      </w:r>
      <w:r w:rsidRPr="00E83BA6">
        <w:rPr>
          <w:rStyle w:val="Strong"/>
          <w:b w:val="0"/>
        </w:rPr>
        <w:t>127.81 q/ha</w:t>
      </w:r>
      <w:r>
        <w:t xml:space="preserve"> and </w:t>
      </w:r>
      <w:r w:rsidRPr="00E83BA6">
        <w:rPr>
          <w:rStyle w:val="Strong"/>
          <w:b w:val="0"/>
        </w:rPr>
        <w:t>126.49 q/ha</w:t>
      </w:r>
      <w:r>
        <w:t xml:space="preserve"> in farmers’ practice, respectively. This yield difference clearly translated into </w:t>
      </w:r>
      <w:r w:rsidRPr="00E83BA6">
        <w:rPr>
          <w:rStyle w:val="Strong"/>
          <w:b w:val="0"/>
        </w:rPr>
        <w:t>higher monetary returns</w:t>
      </w:r>
      <w:r>
        <w:t xml:space="preserve"> for farmers adopting the improved practices.</w:t>
      </w:r>
    </w:p>
    <w:p w14:paraId="475C63C4" w14:textId="77777777" w:rsidR="00E83BA6" w:rsidRDefault="00E83BA6" w:rsidP="00E83BA6">
      <w:pPr>
        <w:pStyle w:val="NormalWeb"/>
        <w:spacing w:line="360" w:lineRule="auto"/>
        <w:jc w:val="both"/>
      </w:pPr>
      <w:r>
        <w:t xml:space="preserve">The </w:t>
      </w:r>
      <w:r w:rsidRPr="00E83BA6">
        <w:rPr>
          <w:rStyle w:val="Strong"/>
          <w:b w:val="0"/>
        </w:rPr>
        <w:t>9.87% increase in flower yield</w:t>
      </w:r>
      <w:r>
        <w:t xml:space="preserve"> under demonstration plots over the check not only highlighted the effectiveness of the interventions but also created </w:t>
      </w:r>
      <w:r w:rsidRPr="00E83BA6">
        <w:rPr>
          <w:rStyle w:val="Strong"/>
          <w:b w:val="0"/>
        </w:rPr>
        <w:t>greater awareness among the</w:t>
      </w:r>
      <w:r>
        <w:rPr>
          <w:rStyle w:val="Strong"/>
        </w:rPr>
        <w:t xml:space="preserve"> </w:t>
      </w:r>
      <w:r w:rsidRPr="00E83BA6">
        <w:rPr>
          <w:rStyle w:val="Strong"/>
          <w:b w:val="0"/>
        </w:rPr>
        <w:t>farming community</w:t>
      </w:r>
      <w:r w:rsidRPr="00E83BA6">
        <w:rPr>
          <w:b/>
        </w:rPr>
        <w:t>,</w:t>
      </w:r>
      <w:r>
        <w:t xml:space="preserve"> encouraging wider adoption of the improved package of practices for Chrysanthemum cultivation.</w:t>
      </w:r>
    </w:p>
    <w:p w14:paraId="3E6C3CEE" w14:textId="77777777" w:rsidR="00E83BA6" w:rsidRPr="00E83BA6" w:rsidRDefault="00E83BA6" w:rsidP="00E83BA6">
      <w:pPr>
        <w:pStyle w:val="NormalWeb"/>
        <w:spacing w:line="360" w:lineRule="auto"/>
        <w:jc w:val="both"/>
        <w:rPr>
          <w:b/>
        </w:rPr>
      </w:pPr>
      <w:r>
        <w:t xml:space="preserve">These results reinforced the importance of </w:t>
      </w:r>
      <w:r w:rsidRPr="00E83BA6">
        <w:rPr>
          <w:rStyle w:val="Strong"/>
          <w:b w:val="0"/>
        </w:rPr>
        <w:t>science-based solutions</w:t>
      </w:r>
      <w:r>
        <w:t xml:space="preserve"> in achieving higher productivity while ensuring better </w:t>
      </w:r>
      <w:r w:rsidRPr="00E83BA6">
        <w:rPr>
          <w:rStyle w:val="Strong"/>
          <w:b w:val="0"/>
        </w:rPr>
        <w:t>management of natural resources</w:t>
      </w:r>
      <w:r w:rsidRPr="00E83BA6">
        <w:rPr>
          <w:b/>
        </w:rPr>
        <w:t>.</w:t>
      </w:r>
      <w:r>
        <w:t xml:space="preserve"> The study concludes that the FLD </w:t>
      </w:r>
      <w:proofErr w:type="spellStart"/>
      <w:r>
        <w:t>programme</w:t>
      </w:r>
      <w:proofErr w:type="spellEnd"/>
      <w:r>
        <w:t xml:space="preserve"> served as a highly effective extension tool for promoting </w:t>
      </w:r>
      <w:r w:rsidRPr="00E83BA6">
        <w:rPr>
          <w:rStyle w:val="Strong"/>
          <w:b w:val="0"/>
        </w:rPr>
        <w:t>horticultural crop expansion</w:t>
      </w:r>
      <w:r w:rsidRPr="00E83BA6">
        <w:rPr>
          <w:b/>
        </w:rPr>
        <w:t>,</w:t>
      </w:r>
      <w:r>
        <w:t xml:space="preserve"> improving </w:t>
      </w:r>
      <w:r w:rsidRPr="00E83BA6">
        <w:rPr>
          <w:rStyle w:val="Strong"/>
          <w:b w:val="0"/>
        </w:rPr>
        <w:t>Chrysanthemum productivity</w:t>
      </w:r>
      <w:r w:rsidRPr="00E83BA6">
        <w:rPr>
          <w:b/>
        </w:rPr>
        <w:t>,</w:t>
      </w:r>
      <w:r>
        <w:t xml:space="preserve"> and enhancing </w:t>
      </w:r>
      <w:r w:rsidRPr="00E83BA6">
        <w:rPr>
          <w:rStyle w:val="Strong"/>
          <w:b w:val="0"/>
        </w:rPr>
        <w:t>farmers’ knowledge, attitudes, and skills</w:t>
      </w:r>
      <w:r w:rsidRPr="00E83BA6">
        <w:rPr>
          <w:b/>
        </w:rPr>
        <w:t>.</w:t>
      </w:r>
    </w:p>
    <w:p w14:paraId="596A516C" w14:textId="5B756C2A" w:rsidR="00E83BA6" w:rsidRDefault="00E83BA6" w:rsidP="00E83BA6">
      <w:pPr>
        <w:pStyle w:val="NormalWeb"/>
        <w:spacing w:line="360" w:lineRule="auto"/>
        <w:jc w:val="both"/>
      </w:pPr>
      <w:r>
        <w:t xml:space="preserve">In addition to boosting yields and income, the demonstrations contributed to the </w:t>
      </w:r>
      <w:r w:rsidRPr="00E83BA6">
        <w:rPr>
          <w:rStyle w:val="Strong"/>
          <w:b w:val="0"/>
        </w:rPr>
        <w:t>socio-economic upliftment</w:t>
      </w:r>
      <w:r>
        <w:t xml:space="preserve"> of the farming community by </w:t>
      </w:r>
      <w:r w:rsidRPr="00E83BA6">
        <w:rPr>
          <w:rStyle w:val="Strong"/>
          <w:b w:val="0"/>
        </w:rPr>
        <w:t>reducing crop losses due to poor drainage</w:t>
      </w:r>
      <w:r>
        <w:t xml:space="preserve"> and </w:t>
      </w:r>
      <w:r w:rsidRPr="00E83BA6">
        <w:rPr>
          <w:rStyle w:val="Strong"/>
          <w:b w:val="0"/>
        </w:rPr>
        <w:t>enhancing moisture conservation</w:t>
      </w:r>
      <w:r>
        <w:t xml:space="preserve"> in red sandy loam soils</w:t>
      </w:r>
      <w:ins w:id="175" w:author="Author">
        <w:r w:rsidR="0093585C">
          <w:t xml:space="preserve"> </w:t>
        </w:r>
      </w:ins>
      <w:del w:id="176" w:author="Author">
        <w:r w:rsidDel="0093585C">
          <w:delText>—</w:delText>
        </w:r>
      </w:del>
      <w:r>
        <w:t>conditions common in the region.</w:t>
      </w:r>
      <w:bookmarkStart w:id="177" w:name="_GoBack"/>
      <w:bookmarkEnd w:id="177"/>
      <w:ins w:id="178" w:author="Author">
        <w:r w:rsidR="0093585C">
          <w:t xml:space="preserve"> </w:t>
        </w:r>
      </w:ins>
    </w:p>
    <w:p w14:paraId="5EC289B4" w14:textId="77777777" w:rsidR="00E83BA6" w:rsidRPr="00FB388B" w:rsidRDefault="00E83BA6" w:rsidP="00E83BA6">
      <w:pPr>
        <w:pStyle w:val="Default"/>
        <w:spacing w:line="276" w:lineRule="auto"/>
        <w:jc w:val="both"/>
        <w:rPr>
          <w:b/>
          <w:bCs/>
        </w:rPr>
      </w:pPr>
      <w:commentRangeStart w:id="179"/>
      <w:r w:rsidRPr="00FB388B">
        <w:rPr>
          <w:b/>
          <w:bCs/>
        </w:rPr>
        <w:t>References</w:t>
      </w:r>
      <w:commentRangeEnd w:id="179"/>
      <w:r w:rsidR="00023CE8">
        <w:rPr>
          <w:rStyle w:val="CommentReference"/>
          <w:rFonts w:asciiTheme="minorHAnsi" w:hAnsiTheme="minorHAnsi" w:cstheme="minorBidi"/>
          <w:color w:val="auto"/>
        </w:rPr>
        <w:commentReference w:id="179"/>
      </w:r>
    </w:p>
    <w:p w14:paraId="6829A6B0" w14:textId="77777777" w:rsidR="00E83BA6" w:rsidRDefault="00E83BA6" w:rsidP="00E83BA6">
      <w:pPr>
        <w:pStyle w:val="Default"/>
        <w:spacing w:before="100" w:beforeAutospacing="1" w:after="18" w:line="360" w:lineRule="auto"/>
        <w:ind w:left="720" w:hanging="720"/>
        <w:jc w:val="both"/>
      </w:pPr>
      <w:r w:rsidRPr="00081846">
        <w:rPr>
          <w:lang w:val="sv-SE"/>
        </w:rPr>
        <w:lastRenderedPageBreak/>
        <w:t xml:space="preserve">Aklade SA, Dobariya JB, Thesiya NM. </w:t>
      </w:r>
      <w:r w:rsidRPr="00FB388B">
        <w:t xml:space="preserve">Impact of Front Line Demonstrations of INM in Okra during Off Season in the Dang District of Gujarat. Int J Economic Plants. 2018;5(3):123-126. </w:t>
      </w:r>
    </w:p>
    <w:p w14:paraId="20ECA826" w14:textId="77777777" w:rsidR="00E83BA6" w:rsidRDefault="00E83BA6" w:rsidP="00E83BA6">
      <w:pPr>
        <w:pStyle w:val="Default"/>
        <w:spacing w:before="100" w:beforeAutospacing="1" w:line="360" w:lineRule="auto"/>
        <w:ind w:left="720" w:hanging="720"/>
        <w:jc w:val="both"/>
      </w:pPr>
      <w:commentRangeStart w:id="180"/>
      <w:proofErr w:type="spellStart"/>
      <w:r w:rsidRPr="00FB388B">
        <w:t>Alkanan</w:t>
      </w:r>
      <w:proofErr w:type="spellEnd"/>
      <w:r w:rsidRPr="00FB388B">
        <w:t xml:space="preserve"> ZT, Al-</w:t>
      </w:r>
      <w:proofErr w:type="spellStart"/>
      <w:r w:rsidRPr="00FB388B">
        <w:t>Hilphy</w:t>
      </w:r>
      <w:proofErr w:type="spellEnd"/>
      <w:r w:rsidRPr="00FB388B">
        <w:t xml:space="preserve"> ARS, </w:t>
      </w:r>
      <w:proofErr w:type="spellStart"/>
      <w:r w:rsidRPr="00FB388B">
        <w:t>Altemimi</w:t>
      </w:r>
      <w:proofErr w:type="spellEnd"/>
      <w:r w:rsidRPr="00FB388B">
        <w:t xml:space="preserve"> AB, Mandal R, Pratap-Singh A. Comparison of quality characteristics of </w:t>
      </w:r>
      <w:r>
        <w:t>Chrysanthemum</w:t>
      </w:r>
      <w:r w:rsidRPr="00FB388B">
        <w:t xml:space="preserve"> paste produced under ohmic-vacuum combination heating and conventional heating. Appl Food Res. 2021;1(2):100014. </w:t>
      </w:r>
      <w:commentRangeEnd w:id="180"/>
      <w:r w:rsidR="00023CE8">
        <w:rPr>
          <w:rStyle w:val="CommentReference"/>
          <w:rFonts w:asciiTheme="minorHAnsi" w:hAnsiTheme="minorHAnsi" w:cstheme="minorBidi"/>
          <w:color w:val="auto"/>
        </w:rPr>
        <w:commentReference w:id="180"/>
      </w:r>
    </w:p>
    <w:p w14:paraId="31FB7719" w14:textId="77777777" w:rsidR="00E83BA6" w:rsidRDefault="00E83BA6" w:rsidP="00E83BA6">
      <w:pPr>
        <w:pStyle w:val="Default"/>
        <w:spacing w:before="100" w:beforeAutospacing="1" w:after="18" w:line="360" w:lineRule="auto"/>
        <w:ind w:left="720" w:hanging="720"/>
        <w:jc w:val="both"/>
      </w:pPr>
      <w:r w:rsidRPr="00FB388B">
        <w:t xml:space="preserve"> Chaitanya V, Kumar HJ, </w:t>
      </w:r>
      <w:proofErr w:type="spellStart"/>
      <w:r w:rsidRPr="00FB388B">
        <w:t>Madhushekar</w:t>
      </w:r>
      <w:proofErr w:type="spellEnd"/>
      <w:r w:rsidRPr="00FB388B">
        <w:t xml:space="preserve"> BR, Rao JMP, Ranjitha SP, Kumar RK, </w:t>
      </w:r>
      <w:r w:rsidRPr="00FB388B">
        <w:rPr>
          <w:i/>
          <w:iCs/>
        </w:rPr>
        <w:t>et al</w:t>
      </w:r>
      <w:r w:rsidRPr="00FB388B">
        <w:t xml:space="preserve">. Impact of Front Line Demonstrations on Extent of Adoption and Horizontal Spread of Trellis Method of Cultivation in </w:t>
      </w:r>
      <w:r>
        <w:t>Chrysanthemum</w:t>
      </w:r>
      <w:r w:rsidRPr="00FB388B">
        <w:t xml:space="preserve"> (</w:t>
      </w:r>
      <w:proofErr w:type="spellStart"/>
      <w:r w:rsidRPr="00FB388B">
        <w:rPr>
          <w:i/>
          <w:iCs/>
        </w:rPr>
        <w:t>Solanumlycopercicum</w:t>
      </w:r>
      <w:r w:rsidRPr="00FB388B">
        <w:t>Mill</w:t>
      </w:r>
      <w:proofErr w:type="spellEnd"/>
      <w:r w:rsidRPr="00FB388B">
        <w:t xml:space="preserve">.) in Khammam District of Telangana. </w:t>
      </w:r>
      <w:proofErr w:type="spellStart"/>
      <w:r w:rsidRPr="00FB388B">
        <w:t>Curr</w:t>
      </w:r>
      <w:proofErr w:type="spellEnd"/>
      <w:r w:rsidRPr="00FB388B">
        <w:t xml:space="preserve"> J </w:t>
      </w:r>
      <w:proofErr w:type="spellStart"/>
      <w:r w:rsidRPr="00FB388B">
        <w:t>ApplSci</w:t>
      </w:r>
      <w:proofErr w:type="spellEnd"/>
      <w:r w:rsidRPr="00FB388B">
        <w:t xml:space="preserve"> Technol. 2020;39(39):1-8. </w:t>
      </w:r>
    </w:p>
    <w:p w14:paraId="1714C3E4" w14:textId="77777777" w:rsidR="00E83BA6" w:rsidRDefault="00E83BA6" w:rsidP="00E83BA6">
      <w:pPr>
        <w:pStyle w:val="Default"/>
        <w:spacing w:before="100" w:beforeAutospacing="1" w:after="18" w:line="360" w:lineRule="auto"/>
        <w:ind w:left="720" w:hanging="720"/>
        <w:jc w:val="both"/>
      </w:pPr>
      <w:r w:rsidRPr="00FB388B">
        <w:t xml:space="preserve">Dannehl D, Schwend T, Veit D, Schmidt U. Increase of yield, lycopene, and lutein content in </w:t>
      </w:r>
      <w:proofErr w:type="spellStart"/>
      <w:r>
        <w:t>Chrysanthemum</w:t>
      </w:r>
      <w:r w:rsidRPr="00FB388B">
        <w:t>es</w:t>
      </w:r>
      <w:proofErr w:type="spellEnd"/>
      <w:r w:rsidRPr="00FB388B">
        <w:t xml:space="preserve"> grown under continuous PAR spectrum LED lighting. Front Plant Sci. 2021</w:t>
      </w:r>
      <w:proofErr w:type="gramStart"/>
      <w:r w:rsidRPr="00FB388B">
        <w:t>;12:299</w:t>
      </w:r>
      <w:proofErr w:type="gramEnd"/>
      <w:r w:rsidRPr="00FB388B">
        <w:t>.</w:t>
      </w:r>
    </w:p>
    <w:p w14:paraId="12ABB216" w14:textId="77777777" w:rsidR="00E83BA6" w:rsidRDefault="00E83BA6" w:rsidP="00E83BA6">
      <w:pPr>
        <w:pStyle w:val="Default"/>
        <w:spacing w:before="100" w:beforeAutospacing="1" w:after="18" w:line="360" w:lineRule="auto"/>
        <w:ind w:left="720" w:hanging="720"/>
        <w:jc w:val="both"/>
      </w:pPr>
      <w:r w:rsidRPr="00FB388B">
        <w:t xml:space="preserve">Kumar PY, </w:t>
      </w:r>
      <w:proofErr w:type="spellStart"/>
      <w:r w:rsidRPr="00FB388B">
        <w:t>Poshadri</w:t>
      </w:r>
      <w:proofErr w:type="spellEnd"/>
      <w:r w:rsidRPr="00FB388B">
        <w:t xml:space="preserve"> A, </w:t>
      </w:r>
      <w:proofErr w:type="spellStart"/>
      <w:r w:rsidRPr="00FB388B">
        <w:t>Pavan</w:t>
      </w:r>
      <w:proofErr w:type="spellEnd"/>
      <w:r w:rsidRPr="00FB388B">
        <w:t xml:space="preserve"> K, Charan SG, Ravi P. Post Harvest Management of </w:t>
      </w:r>
      <w:r>
        <w:t>Chrysanthemum</w:t>
      </w:r>
      <w:r w:rsidRPr="00FB388B">
        <w:t xml:space="preserve"> in Tribal areas of Adilabad District. Int J Agric Sci. 2018;10(5):5368-5370. </w:t>
      </w:r>
    </w:p>
    <w:p w14:paraId="5FDBA891" w14:textId="77777777" w:rsidR="00E83BA6" w:rsidRPr="00BE44B2" w:rsidRDefault="00E83BA6" w:rsidP="00E83BA6">
      <w:pPr>
        <w:pStyle w:val="Default"/>
        <w:spacing w:before="100" w:beforeAutospacing="1" w:after="18" w:line="360" w:lineRule="auto"/>
        <w:ind w:left="720" w:hanging="720"/>
        <w:jc w:val="both"/>
        <w:rPr>
          <w:lang w:val="sv-SE"/>
          <w:rPrChange w:id="181" w:author="Author">
            <w:rPr/>
          </w:rPrChange>
        </w:rPr>
      </w:pPr>
      <w:r w:rsidRPr="00FB388B">
        <w:t xml:space="preserve"> </w:t>
      </w:r>
      <w:commentRangeStart w:id="182"/>
      <w:r w:rsidRPr="00FB388B">
        <w:t xml:space="preserve">Kumar SM, Kumar PY, </w:t>
      </w:r>
      <w:proofErr w:type="spellStart"/>
      <w:r w:rsidRPr="00FB388B">
        <w:t>Poshadri</w:t>
      </w:r>
      <w:proofErr w:type="spellEnd"/>
      <w:r w:rsidRPr="00FB388B">
        <w:t xml:space="preserve"> A, </w:t>
      </w:r>
      <w:proofErr w:type="spellStart"/>
      <w:r w:rsidRPr="00FB388B">
        <w:t>Ramadevi</w:t>
      </w:r>
      <w:proofErr w:type="spellEnd"/>
      <w:r w:rsidRPr="00FB388B">
        <w:t xml:space="preserve"> A, </w:t>
      </w:r>
      <w:proofErr w:type="spellStart"/>
      <w:r w:rsidRPr="00FB388B">
        <w:t>Raghuveer</w:t>
      </w:r>
      <w:proofErr w:type="spellEnd"/>
      <w:r w:rsidRPr="00FB388B">
        <w:t xml:space="preserve"> M, </w:t>
      </w:r>
      <w:proofErr w:type="spellStart"/>
      <w:r w:rsidRPr="00FB388B">
        <w:t>Shivacharan</w:t>
      </w:r>
      <w:proofErr w:type="spellEnd"/>
      <w:r w:rsidRPr="00FB388B">
        <w:t xml:space="preserve"> G. Impact of Front Line Demonstration on Integrated Crop Management (ICM) in Turmeric in Adilabad district of Telangana. </w:t>
      </w:r>
      <w:r w:rsidRPr="00BE44B2">
        <w:rPr>
          <w:lang w:val="sv-SE"/>
          <w:rPrChange w:id="183" w:author="Author">
            <w:rPr/>
          </w:rPrChange>
        </w:rPr>
        <w:t xml:space="preserve">Biol Forum Int J. 2021;13(4):611-615. </w:t>
      </w:r>
    </w:p>
    <w:p w14:paraId="08DEB3D2" w14:textId="77777777" w:rsidR="00E83BA6" w:rsidRDefault="00E83BA6" w:rsidP="00E83BA6">
      <w:pPr>
        <w:pStyle w:val="Default"/>
        <w:spacing w:before="100" w:beforeAutospacing="1" w:after="18" w:line="360" w:lineRule="auto"/>
        <w:ind w:left="720" w:hanging="720"/>
        <w:jc w:val="both"/>
      </w:pPr>
      <w:r w:rsidRPr="00BE44B2">
        <w:rPr>
          <w:lang w:val="sv-SE"/>
          <w:rPrChange w:id="184" w:author="Author">
            <w:rPr/>
          </w:rPrChange>
        </w:rPr>
        <w:t xml:space="preserve"> </w:t>
      </w:r>
      <w:r w:rsidRPr="00081846">
        <w:rPr>
          <w:lang w:val="en-IN"/>
          <w:rPrChange w:id="185" w:author="Author">
            <w:rPr/>
          </w:rPrChange>
        </w:rPr>
        <w:t xml:space="preserve">Kumar SM, </w:t>
      </w:r>
      <w:proofErr w:type="spellStart"/>
      <w:r w:rsidRPr="00081846">
        <w:rPr>
          <w:lang w:val="en-IN"/>
          <w:rPrChange w:id="186" w:author="Author">
            <w:rPr/>
          </w:rPrChange>
        </w:rPr>
        <w:t>Poshadri</w:t>
      </w:r>
      <w:proofErr w:type="spellEnd"/>
      <w:r w:rsidRPr="00081846">
        <w:rPr>
          <w:lang w:val="en-IN"/>
          <w:rPrChange w:id="187" w:author="Author">
            <w:rPr/>
          </w:rPrChange>
        </w:rPr>
        <w:t xml:space="preserve"> A, </w:t>
      </w:r>
      <w:proofErr w:type="spellStart"/>
      <w:r w:rsidRPr="00081846">
        <w:rPr>
          <w:lang w:val="en-IN"/>
          <w:rPrChange w:id="188" w:author="Author">
            <w:rPr/>
          </w:rPrChange>
        </w:rPr>
        <w:t>Ramadevi</w:t>
      </w:r>
      <w:proofErr w:type="spellEnd"/>
      <w:r w:rsidRPr="00081846">
        <w:rPr>
          <w:lang w:val="en-IN"/>
          <w:rPrChange w:id="189" w:author="Author">
            <w:rPr/>
          </w:rPrChange>
        </w:rPr>
        <w:t xml:space="preserve"> A, Charan SG, Raghuveer M, Kumar PY. </w:t>
      </w:r>
      <w:r w:rsidRPr="00FB388B">
        <w:t xml:space="preserve">Cultivation of </w:t>
      </w:r>
      <w:proofErr w:type="spellStart"/>
      <w:r w:rsidRPr="00FB388B">
        <w:t>methi</w:t>
      </w:r>
      <w:proofErr w:type="spellEnd"/>
      <w:r w:rsidRPr="00FB388B">
        <w:t xml:space="preserve"> as an intercrop in turmeric field of raised bed system as an alternate income source during COVID-19 pandemic. </w:t>
      </w:r>
      <w:proofErr w:type="spellStart"/>
      <w:r w:rsidRPr="00FB388B">
        <w:t>Multilogic</w:t>
      </w:r>
      <w:proofErr w:type="spellEnd"/>
      <w:r w:rsidRPr="00FB388B">
        <w:t xml:space="preserve"> Sci. 2021</w:t>
      </w:r>
      <w:proofErr w:type="gramStart"/>
      <w:r w:rsidRPr="00FB388B">
        <w:t>;XI</w:t>
      </w:r>
      <w:proofErr w:type="gramEnd"/>
      <w:r w:rsidRPr="00FB388B">
        <w:t xml:space="preserve">(XXXVIII). </w:t>
      </w:r>
      <w:commentRangeEnd w:id="182"/>
      <w:r w:rsidR="00023CE8">
        <w:rPr>
          <w:rStyle w:val="CommentReference"/>
          <w:rFonts w:asciiTheme="minorHAnsi" w:hAnsiTheme="minorHAnsi" w:cstheme="minorBidi"/>
          <w:color w:val="auto"/>
        </w:rPr>
        <w:commentReference w:id="182"/>
      </w:r>
    </w:p>
    <w:p w14:paraId="62A53D67" w14:textId="77777777" w:rsidR="00E83BA6" w:rsidRDefault="00E83BA6" w:rsidP="00E83BA6">
      <w:pPr>
        <w:pStyle w:val="Default"/>
        <w:spacing w:before="100" w:beforeAutospacing="1" w:after="18" w:line="360" w:lineRule="auto"/>
        <w:ind w:left="720" w:hanging="720"/>
        <w:jc w:val="both"/>
      </w:pPr>
      <w:r w:rsidRPr="00FB388B">
        <w:t xml:space="preserve">Lamptey S, Koomson E. The Role of Staking and Pruning Methods on Yield and Profitability of </w:t>
      </w:r>
      <w:r>
        <w:t>Chrysanthemum</w:t>
      </w:r>
      <w:r w:rsidRPr="00FB388B">
        <w:t xml:space="preserve"> (</w:t>
      </w:r>
      <w:proofErr w:type="spellStart"/>
      <w:r w:rsidRPr="00FB388B">
        <w:rPr>
          <w:i/>
          <w:iCs/>
        </w:rPr>
        <w:t>Solanumlycopersicum</w:t>
      </w:r>
      <w:r w:rsidRPr="00FB388B">
        <w:t>L</w:t>
      </w:r>
      <w:proofErr w:type="spellEnd"/>
      <w:r w:rsidRPr="00FB388B">
        <w:t>.) Production in the Guinea Savanna Zone of Ghana. Adv Agric. 2021</w:t>
      </w:r>
      <w:proofErr w:type="gramStart"/>
      <w:r w:rsidRPr="00FB388B">
        <w:t>;5570567:7</w:t>
      </w:r>
      <w:proofErr w:type="gramEnd"/>
      <w:r w:rsidRPr="00FB388B">
        <w:t xml:space="preserve">. </w:t>
      </w:r>
    </w:p>
    <w:p w14:paraId="78318882" w14:textId="77777777" w:rsidR="00E83BA6" w:rsidRDefault="00E83BA6" w:rsidP="00E83BA6">
      <w:pPr>
        <w:pStyle w:val="Default"/>
        <w:spacing w:before="100" w:beforeAutospacing="1" w:after="18" w:line="360" w:lineRule="auto"/>
        <w:ind w:left="720" w:hanging="720"/>
        <w:jc w:val="both"/>
      </w:pPr>
      <w:r w:rsidRPr="00FF0006">
        <w:rPr>
          <w:lang w:val="sv-SE"/>
        </w:rPr>
        <w:lastRenderedPageBreak/>
        <w:t xml:space="preserve">Misra PK, Singh VP, Singh SN, Kumar P, Pandey MK. </w:t>
      </w:r>
      <w:r w:rsidRPr="00FB388B">
        <w:t xml:space="preserve">Impact of front line demonstration in adoption extent and horizontal spread of </w:t>
      </w:r>
      <w:r>
        <w:t>Chrysanthemum</w:t>
      </w:r>
      <w:r w:rsidRPr="00FB388B">
        <w:t xml:space="preserve"> (</w:t>
      </w:r>
      <w:proofErr w:type="spellStart"/>
      <w:r w:rsidRPr="00FB388B">
        <w:rPr>
          <w:i/>
          <w:iCs/>
        </w:rPr>
        <w:t>Lycopersiconesculentum</w:t>
      </w:r>
      <w:r w:rsidRPr="00FB388B">
        <w:t>Mill</w:t>
      </w:r>
      <w:proofErr w:type="spellEnd"/>
      <w:r w:rsidRPr="00FB388B">
        <w:t xml:space="preserve">.) cultivation in </w:t>
      </w:r>
      <w:proofErr w:type="spellStart"/>
      <w:r w:rsidRPr="00FB388B">
        <w:t>Tarai</w:t>
      </w:r>
      <w:proofErr w:type="spellEnd"/>
      <w:r w:rsidRPr="00FB388B">
        <w:t xml:space="preserve"> region of </w:t>
      </w:r>
      <w:proofErr w:type="spellStart"/>
      <w:r w:rsidRPr="00FB388B">
        <w:t>Siddharthnagar</w:t>
      </w:r>
      <w:proofErr w:type="spellEnd"/>
      <w:r w:rsidRPr="00FB388B">
        <w:t xml:space="preserve"> district, Uttar Pradesh, India. J </w:t>
      </w:r>
      <w:proofErr w:type="spellStart"/>
      <w:r w:rsidRPr="00FB388B">
        <w:t>PharmacognPhytochem</w:t>
      </w:r>
      <w:proofErr w:type="spellEnd"/>
      <w:r w:rsidRPr="00FB388B">
        <w:t xml:space="preserve">. 2019;8(3):4024-4028. </w:t>
      </w:r>
    </w:p>
    <w:p w14:paraId="1F4ED93E" w14:textId="77777777" w:rsidR="00E83BA6" w:rsidRDefault="00E83BA6" w:rsidP="00E83BA6">
      <w:pPr>
        <w:pStyle w:val="Default"/>
        <w:spacing w:before="100" w:beforeAutospacing="1" w:line="360" w:lineRule="auto"/>
        <w:ind w:left="720" w:hanging="720"/>
        <w:jc w:val="both"/>
      </w:pPr>
      <w:r w:rsidRPr="00FB388B">
        <w:t xml:space="preserve">National Horticultural Board (NHB). Area and Production of horticultural crops [Internet]. 2022. </w:t>
      </w:r>
    </w:p>
    <w:p w14:paraId="2EF0D64C" w14:textId="77777777" w:rsidR="00E83BA6" w:rsidRDefault="00E83BA6" w:rsidP="00E83BA6">
      <w:pPr>
        <w:pStyle w:val="Default"/>
        <w:spacing w:before="100" w:beforeAutospacing="1" w:after="18" w:line="360" w:lineRule="auto"/>
        <w:ind w:left="720" w:hanging="720"/>
        <w:jc w:val="both"/>
      </w:pPr>
      <w:proofErr w:type="spellStart"/>
      <w:r w:rsidRPr="00FB388B">
        <w:t>Poshadri</w:t>
      </w:r>
      <w:proofErr w:type="spellEnd"/>
      <w:r w:rsidRPr="00FB388B">
        <w:t xml:space="preserve"> A, Kumar PY, Kumar SM, Charan SG, Raghuveer M, Ramadevi A. Livelihood through goat farming in the tribal hamlets of Adilabad district. Indian Farming. 2020;70(07):31-35. </w:t>
      </w:r>
    </w:p>
    <w:p w14:paraId="6859F2FB" w14:textId="77777777" w:rsidR="00E83BA6" w:rsidRDefault="00E83BA6" w:rsidP="00E83BA6">
      <w:pPr>
        <w:pStyle w:val="Default"/>
        <w:spacing w:before="100" w:beforeAutospacing="1" w:after="18" w:line="360" w:lineRule="auto"/>
        <w:ind w:left="720" w:hanging="720"/>
        <w:jc w:val="both"/>
      </w:pPr>
      <w:proofErr w:type="spellStart"/>
      <w:r w:rsidRPr="00FB388B">
        <w:t>Poshadri</w:t>
      </w:r>
      <w:proofErr w:type="spellEnd"/>
      <w:r w:rsidRPr="00FB388B">
        <w:t xml:space="preserve"> A, Kumar PY, Charan SG, Raghuveer M, Kumar SM, Ramadevi A. Backyard kitchen gardening for nutritional security in tribal areas of Adilabad district, India. Int J Chem Stud. 2019;7(5):4502-4504. </w:t>
      </w:r>
    </w:p>
    <w:p w14:paraId="5DCB6B10" w14:textId="77777777" w:rsidR="00E83BA6" w:rsidRDefault="00E83BA6" w:rsidP="00E83BA6">
      <w:pPr>
        <w:pStyle w:val="Default"/>
        <w:spacing w:before="100" w:beforeAutospacing="1" w:after="18" w:line="360" w:lineRule="auto"/>
        <w:ind w:left="720" w:hanging="720"/>
        <w:jc w:val="both"/>
      </w:pPr>
      <w:commentRangeStart w:id="190"/>
      <w:r w:rsidRPr="00FB388B">
        <w:t xml:space="preserve">Raghuveer M, Charan SG, Kumar PY, Kumar SM, </w:t>
      </w:r>
      <w:proofErr w:type="spellStart"/>
      <w:r w:rsidRPr="00FB388B">
        <w:t>Poshadri</w:t>
      </w:r>
      <w:proofErr w:type="spellEnd"/>
      <w:r w:rsidRPr="00FB388B">
        <w:t xml:space="preserve"> A, </w:t>
      </w:r>
      <w:proofErr w:type="spellStart"/>
      <w:r w:rsidRPr="00FB388B">
        <w:t>Ramadevi</w:t>
      </w:r>
      <w:proofErr w:type="spellEnd"/>
      <w:r w:rsidRPr="00FB388B">
        <w:t xml:space="preserve"> A. Performance of Chick pea (</w:t>
      </w:r>
      <w:r w:rsidRPr="00FB388B">
        <w:rPr>
          <w:i/>
          <w:iCs/>
        </w:rPr>
        <w:t>Cicer arietinum</w:t>
      </w:r>
      <w:r w:rsidRPr="00FB388B">
        <w:t xml:space="preserve">) as Influenced by Cluster Frontline Demonstrations in Northern zone of Telangana. J Community Mobilization Sustainable Dev. 2020;15(2):455-459. </w:t>
      </w:r>
    </w:p>
    <w:p w14:paraId="5FD72385" w14:textId="77777777" w:rsidR="00E83BA6" w:rsidRDefault="00E83BA6" w:rsidP="00E83BA6">
      <w:pPr>
        <w:pStyle w:val="Default"/>
        <w:spacing w:before="100" w:beforeAutospacing="1" w:after="18" w:line="360" w:lineRule="auto"/>
        <w:ind w:left="720" w:hanging="720"/>
        <w:jc w:val="both"/>
      </w:pPr>
      <w:r w:rsidRPr="00FB388B">
        <w:t xml:space="preserve">Raghuveer M, Charan SG, Kumar PY, Kumar SM, </w:t>
      </w:r>
      <w:proofErr w:type="spellStart"/>
      <w:r w:rsidRPr="00FB388B">
        <w:t>Poshadri</w:t>
      </w:r>
      <w:proofErr w:type="spellEnd"/>
      <w:r w:rsidRPr="00FB388B">
        <w:t xml:space="preserve"> A, </w:t>
      </w:r>
      <w:proofErr w:type="spellStart"/>
      <w:r w:rsidRPr="00FB388B">
        <w:t>Ramadevi</w:t>
      </w:r>
      <w:proofErr w:type="spellEnd"/>
      <w:r w:rsidRPr="00FB388B">
        <w:t xml:space="preserve"> A. Influence of Cluster Frontline Demonstrations on the performance of Green gram (</w:t>
      </w:r>
      <w:r w:rsidRPr="00FB388B">
        <w:rPr>
          <w:i/>
          <w:iCs/>
        </w:rPr>
        <w:t>Vigna radiata</w:t>
      </w:r>
      <w:r w:rsidRPr="00FB388B">
        <w:t xml:space="preserve">) under rainfed conditions of Northern Telangana Zone. </w:t>
      </w:r>
      <w:proofErr w:type="spellStart"/>
      <w:r w:rsidRPr="00FB388B">
        <w:t>Multilogic</w:t>
      </w:r>
      <w:proofErr w:type="spellEnd"/>
      <w:r w:rsidRPr="00FB388B">
        <w:t xml:space="preserve"> Sci. 2020;10(34):2277-7601. </w:t>
      </w:r>
      <w:commentRangeEnd w:id="190"/>
      <w:r w:rsidR="00023CE8">
        <w:rPr>
          <w:rStyle w:val="CommentReference"/>
          <w:rFonts w:asciiTheme="minorHAnsi" w:hAnsiTheme="minorHAnsi" w:cstheme="minorBidi"/>
          <w:color w:val="auto"/>
        </w:rPr>
        <w:commentReference w:id="190"/>
      </w:r>
    </w:p>
    <w:p w14:paraId="5B7A95EF" w14:textId="77777777" w:rsidR="00E83BA6" w:rsidRDefault="00E83BA6" w:rsidP="00E83BA6">
      <w:pPr>
        <w:pStyle w:val="Default"/>
        <w:spacing w:before="100" w:beforeAutospacing="1" w:after="18" w:line="360" w:lineRule="auto"/>
        <w:ind w:left="720" w:hanging="720"/>
        <w:jc w:val="both"/>
      </w:pPr>
      <w:r w:rsidRPr="00FB388B">
        <w:t xml:space="preserve">Ramadevi A, Kumar PY, Charan SG, Raghuveer M, Kumar SM, </w:t>
      </w:r>
      <w:proofErr w:type="spellStart"/>
      <w:r w:rsidRPr="00FB388B">
        <w:t>Poshadri</w:t>
      </w:r>
      <w:proofErr w:type="spellEnd"/>
      <w:r w:rsidRPr="00FB388B">
        <w:t xml:space="preserve"> A, </w:t>
      </w:r>
      <w:r w:rsidRPr="00FB388B">
        <w:rPr>
          <w:i/>
          <w:iCs/>
        </w:rPr>
        <w:t>et al</w:t>
      </w:r>
      <w:r w:rsidRPr="00FB388B">
        <w:t xml:space="preserve">. Impact of extension activities on pink bollworm management in </w:t>
      </w:r>
      <w:proofErr w:type="spellStart"/>
      <w:r w:rsidRPr="00FB388B">
        <w:t>Bt</w:t>
      </w:r>
      <w:proofErr w:type="spellEnd"/>
      <w:r w:rsidRPr="00FB388B">
        <w:t xml:space="preserve">-cotton in tribal areas of Adilabad district. J </w:t>
      </w:r>
      <w:proofErr w:type="spellStart"/>
      <w:r w:rsidRPr="00FB388B">
        <w:t>EntomolZool</w:t>
      </w:r>
      <w:proofErr w:type="spellEnd"/>
      <w:r w:rsidRPr="00FB388B">
        <w:t xml:space="preserve"> Stud. 2020;8(3):1683-1687. </w:t>
      </w:r>
    </w:p>
    <w:p w14:paraId="08D6CBE4" w14:textId="77777777" w:rsidR="00E83BA6" w:rsidRDefault="00E83BA6" w:rsidP="00E83BA6">
      <w:pPr>
        <w:pStyle w:val="Default"/>
        <w:spacing w:before="100" w:beforeAutospacing="1" w:after="18" w:line="360" w:lineRule="auto"/>
        <w:ind w:left="720" w:hanging="720"/>
        <w:jc w:val="both"/>
      </w:pPr>
      <w:r w:rsidRPr="00FB388B">
        <w:t xml:space="preserve">Shalini M, Devaraja, Gowda M. Impact of Front line demonstrations on yield and economics of </w:t>
      </w:r>
      <w:r>
        <w:t>Chrysanthemum</w:t>
      </w:r>
      <w:r w:rsidRPr="00FB388B">
        <w:t xml:space="preserve"> in </w:t>
      </w:r>
      <w:proofErr w:type="spellStart"/>
      <w:r w:rsidRPr="00FB388B">
        <w:t>Chikkaballapur</w:t>
      </w:r>
      <w:proofErr w:type="spellEnd"/>
      <w:r w:rsidRPr="00FB388B">
        <w:t xml:space="preserve"> district of Karnataka. Int J Appl Pure Sci Agric. 2016;02(7):1-5. </w:t>
      </w:r>
    </w:p>
    <w:p w14:paraId="3358AA0B" w14:textId="77777777" w:rsidR="00E83BA6" w:rsidRDefault="00E83BA6" w:rsidP="00E83BA6">
      <w:pPr>
        <w:pStyle w:val="Default"/>
        <w:spacing w:before="100" w:beforeAutospacing="1" w:after="18" w:line="360" w:lineRule="auto"/>
        <w:ind w:left="720" w:hanging="720"/>
        <w:jc w:val="both"/>
      </w:pPr>
      <w:r w:rsidRPr="00FB388B">
        <w:lastRenderedPageBreak/>
        <w:t xml:space="preserve">Singh D. Impact of Front Line Demonstrations on the Yield and Economics of </w:t>
      </w:r>
      <w:r>
        <w:t>Chrysanthemum</w:t>
      </w:r>
      <w:r w:rsidRPr="00FB388B">
        <w:t xml:space="preserve"> in </w:t>
      </w:r>
      <w:proofErr w:type="spellStart"/>
      <w:r w:rsidRPr="00FB388B">
        <w:t>Bharatpur</w:t>
      </w:r>
      <w:proofErr w:type="spellEnd"/>
      <w:r w:rsidRPr="00FB388B">
        <w:t xml:space="preserve"> District of Eastern Rajasthan, India. </w:t>
      </w:r>
      <w:proofErr w:type="spellStart"/>
      <w:r w:rsidRPr="00FB388B">
        <w:t>Int</w:t>
      </w:r>
      <w:proofErr w:type="spellEnd"/>
      <w:r w:rsidRPr="00FB388B">
        <w:t xml:space="preserve"> J </w:t>
      </w:r>
      <w:proofErr w:type="spellStart"/>
      <w:r w:rsidRPr="00FB388B">
        <w:t>CurrMicrobiol</w:t>
      </w:r>
      <w:proofErr w:type="spellEnd"/>
      <w:r w:rsidRPr="00FB388B">
        <w:t xml:space="preserve"> App Sci. 2017;6(6):1556-1561. </w:t>
      </w:r>
    </w:p>
    <w:p w14:paraId="6B803505" w14:textId="77777777" w:rsidR="00E83BA6" w:rsidRDefault="00E83BA6" w:rsidP="00E83BA6">
      <w:pPr>
        <w:pStyle w:val="Default"/>
        <w:spacing w:before="100" w:beforeAutospacing="1" w:after="18" w:line="360" w:lineRule="auto"/>
        <w:ind w:left="720" w:hanging="720"/>
        <w:jc w:val="both"/>
      </w:pPr>
      <w:r w:rsidRPr="00FB388B">
        <w:t xml:space="preserve">TS Horticulture department. District wise area and production of horticultural crops [Internet]. 2022. Available from: https://horticulture.tg.nic.in/ </w:t>
      </w:r>
    </w:p>
    <w:p w14:paraId="307EF688" w14:textId="77777777" w:rsidR="002E02BC" w:rsidRDefault="002E02BC" w:rsidP="00E83BA6">
      <w:pPr>
        <w:pStyle w:val="NormalWeb"/>
        <w:jc w:val="both"/>
      </w:pPr>
    </w:p>
    <w:p w14:paraId="11C480AC" w14:textId="77777777" w:rsidR="002E02BC" w:rsidRDefault="002E02BC" w:rsidP="00DA4A58">
      <w:pPr>
        <w:pStyle w:val="NormalWeb"/>
        <w:jc w:val="both"/>
      </w:pPr>
    </w:p>
    <w:p w14:paraId="3A8901FA" w14:textId="77777777" w:rsidR="00DA4A58" w:rsidRDefault="00DA4A58" w:rsidP="00DA4A58">
      <w:pPr>
        <w:pStyle w:val="NormalWeb"/>
        <w:jc w:val="both"/>
      </w:pPr>
    </w:p>
    <w:p w14:paraId="351DB634" w14:textId="77777777" w:rsidR="00E853E6" w:rsidRDefault="00E853E6"/>
    <w:sectPr w:rsidR="00E853E6" w:rsidSect="006111F3">
      <w:headerReference w:type="even" r:id="rId9"/>
      <w:headerReference w:type="default" r:id="rId10"/>
      <w:headerReference w:type="firs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uthor" w:initials="A">
    <w:p w14:paraId="55FFA7B5" w14:textId="77777777" w:rsidR="00EC4E0A" w:rsidRDefault="00B90058" w:rsidP="00EC4E0A">
      <w:pPr>
        <w:pStyle w:val="CommentText"/>
      </w:pPr>
      <w:r>
        <w:rPr>
          <w:rStyle w:val="CommentReference"/>
        </w:rPr>
        <w:annotationRef/>
      </w:r>
      <w:r w:rsidR="00EC4E0A">
        <w:t>You can also use “of” instead of “in”. It is more sound.</w:t>
      </w:r>
    </w:p>
  </w:comment>
  <w:comment w:id="22" w:author="Author" w:initials="A">
    <w:p w14:paraId="7D4BFCC4" w14:textId="74972D78" w:rsidR="00FF0006" w:rsidRDefault="00FF0006" w:rsidP="00FF0006">
      <w:pPr>
        <w:pStyle w:val="CommentText"/>
      </w:pPr>
      <w:r>
        <w:rPr>
          <w:rStyle w:val="CommentReference"/>
        </w:rPr>
        <w:annotationRef/>
      </w:r>
      <w:r>
        <w:t>Replace the keyword as it is already mentioned in the title.</w:t>
      </w:r>
    </w:p>
  </w:comment>
  <w:comment w:id="26" w:author="Author" w:initials="A">
    <w:p w14:paraId="2CB26031" w14:textId="77777777" w:rsidR="0093585C" w:rsidRDefault="0093585C" w:rsidP="0093585C">
      <w:pPr>
        <w:pStyle w:val="CommentText"/>
      </w:pPr>
      <w:r>
        <w:rPr>
          <w:rStyle w:val="CommentReference"/>
        </w:rPr>
        <w:annotationRef/>
      </w:r>
      <w:r>
        <w:t>Not in references.</w:t>
      </w:r>
    </w:p>
  </w:comment>
  <w:comment w:id="151" w:author="Author" w:initials="A">
    <w:p w14:paraId="636B199B" w14:textId="52C2B776" w:rsidR="0093585C" w:rsidRDefault="0093585C" w:rsidP="0093585C">
      <w:pPr>
        <w:pStyle w:val="CommentText"/>
      </w:pPr>
      <w:r>
        <w:rPr>
          <w:rStyle w:val="CommentReference"/>
        </w:rPr>
        <w:annotationRef/>
      </w:r>
      <w:r>
        <w:t>Use Front Line or Front-Line throughout the manuscript.</w:t>
      </w:r>
    </w:p>
  </w:comment>
  <w:comment w:id="174" w:author="Author" w:initials="A">
    <w:p w14:paraId="7AE9EE79" w14:textId="77777777" w:rsidR="0093585C" w:rsidRDefault="0093585C" w:rsidP="0093585C">
      <w:pPr>
        <w:pStyle w:val="CommentText"/>
      </w:pPr>
      <w:r>
        <w:rPr>
          <w:rStyle w:val="CommentReference"/>
        </w:rPr>
        <w:annotationRef/>
      </w:r>
      <w:r>
        <w:t>Follow the journal guidelines</w:t>
      </w:r>
    </w:p>
  </w:comment>
  <w:comment w:id="179" w:author="Author" w:initials="A">
    <w:p w14:paraId="67A87419" w14:textId="77777777" w:rsidR="00023CE8" w:rsidRDefault="00023CE8" w:rsidP="00023CE8">
      <w:pPr>
        <w:pStyle w:val="CommentText"/>
      </w:pPr>
      <w:r>
        <w:rPr>
          <w:rStyle w:val="CommentReference"/>
        </w:rPr>
        <w:annotationRef/>
      </w:r>
      <w:r>
        <w:t>The style of the reference is not followed according to the prescribed format of the journal. Authors are requested to arrange and make the references in style according to the Author Guidelines of the Journal.</w:t>
      </w:r>
    </w:p>
  </w:comment>
  <w:comment w:id="180" w:author="Author" w:initials="A">
    <w:p w14:paraId="47742B65" w14:textId="42E919D4" w:rsidR="00023CE8" w:rsidRDefault="00023CE8" w:rsidP="00023CE8">
      <w:pPr>
        <w:pStyle w:val="CommentText"/>
      </w:pPr>
      <w:r>
        <w:rPr>
          <w:rStyle w:val="CommentReference"/>
        </w:rPr>
        <w:annotationRef/>
      </w:r>
      <w:r>
        <w:t>Not cited in the body of the text.</w:t>
      </w:r>
    </w:p>
  </w:comment>
  <w:comment w:id="182" w:author="Author" w:initials="A">
    <w:p w14:paraId="6ADCD92A" w14:textId="77777777" w:rsidR="00023CE8" w:rsidRDefault="00023CE8" w:rsidP="00023CE8">
      <w:pPr>
        <w:pStyle w:val="CommentText"/>
      </w:pPr>
      <w:r>
        <w:rPr>
          <w:rStyle w:val="CommentReference"/>
        </w:rPr>
        <w:annotationRef/>
      </w:r>
      <w:r>
        <w:t>Please denote 2021a and 2021b, and subsequently make changes in the citations.</w:t>
      </w:r>
    </w:p>
  </w:comment>
  <w:comment w:id="190" w:author="Author" w:initials="A">
    <w:p w14:paraId="6E1C64CB" w14:textId="77777777" w:rsidR="00023CE8" w:rsidRDefault="00023CE8" w:rsidP="00023CE8">
      <w:pPr>
        <w:pStyle w:val="CommentText"/>
      </w:pPr>
      <w:r>
        <w:rPr>
          <w:rStyle w:val="CommentReference"/>
        </w:rPr>
        <w:annotationRef/>
      </w:r>
      <w:r>
        <w:t>Please denote 2020a and 2020b, and accordingly make changes in the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FA7B5" w15:done="0"/>
  <w15:commentEx w15:paraId="7D4BFCC4" w15:done="0"/>
  <w15:commentEx w15:paraId="2CB26031" w15:done="0"/>
  <w15:commentEx w15:paraId="636B199B" w15:done="0"/>
  <w15:commentEx w15:paraId="7AE9EE79" w15:done="0"/>
  <w15:commentEx w15:paraId="67A87419" w15:done="0"/>
  <w15:commentEx w15:paraId="47742B65" w15:done="0"/>
  <w15:commentEx w15:paraId="6ADCD92A" w15:done="0"/>
  <w15:commentEx w15:paraId="6E1C64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FA7B5" w16cid:durableId="4529D905"/>
  <w16cid:commentId w16cid:paraId="7D4BFCC4" w16cid:durableId="2BE46D87"/>
  <w16cid:commentId w16cid:paraId="2CB26031" w16cid:durableId="24D7C7D8"/>
  <w16cid:commentId w16cid:paraId="636B199B" w16cid:durableId="5D4A4562"/>
  <w16cid:commentId w16cid:paraId="7AE9EE79" w16cid:durableId="7202641C"/>
  <w16cid:commentId w16cid:paraId="073AD9A3" w16cid:durableId="7950101D"/>
  <w16cid:commentId w16cid:paraId="67A87419" w16cid:durableId="3ED7DE84"/>
  <w16cid:commentId w16cid:paraId="47742B65" w16cid:durableId="799675AC"/>
  <w16cid:commentId w16cid:paraId="6ADCD92A" w16cid:durableId="26A02A92"/>
  <w16cid:commentId w16cid:paraId="6E1C64CB" w16cid:durableId="27BF88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421F" w14:textId="77777777" w:rsidR="00961D8A" w:rsidRDefault="00961D8A" w:rsidP="00247091">
      <w:pPr>
        <w:spacing w:after="0" w:line="240" w:lineRule="auto"/>
      </w:pPr>
      <w:r>
        <w:separator/>
      </w:r>
    </w:p>
  </w:endnote>
  <w:endnote w:type="continuationSeparator" w:id="0">
    <w:p w14:paraId="5FE10228" w14:textId="77777777" w:rsidR="00961D8A" w:rsidRDefault="00961D8A" w:rsidP="0024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9459" w14:textId="77777777" w:rsidR="00961D8A" w:rsidRDefault="00961D8A" w:rsidP="00247091">
      <w:pPr>
        <w:spacing w:after="0" w:line="240" w:lineRule="auto"/>
      </w:pPr>
      <w:r>
        <w:separator/>
      </w:r>
    </w:p>
  </w:footnote>
  <w:footnote w:type="continuationSeparator" w:id="0">
    <w:p w14:paraId="332CF1EE" w14:textId="77777777" w:rsidR="00961D8A" w:rsidRDefault="00961D8A" w:rsidP="0024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132A" w14:textId="77777777" w:rsidR="00247091" w:rsidRDefault="00961D8A">
    <w:pPr>
      <w:pStyle w:val="Header"/>
    </w:pPr>
    <w:r>
      <w:rPr>
        <w:noProof/>
      </w:rPr>
      <w:pict w14:anchorId="5EF11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EFCD" w14:textId="0B2653DD" w:rsidR="00247091" w:rsidRDefault="00961D8A">
    <w:pPr>
      <w:pStyle w:val="Header"/>
    </w:pPr>
    <w:del w:id="191" w:author="Author">
      <w:r>
        <w:rPr>
          <w:noProof/>
        </w:rPr>
        <w:pict w14:anchorId="61CFC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6D44B" w14:textId="77777777" w:rsidR="00247091" w:rsidRDefault="00961D8A">
    <w:pPr>
      <w:pStyle w:val="Header"/>
    </w:pPr>
    <w:r>
      <w:rPr>
        <w:noProof/>
      </w:rPr>
      <w:pict w14:anchorId="7ADB5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07421"/>
    <w:multiLevelType w:val="multilevel"/>
    <w:tmpl w:val="BA4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00C32"/>
    <w:multiLevelType w:val="hybridMultilevel"/>
    <w:tmpl w:val="FE349AFA"/>
    <w:lvl w:ilvl="0" w:tplc="0409000F">
      <w:start w:val="1"/>
      <w:numFmt w:val="decimal"/>
      <w:lvlText w:val="%1."/>
      <w:lvlJc w:val="left"/>
      <w:pPr>
        <w:tabs>
          <w:tab w:val="num" w:pos="394"/>
        </w:tabs>
        <w:ind w:left="394" w:hanging="360"/>
      </w:pPr>
      <w:rPr>
        <w:rFonts w:hint="default"/>
      </w:rPr>
    </w:lvl>
    <w:lvl w:ilvl="1" w:tplc="4C4A2AF6" w:tentative="1">
      <w:start w:val="1"/>
      <w:numFmt w:val="bullet"/>
      <w:lvlText w:val=""/>
      <w:lvlJc w:val="left"/>
      <w:pPr>
        <w:tabs>
          <w:tab w:val="num" w:pos="1440"/>
        </w:tabs>
        <w:ind w:left="1440" w:hanging="360"/>
      </w:pPr>
      <w:rPr>
        <w:rFonts w:ascii="Wingdings" w:hAnsi="Wingdings" w:hint="default"/>
      </w:rPr>
    </w:lvl>
    <w:lvl w:ilvl="2" w:tplc="AABEE730" w:tentative="1">
      <w:start w:val="1"/>
      <w:numFmt w:val="bullet"/>
      <w:lvlText w:val=""/>
      <w:lvlJc w:val="left"/>
      <w:pPr>
        <w:tabs>
          <w:tab w:val="num" w:pos="2160"/>
        </w:tabs>
        <w:ind w:left="2160" w:hanging="360"/>
      </w:pPr>
      <w:rPr>
        <w:rFonts w:ascii="Wingdings" w:hAnsi="Wingdings" w:hint="default"/>
      </w:rPr>
    </w:lvl>
    <w:lvl w:ilvl="3" w:tplc="D656267E" w:tentative="1">
      <w:start w:val="1"/>
      <w:numFmt w:val="bullet"/>
      <w:lvlText w:val=""/>
      <w:lvlJc w:val="left"/>
      <w:pPr>
        <w:tabs>
          <w:tab w:val="num" w:pos="2880"/>
        </w:tabs>
        <w:ind w:left="2880" w:hanging="360"/>
      </w:pPr>
      <w:rPr>
        <w:rFonts w:ascii="Wingdings" w:hAnsi="Wingdings" w:hint="default"/>
      </w:rPr>
    </w:lvl>
    <w:lvl w:ilvl="4" w:tplc="35C8BD02" w:tentative="1">
      <w:start w:val="1"/>
      <w:numFmt w:val="bullet"/>
      <w:lvlText w:val=""/>
      <w:lvlJc w:val="left"/>
      <w:pPr>
        <w:tabs>
          <w:tab w:val="num" w:pos="3600"/>
        </w:tabs>
        <w:ind w:left="3600" w:hanging="360"/>
      </w:pPr>
      <w:rPr>
        <w:rFonts w:ascii="Wingdings" w:hAnsi="Wingdings" w:hint="default"/>
      </w:rPr>
    </w:lvl>
    <w:lvl w:ilvl="5" w:tplc="83A86342" w:tentative="1">
      <w:start w:val="1"/>
      <w:numFmt w:val="bullet"/>
      <w:lvlText w:val=""/>
      <w:lvlJc w:val="left"/>
      <w:pPr>
        <w:tabs>
          <w:tab w:val="num" w:pos="4320"/>
        </w:tabs>
        <w:ind w:left="4320" w:hanging="360"/>
      </w:pPr>
      <w:rPr>
        <w:rFonts w:ascii="Wingdings" w:hAnsi="Wingdings" w:hint="default"/>
      </w:rPr>
    </w:lvl>
    <w:lvl w:ilvl="6" w:tplc="66204F86" w:tentative="1">
      <w:start w:val="1"/>
      <w:numFmt w:val="bullet"/>
      <w:lvlText w:val=""/>
      <w:lvlJc w:val="left"/>
      <w:pPr>
        <w:tabs>
          <w:tab w:val="num" w:pos="5040"/>
        </w:tabs>
        <w:ind w:left="5040" w:hanging="360"/>
      </w:pPr>
      <w:rPr>
        <w:rFonts w:ascii="Wingdings" w:hAnsi="Wingdings" w:hint="default"/>
      </w:rPr>
    </w:lvl>
    <w:lvl w:ilvl="7" w:tplc="5D1C73AE" w:tentative="1">
      <w:start w:val="1"/>
      <w:numFmt w:val="bullet"/>
      <w:lvlText w:val=""/>
      <w:lvlJc w:val="left"/>
      <w:pPr>
        <w:tabs>
          <w:tab w:val="num" w:pos="5760"/>
        </w:tabs>
        <w:ind w:left="5760" w:hanging="360"/>
      </w:pPr>
      <w:rPr>
        <w:rFonts w:ascii="Wingdings" w:hAnsi="Wingdings" w:hint="default"/>
      </w:rPr>
    </w:lvl>
    <w:lvl w:ilvl="8" w:tplc="3886B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3A28C1"/>
    <w:multiLevelType w:val="multilevel"/>
    <w:tmpl w:val="6820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A4A58"/>
    <w:rsid w:val="00023CE8"/>
    <w:rsid w:val="00081846"/>
    <w:rsid w:val="001D79E3"/>
    <w:rsid w:val="00247091"/>
    <w:rsid w:val="002679FA"/>
    <w:rsid w:val="002811C9"/>
    <w:rsid w:val="002E02BC"/>
    <w:rsid w:val="003C4AE5"/>
    <w:rsid w:val="004C6481"/>
    <w:rsid w:val="006111F3"/>
    <w:rsid w:val="006250B4"/>
    <w:rsid w:val="00667F9F"/>
    <w:rsid w:val="007977A0"/>
    <w:rsid w:val="0093585C"/>
    <w:rsid w:val="00961D8A"/>
    <w:rsid w:val="00A64A01"/>
    <w:rsid w:val="00B00CB6"/>
    <w:rsid w:val="00B90058"/>
    <w:rsid w:val="00BE44B2"/>
    <w:rsid w:val="00D8174A"/>
    <w:rsid w:val="00DA4A58"/>
    <w:rsid w:val="00E71512"/>
    <w:rsid w:val="00E83BA6"/>
    <w:rsid w:val="00E853E6"/>
    <w:rsid w:val="00EC4E0A"/>
    <w:rsid w:val="00F32C29"/>
    <w:rsid w:val="00FF0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2A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A58"/>
    <w:rPr>
      <w:b/>
      <w:bCs/>
    </w:rPr>
  </w:style>
  <w:style w:type="paragraph" w:customStyle="1" w:styleId="Default">
    <w:name w:val="Default"/>
    <w:rsid w:val="00DA4A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E02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BA6"/>
    <w:rPr>
      <w:color w:val="0000FF" w:themeColor="hyperlink"/>
      <w:u w:val="single"/>
    </w:rPr>
  </w:style>
  <w:style w:type="paragraph" w:styleId="Header">
    <w:name w:val="header"/>
    <w:basedOn w:val="Normal"/>
    <w:link w:val="HeaderChar"/>
    <w:uiPriority w:val="99"/>
    <w:unhideWhenUsed/>
    <w:rsid w:val="0024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91"/>
  </w:style>
  <w:style w:type="paragraph" w:styleId="Footer">
    <w:name w:val="footer"/>
    <w:basedOn w:val="Normal"/>
    <w:link w:val="FooterChar"/>
    <w:uiPriority w:val="99"/>
    <w:unhideWhenUsed/>
    <w:rsid w:val="0024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91"/>
  </w:style>
  <w:style w:type="paragraph" w:styleId="Revision">
    <w:name w:val="Revision"/>
    <w:hidden/>
    <w:uiPriority w:val="99"/>
    <w:semiHidden/>
    <w:rsid w:val="00FF0006"/>
    <w:pPr>
      <w:spacing w:after="0" w:line="240" w:lineRule="auto"/>
    </w:pPr>
  </w:style>
  <w:style w:type="character" w:styleId="CommentReference">
    <w:name w:val="annotation reference"/>
    <w:basedOn w:val="DefaultParagraphFont"/>
    <w:uiPriority w:val="99"/>
    <w:semiHidden/>
    <w:unhideWhenUsed/>
    <w:rsid w:val="00FF0006"/>
    <w:rPr>
      <w:sz w:val="16"/>
      <w:szCs w:val="16"/>
    </w:rPr>
  </w:style>
  <w:style w:type="paragraph" w:styleId="CommentText">
    <w:name w:val="annotation text"/>
    <w:basedOn w:val="Normal"/>
    <w:link w:val="CommentTextChar"/>
    <w:uiPriority w:val="99"/>
    <w:unhideWhenUsed/>
    <w:rsid w:val="00FF0006"/>
    <w:pPr>
      <w:spacing w:line="240" w:lineRule="auto"/>
    </w:pPr>
    <w:rPr>
      <w:sz w:val="20"/>
      <w:szCs w:val="20"/>
    </w:rPr>
  </w:style>
  <w:style w:type="character" w:customStyle="1" w:styleId="CommentTextChar">
    <w:name w:val="Comment Text Char"/>
    <w:basedOn w:val="DefaultParagraphFont"/>
    <w:link w:val="CommentText"/>
    <w:uiPriority w:val="99"/>
    <w:rsid w:val="00FF0006"/>
    <w:rPr>
      <w:sz w:val="20"/>
      <w:szCs w:val="20"/>
    </w:rPr>
  </w:style>
  <w:style w:type="paragraph" w:styleId="CommentSubject">
    <w:name w:val="annotation subject"/>
    <w:basedOn w:val="CommentText"/>
    <w:next w:val="CommentText"/>
    <w:link w:val="CommentSubjectChar"/>
    <w:uiPriority w:val="99"/>
    <w:semiHidden/>
    <w:unhideWhenUsed/>
    <w:rsid w:val="00FF0006"/>
    <w:rPr>
      <w:b/>
      <w:bCs/>
    </w:rPr>
  </w:style>
  <w:style w:type="character" w:customStyle="1" w:styleId="CommentSubjectChar">
    <w:name w:val="Comment Subject Char"/>
    <w:basedOn w:val="CommentTextChar"/>
    <w:link w:val="CommentSubject"/>
    <w:uiPriority w:val="99"/>
    <w:semiHidden/>
    <w:rsid w:val="00FF0006"/>
    <w:rPr>
      <w:b/>
      <w:bCs/>
      <w:sz w:val="20"/>
      <w:szCs w:val="20"/>
    </w:rPr>
  </w:style>
  <w:style w:type="paragraph" w:styleId="NoSpacing">
    <w:name w:val="No Spacing"/>
    <w:uiPriority w:val="1"/>
    <w:qFormat/>
    <w:rsid w:val="003C4AE5"/>
    <w:pPr>
      <w:spacing w:after="0" w:line="240" w:lineRule="auto"/>
    </w:pPr>
  </w:style>
  <w:style w:type="paragraph" w:styleId="BalloonText">
    <w:name w:val="Balloon Text"/>
    <w:basedOn w:val="Normal"/>
    <w:link w:val="BalloonTextChar"/>
    <w:uiPriority w:val="99"/>
    <w:semiHidden/>
    <w:unhideWhenUsed/>
    <w:rsid w:val="00B00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6286">
      <w:bodyDiv w:val="1"/>
      <w:marLeft w:val="0"/>
      <w:marRight w:val="0"/>
      <w:marTop w:val="0"/>
      <w:marBottom w:val="0"/>
      <w:divBdr>
        <w:top w:val="none" w:sz="0" w:space="0" w:color="auto"/>
        <w:left w:val="none" w:sz="0" w:space="0" w:color="auto"/>
        <w:bottom w:val="none" w:sz="0" w:space="0" w:color="auto"/>
        <w:right w:val="none" w:sz="0" w:space="0" w:color="auto"/>
      </w:divBdr>
    </w:div>
    <w:div w:id="711685602">
      <w:bodyDiv w:val="1"/>
      <w:marLeft w:val="0"/>
      <w:marRight w:val="0"/>
      <w:marTop w:val="0"/>
      <w:marBottom w:val="0"/>
      <w:divBdr>
        <w:top w:val="none" w:sz="0" w:space="0" w:color="auto"/>
        <w:left w:val="none" w:sz="0" w:space="0" w:color="auto"/>
        <w:bottom w:val="none" w:sz="0" w:space="0" w:color="auto"/>
        <w:right w:val="none" w:sz="0" w:space="0" w:color="auto"/>
      </w:divBdr>
    </w:div>
    <w:div w:id="973215684">
      <w:bodyDiv w:val="1"/>
      <w:marLeft w:val="0"/>
      <w:marRight w:val="0"/>
      <w:marTop w:val="0"/>
      <w:marBottom w:val="0"/>
      <w:divBdr>
        <w:top w:val="none" w:sz="0" w:space="0" w:color="auto"/>
        <w:left w:val="none" w:sz="0" w:space="0" w:color="auto"/>
        <w:bottom w:val="none" w:sz="0" w:space="0" w:color="auto"/>
        <w:right w:val="none" w:sz="0" w:space="0" w:color="auto"/>
      </w:divBdr>
    </w:div>
    <w:div w:id="1451169292">
      <w:bodyDiv w:val="1"/>
      <w:marLeft w:val="0"/>
      <w:marRight w:val="0"/>
      <w:marTop w:val="0"/>
      <w:marBottom w:val="0"/>
      <w:divBdr>
        <w:top w:val="none" w:sz="0" w:space="0" w:color="auto"/>
        <w:left w:val="none" w:sz="0" w:space="0" w:color="auto"/>
        <w:bottom w:val="none" w:sz="0" w:space="0" w:color="auto"/>
        <w:right w:val="none" w:sz="0" w:space="0" w:color="auto"/>
      </w:divBdr>
    </w:div>
    <w:div w:id="1745175064">
      <w:bodyDiv w:val="1"/>
      <w:marLeft w:val="0"/>
      <w:marRight w:val="0"/>
      <w:marTop w:val="0"/>
      <w:marBottom w:val="0"/>
      <w:divBdr>
        <w:top w:val="none" w:sz="0" w:space="0" w:color="auto"/>
        <w:left w:val="none" w:sz="0" w:space="0" w:color="auto"/>
        <w:bottom w:val="none" w:sz="0" w:space="0" w:color="auto"/>
        <w:right w:val="none" w:sz="0" w:space="0" w:color="auto"/>
      </w:divBdr>
    </w:div>
    <w:div w:id="20610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3001</Words>
  <Characters>17110</Characters>
  <Application>Microsoft Office Word</Application>
  <DocSecurity>0</DocSecurity>
  <Lines>142</Lines>
  <Paragraphs>40</Paragraphs>
  <ScaleCrop>false</ScaleCrop>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2025-08-12T06:57:00Z</dcterms:created>
  <dcterms:modified xsi:type="dcterms:W3CDTF">2025-08-12T12:20:00Z</dcterms:modified>
</cp:coreProperties>
</file>