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0BAD3" w14:textId="77777777" w:rsidR="00754C9A" w:rsidRDefault="00754C9A" w:rsidP="00441B6F">
      <w:pPr>
        <w:pStyle w:val="Titre"/>
        <w:spacing w:after="0"/>
        <w:jc w:val="both"/>
        <w:rPr>
          <w:rFonts w:ascii="Arial" w:hAnsi="Arial" w:cs="Arial"/>
        </w:rPr>
      </w:pPr>
    </w:p>
    <w:p w14:paraId="7F1C137B" w14:textId="77777777" w:rsidR="00671EF0" w:rsidRPr="009B18D0" w:rsidRDefault="00671EF0" w:rsidP="00671EF0">
      <w:pPr>
        <w:rPr>
          <w:rFonts w:ascii="Arial" w:hAnsi="Arial" w:cs="Arial"/>
          <w:b/>
          <w:bCs/>
          <w:sz w:val="36"/>
          <w:szCs w:val="32"/>
        </w:rPr>
      </w:pPr>
      <w:r w:rsidRPr="009B18D0">
        <w:rPr>
          <w:rFonts w:ascii="Arial" w:hAnsi="Arial" w:cs="Arial"/>
          <w:b/>
          <w:bCs/>
          <w:sz w:val="36"/>
          <w:szCs w:val="32"/>
        </w:rPr>
        <w:t xml:space="preserve">Efficacy of Fungicides against </w:t>
      </w:r>
      <w:r w:rsidRPr="009B18D0">
        <w:rPr>
          <w:rFonts w:ascii="Arial" w:hAnsi="Arial" w:cs="Arial"/>
          <w:b/>
          <w:bCs/>
          <w:i/>
          <w:iCs/>
          <w:sz w:val="36"/>
          <w:szCs w:val="32"/>
        </w:rPr>
        <w:t>Phomopsis vexans</w:t>
      </w:r>
      <w:r w:rsidRPr="009B18D0">
        <w:rPr>
          <w:rFonts w:ascii="Arial" w:hAnsi="Arial" w:cs="Arial"/>
          <w:b/>
          <w:bCs/>
          <w:sz w:val="36"/>
          <w:szCs w:val="32"/>
        </w:rPr>
        <w:t xml:space="preserve"> inciting </w:t>
      </w:r>
      <w:r w:rsidRPr="009B18D0">
        <w:rPr>
          <w:rFonts w:ascii="Arial" w:hAnsi="Arial" w:cs="Arial"/>
          <w:b/>
          <w:bCs/>
          <w:i/>
          <w:iCs/>
          <w:sz w:val="36"/>
          <w:szCs w:val="32"/>
        </w:rPr>
        <w:t>Phomopsis</w:t>
      </w:r>
      <w:r w:rsidRPr="009B18D0">
        <w:rPr>
          <w:rFonts w:ascii="Arial" w:hAnsi="Arial" w:cs="Arial"/>
          <w:b/>
          <w:bCs/>
          <w:sz w:val="36"/>
          <w:szCs w:val="32"/>
        </w:rPr>
        <w:t xml:space="preserve"> blight of brinjal</w:t>
      </w:r>
    </w:p>
    <w:p w14:paraId="732445EC" w14:textId="77777777" w:rsidR="00A258C3" w:rsidRPr="00790ADA" w:rsidRDefault="00A258C3" w:rsidP="00441B6F">
      <w:pPr>
        <w:pStyle w:val="Author"/>
        <w:spacing w:line="240" w:lineRule="auto"/>
        <w:jc w:val="both"/>
        <w:rPr>
          <w:rFonts w:ascii="Arial" w:hAnsi="Arial" w:cs="Arial"/>
          <w:sz w:val="36"/>
        </w:rPr>
      </w:pPr>
    </w:p>
    <w:p w14:paraId="519B72D5" w14:textId="77777777" w:rsidR="00790ADA" w:rsidRDefault="00790ADA" w:rsidP="00441B6F">
      <w:pPr>
        <w:pStyle w:val="Affiliation"/>
        <w:spacing w:after="0" w:line="240" w:lineRule="auto"/>
        <w:jc w:val="both"/>
        <w:rPr>
          <w:rFonts w:ascii="Arial" w:hAnsi="Arial" w:cs="Arial"/>
        </w:rPr>
      </w:pPr>
    </w:p>
    <w:p w14:paraId="53913835" w14:textId="77777777" w:rsidR="002C57D2" w:rsidRPr="00FB3A86" w:rsidRDefault="002C57D2" w:rsidP="00441B6F">
      <w:pPr>
        <w:pStyle w:val="Affiliation"/>
        <w:spacing w:after="0" w:line="240" w:lineRule="auto"/>
        <w:jc w:val="both"/>
        <w:rPr>
          <w:rFonts w:ascii="Arial" w:hAnsi="Arial" w:cs="Arial"/>
        </w:rPr>
      </w:pPr>
    </w:p>
    <w:p w14:paraId="05263980" w14:textId="77777777" w:rsidR="00B01FCD" w:rsidRPr="00FB3A86" w:rsidRDefault="00C13909" w:rsidP="00441B6F">
      <w:pPr>
        <w:pStyle w:val="Copyright"/>
        <w:spacing w:after="0" w:line="240" w:lineRule="auto"/>
        <w:jc w:val="both"/>
        <w:rPr>
          <w:rFonts w:ascii="Arial" w:hAnsi="Arial" w:cs="Arial"/>
        </w:rPr>
        <w:sectPr w:rsidR="00B01FCD" w:rsidRPr="00FB3A86" w:rsidSect="00092FA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E1A9F3B" wp14:editId="1E5B6FC8">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7FE9CDF"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AtKuyoygEAAH0DAAAOAAAAAAAAAAAAAAAA&#10;AC4CAABkcnMvZTJvRG9jLnhtbFBLAQItABQABgAIAAAAIQARSDBg1gAAAAIBAAAPAAAAAAAAAAAA&#10;AAAAACQEAABkcnMvZG93bnJldi54bWxQSwUGAAAAAAQABADzAAAAJwUAAAAA&#10;" strokeweight="1.5pt">
                <w10:anchorlock/>
              </v:shape>
            </w:pict>
          </mc:Fallback>
        </mc:AlternateContent>
      </w:r>
      <w:r w:rsidR="00FB3A86">
        <w:rPr>
          <w:rFonts w:ascii="Arial" w:hAnsi="Arial" w:cs="Arial"/>
        </w:rPr>
        <w:t>.</w:t>
      </w:r>
    </w:p>
    <w:p w14:paraId="26789AB9" w14:textId="77777777" w:rsidR="00B01FCD" w:rsidRDefault="00B01FCD" w:rsidP="005F5025">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BD48006" w14:textId="77777777" w:rsidR="00790ADA" w:rsidRPr="00FB3A86" w:rsidRDefault="00790ADA" w:rsidP="00441B6F">
      <w:pPr>
        <w:pStyle w:val="AbstHead"/>
        <w:spacing w:after="0"/>
        <w:jc w:val="both"/>
        <w:rPr>
          <w:rFonts w:ascii="Arial" w:hAnsi="Arial" w:cs="Arial"/>
        </w:rPr>
      </w:pP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232"/>
      </w:tblGrid>
      <w:tr w:rsidR="00296529" w:rsidRPr="001E44FE" w14:paraId="197128B3" w14:textId="77777777" w:rsidTr="002F5770">
        <w:tc>
          <w:tcPr>
            <w:tcW w:w="10350" w:type="dxa"/>
            <w:shd w:val="clear" w:color="auto" w:fill="F2F2F2"/>
          </w:tcPr>
          <w:p w14:paraId="224057B3" w14:textId="77777777" w:rsidR="00505F06" w:rsidRPr="00BA1B01" w:rsidRDefault="001C24E0" w:rsidP="001C24E0">
            <w:pPr>
              <w:pStyle w:val="Body"/>
              <w:spacing w:before="120" w:after="120"/>
              <w:ind w:firstLine="562"/>
              <w:rPr>
                <w:rFonts w:ascii="Arial" w:eastAsia="Calibri" w:hAnsi="Arial" w:cs="Arial"/>
                <w:szCs w:val="22"/>
              </w:rPr>
            </w:pPr>
            <w:r>
              <w:rPr>
                <w:rFonts w:ascii="Arial" w:eastAsia="Calibri" w:hAnsi="Arial" w:cs="Arial"/>
                <w:i/>
                <w:iCs/>
                <w:szCs w:val="22"/>
              </w:rPr>
              <w:t xml:space="preserve">Phomopsis </w:t>
            </w:r>
            <w:r w:rsidRPr="001C24E0">
              <w:rPr>
                <w:rFonts w:ascii="Arial" w:eastAsia="Calibri" w:hAnsi="Arial" w:cs="Arial"/>
                <w:szCs w:val="22"/>
              </w:rPr>
              <w:t>blight</w:t>
            </w:r>
            <w:r>
              <w:rPr>
                <w:rFonts w:ascii="Arial" w:eastAsia="Calibri" w:hAnsi="Arial" w:cs="Arial"/>
                <w:szCs w:val="22"/>
              </w:rPr>
              <w:t xml:space="preserve"> is an important disease of brinjal inflecting heavy losses. The present investigation was carried out to test the</w:t>
            </w:r>
            <w:r w:rsidRPr="001C24E0">
              <w:rPr>
                <w:rFonts w:ascii="Arial" w:eastAsia="Calibri" w:hAnsi="Arial" w:cs="Arial"/>
                <w:szCs w:val="22"/>
              </w:rPr>
              <w:t xml:space="preserve"> </w:t>
            </w:r>
            <w:r>
              <w:rPr>
                <w:rFonts w:ascii="Arial" w:eastAsia="Calibri" w:hAnsi="Arial" w:cs="Arial"/>
                <w:i/>
                <w:iCs/>
                <w:szCs w:val="22"/>
              </w:rPr>
              <w:t>i</w:t>
            </w:r>
            <w:r w:rsidR="000F255E" w:rsidRPr="009B18D0">
              <w:rPr>
                <w:rFonts w:ascii="Arial" w:eastAsia="Calibri" w:hAnsi="Arial" w:cs="Arial"/>
                <w:i/>
                <w:iCs/>
                <w:szCs w:val="22"/>
              </w:rPr>
              <w:t>n vitro</w:t>
            </w:r>
            <w:r w:rsidR="000F255E">
              <w:rPr>
                <w:rFonts w:ascii="Arial" w:eastAsia="Calibri" w:hAnsi="Arial" w:cs="Arial"/>
                <w:szCs w:val="22"/>
              </w:rPr>
              <w:t xml:space="preserve"> efficacy of fungicides against </w:t>
            </w:r>
            <w:r w:rsidR="000F255E" w:rsidRPr="009B18D0">
              <w:rPr>
                <w:rFonts w:ascii="Arial" w:eastAsia="Calibri" w:hAnsi="Arial" w:cs="Arial"/>
                <w:i/>
                <w:iCs/>
                <w:szCs w:val="22"/>
              </w:rPr>
              <w:t>Phomopsis vexans</w:t>
            </w:r>
            <w:r w:rsidR="000F255E">
              <w:rPr>
                <w:rFonts w:ascii="Arial" w:eastAsia="Calibri" w:hAnsi="Arial" w:cs="Arial"/>
                <w:szCs w:val="22"/>
              </w:rPr>
              <w:t xml:space="preserve"> causing </w:t>
            </w:r>
            <w:r w:rsidR="000F255E" w:rsidRPr="009B18D0">
              <w:rPr>
                <w:rFonts w:ascii="Arial" w:eastAsia="Calibri" w:hAnsi="Arial" w:cs="Arial"/>
                <w:i/>
                <w:iCs/>
                <w:szCs w:val="22"/>
              </w:rPr>
              <w:t>Phomopsis</w:t>
            </w:r>
            <w:r w:rsidR="000F255E">
              <w:rPr>
                <w:rFonts w:ascii="Arial" w:eastAsia="Calibri" w:hAnsi="Arial" w:cs="Arial"/>
                <w:szCs w:val="22"/>
              </w:rPr>
              <w:t xml:space="preserve"> blight of brinjal using Poison Food Technique. All seven systemic fungicides tested at 500 and 1000 ppm</w:t>
            </w:r>
            <w:r w:rsidR="004E57AF">
              <w:rPr>
                <w:rFonts w:ascii="Arial" w:eastAsia="Calibri" w:hAnsi="Arial" w:cs="Arial"/>
                <w:szCs w:val="22"/>
              </w:rPr>
              <w:t xml:space="preserve"> concentration</w:t>
            </w:r>
            <w:r w:rsidR="000F255E">
              <w:rPr>
                <w:rFonts w:ascii="Arial" w:eastAsia="Calibri" w:hAnsi="Arial" w:cs="Arial"/>
                <w:szCs w:val="22"/>
              </w:rPr>
              <w:t xml:space="preserve"> were significant in recording minimum mycelial growth and maximum inhibition of </w:t>
            </w:r>
            <w:r w:rsidR="000F255E" w:rsidRPr="009B18D0">
              <w:rPr>
                <w:rFonts w:ascii="Arial" w:eastAsia="Calibri" w:hAnsi="Arial" w:cs="Arial"/>
                <w:i/>
                <w:iCs/>
                <w:szCs w:val="22"/>
              </w:rPr>
              <w:t>Phomopsis vexans</w:t>
            </w:r>
            <w:r w:rsidR="000F255E">
              <w:rPr>
                <w:rFonts w:ascii="Arial" w:eastAsia="Calibri" w:hAnsi="Arial" w:cs="Arial"/>
                <w:szCs w:val="22"/>
              </w:rPr>
              <w:t xml:space="preserve"> over the</w:t>
            </w:r>
            <w:r w:rsidR="004E57AF">
              <w:rPr>
                <w:rFonts w:ascii="Arial" w:eastAsia="Calibri" w:hAnsi="Arial" w:cs="Arial"/>
                <w:szCs w:val="22"/>
              </w:rPr>
              <w:t xml:space="preserve"> untreated</w:t>
            </w:r>
            <w:r w:rsidR="000F255E">
              <w:rPr>
                <w:rFonts w:ascii="Arial" w:eastAsia="Calibri" w:hAnsi="Arial" w:cs="Arial"/>
                <w:szCs w:val="22"/>
              </w:rPr>
              <w:t xml:space="preserve"> control. Among systemic fungicides, </w:t>
            </w:r>
            <w:r w:rsidR="000F255E" w:rsidRPr="000F255E">
              <w:rPr>
                <w:rFonts w:ascii="Arial" w:eastAsia="Calibri" w:hAnsi="Arial" w:cs="Arial"/>
                <w:szCs w:val="22"/>
              </w:rPr>
              <w:t>Propiconazole 25 % EC showed maximum per cent inhibition of pathogen followed by Hexaconazole 5% EC, Carbendazim 50 % WP, Difenconazole 25 % EC, Azoxystrobin 23 % SC, Thiophanate methyl 70 % WP and Metalaxyl 35 % WS</w:t>
            </w:r>
            <w:r w:rsidR="000F255E">
              <w:rPr>
                <w:rFonts w:ascii="Arial" w:eastAsia="Calibri" w:hAnsi="Arial" w:cs="Arial"/>
                <w:szCs w:val="22"/>
              </w:rPr>
              <w:t xml:space="preserve"> at all tested concentration</w:t>
            </w:r>
            <w:r w:rsidR="000F255E" w:rsidRPr="000F255E">
              <w:rPr>
                <w:rFonts w:ascii="Arial" w:eastAsia="Calibri" w:hAnsi="Arial" w:cs="Arial"/>
                <w:szCs w:val="22"/>
              </w:rPr>
              <w:t>.</w:t>
            </w:r>
            <w:r w:rsidR="000F255E">
              <w:rPr>
                <w:rFonts w:ascii="Arial" w:eastAsia="Calibri" w:hAnsi="Arial" w:cs="Arial"/>
                <w:szCs w:val="22"/>
              </w:rPr>
              <w:t xml:space="preserve"> </w:t>
            </w:r>
            <w:r w:rsidR="002E77DE">
              <w:rPr>
                <w:rFonts w:ascii="Arial" w:eastAsia="Calibri" w:hAnsi="Arial" w:cs="Arial"/>
                <w:szCs w:val="22"/>
              </w:rPr>
              <w:t>Among s</w:t>
            </w:r>
            <w:r w:rsidR="000F255E">
              <w:rPr>
                <w:rFonts w:ascii="Arial" w:eastAsia="Calibri" w:hAnsi="Arial" w:cs="Arial"/>
                <w:szCs w:val="22"/>
              </w:rPr>
              <w:t>even contact and combi fungicides</w:t>
            </w:r>
            <w:r w:rsidR="002E77DE">
              <w:rPr>
                <w:rFonts w:ascii="Arial" w:eastAsia="Calibri" w:hAnsi="Arial" w:cs="Arial"/>
                <w:szCs w:val="22"/>
              </w:rPr>
              <w:t>, complete inhibition of mycelial growth was achieved with</w:t>
            </w:r>
            <w:r w:rsidR="000F255E">
              <w:rPr>
                <w:rFonts w:ascii="Arial" w:eastAsia="Calibri" w:hAnsi="Arial" w:cs="Arial"/>
                <w:szCs w:val="22"/>
              </w:rPr>
              <w:t xml:space="preserve"> </w:t>
            </w:r>
            <w:r w:rsidR="000F255E" w:rsidRPr="00530058">
              <w:rPr>
                <w:rFonts w:ascii="Arial" w:eastAsia="Calibri" w:hAnsi="Arial" w:cs="Arial"/>
                <w:szCs w:val="22"/>
              </w:rPr>
              <w:t>Carboxin 37.5 % +Thiram 37.5 % WP, Carbendazim 12 % + Mancozeb 63 % WP and Tebuconazole 50 % + Trifloxystrobin 25 % WP</w:t>
            </w:r>
            <w:r w:rsidR="00A912C0">
              <w:rPr>
                <w:rFonts w:ascii="Arial" w:eastAsia="Calibri" w:hAnsi="Arial" w:cs="Arial"/>
                <w:szCs w:val="22"/>
              </w:rPr>
              <w:t>.</w:t>
            </w:r>
            <w:r w:rsidR="00AB233C">
              <w:rPr>
                <w:rFonts w:ascii="Arial" w:eastAsia="Calibri" w:hAnsi="Arial" w:cs="Arial"/>
                <w:szCs w:val="22"/>
              </w:rPr>
              <w:t xml:space="preserve"> Rest of fungicide </w:t>
            </w:r>
            <w:r w:rsidR="00AB233C" w:rsidRPr="00AB233C">
              <w:rPr>
                <w:rFonts w:ascii="Arial" w:eastAsia="Calibri" w:hAnsi="Arial" w:cs="Arial"/>
                <w:i/>
                <w:iCs/>
                <w:szCs w:val="22"/>
              </w:rPr>
              <w:t>viz</w:t>
            </w:r>
            <w:r w:rsidR="00AB233C">
              <w:rPr>
                <w:rFonts w:ascii="Arial" w:eastAsia="Calibri" w:hAnsi="Arial" w:cs="Arial"/>
                <w:szCs w:val="22"/>
              </w:rPr>
              <w:t>.,</w:t>
            </w:r>
            <w:r w:rsidR="000F255E" w:rsidRPr="00530058">
              <w:rPr>
                <w:rFonts w:ascii="Arial" w:eastAsia="Calibri" w:hAnsi="Arial" w:cs="Arial"/>
                <w:szCs w:val="22"/>
              </w:rPr>
              <w:t xml:space="preserve"> Pyraclostrobin 13.3 % + Epoxiconazole 5 % SE, Mancozeb 75 % WP, Propineb 70 </w:t>
            </w:r>
            <w:r w:rsidR="009304BC">
              <w:rPr>
                <w:rFonts w:ascii="Arial" w:eastAsia="Calibri" w:hAnsi="Arial" w:cs="Arial"/>
                <w:szCs w:val="22"/>
              </w:rPr>
              <w:t xml:space="preserve">% WP and Chlorothalonil 75 % WP were </w:t>
            </w:r>
            <w:r w:rsidR="00A912C0">
              <w:rPr>
                <w:rFonts w:ascii="Arial" w:eastAsia="Calibri" w:hAnsi="Arial" w:cs="Arial"/>
                <w:szCs w:val="22"/>
              </w:rPr>
              <w:t xml:space="preserve">also </w:t>
            </w:r>
            <w:r w:rsidR="00FF4C1B">
              <w:rPr>
                <w:rFonts w:ascii="Arial" w:eastAsia="Calibri" w:hAnsi="Arial" w:cs="Arial"/>
                <w:szCs w:val="22"/>
              </w:rPr>
              <w:t xml:space="preserve">effective </w:t>
            </w:r>
            <w:r w:rsidR="009304BC">
              <w:rPr>
                <w:rFonts w:ascii="Arial" w:eastAsia="Calibri" w:hAnsi="Arial" w:cs="Arial"/>
                <w:szCs w:val="22"/>
              </w:rPr>
              <w:t>over the control and recorded least mycelial</w:t>
            </w:r>
            <w:r w:rsidR="00FF4C1B">
              <w:rPr>
                <w:rFonts w:ascii="Arial" w:eastAsia="Calibri" w:hAnsi="Arial" w:cs="Arial"/>
                <w:szCs w:val="22"/>
              </w:rPr>
              <w:t xml:space="preserve"> growth</w:t>
            </w:r>
            <w:r w:rsidR="004E57AF">
              <w:rPr>
                <w:rFonts w:ascii="Arial" w:eastAsia="Calibri" w:hAnsi="Arial" w:cs="Arial"/>
                <w:szCs w:val="22"/>
              </w:rPr>
              <w:t xml:space="preserve"> of test pathogen</w:t>
            </w:r>
            <w:r w:rsidR="00FF4C1B">
              <w:rPr>
                <w:rFonts w:ascii="Arial" w:eastAsia="Calibri" w:hAnsi="Arial" w:cs="Arial"/>
                <w:szCs w:val="22"/>
              </w:rPr>
              <w:t>.</w:t>
            </w:r>
          </w:p>
        </w:tc>
      </w:tr>
    </w:tbl>
    <w:p w14:paraId="2533171F" w14:textId="77777777" w:rsidR="00636EB2" w:rsidRDefault="00636EB2" w:rsidP="00441B6F">
      <w:pPr>
        <w:pStyle w:val="Body"/>
        <w:spacing w:after="0"/>
        <w:rPr>
          <w:rFonts w:ascii="Arial" w:hAnsi="Arial" w:cs="Arial"/>
          <w:i/>
        </w:rPr>
      </w:pPr>
    </w:p>
    <w:p w14:paraId="340ACDAA" w14:textId="77777777" w:rsidR="00790ADA" w:rsidRDefault="00A24E7E" w:rsidP="002F5770">
      <w:pPr>
        <w:pStyle w:val="Body"/>
        <w:spacing w:after="0"/>
        <w:ind w:left="270"/>
        <w:rPr>
          <w:rFonts w:ascii="Arial" w:hAnsi="Arial" w:cs="Arial"/>
          <w:i/>
        </w:rPr>
      </w:pPr>
      <w:r>
        <w:rPr>
          <w:rFonts w:ascii="Arial" w:hAnsi="Arial" w:cs="Arial"/>
          <w:i/>
        </w:rPr>
        <w:t>Keywords: [</w:t>
      </w:r>
      <w:r w:rsidR="00530058">
        <w:rPr>
          <w:rFonts w:ascii="Arial" w:hAnsi="Arial" w:cs="Arial"/>
          <w:i/>
        </w:rPr>
        <w:t>Brinjal, Phomopsis blight, Phomopsis vexans, Fungicides, in vitro</w:t>
      </w:r>
      <w:r w:rsidR="009B18D0">
        <w:rPr>
          <w:rFonts w:ascii="Arial" w:hAnsi="Arial" w:cs="Arial"/>
          <w:i/>
        </w:rPr>
        <w:t>]</w:t>
      </w:r>
      <w:r w:rsidR="0066510A">
        <w:rPr>
          <w:rFonts w:ascii="Arial" w:hAnsi="Arial" w:cs="Arial"/>
          <w:i/>
        </w:rPr>
        <w:t xml:space="preserve"> </w:t>
      </w:r>
    </w:p>
    <w:p w14:paraId="1D80BE96" w14:textId="77777777" w:rsidR="00530058" w:rsidRDefault="00530058" w:rsidP="00235994">
      <w:pPr>
        <w:pStyle w:val="Body"/>
        <w:spacing w:after="0"/>
        <w:jc w:val="center"/>
        <w:rPr>
          <w:rFonts w:ascii="Arial" w:hAnsi="Arial" w:cs="Arial"/>
          <w:i/>
        </w:rPr>
      </w:pPr>
    </w:p>
    <w:p w14:paraId="6F1C536F" w14:textId="77777777" w:rsidR="00505F06" w:rsidRPr="00A24E7E" w:rsidRDefault="00505F06" w:rsidP="00441B6F">
      <w:pPr>
        <w:pStyle w:val="Body"/>
        <w:spacing w:after="0"/>
        <w:rPr>
          <w:rFonts w:ascii="Arial" w:hAnsi="Arial" w:cs="Arial"/>
          <w:i/>
        </w:rPr>
      </w:pPr>
    </w:p>
    <w:p w14:paraId="2CB9CC73" w14:textId="77777777" w:rsidR="00790ADA" w:rsidRPr="00FB3A86" w:rsidRDefault="00902823" w:rsidP="002F5770">
      <w:pPr>
        <w:pStyle w:val="AbstHead"/>
        <w:spacing w:after="0"/>
        <w:ind w:left="27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EE52CD2" w14:textId="77777777" w:rsidR="008C1988" w:rsidRDefault="00530058" w:rsidP="00F1007D">
      <w:pPr>
        <w:pStyle w:val="Body"/>
        <w:spacing w:before="120" w:after="120"/>
        <w:ind w:left="274" w:firstLine="562"/>
        <w:rPr>
          <w:rFonts w:ascii="Arial" w:eastAsia="Calibri" w:hAnsi="Arial" w:cs="Arial"/>
          <w:szCs w:val="22"/>
        </w:rPr>
      </w:pPr>
      <w:r w:rsidRPr="0023159C">
        <w:rPr>
          <w:rFonts w:ascii="Arial" w:eastAsia="Calibri" w:hAnsi="Arial" w:cs="Arial"/>
          <w:szCs w:val="22"/>
        </w:rPr>
        <w:t>Brinjal (</w:t>
      </w:r>
      <w:r w:rsidRPr="0023159C">
        <w:rPr>
          <w:rFonts w:ascii="Arial" w:eastAsia="Calibri" w:hAnsi="Arial" w:cs="Arial"/>
          <w:i/>
          <w:iCs/>
          <w:szCs w:val="22"/>
        </w:rPr>
        <w:t>Solanum melongena</w:t>
      </w:r>
      <w:r w:rsidRPr="0023159C">
        <w:rPr>
          <w:rFonts w:ascii="Arial" w:eastAsia="Calibri" w:hAnsi="Arial" w:cs="Arial"/>
          <w:szCs w:val="22"/>
        </w:rPr>
        <w:t xml:space="preserve"> L.), belonging to the family Solanaceae is commonly known as eggplant and Guinea squash</w:t>
      </w:r>
      <w:r w:rsidR="005A7FEC">
        <w:t xml:space="preserve">, which is the native of India from where it spread to other parts of the world (Yawalkar, 1985). It is one of the most popular and principle fruit vegetable crop grown in the tropical and subtropical regions of India. It is highly productive and usually finds a place as “Poor man’s crop” and also described as “King of Vegetables”, due to its wide usage in Indian foods (Rajan and Markose, 2002; Choudhary and Gaur, 2009). </w:t>
      </w:r>
      <w:r w:rsidRPr="0023159C">
        <w:rPr>
          <w:rFonts w:ascii="Arial" w:eastAsia="Calibri" w:hAnsi="Arial" w:cs="Arial"/>
          <w:szCs w:val="22"/>
        </w:rPr>
        <w:t xml:space="preserve">It is one of the most popular and principle fruit vegetable crop grown in the tropical and subtropical regions of </w:t>
      </w:r>
      <w:r w:rsidR="0023159C" w:rsidRPr="0023159C">
        <w:rPr>
          <w:rFonts w:ascii="Arial" w:eastAsia="Calibri" w:hAnsi="Arial" w:cs="Arial"/>
          <w:szCs w:val="22"/>
        </w:rPr>
        <w:t>India. It</w:t>
      </w:r>
      <w:r w:rsidR="002F5770" w:rsidRPr="0023159C">
        <w:rPr>
          <w:rFonts w:ascii="Arial" w:eastAsia="Calibri" w:hAnsi="Arial" w:cs="Arial"/>
          <w:szCs w:val="22"/>
        </w:rPr>
        <w:t xml:space="preserve"> is mainly grown in Indian states like Orissa, Bihar, Punjab, West Bengal, Karnataka, Maharashtra, Andhra Pradesh and Uttar Pradesh.</w:t>
      </w:r>
      <w:r w:rsidR="0023159C" w:rsidRPr="0023159C">
        <w:rPr>
          <w:rFonts w:ascii="Arial" w:eastAsia="Calibri" w:hAnsi="Arial" w:cs="Arial"/>
          <w:szCs w:val="22"/>
        </w:rPr>
        <w:t xml:space="preserve"> (Akhtar </w:t>
      </w:r>
      <w:r w:rsidR="0023159C" w:rsidRPr="0023159C">
        <w:rPr>
          <w:rFonts w:ascii="Arial" w:eastAsia="Calibri" w:hAnsi="Arial" w:cs="Arial"/>
          <w:i/>
          <w:iCs/>
          <w:szCs w:val="22"/>
        </w:rPr>
        <w:t>et al</w:t>
      </w:r>
      <w:r w:rsidR="0023159C" w:rsidRPr="0023159C">
        <w:rPr>
          <w:rFonts w:ascii="Arial" w:eastAsia="Calibri" w:hAnsi="Arial" w:cs="Arial"/>
          <w:szCs w:val="22"/>
        </w:rPr>
        <w:t>., 2007)</w:t>
      </w:r>
      <w:r w:rsidRPr="0023159C">
        <w:rPr>
          <w:rFonts w:ascii="Arial" w:eastAsia="Calibri" w:hAnsi="Arial" w:cs="Arial"/>
          <w:szCs w:val="22"/>
        </w:rPr>
        <w:t xml:space="preserve"> </w:t>
      </w:r>
    </w:p>
    <w:p w14:paraId="68F55458" w14:textId="33523569" w:rsidR="00530058" w:rsidRPr="0023159C" w:rsidRDefault="002F5770" w:rsidP="00F1007D">
      <w:pPr>
        <w:pStyle w:val="Body"/>
        <w:spacing w:before="120" w:after="120"/>
        <w:ind w:left="274" w:firstLine="562"/>
        <w:rPr>
          <w:rFonts w:ascii="Arial" w:eastAsia="Calibri" w:hAnsi="Arial" w:cs="Arial"/>
          <w:szCs w:val="22"/>
        </w:rPr>
      </w:pPr>
      <w:r w:rsidRPr="0023159C">
        <w:rPr>
          <w:rFonts w:ascii="Arial" w:hAnsi="Arial" w:cs="Arial"/>
        </w:rPr>
        <w:t>Brinjal suffers from various abiotic stresses like salinity, drought, low and high temperature and heavy-metal as well as biotic stresses including viral, bacterial, fungal, nematodes, phytoplasmal pathogens, parasitic plants and insect herbivores, causing enormous qualitative as well as quantitative losses</w:t>
      </w:r>
      <w:r w:rsidR="00530058" w:rsidRPr="0023159C">
        <w:rPr>
          <w:rFonts w:ascii="Arial" w:eastAsia="Calibri" w:hAnsi="Arial" w:cs="Arial"/>
          <w:szCs w:val="22"/>
        </w:rPr>
        <w:t>.</w:t>
      </w:r>
      <w:r w:rsidRPr="0023159C">
        <w:rPr>
          <w:rFonts w:ascii="Arial" w:hAnsi="Arial" w:cs="Arial"/>
        </w:rPr>
        <w:t xml:space="preserve"> Major diseases infecting brinjal are: Damping off (</w:t>
      </w:r>
      <w:r w:rsidRPr="0023159C">
        <w:rPr>
          <w:rFonts w:ascii="Arial" w:hAnsi="Arial" w:cs="Arial"/>
          <w:i/>
          <w:iCs/>
        </w:rPr>
        <w:t>Pythium aphinidermatum</w:t>
      </w:r>
      <w:r w:rsidRPr="0023159C">
        <w:rPr>
          <w:rFonts w:ascii="Arial" w:hAnsi="Arial" w:cs="Arial"/>
        </w:rPr>
        <w:t xml:space="preserve">, </w:t>
      </w:r>
      <w:r w:rsidRPr="0023159C">
        <w:rPr>
          <w:rFonts w:ascii="Arial" w:hAnsi="Arial" w:cs="Arial"/>
          <w:i/>
          <w:iCs/>
        </w:rPr>
        <w:t>Phytophthora parasitica</w:t>
      </w:r>
      <w:r w:rsidRPr="0023159C">
        <w:rPr>
          <w:rFonts w:ascii="Arial" w:hAnsi="Arial" w:cs="Arial"/>
        </w:rPr>
        <w:t xml:space="preserve">, </w:t>
      </w:r>
      <w:r w:rsidRPr="0023159C">
        <w:rPr>
          <w:rFonts w:ascii="Arial" w:hAnsi="Arial" w:cs="Arial"/>
          <w:i/>
          <w:iCs/>
        </w:rPr>
        <w:t>Rhizoctonia solani</w:t>
      </w:r>
      <w:r w:rsidRPr="0023159C">
        <w:rPr>
          <w:rFonts w:ascii="Arial" w:hAnsi="Arial" w:cs="Arial"/>
        </w:rPr>
        <w:t>), Leaf spots (</w:t>
      </w:r>
      <w:r w:rsidRPr="0023159C">
        <w:rPr>
          <w:rFonts w:ascii="Arial" w:hAnsi="Arial" w:cs="Arial"/>
          <w:i/>
          <w:iCs/>
        </w:rPr>
        <w:t>Cercospora melongenae</w:t>
      </w:r>
      <w:r w:rsidRPr="0023159C">
        <w:rPr>
          <w:rFonts w:ascii="Arial" w:hAnsi="Arial" w:cs="Arial"/>
        </w:rPr>
        <w:t xml:space="preserve">, </w:t>
      </w:r>
      <w:del w:id="0" w:author="user" w:date="2025-08-07T20:36:00Z">
        <w:r w:rsidRPr="0023159C" w:rsidDel="0098305C">
          <w:rPr>
            <w:rFonts w:ascii="Arial" w:hAnsi="Arial" w:cs="Arial"/>
            <w:i/>
            <w:iCs/>
          </w:rPr>
          <w:delText xml:space="preserve">Altrenaria </w:delText>
        </w:r>
      </w:del>
      <w:ins w:id="1" w:author="user" w:date="2025-08-07T20:36:00Z">
        <w:r w:rsidR="0098305C">
          <w:rPr>
            <w:rFonts w:ascii="Arial" w:hAnsi="Arial" w:cs="Arial"/>
            <w:i/>
            <w:iCs/>
          </w:rPr>
          <w:t>Alternaria</w:t>
        </w:r>
        <w:r w:rsidR="0098305C" w:rsidRPr="0023159C">
          <w:rPr>
            <w:rFonts w:ascii="Arial" w:hAnsi="Arial" w:cs="Arial"/>
            <w:i/>
            <w:iCs/>
          </w:rPr>
          <w:t xml:space="preserve"> </w:t>
        </w:r>
      </w:ins>
      <w:r w:rsidRPr="0023159C">
        <w:rPr>
          <w:rFonts w:ascii="Arial" w:hAnsi="Arial" w:cs="Arial"/>
          <w:i/>
          <w:iCs/>
        </w:rPr>
        <w:t>melongenae</w:t>
      </w:r>
      <w:r w:rsidRPr="0023159C">
        <w:rPr>
          <w:rFonts w:ascii="Arial" w:hAnsi="Arial" w:cs="Arial"/>
        </w:rPr>
        <w:t>), Fruit rots (</w:t>
      </w:r>
      <w:r w:rsidRPr="0023159C">
        <w:rPr>
          <w:rFonts w:ascii="Arial" w:hAnsi="Arial" w:cs="Arial"/>
          <w:i/>
          <w:iCs/>
        </w:rPr>
        <w:t>Phomopsis vexans</w:t>
      </w:r>
      <w:r w:rsidRPr="0023159C">
        <w:rPr>
          <w:rFonts w:ascii="Arial" w:hAnsi="Arial" w:cs="Arial"/>
        </w:rPr>
        <w:t xml:space="preserve">, </w:t>
      </w:r>
      <w:r w:rsidRPr="0023159C">
        <w:rPr>
          <w:rFonts w:ascii="Arial" w:hAnsi="Arial" w:cs="Arial"/>
          <w:i/>
          <w:iCs/>
        </w:rPr>
        <w:t>Pythium</w:t>
      </w:r>
      <w:r w:rsidRPr="0023159C">
        <w:rPr>
          <w:rFonts w:ascii="Arial" w:hAnsi="Arial" w:cs="Arial"/>
        </w:rPr>
        <w:t xml:space="preserve"> spp., </w:t>
      </w:r>
      <w:r w:rsidRPr="0023159C">
        <w:rPr>
          <w:rFonts w:ascii="Arial" w:hAnsi="Arial" w:cs="Arial"/>
          <w:i/>
          <w:iCs/>
        </w:rPr>
        <w:t>Fusarium</w:t>
      </w:r>
      <w:r w:rsidRPr="0023159C">
        <w:rPr>
          <w:rFonts w:ascii="Arial" w:hAnsi="Arial" w:cs="Arial"/>
        </w:rPr>
        <w:t xml:space="preserve"> spp., </w:t>
      </w:r>
      <w:r w:rsidRPr="0023159C">
        <w:rPr>
          <w:rFonts w:ascii="Arial" w:hAnsi="Arial" w:cs="Arial"/>
          <w:i/>
          <w:iCs/>
        </w:rPr>
        <w:t>Phytophthora</w:t>
      </w:r>
      <w:r w:rsidRPr="0023159C">
        <w:rPr>
          <w:rFonts w:ascii="Arial" w:hAnsi="Arial" w:cs="Arial"/>
        </w:rPr>
        <w:t xml:space="preserve"> spp., </w:t>
      </w:r>
      <w:r w:rsidRPr="0023159C">
        <w:rPr>
          <w:rFonts w:ascii="Arial" w:hAnsi="Arial" w:cs="Arial"/>
          <w:i/>
          <w:iCs/>
        </w:rPr>
        <w:t>Colletotrichum</w:t>
      </w:r>
      <w:r w:rsidRPr="0023159C">
        <w:rPr>
          <w:rFonts w:ascii="Arial" w:hAnsi="Arial" w:cs="Arial"/>
        </w:rPr>
        <w:t xml:space="preserve"> spp., </w:t>
      </w:r>
      <w:r w:rsidRPr="0023159C">
        <w:rPr>
          <w:rFonts w:ascii="Arial" w:hAnsi="Arial" w:cs="Arial"/>
          <w:i/>
          <w:iCs/>
        </w:rPr>
        <w:t>Alternaria alternata</w:t>
      </w:r>
      <w:r w:rsidRPr="0023159C">
        <w:rPr>
          <w:rFonts w:ascii="Arial" w:hAnsi="Arial" w:cs="Arial"/>
        </w:rPr>
        <w:t xml:space="preserve">, </w:t>
      </w:r>
      <w:r w:rsidRPr="0023159C">
        <w:rPr>
          <w:rFonts w:ascii="Arial" w:hAnsi="Arial" w:cs="Arial"/>
          <w:i/>
          <w:iCs/>
        </w:rPr>
        <w:t>Aspergillus flavus</w:t>
      </w:r>
      <w:r w:rsidRPr="0023159C">
        <w:rPr>
          <w:rFonts w:ascii="Arial" w:hAnsi="Arial" w:cs="Arial"/>
        </w:rPr>
        <w:t>), Fungal wilt (</w:t>
      </w:r>
      <w:r w:rsidRPr="0023159C">
        <w:rPr>
          <w:rFonts w:ascii="Arial" w:hAnsi="Arial" w:cs="Arial"/>
          <w:i/>
          <w:iCs/>
        </w:rPr>
        <w:t>Fusarium oxysporum</w:t>
      </w:r>
      <w:r w:rsidRPr="0023159C">
        <w:rPr>
          <w:rFonts w:ascii="Arial" w:hAnsi="Arial" w:cs="Arial"/>
        </w:rPr>
        <w:t xml:space="preserve"> and </w:t>
      </w:r>
      <w:r w:rsidRPr="0023159C">
        <w:rPr>
          <w:rFonts w:ascii="Arial" w:hAnsi="Arial" w:cs="Arial"/>
          <w:i/>
          <w:iCs/>
        </w:rPr>
        <w:t>Verticilium dahliae</w:t>
      </w:r>
      <w:r w:rsidRPr="0023159C">
        <w:rPr>
          <w:rFonts w:ascii="Arial" w:hAnsi="Arial" w:cs="Arial"/>
        </w:rPr>
        <w:t>), Bacterial wilt (</w:t>
      </w:r>
      <w:r w:rsidRPr="0023159C">
        <w:rPr>
          <w:rFonts w:ascii="Arial" w:hAnsi="Arial" w:cs="Arial"/>
          <w:i/>
          <w:iCs/>
        </w:rPr>
        <w:t>Pseudomonas solanacearum</w:t>
      </w:r>
      <w:r w:rsidRPr="0023159C">
        <w:rPr>
          <w:rFonts w:ascii="Arial" w:hAnsi="Arial" w:cs="Arial"/>
        </w:rPr>
        <w:t xml:space="preserve"> / </w:t>
      </w:r>
      <w:r w:rsidRPr="0023159C">
        <w:rPr>
          <w:rFonts w:ascii="Arial" w:hAnsi="Arial" w:cs="Arial"/>
          <w:i/>
          <w:iCs/>
        </w:rPr>
        <w:t>Ralstonia solanacearum</w:t>
      </w:r>
      <w:r w:rsidRPr="0023159C">
        <w:rPr>
          <w:rFonts w:ascii="Arial" w:hAnsi="Arial" w:cs="Arial"/>
        </w:rPr>
        <w:t>), Collar rot (</w:t>
      </w:r>
      <w:r w:rsidRPr="0023159C">
        <w:rPr>
          <w:rFonts w:ascii="Arial" w:hAnsi="Arial" w:cs="Arial"/>
          <w:i/>
          <w:iCs/>
        </w:rPr>
        <w:t>Sclerotium rolfsi</w:t>
      </w:r>
      <w:r w:rsidRPr="0023159C">
        <w:rPr>
          <w:rFonts w:ascii="Arial" w:hAnsi="Arial" w:cs="Arial"/>
        </w:rPr>
        <w:t xml:space="preserve">), Phytoplasmas and Nematodes (Singh </w:t>
      </w:r>
      <w:r w:rsidRPr="0023159C">
        <w:rPr>
          <w:rFonts w:ascii="Arial" w:hAnsi="Arial" w:cs="Arial"/>
          <w:i/>
          <w:iCs/>
        </w:rPr>
        <w:t>et al</w:t>
      </w:r>
      <w:r w:rsidRPr="0023159C">
        <w:rPr>
          <w:rFonts w:ascii="Arial" w:hAnsi="Arial" w:cs="Arial"/>
        </w:rPr>
        <w:t>., 2014).</w:t>
      </w:r>
      <w:r w:rsidR="00530058" w:rsidRPr="0023159C">
        <w:rPr>
          <w:rFonts w:ascii="Arial" w:eastAsia="Calibri" w:hAnsi="Arial" w:cs="Arial"/>
          <w:szCs w:val="22"/>
        </w:rPr>
        <w:t xml:space="preserve"> Among various</w:t>
      </w:r>
      <w:r w:rsidRPr="0023159C">
        <w:rPr>
          <w:rFonts w:ascii="Arial" w:eastAsia="Calibri" w:hAnsi="Arial" w:cs="Arial"/>
          <w:szCs w:val="22"/>
        </w:rPr>
        <w:t xml:space="preserve"> fungal</w:t>
      </w:r>
      <w:r w:rsidR="00530058" w:rsidRPr="0023159C">
        <w:rPr>
          <w:rFonts w:ascii="Arial" w:eastAsia="Calibri" w:hAnsi="Arial" w:cs="Arial"/>
          <w:szCs w:val="22"/>
        </w:rPr>
        <w:t xml:space="preserve"> diseases, </w:t>
      </w:r>
      <w:r w:rsidR="00530058" w:rsidRPr="0023159C">
        <w:rPr>
          <w:rFonts w:ascii="Arial" w:eastAsia="Calibri" w:hAnsi="Arial" w:cs="Arial"/>
          <w:i/>
          <w:iCs/>
          <w:szCs w:val="22"/>
        </w:rPr>
        <w:t>Phomopsis</w:t>
      </w:r>
      <w:r w:rsidR="00530058" w:rsidRPr="0023159C">
        <w:rPr>
          <w:rFonts w:ascii="Arial" w:eastAsia="Calibri" w:hAnsi="Arial" w:cs="Arial"/>
          <w:szCs w:val="22"/>
        </w:rPr>
        <w:t xml:space="preserve"> blight is most widely occurred disease caused by the fungus </w:t>
      </w:r>
      <w:r w:rsidR="00530058" w:rsidRPr="0023159C">
        <w:rPr>
          <w:rFonts w:ascii="Arial" w:eastAsia="Calibri" w:hAnsi="Arial" w:cs="Arial"/>
          <w:i/>
          <w:iCs/>
          <w:szCs w:val="22"/>
        </w:rPr>
        <w:t>Phomopsis vexans</w:t>
      </w:r>
      <w:r w:rsidR="00530058" w:rsidRPr="0023159C">
        <w:rPr>
          <w:rFonts w:ascii="Arial" w:eastAsia="Calibri" w:hAnsi="Arial" w:cs="Arial"/>
          <w:szCs w:val="22"/>
        </w:rPr>
        <w:t xml:space="preserve"> (Sacc. &amp; Syd.)</w:t>
      </w:r>
      <w:r w:rsidR="00C13909" w:rsidRPr="0023159C">
        <w:rPr>
          <w:rFonts w:ascii="Arial" w:eastAsia="Calibri" w:hAnsi="Arial" w:cs="Arial"/>
          <w:szCs w:val="22"/>
        </w:rPr>
        <w:t>. It affects the seedling, leaves, branches and fruits, leading to significant yield and quality losses.</w:t>
      </w:r>
      <w:r w:rsidR="005A7FEC">
        <w:rPr>
          <w:rFonts w:ascii="Arial" w:eastAsia="Calibri" w:hAnsi="Arial" w:cs="Arial"/>
          <w:szCs w:val="22"/>
        </w:rPr>
        <w:t xml:space="preserve"> </w:t>
      </w:r>
      <w:r w:rsidR="00A44E79">
        <w:rPr>
          <w:rFonts w:ascii="Arial" w:eastAsia="Calibri" w:hAnsi="Arial" w:cs="Arial"/>
          <w:szCs w:val="22"/>
        </w:rPr>
        <w:t xml:space="preserve">The disease typically causes 15–20 % reduction in crop yield. (Jakatimath </w:t>
      </w:r>
      <w:r w:rsidR="00A44E79" w:rsidRPr="005A7FEC">
        <w:rPr>
          <w:rFonts w:ascii="Arial" w:eastAsia="Calibri" w:hAnsi="Arial" w:cs="Arial"/>
          <w:i/>
          <w:iCs/>
          <w:szCs w:val="22"/>
        </w:rPr>
        <w:t>et al</w:t>
      </w:r>
      <w:r w:rsidR="00A44E79">
        <w:rPr>
          <w:rFonts w:ascii="Arial" w:eastAsia="Calibri" w:hAnsi="Arial" w:cs="Arial"/>
          <w:szCs w:val="22"/>
        </w:rPr>
        <w:t>., 2017)</w:t>
      </w:r>
      <w:r w:rsidR="00C13909" w:rsidRPr="0023159C">
        <w:rPr>
          <w:rFonts w:ascii="Arial" w:eastAsia="Calibri" w:hAnsi="Arial" w:cs="Arial"/>
          <w:szCs w:val="22"/>
        </w:rPr>
        <w:t xml:space="preserve"> Hence experiment to find out effective fungicides against </w:t>
      </w:r>
      <w:r w:rsidR="00C13909" w:rsidRPr="0023159C">
        <w:rPr>
          <w:rFonts w:ascii="Arial" w:eastAsia="Calibri" w:hAnsi="Arial" w:cs="Arial"/>
          <w:i/>
          <w:iCs/>
          <w:szCs w:val="22"/>
        </w:rPr>
        <w:t>Phomopsis vexans</w:t>
      </w:r>
      <w:r w:rsidR="003D2C43" w:rsidRPr="0023159C">
        <w:rPr>
          <w:rFonts w:ascii="Arial" w:eastAsia="Calibri" w:hAnsi="Arial" w:cs="Arial"/>
          <w:szCs w:val="22"/>
        </w:rPr>
        <w:t xml:space="preserve"> was</w:t>
      </w:r>
      <w:r w:rsidR="00C13909" w:rsidRPr="0023159C">
        <w:rPr>
          <w:rFonts w:ascii="Arial" w:eastAsia="Calibri" w:hAnsi="Arial" w:cs="Arial"/>
          <w:szCs w:val="22"/>
        </w:rPr>
        <w:t xml:space="preserve"> conducted under </w:t>
      </w:r>
      <w:r w:rsidR="00C13909" w:rsidRPr="0023159C">
        <w:rPr>
          <w:rFonts w:ascii="Arial" w:eastAsia="Calibri" w:hAnsi="Arial" w:cs="Arial"/>
          <w:i/>
          <w:iCs/>
          <w:szCs w:val="22"/>
        </w:rPr>
        <w:t>in vitro</w:t>
      </w:r>
      <w:r w:rsidR="00C13909" w:rsidRPr="0023159C">
        <w:rPr>
          <w:rFonts w:ascii="Arial" w:eastAsia="Calibri" w:hAnsi="Arial" w:cs="Arial"/>
          <w:szCs w:val="22"/>
        </w:rPr>
        <w:t xml:space="preserve"> condition.</w:t>
      </w:r>
    </w:p>
    <w:p w14:paraId="26B1AF14" w14:textId="77777777" w:rsidR="00790ADA" w:rsidRPr="00FB3A86" w:rsidRDefault="00902823" w:rsidP="00441B6F">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s / experimental details</w:t>
      </w:r>
      <w:r w:rsidR="006B57D0">
        <w:rPr>
          <w:rFonts w:ascii="Arial" w:hAnsi="Arial" w:cs="Arial"/>
        </w:rPr>
        <w:t xml:space="preserve"> / methodology</w:t>
      </w:r>
      <w:r w:rsidR="007F7B32">
        <w:rPr>
          <w:rFonts w:ascii="Arial" w:hAnsi="Arial" w:cs="Arial"/>
        </w:rPr>
        <w:t xml:space="preserve"> </w:t>
      </w:r>
    </w:p>
    <w:p w14:paraId="09965674" w14:textId="77777777" w:rsidR="00790ADA" w:rsidRPr="000A5833" w:rsidRDefault="009B18D0" w:rsidP="00F1007D">
      <w:pPr>
        <w:pStyle w:val="Body"/>
        <w:spacing w:before="120" w:after="120"/>
        <w:ind w:firstLine="562"/>
        <w:rPr>
          <w:rFonts w:ascii="Arial" w:hAnsi="Arial" w:cs="Arial"/>
        </w:rPr>
      </w:pPr>
      <w:r w:rsidRPr="000A5833">
        <w:rPr>
          <w:rFonts w:ascii="Arial" w:hAnsi="Arial" w:cs="Arial"/>
        </w:rPr>
        <w:t>The efficacy of seven systemic and seven conta</w:t>
      </w:r>
      <w:r w:rsidR="009304BC">
        <w:rPr>
          <w:rFonts w:ascii="Arial" w:hAnsi="Arial" w:cs="Arial"/>
        </w:rPr>
        <w:t xml:space="preserve">ct, </w:t>
      </w:r>
      <w:r w:rsidRPr="000A5833">
        <w:rPr>
          <w:rFonts w:ascii="Arial" w:hAnsi="Arial" w:cs="Arial"/>
        </w:rPr>
        <w:t>combi- product fungicides were assessed using the "Poisoned Food" method, as described by Nene and Thapliyal (1993) by utilizing Potato Dextrose Agar (PDA) as a base cult</w:t>
      </w:r>
      <w:r w:rsidR="004E57AF">
        <w:rPr>
          <w:rFonts w:ascii="Arial" w:hAnsi="Arial" w:cs="Arial"/>
        </w:rPr>
        <w:t xml:space="preserve">ure medium. Systemic fungicide </w:t>
      </w:r>
      <w:r w:rsidR="004E57AF" w:rsidRPr="000A5833">
        <w:rPr>
          <w:rFonts w:ascii="Arial" w:hAnsi="Arial" w:cs="Arial"/>
        </w:rPr>
        <w:t xml:space="preserve">listed in </w:t>
      </w:r>
      <w:r w:rsidR="004E57AF">
        <w:rPr>
          <w:rFonts w:ascii="Arial" w:hAnsi="Arial" w:cs="Arial"/>
        </w:rPr>
        <w:t>Table 1 were</w:t>
      </w:r>
      <w:r w:rsidRPr="000A5833">
        <w:rPr>
          <w:rFonts w:ascii="Arial" w:hAnsi="Arial" w:cs="Arial"/>
        </w:rPr>
        <w:t xml:space="preserve"> tested at 500 ppm and 1000 ppm concentrat</w:t>
      </w:r>
      <w:r w:rsidR="00841255">
        <w:rPr>
          <w:rFonts w:ascii="Arial" w:hAnsi="Arial" w:cs="Arial"/>
        </w:rPr>
        <w:t>ion, whereas contact and combi-</w:t>
      </w:r>
      <w:r w:rsidRPr="000A5833">
        <w:rPr>
          <w:rFonts w:ascii="Arial" w:hAnsi="Arial" w:cs="Arial"/>
        </w:rPr>
        <w:t>product fungicides listed in Table 2 were tested at 2000 ppm and 2500 ppm concentration. The PDA medium containing appropriate quantity of fungicide were poured aseptically into Petri dishes (90 mm in diameter), where it solidifies at room temperature. All of the plates were inoculated aseptically with a 5 mm culture disc made from an actively growing pure culture of a pathogen. The disc was positioned in the m</w:t>
      </w:r>
      <w:r w:rsidR="000A5833" w:rsidRPr="000A5833">
        <w:rPr>
          <w:rFonts w:ascii="Arial" w:hAnsi="Arial" w:cs="Arial"/>
        </w:rPr>
        <w:t>iddle of the petri plate on PDA</w:t>
      </w:r>
      <w:r w:rsidRPr="000A5833">
        <w:rPr>
          <w:rFonts w:ascii="Arial" w:hAnsi="Arial" w:cs="Arial"/>
        </w:rPr>
        <w:t xml:space="preserve"> and the plates then be incubated at a temperature of 27 ± 2 °C. Three </w:t>
      </w:r>
      <w:r w:rsidR="000A5833" w:rsidRPr="000A5833">
        <w:rPr>
          <w:rFonts w:ascii="Arial" w:hAnsi="Arial" w:cs="Arial"/>
        </w:rPr>
        <w:t>replications</w:t>
      </w:r>
      <w:r w:rsidRPr="000A5833">
        <w:rPr>
          <w:rFonts w:ascii="Arial" w:hAnsi="Arial" w:cs="Arial"/>
        </w:rPr>
        <w:t xml:space="preserve"> of each test fungicide's concentration were made. Petri plates with basic PDA (without fungicides) containing the pathogen's culture disc were continued to be used as the untreated control.</w:t>
      </w:r>
    </w:p>
    <w:p w14:paraId="677F5EDB" w14:textId="77777777" w:rsidR="000A5833" w:rsidRPr="000A5833" w:rsidRDefault="000A5833" w:rsidP="004E57AF">
      <w:pPr>
        <w:pStyle w:val="Body"/>
        <w:spacing w:before="120" w:after="120"/>
        <w:rPr>
          <w:rFonts w:ascii="Arial" w:hAnsi="Arial" w:cs="Arial"/>
        </w:rPr>
      </w:pPr>
      <w:r w:rsidRPr="000A5833">
        <w:rPr>
          <w:rFonts w:ascii="Arial" w:hAnsi="Arial" w:cs="Arial"/>
        </w:rPr>
        <w:t xml:space="preserve"> Table 1: List of systemic fungicides</w:t>
      </w:r>
    </w:p>
    <w:tbl>
      <w:tblPr>
        <w:tblStyle w:val="Grilledutableau"/>
        <w:tblW w:w="0" w:type="auto"/>
        <w:tblLook w:val="04A0" w:firstRow="1" w:lastRow="0" w:firstColumn="1" w:lastColumn="0" w:noHBand="0" w:noVBand="1"/>
      </w:tblPr>
      <w:tblGrid>
        <w:gridCol w:w="828"/>
        <w:gridCol w:w="3330"/>
        <w:gridCol w:w="900"/>
        <w:gridCol w:w="3330"/>
      </w:tblGrid>
      <w:tr w:rsidR="0040709B" w:rsidRPr="0040709B" w14:paraId="0EF39A3F" w14:textId="77777777" w:rsidTr="000A5833">
        <w:tc>
          <w:tcPr>
            <w:tcW w:w="828" w:type="dxa"/>
          </w:tcPr>
          <w:p w14:paraId="1C66D2AD" w14:textId="77777777" w:rsidR="000A5833" w:rsidRPr="0040709B" w:rsidRDefault="000A5833" w:rsidP="00441B6F">
            <w:pPr>
              <w:pStyle w:val="Body"/>
              <w:spacing w:after="0"/>
              <w:rPr>
                <w:rFonts w:ascii="Arial" w:eastAsia="Times New Roman" w:hAnsi="Arial" w:cs="Arial"/>
                <w:sz w:val="20"/>
                <w:szCs w:val="20"/>
              </w:rPr>
            </w:pPr>
            <w:r w:rsidRPr="0040709B">
              <w:rPr>
                <w:rFonts w:ascii="Arial" w:eastAsia="Times New Roman" w:hAnsi="Arial" w:cs="Arial"/>
                <w:sz w:val="20"/>
                <w:szCs w:val="20"/>
              </w:rPr>
              <w:t>Tr. No.</w:t>
            </w:r>
          </w:p>
        </w:tc>
        <w:tc>
          <w:tcPr>
            <w:tcW w:w="3330" w:type="dxa"/>
          </w:tcPr>
          <w:p w14:paraId="2FACE588" w14:textId="77777777" w:rsidR="000A5833" w:rsidRPr="0040709B" w:rsidRDefault="000A5833" w:rsidP="00441B6F">
            <w:pPr>
              <w:pStyle w:val="Body"/>
              <w:spacing w:after="0"/>
              <w:rPr>
                <w:rFonts w:ascii="Arial" w:eastAsia="Times New Roman" w:hAnsi="Arial" w:cs="Arial"/>
                <w:sz w:val="20"/>
                <w:szCs w:val="20"/>
              </w:rPr>
            </w:pPr>
            <w:r w:rsidRPr="0040709B">
              <w:rPr>
                <w:rFonts w:ascii="Arial" w:eastAsia="Times New Roman" w:hAnsi="Arial" w:cs="Arial"/>
                <w:sz w:val="20"/>
                <w:szCs w:val="20"/>
              </w:rPr>
              <w:t>Treatments</w:t>
            </w:r>
          </w:p>
        </w:tc>
        <w:tc>
          <w:tcPr>
            <w:tcW w:w="900" w:type="dxa"/>
          </w:tcPr>
          <w:p w14:paraId="16EE4C1B" w14:textId="77777777" w:rsidR="000A5833" w:rsidRPr="0040709B" w:rsidRDefault="000A5833" w:rsidP="00441B6F">
            <w:pPr>
              <w:pStyle w:val="Body"/>
              <w:spacing w:after="0"/>
              <w:rPr>
                <w:rFonts w:ascii="Arial" w:eastAsia="Times New Roman" w:hAnsi="Arial" w:cs="Arial"/>
                <w:sz w:val="20"/>
                <w:szCs w:val="20"/>
              </w:rPr>
            </w:pPr>
            <w:r w:rsidRPr="0040709B">
              <w:rPr>
                <w:rFonts w:ascii="Arial" w:eastAsia="Times New Roman" w:hAnsi="Arial" w:cs="Arial"/>
                <w:sz w:val="20"/>
                <w:szCs w:val="20"/>
              </w:rPr>
              <w:t>Tr. No.</w:t>
            </w:r>
          </w:p>
        </w:tc>
        <w:tc>
          <w:tcPr>
            <w:tcW w:w="3330" w:type="dxa"/>
          </w:tcPr>
          <w:p w14:paraId="4EEA560A" w14:textId="77777777" w:rsidR="000A5833" w:rsidRPr="0040709B" w:rsidRDefault="000A5833" w:rsidP="00441B6F">
            <w:pPr>
              <w:pStyle w:val="Body"/>
              <w:spacing w:after="0"/>
              <w:rPr>
                <w:rFonts w:ascii="Arial" w:eastAsia="Times New Roman" w:hAnsi="Arial" w:cs="Arial"/>
                <w:sz w:val="20"/>
                <w:szCs w:val="20"/>
              </w:rPr>
            </w:pPr>
            <w:r w:rsidRPr="0040709B">
              <w:rPr>
                <w:rFonts w:ascii="Arial" w:eastAsia="Times New Roman" w:hAnsi="Arial" w:cs="Arial"/>
                <w:sz w:val="20"/>
                <w:szCs w:val="20"/>
              </w:rPr>
              <w:t>Treatments</w:t>
            </w:r>
          </w:p>
        </w:tc>
      </w:tr>
      <w:tr w:rsidR="0040709B" w:rsidRPr="0040709B" w14:paraId="3C21B790" w14:textId="77777777" w:rsidTr="000A5833">
        <w:tc>
          <w:tcPr>
            <w:tcW w:w="828" w:type="dxa"/>
            <w:vAlign w:val="center"/>
          </w:tcPr>
          <w:p w14:paraId="327129D8" w14:textId="77777777" w:rsidR="0040709B" w:rsidRPr="0040709B" w:rsidRDefault="0040709B" w:rsidP="00B31FBC">
            <w:pPr>
              <w:pStyle w:val="TableParagraph"/>
              <w:spacing w:before="3"/>
              <w:ind w:left="52" w:right="30"/>
              <w:jc w:val="center"/>
              <w:rPr>
                <w:rFonts w:ascii="Arial" w:hAnsi="Arial" w:cs="Arial"/>
                <w:bCs/>
                <w:sz w:val="20"/>
                <w:szCs w:val="18"/>
              </w:rPr>
            </w:pPr>
            <w:r w:rsidRPr="0040709B">
              <w:rPr>
                <w:rFonts w:ascii="Arial" w:hAnsi="Arial" w:cs="Arial"/>
                <w:bCs/>
                <w:spacing w:val="-5"/>
                <w:sz w:val="20"/>
                <w:szCs w:val="18"/>
              </w:rPr>
              <w:t>T</w:t>
            </w:r>
            <w:r w:rsidRPr="0040709B">
              <w:rPr>
                <w:rFonts w:ascii="Arial" w:hAnsi="Arial" w:cs="Arial"/>
                <w:bCs/>
                <w:spacing w:val="-5"/>
                <w:sz w:val="20"/>
                <w:szCs w:val="18"/>
                <w:vertAlign w:val="subscript"/>
              </w:rPr>
              <w:t>1</w:t>
            </w:r>
          </w:p>
        </w:tc>
        <w:tc>
          <w:tcPr>
            <w:tcW w:w="3330" w:type="dxa"/>
            <w:vAlign w:val="center"/>
          </w:tcPr>
          <w:p w14:paraId="3A5F1DD5" w14:textId="77777777" w:rsidR="0040709B" w:rsidRPr="0040709B" w:rsidRDefault="0040709B" w:rsidP="0040709B">
            <w:pPr>
              <w:pStyle w:val="TableParagraph"/>
              <w:rPr>
                <w:rFonts w:ascii="Arial" w:hAnsi="Arial" w:cs="Arial"/>
                <w:bCs/>
                <w:sz w:val="20"/>
                <w:szCs w:val="18"/>
              </w:rPr>
            </w:pPr>
            <w:r w:rsidRPr="0040709B">
              <w:rPr>
                <w:rFonts w:ascii="Arial" w:hAnsi="Arial" w:cs="Arial"/>
                <w:bCs/>
                <w:sz w:val="20"/>
                <w:szCs w:val="18"/>
              </w:rPr>
              <w:t>Carbendazim</w:t>
            </w:r>
            <w:r w:rsidRPr="0040709B">
              <w:rPr>
                <w:rFonts w:ascii="Arial" w:hAnsi="Arial" w:cs="Arial"/>
                <w:bCs/>
                <w:spacing w:val="8"/>
                <w:sz w:val="20"/>
                <w:szCs w:val="18"/>
              </w:rPr>
              <w:t xml:space="preserve"> </w:t>
            </w:r>
            <w:r w:rsidRPr="0040709B">
              <w:rPr>
                <w:rFonts w:ascii="Arial" w:hAnsi="Arial" w:cs="Arial"/>
                <w:bCs/>
                <w:sz w:val="20"/>
                <w:szCs w:val="18"/>
              </w:rPr>
              <w:t>50%</w:t>
            </w:r>
            <w:r w:rsidRPr="0040709B">
              <w:rPr>
                <w:rFonts w:ascii="Arial" w:hAnsi="Arial" w:cs="Arial"/>
                <w:bCs/>
                <w:spacing w:val="7"/>
                <w:sz w:val="20"/>
                <w:szCs w:val="18"/>
              </w:rPr>
              <w:t xml:space="preserve"> </w:t>
            </w:r>
            <w:r w:rsidRPr="0040709B">
              <w:rPr>
                <w:rFonts w:ascii="Arial" w:hAnsi="Arial" w:cs="Arial"/>
                <w:bCs/>
                <w:spacing w:val="-5"/>
                <w:sz w:val="20"/>
                <w:szCs w:val="18"/>
              </w:rPr>
              <w:t>WP</w:t>
            </w:r>
          </w:p>
        </w:tc>
        <w:tc>
          <w:tcPr>
            <w:tcW w:w="900" w:type="dxa"/>
            <w:vAlign w:val="center"/>
          </w:tcPr>
          <w:p w14:paraId="6E085077" w14:textId="77777777" w:rsidR="0040709B" w:rsidRPr="0040709B" w:rsidRDefault="0040709B" w:rsidP="00B31FBC">
            <w:pPr>
              <w:pStyle w:val="TableParagraph"/>
              <w:spacing w:before="3"/>
              <w:ind w:left="28" w:right="30"/>
              <w:jc w:val="center"/>
              <w:rPr>
                <w:rFonts w:ascii="Arial" w:hAnsi="Arial" w:cs="Arial"/>
                <w:bCs/>
                <w:sz w:val="20"/>
                <w:szCs w:val="18"/>
              </w:rPr>
            </w:pPr>
            <w:r w:rsidRPr="0040709B">
              <w:rPr>
                <w:rFonts w:ascii="Arial" w:hAnsi="Arial" w:cs="Arial"/>
                <w:bCs/>
                <w:spacing w:val="-5"/>
                <w:sz w:val="20"/>
                <w:szCs w:val="18"/>
              </w:rPr>
              <w:t>T</w:t>
            </w:r>
            <w:r w:rsidRPr="0040709B">
              <w:rPr>
                <w:rFonts w:ascii="Arial" w:hAnsi="Arial" w:cs="Arial"/>
                <w:bCs/>
                <w:spacing w:val="-5"/>
                <w:sz w:val="20"/>
                <w:szCs w:val="18"/>
                <w:vertAlign w:val="subscript"/>
              </w:rPr>
              <w:t>5</w:t>
            </w:r>
          </w:p>
        </w:tc>
        <w:tc>
          <w:tcPr>
            <w:tcW w:w="3330" w:type="dxa"/>
            <w:vAlign w:val="center"/>
          </w:tcPr>
          <w:p w14:paraId="5003C823" w14:textId="77777777" w:rsidR="0040709B" w:rsidRPr="0040709B" w:rsidRDefault="0040709B" w:rsidP="0040709B">
            <w:pPr>
              <w:pStyle w:val="TableParagraph"/>
              <w:rPr>
                <w:rFonts w:ascii="Arial" w:hAnsi="Arial" w:cs="Arial"/>
                <w:bCs/>
                <w:sz w:val="20"/>
                <w:szCs w:val="18"/>
              </w:rPr>
            </w:pPr>
            <w:r w:rsidRPr="0040709B">
              <w:rPr>
                <w:rFonts w:ascii="Arial" w:hAnsi="Arial" w:cs="Arial"/>
                <w:bCs/>
                <w:sz w:val="20"/>
                <w:szCs w:val="18"/>
              </w:rPr>
              <w:t>Difenconazole 25% EC</w:t>
            </w:r>
          </w:p>
        </w:tc>
      </w:tr>
      <w:tr w:rsidR="0040709B" w:rsidRPr="0040709B" w14:paraId="3EDE8D95" w14:textId="77777777" w:rsidTr="000A5833">
        <w:tc>
          <w:tcPr>
            <w:tcW w:w="828" w:type="dxa"/>
            <w:vAlign w:val="center"/>
          </w:tcPr>
          <w:p w14:paraId="748BE8C6" w14:textId="77777777" w:rsidR="0040709B" w:rsidRPr="0040709B" w:rsidRDefault="0040709B" w:rsidP="00B31FBC">
            <w:pPr>
              <w:pStyle w:val="TableParagraph"/>
              <w:spacing w:before="2"/>
              <w:ind w:left="52" w:right="30"/>
              <w:jc w:val="center"/>
              <w:rPr>
                <w:rFonts w:ascii="Arial" w:hAnsi="Arial" w:cs="Arial"/>
                <w:bCs/>
                <w:sz w:val="20"/>
                <w:szCs w:val="18"/>
              </w:rPr>
            </w:pPr>
            <w:r w:rsidRPr="0040709B">
              <w:rPr>
                <w:rFonts w:ascii="Arial" w:hAnsi="Arial" w:cs="Arial"/>
                <w:bCs/>
                <w:spacing w:val="-5"/>
                <w:sz w:val="20"/>
                <w:szCs w:val="18"/>
              </w:rPr>
              <w:t>T</w:t>
            </w:r>
            <w:r w:rsidRPr="0040709B">
              <w:rPr>
                <w:rFonts w:ascii="Arial" w:hAnsi="Arial" w:cs="Arial"/>
                <w:bCs/>
                <w:spacing w:val="-5"/>
                <w:sz w:val="20"/>
                <w:szCs w:val="18"/>
                <w:vertAlign w:val="subscript"/>
              </w:rPr>
              <w:t>2</w:t>
            </w:r>
          </w:p>
        </w:tc>
        <w:tc>
          <w:tcPr>
            <w:tcW w:w="3330" w:type="dxa"/>
            <w:vAlign w:val="center"/>
          </w:tcPr>
          <w:p w14:paraId="366DEF7D" w14:textId="77777777" w:rsidR="0040709B" w:rsidRPr="0040709B" w:rsidRDefault="0040709B" w:rsidP="0040709B">
            <w:pPr>
              <w:pStyle w:val="TableParagraph"/>
              <w:spacing w:before="2"/>
              <w:rPr>
                <w:rFonts w:ascii="Arial" w:hAnsi="Arial" w:cs="Arial"/>
                <w:bCs/>
                <w:sz w:val="20"/>
                <w:szCs w:val="18"/>
              </w:rPr>
            </w:pPr>
            <w:r w:rsidRPr="0040709B">
              <w:rPr>
                <w:rFonts w:ascii="Arial" w:hAnsi="Arial" w:cs="Arial"/>
                <w:bCs/>
                <w:sz w:val="20"/>
                <w:szCs w:val="18"/>
              </w:rPr>
              <w:t>Propiconazole 25% EC</w:t>
            </w:r>
          </w:p>
        </w:tc>
        <w:tc>
          <w:tcPr>
            <w:tcW w:w="900" w:type="dxa"/>
            <w:vAlign w:val="center"/>
          </w:tcPr>
          <w:p w14:paraId="3289561E" w14:textId="77777777" w:rsidR="0040709B" w:rsidRPr="0040709B" w:rsidRDefault="0040709B" w:rsidP="00B31FBC">
            <w:pPr>
              <w:pStyle w:val="TableParagraph"/>
              <w:spacing w:before="2"/>
              <w:ind w:left="28" w:right="30"/>
              <w:jc w:val="center"/>
              <w:rPr>
                <w:rFonts w:ascii="Arial" w:hAnsi="Arial" w:cs="Arial"/>
                <w:bCs/>
                <w:sz w:val="20"/>
                <w:szCs w:val="18"/>
              </w:rPr>
            </w:pPr>
            <w:r w:rsidRPr="0040709B">
              <w:rPr>
                <w:rFonts w:ascii="Arial" w:hAnsi="Arial" w:cs="Arial"/>
                <w:bCs/>
                <w:spacing w:val="-5"/>
                <w:sz w:val="20"/>
                <w:szCs w:val="18"/>
              </w:rPr>
              <w:t>T</w:t>
            </w:r>
            <w:r w:rsidRPr="0040709B">
              <w:rPr>
                <w:rFonts w:ascii="Arial" w:hAnsi="Arial" w:cs="Arial"/>
                <w:bCs/>
                <w:spacing w:val="-5"/>
                <w:sz w:val="20"/>
                <w:szCs w:val="18"/>
                <w:vertAlign w:val="subscript"/>
              </w:rPr>
              <w:t>6</w:t>
            </w:r>
          </w:p>
        </w:tc>
        <w:tc>
          <w:tcPr>
            <w:tcW w:w="3330" w:type="dxa"/>
            <w:vAlign w:val="center"/>
          </w:tcPr>
          <w:p w14:paraId="59B99038" w14:textId="77777777" w:rsidR="0040709B" w:rsidRPr="0040709B" w:rsidRDefault="0040709B" w:rsidP="0040709B">
            <w:pPr>
              <w:pStyle w:val="TableParagraph"/>
              <w:spacing w:before="2"/>
              <w:rPr>
                <w:rFonts w:ascii="Arial" w:hAnsi="Arial" w:cs="Arial"/>
                <w:bCs/>
                <w:sz w:val="20"/>
                <w:szCs w:val="18"/>
              </w:rPr>
            </w:pPr>
            <w:r w:rsidRPr="0040709B">
              <w:rPr>
                <w:rFonts w:ascii="Arial" w:hAnsi="Arial" w:cs="Arial"/>
                <w:bCs/>
                <w:sz w:val="20"/>
                <w:szCs w:val="18"/>
                <w:lang w:val="en-IN"/>
              </w:rPr>
              <w:t>Hexaconazole 5% EC</w:t>
            </w:r>
          </w:p>
        </w:tc>
      </w:tr>
      <w:tr w:rsidR="0040709B" w:rsidRPr="0040709B" w14:paraId="3FD66D28" w14:textId="77777777" w:rsidTr="000A5833">
        <w:tc>
          <w:tcPr>
            <w:tcW w:w="828" w:type="dxa"/>
            <w:vAlign w:val="center"/>
          </w:tcPr>
          <w:p w14:paraId="7AEA73C7" w14:textId="77777777" w:rsidR="0040709B" w:rsidRPr="0040709B" w:rsidRDefault="0040709B" w:rsidP="00B31FBC">
            <w:pPr>
              <w:pStyle w:val="TableParagraph"/>
              <w:spacing w:before="3"/>
              <w:ind w:left="52" w:right="30"/>
              <w:jc w:val="center"/>
              <w:rPr>
                <w:rFonts w:ascii="Arial" w:hAnsi="Arial" w:cs="Arial"/>
                <w:bCs/>
                <w:sz w:val="20"/>
                <w:szCs w:val="18"/>
              </w:rPr>
            </w:pPr>
            <w:r w:rsidRPr="0040709B">
              <w:rPr>
                <w:rFonts w:ascii="Arial" w:hAnsi="Arial" w:cs="Arial"/>
                <w:bCs/>
                <w:spacing w:val="-5"/>
                <w:sz w:val="20"/>
                <w:szCs w:val="18"/>
              </w:rPr>
              <w:t>T</w:t>
            </w:r>
            <w:r w:rsidRPr="0040709B">
              <w:rPr>
                <w:rFonts w:ascii="Arial" w:hAnsi="Arial" w:cs="Arial"/>
                <w:bCs/>
                <w:spacing w:val="-5"/>
                <w:sz w:val="20"/>
                <w:szCs w:val="18"/>
                <w:vertAlign w:val="subscript"/>
              </w:rPr>
              <w:t>3</w:t>
            </w:r>
          </w:p>
        </w:tc>
        <w:tc>
          <w:tcPr>
            <w:tcW w:w="3330" w:type="dxa"/>
            <w:vAlign w:val="center"/>
          </w:tcPr>
          <w:p w14:paraId="0F6893A7" w14:textId="77777777" w:rsidR="0040709B" w:rsidRPr="0040709B" w:rsidRDefault="0040709B" w:rsidP="0040709B">
            <w:pPr>
              <w:pStyle w:val="TableParagraph"/>
              <w:spacing w:before="3"/>
              <w:rPr>
                <w:rFonts w:ascii="Arial" w:hAnsi="Arial" w:cs="Arial"/>
                <w:bCs/>
                <w:sz w:val="20"/>
                <w:szCs w:val="18"/>
              </w:rPr>
            </w:pPr>
            <w:r w:rsidRPr="0040709B">
              <w:rPr>
                <w:rFonts w:ascii="Arial" w:hAnsi="Arial" w:cs="Arial"/>
                <w:bCs/>
                <w:sz w:val="20"/>
                <w:szCs w:val="18"/>
              </w:rPr>
              <w:t>Azoxystrobin 23% SC</w:t>
            </w:r>
          </w:p>
        </w:tc>
        <w:tc>
          <w:tcPr>
            <w:tcW w:w="900" w:type="dxa"/>
            <w:vAlign w:val="center"/>
          </w:tcPr>
          <w:p w14:paraId="39F538F9" w14:textId="77777777" w:rsidR="0040709B" w:rsidRPr="0040709B" w:rsidRDefault="0040709B" w:rsidP="00B31FBC">
            <w:pPr>
              <w:pStyle w:val="TableParagraph"/>
              <w:spacing w:before="3"/>
              <w:ind w:left="28" w:right="30"/>
              <w:jc w:val="center"/>
              <w:rPr>
                <w:rFonts w:ascii="Arial" w:hAnsi="Arial" w:cs="Arial"/>
                <w:bCs/>
                <w:sz w:val="20"/>
                <w:szCs w:val="18"/>
              </w:rPr>
            </w:pPr>
            <w:r w:rsidRPr="0040709B">
              <w:rPr>
                <w:rFonts w:ascii="Arial" w:hAnsi="Arial" w:cs="Arial"/>
                <w:bCs/>
                <w:spacing w:val="-5"/>
                <w:sz w:val="20"/>
                <w:szCs w:val="18"/>
              </w:rPr>
              <w:t>T</w:t>
            </w:r>
            <w:r w:rsidRPr="0040709B">
              <w:rPr>
                <w:rFonts w:ascii="Arial" w:hAnsi="Arial" w:cs="Arial"/>
                <w:bCs/>
                <w:spacing w:val="-5"/>
                <w:sz w:val="20"/>
                <w:szCs w:val="18"/>
                <w:vertAlign w:val="subscript"/>
              </w:rPr>
              <w:t>7</w:t>
            </w:r>
          </w:p>
        </w:tc>
        <w:tc>
          <w:tcPr>
            <w:tcW w:w="3330" w:type="dxa"/>
            <w:vAlign w:val="center"/>
          </w:tcPr>
          <w:p w14:paraId="0F9770FE" w14:textId="77777777" w:rsidR="0040709B" w:rsidRPr="0040709B" w:rsidRDefault="0040709B" w:rsidP="0040709B">
            <w:pPr>
              <w:pStyle w:val="TableParagraph"/>
              <w:spacing w:before="3"/>
              <w:rPr>
                <w:rFonts w:ascii="Arial" w:hAnsi="Arial" w:cs="Arial"/>
                <w:bCs/>
                <w:sz w:val="20"/>
                <w:szCs w:val="18"/>
              </w:rPr>
            </w:pPr>
            <w:r w:rsidRPr="0040709B">
              <w:rPr>
                <w:rFonts w:ascii="Arial" w:hAnsi="Arial" w:cs="Arial"/>
                <w:bCs/>
                <w:sz w:val="20"/>
                <w:szCs w:val="18"/>
                <w:lang w:val="en-IN"/>
              </w:rPr>
              <w:t>Metalaxyl 35%  WS</w:t>
            </w:r>
          </w:p>
        </w:tc>
      </w:tr>
      <w:tr w:rsidR="0040709B" w:rsidRPr="0040709B" w14:paraId="7D3F1DFC" w14:textId="77777777" w:rsidTr="000A5833">
        <w:tc>
          <w:tcPr>
            <w:tcW w:w="828" w:type="dxa"/>
            <w:vAlign w:val="center"/>
          </w:tcPr>
          <w:p w14:paraId="202669CE" w14:textId="77777777" w:rsidR="0040709B" w:rsidRPr="0040709B" w:rsidRDefault="0040709B" w:rsidP="00B31FBC">
            <w:pPr>
              <w:pStyle w:val="TableParagraph"/>
              <w:spacing w:before="2"/>
              <w:ind w:left="52" w:right="30"/>
              <w:jc w:val="center"/>
              <w:rPr>
                <w:rFonts w:ascii="Arial" w:hAnsi="Arial" w:cs="Arial"/>
                <w:bCs/>
                <w:sz w:val="20"/>
                <w:szCs w:val="18"/>
              </w:rPr>
            </w:pPr>
            <w:r w:rsidRPr="0040709B">
              <w:rPr>
                <w:rFonts w:ascii="Arial" w:hAnsi="Arial" w:cs="Arial"/>
                <w:bCs/>
                <w:spacing w:val="-5"/>
                <w:sz w:val="20"/>
                <w:szCs w:val="18"/>
              </w:rPr>
              <w:t>T</w:t>
            </w:r>
            <w:r w:rsidRPr="0040709B">
              <w:rPr>
                <w:rFonts w:ascii="Arial" w:hAnsi="Arial" w:cs="Arial"/>
                <w:bCs/>
                <w:spacing w:val="-5"/>
                <w:sz w:val="20"/>
                <w:szCs w:val="18"/>
                <w:vertAlign w:val="subscript"/>
              </w:rPr>
              <w:t>4</w:t>
            </w:r>
          </w:p>
        </w:tc>
        <w:tc>
          <w:tcPr>
            <w:tcW w:w="3330" w:type="dxa"/>
            <w:vAlign w:val="center"/>
          </w:tcPr>
          <w:p w14:paraId="7CB5C83E" w14:textId="77777777" w:rsidR="0040709B" w:rsidRPr="0040709B" w:rsidRDefault="0040709B" w:rsidP="0040709B">
            <w:pPr>
              <w:pStyle w:val="TableParagraph"/>
              <w:spacing w:before="2"/>
              <w:rPr>
                <w:rFonts w:ascii="Arial" w:hAnsi="Arial" w:cs="Arial"/>
                <w:bCs/>
                <w:sz w:val="20"/>
                <w:szCs w:val="18"/>
              </w:rPr>
            </w:pPr>
            <w:r w:rsidRPr="0040709B">
              <w:rPr>
                <w:rFonts w:ascii="Arial" w:hAnsi="Arial" w:cs="Arial"/>
                <w:bCs/>
                <w:sz w:val="20"/>
                <w:szCs w:val="18"/>
              </w:rPr>
              <w:t>Thiophanate methyl 70% WP</w:t>
            </w:r>
          </w:p>
        </w:tc>
        <w:tc>
          <w:tcPr>
            <w:tcW w:w="900" w:type="dxa"/>
            <w:vAlign w:val="center"/>
          </w:tcPr>
          <w:p w14:paraId="64CFEC81" w14:textId="77777777" w:rsidR="0040709B" w:rsidRPr="0040709B" w:rsidRDefault="0040709B" w:rsidP="00B31FBC">
            <w:pPr>
              <w:pStyle w:val="TableParagraph"/>
              <w:spacing w:before="2"/>
              <w:ind w:left="28" w:right="30"/>
              <w:jc w:val="center"/>
              <w:rPr>
                <w:rFonts w:ascii="Arial" w:hAnsi="Arial" w:cs="Arial"/>
                <w:bCs/>
                <w:sz w:val="20"/>
                <w:szCs w:val="18"/>
              </w:rPr>
            </w:pPr>
            <w:r w:rsidRPr="0040709B">
              <w:rPr>
                <w:rFonts w:ascii="Arial" w:hAnsi="Arial" w:cs="Arial"/>
                <w:bCs/>
                <w:spacing w:val="-5"/>
                <w:sz w:val="20"/>
                <w:szCs w:val="18"/>
              </w:rPr>
              <w:t>T</w:t>
            </w:r>
            <w:r w:rsidRPr="0040709B">
              <w:rPr>
                <w:rFonts w:ascii="Arial" w:hAnsi="Arial" w:cs="Arial"/>
                <w:bCs/>
                <w:spacing w:val="-5"/>
                <w:sz w:val="20"/>
                <w:szCs w:val="18"/>
                <w:vertAlign w:val="subscript"/>
              </w:rPr>
              <w:t>8</w:t>
            </w:r>
          </w:p>
        </w:tc>
        <w:tc>
          <w:tcPr>
            <w:tcW w:w="3330" w:type="dxa"/>
            <w:vAlign w:val="center"/>
          </w:tcPr>
          <w:p w14:paraId="17B105FB" w14:textId="77777777" w:rsidR="0040709B" w:rsidRPr="0040709B" w:rsidRDefault="0040709B" w:rsidP="0040709B">
            <w:pPr>
              <w:pStyle w:val="TableParagraph"/>
              <w:spacing w:before="2"/>
              <w:rPr>
                <w:rFonts w:ascii="Arial" w:hAnsi="Arial" w:cs="Arial"/>
                <w:bCs/>
                <w:sz w:val="20"/>
                <w:szCs w:val="18"/>
              </w:rPr>
            </w:pPr>
            <w:r w:rsidRPr="0040709B">
              <w:rPr>
                <w:rFonts w:ascii="Arial" w:hAnsi="Arial" w:cs="Arial"/>
                <w:bCs/>
                <w:sz w:val="20"/>
                <w:szCs w:val="18"/>
              </w:rPr>
              <w:t>Control</w:t>
            </w:r>
            <w:r w:rsidRPr="0040709B">
              <w:rPr>
                <w:rFonts w:ascii="Arial" w:hAnsi="Arial" w:cs="Arial"/>
                <w:bCs/>
                <w:spacing w:val="1"/>
                <w:sz w:val="20"/>
                <w:szCs w:val="18"/>
              </w:rPr>
              <w:t xml:space="preserve"> </w:t>
            </w:r>
            <w:r w:rsidRPr="0040709B">
              <w:rPr>
                <w:rFonts w:ascii="Arial" w:hAnsi="Arial" w:cs="Arial"/>
                <w:bCs/>
                <w:spacing w:val="-2"/>
                <w:sz w:val="20"/>
                <w:szCs w:val="18"/>
              </w:rPr>
              <w:t>(untreated)</w:t>
            </w:r>
          </w:p>
        </w:tc>
      </w:tr>
    </w:tbl>
    <w:p w14:paraId="796E4866" w14:textId="77777777" w:rsidR="000A5833" w:rsidRPr="0040709B" w:rsidRDefault="000A5833" w:rsidP="004E57AF">
      <w:pPr>
        <w:pStyle w:val="Body"/>
        <w:spacing w:before="120" w:after="120"/>
      </w:pPr>
      <w:r w:rsidRPr="0040709B">
        <w:t>Table 2: List of contact and combi fungicides</w:t>
      </w:r>
    </w:p>
    <w:tbl>
      <w:tblPr>
        <w:tblStyle w:val="Grilledutableau"/>
        <w:tblW w:w="0" w:type="auto"/>
        <w:tblLook w:val="04A0" w:firstRow="1" w:lastRow="0" w:firstColumn="1" w:lastColumn="0" w:noHBand="0" w:noVBand="1"/>
      </w:tblPr>
      <w:tblGrid>
        <w:gridCol w:w="828"/>
        <w:gridCol w:w="3384"/>
        <w:gridCol w:w="846"/>
        <w:gridCol w:w="3366"/>
      </w:tblGrid>
      <w:tr w:rsidR="0040709B" w:rsidRPr="0040709B" w14:paraId="561801C0" w14:textId="77777777" w:rsidTr="000A5833">
        <w:tc>
          <w:tcPr>
            <w:tcW w:w="828" w:type="dxa"/>
          </w:tcPr>
          <w:p w14:paraId="16DC7B00" w14:textId="77777777" w:rsidR="000A5833" w:rsidRPr="0040709B" w:rsidRDefault="000A5833" w:rsidP="00B31FBC">
            <w:pPr>
              <w:pStyle w:val="Body"/>
              <w:spacing w:after="0"/>
              <w:rPr>
                <w:rFonts w:ascii="Arial" w:eastAsia="Times New Roman" w:hAnsi="Arial" w:cs="Arial"/>
                <w:sz w:val="20"/>
                <w:szCs w:val="20"/>
              </w:rPr>
            </w:pPr>
            <w:r w:rsidRPr="0040709B">
              <w:rPr>
                <w:rFonts w:ascii="Arial" w:eastAsia="Times New Roman" w:hAnsi="Arial" w:cs="Arial"/>
                <w:sz w:val="20"/>
                <w:szCs w:val="20"/>
              </w:rPr>
              <w:t>Tr. No.</w:t>
            </w:r>
          </w:p>
        </w:tc>
        <w:tc>
          <w:tcPr>
            <w:tcW w:w="3384" w:type="dxa"/>
          </w:tcPr>
          <w:p w14:paraId="236771EA" w14:textId="77777777" w:rsidR="000A5833" w:rsidRPr="0040709B" w:rsidRDefault="000A5833" w:rsidP="00B31FBC">
            <w:pPr>
              <w:pStyle w:val="Body"/>
              <w:spacing w:after="0"/>
              <w:rPr>
                <w:rFonts w:ascii="Arial" w:eastAsia="Times New Roman" w:hAnsi="Arial" w:cs="Arial"/>
                <w:sz w:val="20"/>
                <w:szCs w:val="20"/>
              </w:rPr>
            </w:pPr>
            <w:r w:rsidRPr="0040709B">
              <w:rPr>
                <w:rFonts w:ascii="Arial" w:eastAsia="Times New Roman" w:hAnsi="Arial" w:cs="Arial"/>
                <w:sz w:val="20"/>
                <w:szCs w:val="20"/>
              </w:rPr>
              <w:t>Treatments</w:t>
            </w:r>
          </w:p>
        </w:tc>
        <w:tc>
          <w:tcPr>
            <w:tcW w:w="846" w:type="dxa"/>
          </w:tcPr>
          <w:p w14:paraId="5289D95A" w14:textId="77777777" w:rsidR="000A5833" w:rsidRPr="0040709B" w:rsidRDefault="000A5833" w:rsidP="00B31FBC">
            <w:pPr>
              <w:pStyle w:val="Body"/>
              <w:spacing w:after="0"/>
              <w:rPr>
                <w:rFonts w:ascii="Arial" w:eastAsia="Times New Roman" w:hAnsi="Arial" w:cs="Arial"/>
                <w:sz w:val="20"/>
                <w:szCs w:val="20"/>
              </w:rPr>
            </w:pPr>
            <w:r w:rsidRPr="0040709B">
              <w:rPr>
                <w:rFonts w:ascii="Arial" w:eastAsia="Times New Roman" w:hAnsi="Arial" w:cs="Arial"/>
                <w:sz w:val="20"/>
                <w:szCs w:val="20"/>
              </w:rPr>
              <w:t>Tr. No.</w:t>
            </w:r>
          </w:p>
        </w:tc>
        <w:tc>
          <w:tcPr>
            <w:tcW w:w="3366" w:type="dxa"/>
          </w:tcPr>
          <w:p w14:paraId="0D642625" w14:textId="77777777" w:rsidR="000A5833" w:rsidRPr="0040709B" w:rsidRDefault="000A5833" w:rsidP="00B31FBC">
            <w:pPr>
              <w:pStyle w:val="Body"/>
              <w:spacing w:after="0"/>
              <w:rPr>
                <w:rFonts w:ascii="Arial" w:eastAsia="Times New Roman" w:hAnsi="Arial" w:cs="Arial"/>
                <w:sz w:val="20"/>
                <w:szCs w:val="20"/>
              </w:rPr>
            </w:pPr>
            <w:r w:rsidRPr="0040709B">
              <w:rPr>
                <w:rFonts w:ascii="Arial" w:eastAsia="Times New Roman" w:hAnsi="Arial" w:cs="Arial"/>
                <w:sz w:val="20"/>
                <w:szCs w:val="20"/>
              </w:rPr>
              <w:t>Treatments</w:t>
            </w:r>
          </w:p>
        </w:tc>
      </w:tr>
      <w:tr w:rsidR="0040709B" w:rsidRPr="0040709B" w14:paraId="0A518D82" w14:textId="77777777" w:rsidTr="00B31FBC">
        <w:tc>
          <w:tcPr>
            <w:tcW w:w="828" w:type="dxa"/>
            <w:vAlign w:val="center"/>
          </w:tcPr>
          <w:p w14:paraId="7208184F" w14:textId="77777777" w:rsidR="0040709B" w:rsidRPr="0040709B" w:rsidRDefault="0040709B" w:rsidP="00B31FBC">
            <w:pPr>
              <w:pStyle w:val="TableParagraph"/>
              <w:ind w:left="52" w:right="35"/>
              <w:jc w:val="center"/>
              <w:rPr>
                <w:rFonts w:ascii="Arial" w:hAnsi="Arial" w:cs="Arial"/>
                <w:bCs/>
                <w:sz w:val="20"/>
                <w:szCs w:val="18"/>
              </w:rPr>
            </w:pPr>
            <w:r w:rsidRPr="0040709B">
              <w:rPr>
                <w:rFonts w:ascii="Arial" w:hAnsi="Arial" w:cs="Arial"/>
                <w:bCs/>
                <w:spacing w:val="-5"/>
                <w:sz w:val="20"/>
                <w:szCs w:val="18"/>
              </w:rPr>
              <w:t>T</w:t>
            </w:r>
            <w:r w:rsidRPr="0040709B">
              <w:rPr>
                <w:rFonts w:ascii="Arial" w:hAnsi="Arial" w:cs="Arial"/>
                <w:bCs/>
                <w:spacing w:val="-5"/>
                <w:sz w:val="20"/>
                <w:szCs w:val="18"/>
                <w:vertAlign w:val="subscript"/>
              </w:rPr>
              <w:t>1</w:t>
            </w:r>
          </w:p>
        </w:tc>
        <w:tc>
          <w:tcPr>
            <w:tcW w:w="3384" w:type="dxa"/>
            <w:vAlign w:val="center"/>
          </w:tcPr>
          <w:p w14:paraId="3B998EAD" w14:textId="77777777" w:rsidR="0040709B" w:rsidRPr="0040709B" w:rsidRDefault="0040709B" w:rsidP="00841255">
            <w:pPr>
              <w:pStyle w:val="TableParagraph"/>
              <w:spacing w:line="265" w:lineRule="exact"/>
              <w:rPr>
                <w:rFonts w:ascii="Arial" w:hAnsi="Arial" w:cs="Arial"/>
                <w:sz w:val="20"/>
                <w:szCs w:val="20"/>
              </w:rPr>
            </w:pPr>
            <w:r w:rsidRPr="0040709B">
              <w:rPr>
                <w:rFonts w:ascii="Arial" w:hAnsi="Arial" w:cs="Arial"/>
                <w:sz w:val="20"/>
                <w:szCs w:val="20"/>
              </w:rPr>
              <w:t>Propineb</w:t>
            </w:r>
            <w:r w:rsidRPr="0040709B">
              <w:rPr>
                <w:rFonts w:ascii="Arial" w:hAnsi="Arial" w:cs="Arial"/>
                <w:spacing w:val="3"/>
                <w:sz w:val="20"/>
                <w:szCs w:val="20"/>
              </w:rPr>
              <w:t xml:space="preserve"> </w:t>
            </w:r>
            <w:r w:rsidRPr="0040709B">
              <w:rPr>
                <w:rFonts w:ascii="Arial" w:hAnsi="Arial" w:cs="Arial"/>
                <w:sz w:val="20"/>
                <w:szCs w:val="20"/>
              </w:rPr>
              <w:t>70%</w:t>
            </w:r>
            <w:r w:rsidRPr="0040709B">
              <w:rPr>
                <w:rFonts w:ascii="Arial" w:hAnsi="Arial" w:cs="Arial"/>
                <w:spacing w:val="7"/>
                <w:sz w:val="20"/>
                <w:szCs w:val="20"/>
              </w:rPr>
              <w:t xml:space="preserve"> </w:t>
            </w:r>
            <w:r w:rsidRPr="0040709B">
              <w:rPr>
                <w:rFonts w:ascii="Arial" w:hAnsi="Arial" w:cs="Arial"/>
                <w:spacing w:val="-5"/>
                <w:sz w:val="20"/>
                <w:szCs w:val="20"/>
              </w:rPr>
              <w:t>WP</w:t>
            </w:r>
          </w:p>
        </w:tc>
        <w:tc>
          <w:tcPr>
            <w:tcW w:w="846" w:type="dxa"/>
            <w:vAlign w:val="center"/>
          </w:tcPr>
          <w:p w14:paraId="0D0365FB" w14:textId="77777777" w:rsidR="0040709B" w:rsidRPr="0040709B" w:rsidRDefault="0040709B" w:rsidP="00B31FBC">
            <w:pPr>
              <w:pStyle w:val="TableParagraph"/>
              <w:ind w:left="28" w:right="12"/>
              <w:jc w:val="center"/>
              <w:rPr>
                <w:rFonts w:ascii="Arial" w:hAnsi="Arial" w:cs="Arial"/>
                <w:bCs/>
                <w:sz w:val="20"/>
                <w:szCs w:val="20"/>
              </w:rPr>
            </w:pPr>
            <w:r w:rsidRPr="0040709B">
              <w:rPr>
                <w:rFonts w:ascii="Arial" w:hAnsi="Arial" w:cs="Arial"/>
                <w:bCs/>
                <w:spacing w:val="-5"/>
                <w:sz w:val="20"/>
                <w:szCs w:val="20"/>
              </w:rPr>
              <w:t>T</w:t>
            </w:r>
            <w:r w:rsidRPr="0040709B">
              <w:rPr>
                <w:rFonts w:ascii="Arial" w:hAnsi="Arial" w:cs="Arial"/>
                <w:bCs/>
                <w:spacing w:val="-5"/>
                <w:sz w:val="20"/>
                <w:szCs w:val="20"/>
                <w:vertAlign w:val="subscript"/>
              </w:rPr>
              <w:t>5</w:t>
            </w:r>
          </w:p>
        </w:tc>
        <w:tc>
          <w:tcPr>
            <w:tcW w:w="3366" w:type="dxa"/>
            <w:vAlign w:val="center"/>
          </w:tcPr>
          <w:p w14:paraId="566C0D92" w14:textId="77777777" w:rsidR="0040709B" w:rsidRPr="0040709B" w:rsidRDefault="0040709B" w:rsidP="00841255">
            <w:pPr>
              <w:pStyle w:val="TableParagraph"/>
              <w:rPr>
                <w:rFonts w:ascii="Arial" w:hAnsi="Arial" w:cs="Arial"/>
                <w:sz w:val="20"/>
                <w:szCs w:val="20"/>
              </w:rPr>
            </w:pPr>
            <w:r w:rsidRPr="0040709B">
              <w:rPr>
                <w:rFonts w:ascii="Arial" w:hAnsi="Arial" w:cs="Arial"/>
                <w:spacing w:val="-2"/>
                <w:sz w:val="20"/>
                <w:szCs w:val="20"/>
              </w:rPr>
              <w:t>Carbendazim 12% + Mancozeb 63% WP</w:t>
            </w:r>
          </w:p>
        </w:tc>
      </w:tr>
      <w:tr w:rsidR="0040709B" w:rsidRPr="0040709B" w14:paraId="46AF4433" w14:textId="77777777" w:rsidTr="00B31FBC">
        <w:tc>
          <w:tcPr>
            <w:tcW w:w="828" w:type="dxa"/>
            <w:vAlign w:val="center"/>
          </w:tcPr>
          <w:p w14:paraId="75AE642D" w14:textId="77777777" w:rsidR="0040709B" w:rsidRPr="0040709B" w:rsidRDefault="0040709B" w:rsidP="00B31FBC">
            <w:pPr>
              <w:pStyle w:val="TableParagraph"/>
              <w:spacing w:before="2"/>
              <w:ind w:left="52" w:right="35"/>
              <w:jc w:val="center"/>
              <w:rPr>
                <w:rFonts w:ascii="Arial" w:hAnsi="Arial" w:cs="Arial"/>
                <w:bCs/>
                <w:sz w:val="20"/>
                <w:szCs w:val="18"/>
              </w:rPr>
            </w:pPr>
            <w:r w:rsidRPr="0040709B">
              <w:rPr>
                <w:rFonts w:ascii="Arial" w:hAnsi="Arial" w:cs="Arial"/>
                <w:bCs/>
                <w:spacing w:val="-5"/>
                <w:sz w:val="20"/>
                <w:szCs w:val="18"/>
              </w:rPr>
              <w:t>T</w:t>
            </w:r>
            <w:r w:rsidRPr="0040709B">
              <w:rPr>
                <w:rFonts w:ascii="Arial" w:hAnsi="Arial" w:cs="Arial"/>
                <w:bCs/>
                <w:spacing w:val="-5"/>
                <w:sz w:val="20"/>
                <w:szCs w:val="18"/>
                <w:vertAlign w:val="subscript"/>
              </w:rPr>
              <w:t>2</w:t>
            </w:r>
          </w:p>
        </w:tc>
        <w:tc>
          <w:tcPr>
            <w:tcW w:w="3384" w:type="dxa"/>
            <w:vAlign w:val="center"/>
          </w:tcPr>
          <w:p w14:paraId="3E461C24" w14:textId="77777777" w:rsidR="0040709B" w:rsidRPr="0040709B" w:rsidRDefault="0040709B" w:rsidP="00841255">
            <w:pPr>
              <w:pStyle w:val="TableParagraph"/>
              <w:spacing w:line="265" w:lineRule="exact"/>
              <w:rPr>
                <w:rFonts w:ascii="Arial" w:hAnsi="Arial" w:cs="Arial"/>
                <w:spacing w:val="-5"/>
                <w:sz w:val="20"/>
                <w:szCs w:val="20"/>
              </w:rPr>
            </w:pPr>
            <w:r w:rsidRPr="0040709B">
              <w:rPr>
                <w:rFonts w:ascii="Arial" w:hAnsi="Arial" w:cs="Arial"/>
                <w:sz w:val="20"/>
                <w:szCs w:val="20"/>
              </w:rPr>
              <w:t>Mancozeb</w:t>
            </w:r>
            <w:r w:rsidRPr="0040709B">
              <w:rPr>
                <w:rFonts w:ascii="Arial" w:hAnsi="Arial" w:cs="Arial"/>
                <w:spacing w:val="2"/>
                <w:sz w:val="20"/>
                <w:szCs w:val="20"/>
              </w:rPr>
              <w:t xml:space="preserve"> </w:t>
            </w:r>
            <w:r w:rsidRPr="0040709B">
              <w:rPr>
                <w:rFonts w:ascii="Arial" w:hAnsi="Arial" w:cs="Arial"/>
                <w:sz w:val="20"/>
                <w:szCs w:val="20"/>
              </w:rPr>
              <w:t>75%</w:t>
            </w:r>
            <w:r w:rsidRPr="0040709B">
              <w:rPr>
                <w:rFonts w:ascii="Arial" w:hAnsi="Arial" w:cs="Arial"/>
                <w:spacing w:val="7"/>
                <w:sz w:val="20"/>
                <w:szCs w:val="20"/>
              </w:rPr>
              <w:t xml:space="preserve"> </w:t>
            </w:r>
            <w:r w:rsidRPr="0040709B">
              <w:rPr>
                <w:rFonts w:ascii="Arial" w:hAnsi="Arial" w:cs="Arial"/>
                <w:spacing w:val="-5"/>
                <w:sz w:val="20"/>
                <w:szCs w:val="20"/>
              </w:rPr>
              <w:t>WP</w:t>
            </w:r>
          </w:p>
        </w:tc>
        <w:tc>
          <w:tcPr>
            <w:tcW w:w="846" w:type="dxa"/>
            <w:vAlign w:val="center"/>
          </w:tcPr>
          <w:p w14:paraId="22B26C6B" w14:textId="77777777" w:rsidR="0040709B" w:rsidRPr="0040709B" w:rsidRDefault="0040709B" w:rsidP="00B31FBC">
            <w:pPr>
              <w:pStyle w:val="TableParagraph"/>
              <w:spacing w:before="2"/>
              <w:ind w:left="28" w:right="12"/>
              <w:jc w:val="center"/>
              <w:rPr>
                <w:rFonts w:ascii="Arial" w:hAnsi="Arial" w:cs="Arial"/>
                <w:bCs/>
                <w:sz w:val="20"/>
                <w:szCs w:val="20"/>
              </w:rPr>
            </w:pPr>
            <w:r w:rsidRPr="0040709B">
              <w:rPr>
                <w:rFonts w:ascii="Arial" w:hAnsi="Arial" w:cs="Arial"/>
                <w:bCs/>
                <w:spacing w:val="-5"/>
                <w:sz w:val="20"/>
                <w:szCs w:val="20"/>
              </w:rPr>
              <w:t>T</w:t>
            </w:r>
            <w:r w:rsidRPr="0040709B">
              <w:rPr>
                <w:rFonts w:ascii="Arial" w:hAnsi="Arial" w:cs="Arial"/>
                <w:bCs/>
                <w:spacing w:val="-5"/>
                <w:sz w:val="20"/>
                <w:szCs w:val="20"/>
                <w:vertAlign w:val="subscript"/>
              </w:rPr>
              <w:t>6</w:t>
            </w:r>
          </w:p>
        </w:tc>
        <w:tc>
          <w:tcPr>
            <w:tcW w:w="3366" w:type="dxa"/>
            <w:vAlign w:val="center"/>
          </w:tcPr>
          <w:p w14:paraId="31F60875" w14:textId="77777777" w:rsidR="0040709B" w:rsidRPr="0040709B" w:rsidRDefault="0040709B" w:rsidP="00841255">
            <w:pPr>
              <w:pStyle w:val="TableParagraph"/>
              <w:rPr>
                <w:rFonts w:ascii="Arial" w:hAnsi="Arial" w:cs="Arial"/>
                <w:sz w:val="20"/>
                <w:szCs w:val="20"/>
              </w:rPr>
            </w:pPr>
            <w:r w:rsidRPr="0040709B">
              <w:rPr>
                <w:rFonts w:ascii="Arial" w:hAnsi="Arial" w:cs="Arial"/>
                <w:spacing w:val="-2"/>
                <w:sz w:val="20"/>
                <w:szCs w:val="20"/>
              </w:rPr>
              <w:t>Pyraclostrobin 13.3% + Epoxiconazole 5 % SE</w:t>
            </w:r>
          </w:p>
        </w:tc>
      </w:tr>
      <w:tr w:rsidR="0040709B" w:rsidRPr="0040709B" w14:paraId="374AFA26" w14:textId="77777777" w:rsidTr="00B31FBC">
        <w:tc>
          <w:tcPr>
            <w:tcW w:w="828" w:type="dxa"/>
            <w:vAlign w:val="center"/>
          </w:tcPr>
          <w:p w14:paraId="4CD82E3F" w14:textId="77777777" w:rsidR="0040709B" w:rsidRPr="0040709B" w:rsidRDefault="0040709B" w:rsidP="00B31FBC">
            <w:pPr>
              <w:pStyle w:val="TableParagraph"/>
              <w:spacing w:before="3"/>
              <w:ind w:left="52" w:right="35"/>
              <w:jc w:val="center"/>
              <w:rPr>
                <w:rFonts w:ascii="Arial" w:hAnsi="Arial" w:cs="Arial"/>
                <w:bCs/>
                <w:sz w:val="20"/>
                <w:szCs w:val="18"/>
              </w:rPr>
            </w:pPr>
            <w:r w:rsidRPr="0040709B">
              <w:rPr>
                <w:rFonts w:ascii="Arial" w:hAnsi="Arial" w:cs="Arial"/>
                <w:bCs/>
                <w:spacing w:val="-5"/>
                <w:sz w:val="20"/>
                <w:szCs w:val="18"/>
              </w:rPr>
              <w:t>T</w:t>
            </w:r>
            <w:r w:rsidRPr="0040709B">
              <w:rPr>
                <w:rFonts w:ascii="Arial" w:hAnsi="Arial" w:cs="Arial"/>
                <w:bCs/>
                <w:spacing w:val="-5"/>
                <w:sz w:val="20"/>
                <w:szCs w:val="18"/>
                <w:vertAlign w:val="subscript"/>
              </w:rPr>
              <w:t>3</w:t>
            </w:r>
          </w:p>
        </w:tc>
        <w:tc>
          <w:tcPr>
            <w:tcW w:w="3384" w:type="dxa"/>
            <w:vAlign w:val="center"/>
          </w:tcPr>
          <w:p w14:paraId="1C72F8F0" w14:textId="77777777" w:rsidR="0040709B" w:rsidRPr="0040709B" w:rsidRDefault="0040709B" w:rsidP="00841255">
            <w:pPr>
              <w:pStyle w:val="TableParagraph"/>
              <w:spacing w:line="266" w:lineRule="exact"/>
              <w:rPr>
                <w:rFonts w:ascii="Arial" w:hAnsi="Arial" w:cs="Arial"/>
                <w:sz w:val="20"/>
                <w:szCs w:val="20"/>
              </w:rPr>
            </w:pPr>
            <w:r w:rsidRPr="0040709B">
              <w:rPr>
                <w:rFonts w:ascii="Arial" w:hAnsi="Arial" w:cs="Arial"/>
                <w:sz w:val="20"/>
                <w:szCs w:val="20"/>
              </w:rPr>
              <w:t>Chlorothalonil</w:t>
            </w:r>
            <w:r w:rsidRPr="0040709B">
              <w:rPr>
                <w:rFonts w:ascii="Arial" w:hAnsi="Arial" w:cs="Arial"/>
                <w:spacing w:val="12"/>
                <w:sz w:val="20"/>
                <w:szCs w:val="20"/>
              </w:rPr>
              <w:t xml:space="preserve"> </w:t>
            </w:r>
            <w:r w:rsidRPr="0040709B">
              <w:rPr>
                <w:rFonts w:ascii="Arial" w:hAnsi="Arial" w:cs="Arial"/>
                <w:sz w:val="20"/>
                <w:szCs w:val="20"/>
              </w:rPr>
              <w:t>75%</w:t>
            </w:r>
            <w:r w:rsidRPr="0040709B">
              <w:rPr>
                <w:rFonts w:ascii="Arial" w:hAnsi="Arial" w:cs="Arial"/>
                <w:spacing w:val="13"/>
                <w:sz w:val="20"/>
                <w:szCs w:val="20"/>
              </w:rPr>
              <w:t xml:space="preserve"> </w:t>
            </w:r>
            <w:r w:rsidRPr="0040709B">
              <w:rPr>
                <w:rFonts w:ascii="Arial" w:hAnsi="Arial" w:cs="Arial"/>
                <w:spacing w:val="-5"/>
                <w:sz w:val="20"/>
                <w:szCs w:val="20"/>
              </w:rPr>
              <w:t>WP</w:t>
            </w:r>
          </w:p>
        </w:tc>
        <w:tc>
          <w:tcPr>
            <w:tcW w:w="846" w:type="dxa"/>
            <w:vAlign w:val="center"/>
          </w:tcPr>
          <w:p w14:paraId="01C4BEB2" w14:textId="77777777" w:rsidR="0040709B" w:rsidRPr="0040709B" w:rsidRDefault="0040709B" w:rsidP="00B31FBC">
            <w:pPr>
              <w:pStyle w:val="TableParagraph"/>
              <w:spacing w:before="3"/>
              <w:ind w:left="28" w:right="12"/>
              <w:jc w:val="center"/>
              <w:rPr>
                <w:rFonts w:ascii="Arial" w:hAnsi="Arial" w:cs="Arial"/>
                <w:bCs/>
                <w:sz w:val="20"/>
                <w:szCs w:val="20"/>
              </w:rPr>
            </w:pPr>
            <w:r w:rsidRPr="0040709B">
              <w:rPr>
                <w:rFonts w:ascii="Arial" w:hAnsi="Arial" w:cs="Arial"/>
                <w:bCs/>
                <w:spacing w:val="-5"/>
                <w:sz w:val="20"/>
                <w:szCs w:val="20"/>
              </w:rPr>
              <w:t>T</w:t>
            </w:r>
            <w:r w:rsidRPr="0040709B">
              <w:rPr>
                <w:rFonts w:ascii="Arial" w:hAnsi="Arial" w:cs="Arial"/>
                <w:bCs/>
                <w:spacing w:val="-5"/>
                <w:sz w:val="20"/>
                <w:szCs w:val="20"/>
                <w:vertAlign w:val="subscript"/>
              </w:rPr>
              <w:t>7</w:t>
            </w:r>
          </w:p>
        </w:tc>
        <w:tc>
          <w:tcPr>
            <w:tcW w:w="3366" w:type="dxa"/>
            <w:vAlign w:val="center"/>
          </w:tcPr>
          <w:p w14:paraId="73D46C48" w14:textId="77777777" w:rsidR="0040709B" w:rsidRPr="0040709B" w:rsidRDefault="0040709B" w:rsidP="00841255">
            <w:pPr>
              <w:pStyle w:val="TableParagraph"/>
              <w:rPr>
                <w:rFonts w:ascii="Arial" w:hAnsi="Arial" w:cs="Arial"/>
                <w:sz w:val="20"/>
                <w:szCs w:val="20"/>
              </w:rPr>
            </w:pPr>
            <w:r w:rsidRPr="0040709B">
              <w:rPr>
                <w:rFonts w:ascii="Arial" w:hAnsi="Arial" w:cs="Arial"/>
                <w:spacing w:val="-2"/>
                <w:sz w:val="20"/>
                <w:szCs w:val="20"/>
              </w:rPr>
              <w:t>Tebuconazole 50% + Trifloxytrobin 25% WP</w:t>
            </w:r>
          </w:p>
        </w:tc>
      </w:tr>
      <w:tr w:rsidR="0040709B" w:rsidRPr="0040709B" w14:paraId="356DCBF3" w14:textId="77777777" w:rsidTr="00B31FBC">
        <w:tc>
          <w:tcPr>
            <w:tcW w:w="828" w:type="dxa"/>
            <w:vAlign w:val="center"/>
          </w:tcPr>
          <w:p w14:paraId="526B5540" w14:textId="77777777" w:rsidR="0040709B" w:rsidRPr="0040709B" w:rsidRDefault="0040709B" w:rsidP="00B31FBC">
            <w:pPr>
              <w:pStyle w:val="TableParagraph"/>
              <w:spacing w:before="2"/>
              <w:ind w:left="52" w:right="35"/>
              <w:jc w:val="center"/>
              <w:rPr>
                <w:rFonts w:ascii="Arial" w:hAnsi="Arial" w:cs="Arial"/>
                <w:bCs/>
                <w:sz w:val="20"/>
                <w:szCs w:val="18"/>
              </w:rPr>
            </w:pPr>
            <w:r w:rsidRPr="0040709B">
              <w:rPr>
                <w:rFonts w:ascii="Arial" w:hAnsi="Arial" w:cs="Arial"/>
                <w:bCs/>
                <w:spacing w:val="-5"/>
                <w:sz w:val="20"/>
                <w:szCs w:val="18"/>
              </w:rPr>
              <w:t>T</w:t>
            </w:r>
            <w:r w:rsidRPr="0040709B">
              <w:rPr>
                <w:rFonts w:ascii="Arial" w:hAnsi="Arial" w:cs="Arial"/>
                <w:bCs/>
                <w:spacing w:val="-5"/>
                <w:sz w:val="20"/>
                <w:szCs w:val="18"/>
                <w:vertAlign w:val="subscript"/>
              </w:rPr>
              <w:t>4</w:t>
            </w:r>
          </w:p>
        </w:tc>
        <w:tc>
          <w:tcPr>
            <w:tcW w:w="3384" w:type="dxa"/>
            <w:vAlign w:val="center"/>
          </w:tcPr>
          <w:p w14:paraId="7AB26318" w14:textId="77777777" w:rsidR="0040709B" w:rsidRPr="0040709B" w:rsidRDefault="0040709B" w:rsidP="00841255">
            <w:pPr>
              <w:pStyle w:val="TableParagraph"/>
              <w:rPr>
                <w:rFonts w:ascii="Arial" w:hAnsi="Arial" w:cs="Arial"/>
                <w:sz w:val="20"/>
                <w:szCs w:val="20"/>
              </w:rPr>
            </w:pPr>
            <w:r w:rsidRPr="0040709B">
              <w:rPr>
                <w:rFonts w:ascii="Arial" w:hAnsi="Arial" w:cs="Arial"/>
                <w:spacing w:val="-2"/>
                <w:sz w:val="20"/>
                <w:szCs w:val="20"/>
              </w:rPr>
              <w:t>Carboxin 37.5% + Thiram 37.5% WP</w:t>
            </w:r>
          </w:p>
        </w:tc>
        <w:tc>
          <w:tcPr>
            <w:tcW w:w="846" w:type="dxa"/>
            <w:vAlign w:val="center"/>
          </w:tcPr>
          <w:p w14:paraId="289090AC" w14:textId="77777777" w:rsidR="0040709B" w:rsidRPr="0040709B" w:rsidRDefault="0040709B" w:rsidP="00B31FBC">
            <w:pPr>
              <w:pStyle w:val="TableParagraph"/>
              <w:spacing w:before="2"/>
              <w:ind w:left="28" w:right="12"/>
              <w:jc w:val="center"/>
              <w:rPr>
                <w:rFonts w:ascii="Arial" w:hAnsi="Arial" w:cs="Arial"/>
                <w:bCs/>
                <w:sz w:val="20"/>
                <w:szCs w:val="20"/>
              </w:rPr>
            </w:pPr>
            <w:r w:rsidRPr="0040709B">
              <w:rPr>
                <w:rFonts w:ascii="Arial" w:hAnsi="Arial" w:cs="Arial"/>
                <w:bCs/>
                <w:spacing w:val="-5"/>
                <w:sz w:val="20"/>
                <w:szCs w:val="20"/>
              </w:rPr>
              <w:t>T</w:t>
            </w:r>
            <w:r w:rsidRPr="0040709B">
              <w:rPr>
                <w:rFonts w:ascii="Arial" w:hAnsi="Arial" w:cs="Arial"/>
                <w:bCs/>
                <w:spacing w:val="-5"/>
                <w:sz w:val="20"/>
                <w:szCs w:val="20"/>
                <w:vertAlign w:val="subscript"/>
              </w:rPr>
              <w:t>8</w:t>
            </w:r>
          </w:p>
        </w:tc>
        <w:tc>
          <w:tcPr>
            <w:tcW w:w="3366" w:type="dxa"/>
            <w:vAlign w:val="center"/>
          </w:tcPr>
          <w:p w14:paraId="4D0AE130" w14:textId="77777777" w:rsidR="0040709B" w:rsidRPr="0040709B" w:rsidRDefault="0040709B" w:rsidP="00841255">
            <w:pPr>
              <w:pStyle w:val="TableParagraph"/>
              <w:spacing w:line="266" w:lineRule="exact"/>
              <w:rPr>
                <w:rFonts w:ascii="Arial" w:hAnsi="Arial" w:cs="Arial"/>
                <w:bCs/>
                <w:sz w:val="20"/>
                <w:szCs w:val="20"/>
              </w:rPr>
            </w:pPr>
            <w:r w:rsidRPr="0040709B">
              <w:rPr>
                <w:rFonts w:ascii="Arial" w:hAnsi="Arial" w:cs="Arial"/>
                <w:bCs/>
                <w:sz w:val="20"/>
                <w:szCs w:val="20"/>
              </w:rPr>
              <w:t>Control</w:t>
            </w:r>
            <w:r w:rsidRPr="0040709B">
              <w:rPr>
                <w:rFonts w:ascii="Arial" w:hAnsi="Arial" w:cs="Arial"/>
                <w:bCs/>
                <w:spacing w:val="1"/>
                <w:sz w:val="20"/>
                <w:szCs w:val="20"/>
              </w:rPr>
              <w:t xml:space="preserve"> </w:t>
            </w:r>
            <w:r w:rsidRPr="0040709B">
              <w:rPr>
                <w:rFonts w:ascii="Arial" w:hAnsi="Arial" w:cs="Arial"/>
                <w:bCs/>
                <w:spacing w:val="-2"/>
                <w:sz w:val="20"/>
                <w:szCs w:val="20"/>
              </w:rPr>
              <w:t>(untreated)</w:t>
            </w:r>
          </w:p>
        </w:tc>
      </w:tr>
    </w:tbl>
    <w:p w14:paraId="5035F721" w14:textId="77777777" w:rsidR="000A5833" w:rsidRDefault="0040709B" w:rsidP="00F1007D">
      <w:pPr>
        <w:pStyle w:val="Body"/>
        <w:spacing w:before="120" w:after="120"/>
        <w:ind w:firstLine="562"/>
      </w:pPr>
      <w:r>
        <w:t>Observations on radial mycelial growth were</w:t>
      </w:r>
      <w:r w:rsidR="000A5833">
        <w:t xml:space="preserve"> recorded after seven days of incubation in all the replicated treatments. Per cent inhibition of the test pathogen was calculated by applying the formula given by Arora and Upadhay (1978) as follows,</w:t>
      </w:r>
    </w:p>
    <w:p w14:paraId="41567C43" w14:textId="77777777" w:rsidR="000A5833" w:rsidRPr="000A5833" w:rsidRDefault="005F5025" w:rsidP="005F5025">
      <w:pPr>
        <w:pStyle w:val="Corpsdetexte"/>
        <w:spacing w:after="0" w:line="271" w:lineRule="exact"/>
        <w:ind w:left="2880" w:right="104"/>
        <w:rPr>
          <w:rFonts w:ascii="Arial" w:hAnsi="Arial" w:cs="Arial"/>
        </w:rPr>
      </w:pPr>
      <w:r>
        <w:rPr>
          <w:rFonts w:ascii="Arial" w:hAnsi="Arial" w:cs="Arial"/>
        </w:rPr>
        <w:t xml:space="preserve">   </w:t>
      </w:r>
      <w:r w:rsidR="000A5833" w:rsidRPr="000A5833">
        <w:rPr>
          <w:rFonts w:ascii="Arial" w:hAnsi="Arial" w:cs="Arial"/>
        </w:rPr>
        <w:t>C</w:t>
      </w:r>
      <w:r w:rsidR="000A5833" w:rsidRPr="000A5833">
        <w:rPr>
          <w:rFonts w:ascii="Arial" w:hAnsi="Arial" w:cs="Arial"/>
          <w:spacing w:val="-4"/>
        </w:rPr>
        <w:t xml:space="preserve"> </w:t>
      </w:r>
      <w:r w:rsidR="000A5833" w:rsidRPr="000A5833">
        <w:rPr>
          <w:rFonts w:ascii="Arial" w:hAnsi="Arial" w:cs="Arial"/>
        </w:rPr>
        <w:t>-</w:t>
      </w:r>
      <w:r w:rsidR="000A5833" w:rsidRPr="000A5833">
        <w:rPr>
          <w:rFonts w:ascii="Arial" w:hAnsi="Arial" w:cs="Arial"/>
          <w:spacing w:val="3"/>
        </w:rPr>
        <w:t xml:space="preserve"> </w:t>
      </w:r>
      <w:r w:rsidR="000A5833" w:rsidRPr="000A5833">
        <w:rPr>
          <w:rFonts w:ascii="Arial" w:hAnsi="Arial" w:cs="Arial"/>
          <w:spacing w:val="-10"/>
        </w:rPr>
        <w:t>T</w:t>
      </w:r>
    </w:p>
    <w:p w14:paraId="2DE9F6ED" w14:textId="77777777" w:rsidR="000A5833" w:rsidRPr="000A5833" w:rsidRDefault="000A5833" w:rsidP="000A5833">
      <w:pPr>
        <w:pStyle w:val="Titre2"/>
        <w:tabs>
          <w:tab w:val="left" w:leader="hyphen" w:pos="5458"/>
        </w:tabs>
        <w:spacing w:before="0"/>
        <w:rPr>
          <w:rFonts w:ascii="Arial" w:hAnsi="Arial" w:cs="Arial"/>
          <w:b w:val="0"/>
          <w:color w:val="auto"/>
          <w:sz w:val="20"/>
          <w:szCs w:val="20"/>
        </w:rPr>
      </w:pPr>
      <w:r w:rsidRPr="000A5833">
        <w:rPr>
          <w:rFonts w:ascii="Arial" w:hAnsi="Arial" w:cs="Arial"/>
          <w:color w:val="auto"/>
          <w:sz w:val="20"/>
          <w:szCs w:val="20"/>
        </w:rPr>
        <w:t>Percent</w:t>
      </w:r>
      <w:r w:rsidRPr="000A5833">
        <w:rPr>
          <w:rFonts w:ascii="Arial" w:hAnsi="Arial" w:cs="Arial"/>
          <w:color w:val="auto"/>
          <w:spacing w:val="7"/>
          <w:sz w:val="20"/>
          <w:szCs w:val="20"/>
        </w:rPr>
        <w:t xml:space="preserve"> </w:t>
      </w:r>
      <w:r w:rsidRPr="000A5833">
        <w:rPr>
          <w:rFonts w:ascii="Arial" w:hAnsi="Arial" w:cs="Arial"/>
          <w:color w:val="auto"/>
          <w:sz w:val="20"/>
          <w:szCs w:val="20"/>
        </w:rPr>
        <w:t>growth</w:t>
      </w:r>
      <w:r w:rsidRPr="000A5833">
        <w:rPr>
          <w:rFonts w:ascii="Arial" w:hAnsi="Arial" w:cs="Arial"/>
          <w:color w:val="auto"/>
          <w:spacing w:val="3"/>
          <w:sz w:val="20"/>
          <w:szCs w:val="20"/>
        </w:rPr>
        <w:t xml:space="preserve"> </w:t>
      </w:r>
      <w:r w:rsidRPr="000A5833">
        <w:rPr>
          <w:rFonts w:ascii="Arial" w:hAnsi="Arial" w:cs="Arial"/>
          <w:color w:val="auto"/>
          <w:sz w:val="20"/>
          <w:szCs w:val="20"/>
        </w:rPr>
        <w:t>inhibition</w:t>
      </w:r>
      <w:r w:rsidRPr="000A5833">
        <w:rPr>
          <w:rFonts w:ascii="Arial" w:hAnsi="Arial" w:cs="Arial"/>
          <w:color w:val="auto"/>
          <w:spacing w:val="2"/>
          <w:sz w:val="20"/>
          <w:szCs w:val="20"/>
        </w:rPr>
        <w:t xml:space="preserve"> </w:t>
      </w:r>
      <w:r w:rsidRPr="000A5833">
        <w:rPr>
          <w:rFonts w:ascii="Arial" w:hAnsi="Arial" w:cs="Arial"/>
          <w:color w:val="auto"/>
          <w:sz w:val="20"/>
          <w:szCs w:val="20"/>
        </w:rPr>
        <w:t>(I)</w:t>
      </w:r>
      <w:r w:rsidRPr="000A5833">
        <w:rPr>
          <w:rFonts w:ascii="Arial" w:hAnsi="Arial" w:cs="Arial"/>
          <w:color w:val="auto"/>
          <w:spacing w:val="16"/>
          <w:sz w:val="20"/>
          <w:szCs w:val="20"/>
        </w:rPr>
        <w:t xml:space="preserve"> </w:t>
      </w:r>
      <w:r w:rsidRPr="000A5833">
        <w:rPr>
          <w:rFonts w:ascii="Arial" w:hAnsi="Arial" w:cs="Arial"/>
          <w:b w:val="0"/>
          <w:color w:val="auto"/>
          <w:spacing w:val="-10"/>
          <w:sz w:val="20"/>
          <w:szCs w:val="20"/>
        </w:rPr>
        <w:t>=</w:t>
      </w:r>
      <w:r w:rsidR="005F5025">
        <w:rPr>
          <w:rFonts w:ascii="Arial" w:hAnsi="Arial" w:cs="Arial"/>
          <w:b w:val="0"/>
          <w:color w:val="auto"/>
          <w:sz w:val="20"/>
          <w:szCs w:val="20"/>
        </w:rPr>
        <w:t>------------</w:t>
      </w:r>
      <w:r w:rsidRPr="000A5833">
        <w:rPr>
          <w:rFonts w:ascii="Arial" w:hAnsi="Arial" w:cs="Arial"/>
          <w:b w:val="0"/>
          <w:color w:val="auto"/>
          <w:sz w:val="20"/>
          <w:szCs w:val="20"/>
        </w:rPr>
        <w:t>×</w:t>
      </w:r>
      <w:r w:rsidRPr="000A5833">
        <w:rPr>
          <w:rFonts w:ascii="Arial" w:hAnsi="Arial" w:cs="Arial"/>
          <w:b w:val="0"/>
          <w:color w:val="auto"/>
          <w:spacing w:val="-4"/>
          <w:sz w:val="20"/>
          <w:szCs w:val="20"/>
        </w:rPr>
        <w:t xml:space="preserve"> </w:t>
      </w:r>
      <w:r w:rsidRPr="000A5833">
        <w:rPr>
          <w:rFonts w:ascii="Arial" w:hAnsi="Arial" w:cs="Arial"/>
          <w:b w:val="0"/>
          <w:color w:val="auto"/>
          <w:spacing w:val="-5"/>
          <w:sz w:val="20"/>
          <w:szCs w:val="20"/>
        </w:rPr>
        <w:t>100</w:t>
      </w:r>
    </w:p>
    <w:p w14:paraId="03B29ABF" w14:textId="77777777" w:rsidR="000A5833" w:rsidRPr="000A5833" w:rsidRDefault="005F5025" w:rsidP="005F5025">
      <w:pPr>
        <w:pStyle w:val="Corpsdetexte"/>
        <w:spacing w:after="0"/>
        <w:ind w:left="2880" w:right="89"/>
        <w:rPr>
          <w:rFonts w:ascii="Arial" w:hAnsi="Arial" w:cs="Arial"/>
        </w:rPr>
      </w:pPr>
      <w:r>
        <w:rPr>
          <w:rFonts w:ascii="Arial" w:hAnsi="Arial" w:cs="Arial"/>
          <w:spacing w:val="-10"/>
        </w:rPr>
        <w:t xml:space="preserve">  </w:t>
      </w:r>
      <w:r w:rsidR="000A5833" w:rsidRPr="000A5833">
        <w:rPr>
          <w:rFonts w:ascii="Arial" w:hAnsi="Arial" w:cs="Arial"/>
          <w:spacing w:val="-10"/>
        </w:rPr>
        <w:t xml:space="preserve">  </w:t>
      </w:r>
      <w:r>
        <w:rPr>
          <w:rFonts w:ascii="Arial" w:hAnsi="Arial" w:cs="Arial"/>
          <w:spacing w:val="-10"/>
        </w:rPr>
        <w:t xml:space="preserve">    </w:t>
      </w:r>
      <w:r w:rsidR="000A5833" w:rsidRPr="000A5833">
        <w:rPr>
          <w:rFonts w:ascii="Arial" w:hAnsi="Arial" w:cs="Arial"/>
          <w:spacing w:val="-10"/>
        </w:rPr>
        <w:t>C</w:t>
      </w:r>
    </w:p>
    <w:p w14:paraId="75E75126" w14:textId="77777777" w:rsidR="000A5833" w:rsidRPr="000A5833" w:rsidRDefault="000A5833" w:rsidP="000A5833">
      <w:pPr>
        <w:pStyle w:val="Corpsdetexte"/>
        <w:rPr>
          <w:rFonts w:ascii="Arial" w:hAnsi="Arial" w:cs="Arial"/>
        </w:rPr>
      </w:pPr>
      <w:r w:rsidRPr="000A5833">
        <w:rPr>
          <w:rFonts w:ascii="Arial" w:hAnsi="Arial" w:cs="Arial"/>
          <w:spacing w:val="-2"/>
        </w:rPr>
        <w:t>Where,</w:t>
      </w:r>
    </w:p>
    <w:p w14:paraId="46210EBF" w14:textId="77777777" w:rsidR="000A5833" w:rsidRPr="000A5833" w:rsidRDefault="000A5833" w:rsidP="000A5833">
      <w:pPr>
        <w:pStyle w:val="Corpsdetexte"/>
        <w:tabs>
          <w:tab w:val="left" w:pos="1260"/>
          <w:tab w:val="left" w:pos="1350"/>
        </w:tabs>
        <w:ind w:left="1170" w:right="30" w:hanging="60"/>
      </w:pPr>
      <w:r w:rsidRPr="000A5833">
        <w:t xml:space="preserve">C = Growth (mm) of test fungus in untreated control plate. </w:t>
      </w:r>
    </w:p>
    <w:p w14:paraId="7D3F9D9C" w14:textId="039AA9F0" w:rsidR="00790ADA" w:rsidRDefault="000A5833" w:rsidP="000A5833">
      <w:pPr>
        <w:pStyle w:val="Corpsdetexte"/>
        <w:ind w:left="1110" w:right="30"/>
        <w:rPr>
          <w:ins w:id="2" w:author="user" w:date="2025-08-07T21:07:00Z"/>
        </w:rPr>
      </w:pPr>
      <w:r w:rsidRPr="000A5833">
        <w:t>T = Growth (mm) of test fungus in treated plates.</w:t>
      </w:r>
    </w:p>
    <w:p w14:paraId="5F761D26" w14:textId="69AA9F54" w:rsidR="00395BCD" w:rsidRPr="000A5833" w:rsidRDefault="00395BCD" w:rsidP="000A5833">
      <w:pPr>
        <w:pStyle w:val="Corpsdetexte"/>
        <w:ind w:left="1110" w:right="30"/>
      </w:pPr>
      <w:ins w:id="3" w:author="user" w:date="2025-08-07T21:07:00Z">
        <w:r w:rsidRPr="00395BCD">
          <w:t>no statistical analysis was done</w:t>
        </w:r>
        <w:r>
          <w:t xml:space="preserve"> </w:t>
        </w:r>
        <w:r w:rsidRPr="00395BCD">
          <w:t>?</w:t>
        </w:r>
      </w:ins>
    </w:p>
    <w:p w14:paraId="0C8E5CE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C8F3E92" w14:textId="77777777" w:rsidR="00790ADA" w:rsidRPr="00FB3A86" w:rsidRDefault="003A7242" w:rsidP="00441B6F">
      <w:pPr>
        <w:pStyle w:val="Head1"/>
        <w:spacing w:after="0"/>
        <w:jc w:val="both"/>
        <w:rPr>
          <w:rFonts w:ascii="Arial" w:hAnsi="Arial" w:cs="Arial"/>
        </w:rPr>
      </w:pPr>
      <w:r>
        <w:rPr>
          <w:rFonts w:ascii="Arial" w:hAnsi="Arial" w:cs="Arial"/>
          <w:caps w:val="0"/>
        </w:rPr>
        <w:t>3.1 Effect of systemic fungicides on mycelial growth inhibition</w:t>
      </w:r>
    </w:p>
    <w:p w14:paraId="2E603E68" w14:textId="77777777" w:rsidR="003A7242" w:rsidRPr="002D31E1" w:rsidRDefault="009A0AEB" w:rsidP="00F1007D">
      <w:pPr>
        <w:pStyle w:val="Body"/>
        <w:spacing w:before="120" w:after="120"/>
        <w:ind w:firstLine="562"/>
        <w:rPr>
          <w:rFonts w:ascii="Arial" w:hAnsi="Arial" w:cs="Arial"/>
        </w:rPr>
      </w:pPr>
      <w:r>
        <w:rPr>
          <w:rFonts w:ascii="Arial" w:hAnsi="Arial" w:cs="Arial"/>
        </w:rPr>
        <w:t>Results</w:t>
      </w:r>
      <w:r w:rsidR="0040709B">
        <w:rPr>
          <w:rFonts w:ascii="Arial" w:hAnsi="Arial" w:cs="Arial"/>
        </w:rPr>
        <w:t xml:space="preserve"> (</w:t>
      </w:r>
      <w:r w:rsidR="00755593">
        <w:rPr>
          <w:rFonts w:ascii="Arial" w:hAnsi="Arial" w:cs="Arial"/>
        </w:rPr>
        <w:t>Table 3</w:t>
      </w:r>
      <w:r w:rsidR="009304BC">
        <w:rPr>
          <w:rFonts w:ascii="Arial" w:hAnsi="Arial" w:cs="Arial"/>
        </w:rPr>
        <w:t>, Fig. 1</w:t>
      </w:r>
      <w:r w:rsidR="00755593">
        <w:rPr>
          <w:rFonts w:ascii="Arial" w:hAnsi="Arial" w:cs="Arial"/>
        </w:rPr>
        <w:t>)</w:t>
      </w:r>
      <w:r>
        <w:rPr>
          <w:rFonts w:ascii="Arial" w:hAnsi="Arial" w:cs="Arial"/>
        </w:rPr>
        <w:t xml:space="preserve"> reveled</w:t>
      </w:r>
      <w:r w:rsidR="003A7242" w:rsidRPr="003A7242">
        <w:rPr>
          <w:rFonts w:ascii="Arial" w:hAnsi="Arial" w:cs="Arial"/>
        </w:rPr>
        <w:t xml:space="preserve"> that all the treatments of systemic fungicides at all concentration were significant over the control in recording minimum mycelial growth of </w:t>
      </w:r>
      <w:r w:rsidR="003A7242" w:rsidRPr="003A7242">
        <w:rPr>
          <w:rFonts w:ascii="Arial" w:hAnsi="Arial" w:cs="Arial"/>
          <w:i/>
          <w:iCs/>
        </w:rPr>
        <w:t>Phomopsis vexans</w:t>
      </w:r>
      <w:r w:rsidR="003A7242">
        <w:rPr>
          <w:rFonts w:ascii="Arial" w:hAnsi="Arial" w:cs="Arial"/>
          <w:i/>
          <w:iCs/>
        </w:rPr>
        <w:t>.</w:t>
      </w:r>
      <w:r w:rsidR="002D31E1">
        <w:rPr>
          <w:rFonts w:ascii="Arial" w:hAnsi="Arial" w:cs="Arial"/>
        </w:rPr>
        <w:t xml:space="preserve"> It was found that per cent inhibition of the test pathogen was increased with the increase in concentration of the fungicides tested.</w:t>
      </w:r>
    </w:p>
    <w:p w14:paraId="3D46EDAE" w14:textId="77777777" w:rsidR="00F1007D" w:rsidRPr="00E20559" w:rsidRDefault="008C1988" w:rsidP="00054E30">
      <w:pPr>
        <w:tabs>
          <w:tab w:val="left" w:pos="90"/>
        </w:tabs>
        <w:spacing w:before="120" w:after="120"/>
        <w:ind w:firstLine="567"/>
        <w:jc w:val="both"/>
        <w:outlineLvl w:val="1"/>
        <w:rPr>
          <w:rFonts w:ascii="Arial" w:hAnsi="Arial" w:cs="Arial"/>
        </w:rPr>
      </w:pPr>
      <w:r w:rsidRPr="00E20559">
        <w:rPr>
          <w:rFonts w:ascii="Arial" w:hAnsi="Arial" w:cs="Arial"/>
        </w:rPr>
        <w:t>At</w:t>
      </w:r>
      <w:r w:rsidR="00E20559">
        <w:rPr>
          <w:rFonts w:ascii="Arial" w:hAnsi="Arial" w:cs="Arial"/>
        </w:rPr>
        <w:t xml:space="preserve"> 500 ppm </w:t>
      </w:r>
      <w:r w:rsidR="00E20559" w:rsidRPr="00E20559">
        <w:rPr>
          <w:rFonts w:ascii="Arial" w:hAnsi="Arial" w:cs="Arial"/>
        </w:rPr>
        <w:t>concentration</w:t>
      </w:r>
      <w:r w:rsidRPr="00E20559">
        <w:rPr>
          <w:rFonts w:ascii="Arial" w:hAnsi="Arial" w:cs="Arial"/>
        </w:rPr>
        <w:t xml:space="preserve"> Propiconazole 25 % EC recorded</w:t>
      </w:r>
      <w:r w:rsidR="00AA774B" w:rsidRPr="00E20559">
        <w:rPr>
          <w:rFonts w:ascii="Arial" w:hAnsi="Arial" w:cs="Arial"/>
        </w:rPr>
        <w:t xml:space="preserve"> maximum mycelial growth inhibition</w:t>
      </w:r>
      <w:r w:rsidR="00F1007D" w:rsidRPr="00E20559">
        <w:rPr>
          <w:rFonts w:ascii="Arial" w:hAnsi="Arial" w:cs="Arial"/>
        </w:rPr>
        <w:t xml:space="preserve"> (99.39 %)</w:t>
      </w:r>
      <w:r w:rsidRPr="00E20559">
        <w:rPr>
          <w:rFonts w:ascii="Arial" w:hAnsi="Arial" w:cs="Arial"/>
        </w:rPr>
        <w:t xml:space="preserve"> followed by Hexaconazole 5 % EC</w:t>
      </w:r>
      <w:r w:rsidR="00E20559" w:rsidRPr="00E20559">
        <w:rPr>
          <w:rFonts w:ascii="Arial" w:hAnsi="Arial" w:cs="Arial"/>
        </w:rPr>
        <w:t xml:space="preserve"> (88.44 %)</w:t>
      </w:r>
      <w:r w:rsidR="00F1007D" w:rsidRPr="00E20559">
        <w:rPr>
          <w:rFonts w:ascii="Arial" w:hAnsi="Arial" w:cs="Arial"/>
        </w:rPr>
        <w:t>,</w:t>
      </w:r>
      <w:r w:rsidR="004E57AF">
        <w:rPr>
          <w:rFonts w:ascii="Arial" w:hAnsi="Arial" w:cs="Arial"/>
        </w:rPr>
        <w:t xml:space="preserve"> C</w:t>
      </w:r>
      <w:r w:rsidRPr="00E20559">
        <w:rPr>
          <w:rFonts w:ascii="Arial" w:hAnsi="Arial" w:cs="Arial"/>
        </w:rPr>
        <w:t>arbendazim 50 % WP</w:t>
      </w:r>
      <w:r w:rsidR="00F1007D" w:rsidRPr="00E20559">
        <w:rPr>
          <w:rFonts w:ascii="Arial" w:hAnsi="Arial" w:cs="Arial"/>
        </w:rPr>
        <w:t xml:space="preserve"> (88.19 %)</w:t>
      </w:r>
      <w:r w:rsidR="00AA774B" w:rsidRPr="00E20559">
        <w:rPr>
          <w:rFonts w:ascii="Arial" w:hAnsi="Arial" w:cs="Arial"/>
        </w:rPr>
        <w:t xml:space="preserve">, </w:t>
      </w:r>
      <w:r w:rsidR="00F1007D" w:rsidRPr="00E20559">
        <w:rPr>
          <w:rFonts w:ascii="Arial" w:hAnsi="Arial" w:cs="Arial"/>
        </w:rPr>
        <w:t>Difenconazole 25 % EC (81.87 %), Azoxystrobin 23 % SC (64.57 %), Thiophanate methyl 70 % WP (64.39 %) and Metalaxyl 35 % WS (36.50 %)</w:t>
      </w:r>
      <w:r w:rsidR="00E20559" w:rsidRPr="00E20559">
        <w:rPr>
          <w:rFonts w:ascii="Arial" w:hAnsi="Arial" w:cs="Arial"/>
        </w:rPr>
        <w:t>.</w:t>
      </w:r>
      <w:r w:rsidR="005A7FEC" w:rsidRPr="005A7FEC">
        <w:rPr>
          <w:rFonts w:ascii="Arial" w:hAnsi="Arial" w:cs="Arial"/>
        </w:rPr>
        <w:t xml:space="preserve"> </w:t>
      </w:r>
      <w:r w:rsidR="005A7FEC">
        <w:rPr>
          <w:rFonts w:ascii="Arial" w:hAnsi="Arial" w:cs="Arial"/>
        </w:rPr>
        <w:t xml:space="preserve">The treatments of fungicides </w:t>
      </w:r>
      <w:r w:rsidR="005A7FEC" w:rsidRPr="00E20559">
        <w:rPr>
          <w:rFonts w:ascii="Arial" w:hAnsi="Arial" w:cs="Arial"/>
        </w:rPr>
        <w:t>Hexaconazole 5 % EC</w:t>
      </w:r>
      <w:r w:rsidR="005A7FEC" w:rsidRPr="005A7FEC">
        <w:rPr>
          <w:rFonts w:ascii="Arial" w:hAnsi="Arial" w:cs="Arial"/>
        </w:rPr>
        <w:t xml:space="preserve"> </w:t>
      </w:r>
      <w:r w:rsidR="005A7FEC">
        <w:rPr>
          <w:rFonts w:ascii="Arial" w:hAnsi="Arial" w:cs="Arial"/>
        </w:rPr>
        <w:t xml:space="preserve">and </w:t>
      </w:r>
      <w:r w:rsidR="004E57AF">
        <w:rPr>
          <w:rFonts w:ascii="Arial" w:hAnsi="Arial" w:cs="Arial"/>
        </w:rPr>
        <w:t>C</w:t>
      </w:r>
      <w:r w:rsidR="005A7FEC" w:rsidRPr="00E20559">
        <w:rPr>
          <w:rFonts w:ascii="Arial" w:hAnsi="Arial" w:cs="Arial"/>
        </w:rPr>
        <w:t>arbendazim 50 % WP</w:t>
      </w:r>
      <w:r w:rsidR="005A7FEC">
        <w:rPr>
          <w:rFonts w:ascii="Arial" w:hAnsi="Arial" w:cs="Arial"/>
        </w:rPr>
        <w:t xml:space="preserve"> were at par.</w:t>
      </w:r>
    </w:p>
    <w:p w14:paraId="6518F424" w14:textId="1FD3CC58" w:rsidR="002D31E1" w:rsidRPr="00E20559" w:rsidRDefault="00E20559" w:rsidP="00054E30">
      <w:pPr>
        <w:tabs>
          <w:tab w:val="left" w:pos="90"/>
        </w:tabs>
        <w:spacing w:before="120" w:after="120"/>
        <w:ind w:firstLine="567"/>
        <w:jc w:val="both"/>
        <w:outlineLvl w:val="1"/>
        <w:rPr>
          <w:rFonts w:ascii="Arial" w:hAnsi="Arial" w:cs="Arial"/>
          <w:sz w:val="24"/>
          <w:szCs w:val="24"/>
        </w:rPr>
      </w:pPr>
      <w:r>
        <w:rPr>
          <w:rFonts w:ascii="Arial" w:hAnsi="Arial" w:cs="Arial"/>
        </w:rPr>
        <w:t>A</w:t>
      </w:r>
      <w:r w:rsidR="00AA774B" w:rsidRPr="00E20559">
        <w:rPr>
          <w:rFonts w:ascii="Arial" w:hAnsi="Arial" w:cs="Arial"/>
        </w:rPr>
        <w:t>t 1000 ppm concentration Carbendazim 50 % WP, Propiconazole 25 % EC and Hexaconazole 5 % EC showed hundred per cent mycelial growth inhibition</w:t>
      </w:r>
      <w:r w:rsidR="00755593" w:rsidRPr="00E20559">
        <w:rPr>
          <w:rFonts w:ascii="Arial" w:hAnsi="Arial" w:cs="Arial"/>
        </w:rPr>
        <w:t xml:space="preserve">, while rest of systemic fungicide </w:t>
      </w:r>
      <w:r w:rsidR="00755593" w:rsidRPr="00E20559">
        <w:rPr>
          <w:rFonts w:ascii="Arial" w:hAnsi="Arial" w:cs="Arial"/>
          <w:i/>
          <w:iCs/>
        </w:rPr>
        <w:t>viz</w:t>
      </w:r>
      <w:r w:rsidR="00755593" w:rsidRPr="00E20559">
        <w:rPr>
          <w:rFonts w:ascii="Arial" w:hAnsi="Arial" w:cs="Arial"/>
        </w:rPr>
        <w:t xml:space="preserve">., </w:t>
      </w:r>
      <w:r w:rsidRPr="00E20559">
        <w:rPr>
          <w:rFonts w:ascii="Arial" w:hAnsi="Arial" w:cs="Arial"/>
        </w:rPr>
        <w:t xml:space="preserve">Difenconazole 25 % EC (87.65 %), Azoxystrobin 23% SC (73.48 %), Metalaxyl 35 % WS (71.42 %) and Thiophanate methyl 70 % WP (68.36 %). </w:t>
      </w:r>
      <w:r w:rsidR="00755593" w:rsidRPr="00E20559">
        <w:rPr>
          <w:rFonts w:ascii="Arial" w:hAnsi="Arial" w:cs="Arial"/>
        </w:rPr>
        <w:t xml:space="preserve">arrested the growth effectively over </w:t>
      </w:r>
      <w:r w:rsidR="00F1007D" w:rsidRPr="00E20559">
        <w:rPr>
          <w:rFonts w:ascii="Arial" w:hAnsi="Arial" w:cs="Arial"/>
        </w:rPr>
        <w:t xml:space="preserve">the untreated </w:t>
      </w:r>
      <w:r w:rsidR="00755593" w:rsidRPr="00E20559">
        <w:rPr>
          <w:rFonts w:ascii="Arial" w:hAnsi="Arial" w:cs="Arial"/>
        </w:rPr>
        <w:t>control</w:t>
      </w:r>
      <w:r w:rsidR="003A0B1A" w:rsidRPr="00E20559">
        <w:rPr>
          <w:rFonts w:ascii="Arial" w:hAnsi="Arial" w:cs="Arial"/>
        </w:rPr>
        <w:t>.</w:t>
      </w:r>
      <w:ins w:id="4" w:author="user" w:date="2025-08-07T21:05:00Z">
        <w:r w:rsidR="00F01976">
          <w:rPr>
            <w:rFonts w:ascii="Arial" w:hAnsi="Arial" w:cs="Arial"/>
          </w:rPr>
          <w:t xml:space="preserve"> </w:t>
        </w:r>
        <w:r w:rsidR="00F01976" w:rsidRPr="00F01976">
          <w:rPr>
            <w:rFonts w:ascii="Arial" w:hAnsi="Arial" w:cs="Arial"/>
          </w:rPr>
          <w:t xml:space="preserve">Is there a significant difference between the </w:t>
        </w:r>
      </w:ins>
      <w:ins w:id="5" w:author="user" w:date="2025-08-07T21:06:00Z">
        <w:r w:rsidR="00F01976">
          <w:rPr>
            <w:rFonts w:ascii="Arial" w:hAnsi="Arial" w:cs="Arial"/>
          </w:rPr>
          <w:t>%</w:t>
        </w:r>
      </w:ins>
      <w:ins w:id="6" w:author="user" w:date="2025-08-07T21:05:00Z">
        <w:r w:rsidR="00F01976" w:rsidRPr="00F01976">
          <w:rPr>
            <w:rFonts w:ascii="Arial" w:hAnsi="Arial" w:cs="Arial"/>
          </w:rPr>
          <w:t xml:space="preserve"> of inhibition of the different treatments</w:t>
        </w:r>
      </w:ins>
      <w:ins w:id="7" w:author="user" w:date="2025-08-07T21:06:00Z">
        <w:r w:rsidR="00F01976">
          <w:rPr>
            <w:rFonts w:ascii="Arial" w:hAnsi="Arial" w:cs="Arial"/>
          </w:rPr>
          <w:t xml:space="preserve"> </w:t>
        </w:r>
      </w:ins>
      <w:ins w:id="8" w:author="user" w:date="2025-08-07T21:05:00Z">
        <w:r w:rsidR="00F01976" w:rsidRPr="00F01976">
          <w:rPr>
            <w:rFonts w:ascii="Arial" w:hAnsi="Arial" w:cs="Arial"/>
          </w:rPr>
          <w:t>?</w:t>
        </w:r>
      </w:ins>
    </w:p>
    <w:p w14:paraId="7D280B83" w14:textId="11D2E713" w:rsidR="00126788" w:rsidRDefault="00AA774B" w:rsidP="00054E30">
      <w:pPr>
        <w:tabs>
          <w:tab w:val="left" w:pos="90"/>
        </w:tabs>
        <w:spacing w:before="120" w:after="120"/>
        <w:ind w:firstLine="567"/>
        <w:jc w:val="both"/>
        <w:outlineLvl w:val="1"/>
        <w:rPr>
          <w:rFonts w:ascii="Arial" w:hAnsi="Arial" w:cs="Arial"/>
          <w:szCs w:val="18"/>
        </w:rPr>
      </w:pPr>
      <w:r w:rsidRPr="00AA774B">
        <w:rPr>
          <w:rFonts w:ascii="Arial" w:hAnsi="Arial" w:cs="Arial"/>
        </w:rPr>
        <w:lastRenderedPageBreak/>
        <w:t xml:space="preserve">These results are in consonance with those of </w:t>
      </w:r>
      <w:r w:rsidRPr="00AA774B">
        <w:rPr>
          <w:rFonts w:ascii="Arial" w:hAnsi="Arial" w:cs="Arial"/>
          <w:szCs w:val="18"/>
        </w:rPr>
        <w:t xml:space="preserve">Hossian </w:t>
      </w:r>
      <w:r w:rsidRPr="00AA774B">
        <w:rPr>
          <w:rFonts w:ascii="Arial" w:hAnsi="Arial" w:cs="Arial"/>
          <w:i/>
          <w:iCs/>
          <w:szCs w:val="18"/>
        </w:rPr>
        <w:t>et al.</w:t>
      </w:r>
      <w:r w:rsidRPr="00AA774B">
        <w:rPr>
          <w:rFonts w:ascii="Arial" w:hAnsi="Arial" w:cs="Arial"/>
          <w:szCs w:val="18"/>
        </w:rPr>
        <w:t xml:space="preserve"> (2013), Rohini </w:t>
      </w:r>
      <w:r w:rsidRPr="00AA774B">
        <w:rPr>
          <w:rFonts w:ascii="Arial" w:hAnsi="Arial" w:cs="Arial"/>
          <w:i/>
          <w:iCs/>
          <w:szCs w:val="18"/>
        </w:rPr>
        <w:t>et al.</w:t>
      </w:r>
      <w:r w:rsidRPr="00AA774B">
        <w:rPr>
          <w:rFonts w:ascii="Arial" w:hAnsi="Arial" w:cs="Arial"/>
          <w:szCs w:val="18"/>
        </w:rPr>
        <w:t xml:space="preserve"> (2015), Jakatimath </w:t>
      </w:r>
      <w:r w:rsidRPr="00AA774B">
        <w:rPr>
          <w:rFonts w:ascii="Arial" w:hAnsi="Arial" w:cs="Arial"/>
          <w:i/>
          <w:iCs/>
          <w:szCs w:val="18"/>
        </w:rPr>
        <w:t>et al</w:t>
      </w:r>
      <w:r w:rsidRPr="00AA774B">
        <w:rPr>
          <w:rFonts w:ascii="Arial" w:hAnsi="Arial" w:cs="Arial"/>
          <w:szCs w:val="18"/>
        </w:rPr>
        <w:t>. (2017),</w:t>
      </w:r>
      <w:r w:rsidRPr="00AA774B">
        <w:rPr>
          <w:rFonts w:ascii="Arial" w:hAnsi="Arial" w:cs="Arial"/>
        </w:rPr>
        <w:t xml:space="preserve"> Thesiya </w:t>
      </w:r>
      <w:r w:rsidRPr="00AA774B">
        <w:rPr>
          <w:rFonts w:ascii="Arial" w:hAnsi="Arial" w:cs="Arial"/>
          <w:i/>
          <w:iCs/>
        </w:rPr>
        <w:t>et al.</w:t>
      </w:r>
      <w:r w:rsidRPr="00AA774B">
        <w:rPr>
          <w:rFonts w:ascii="Arial" w:hAnsi="Arial" w:cs="Arial"/>
        </w:rPr>
        <w:t xml:space="preserve"> (2019) and </w:t>
      </w:r>
      <w:r w:rsidRPr="00AA774B">
        <w:rPr>
          <w:rFonts w:ascii="Arial" w:hAnsi="Arial" w:cs="Arial"/>
          <w:szCs w:val="18"/>
        </w:rPr>
        <w:t xml:space="preserve">Chaukhe </w:t>
      </w:r>
      <w:r w:rsidRPr="00AA774B">
        <w:rPr>
          <w:rFonts w:ascii="Arial" w:hAnsi="Arial" w:cs="Arial"/>
          <w:i/>
          <w:iCs/>
          <w:szCs w:val="18"/>
        </w:rPr>
        <w:t>et al.</w:t>
      </w:r>
      <w:r w:rsidRPr="00AA774B">
        <w:rPr>
          <w:rFonts w:ascii="Arial" w:hAnsi="Arial" w:cs="Arial"/>
          <w:szCs w:val="18"/>
        </w:rPr>
        <w:t xml:space="preserve"> (2020)</w:t>
      </w:r>
      <w:r w:rsidR="00E2001D">
        <w:rPr>
          <w:rFonts w:ascii="Arial" w:hAnsi="Arial" w:cs="Arial"/>
          <w:szCs w:val="18"/>
        </w:rPr>
        <w:t>.They also</w:t>
      </w:r>
      <w:r w:rsidRPr="00AA774B">
        <w:rPr>
          <w:rFonts w:ascii="Arial" w:hAnsi="Arial" w:cs="Arial"/>
          <w:szCs w:val="18"/>
        </w:rPr>
        <w:t xml:space="preserve"> reported maximum </w:t>
      </w:r>
      <w:r w:rsidR="00E2001D">
        <w:rPr>
          <w:rFonts w:ascii="Arial" w:hAnsi="Arial" w:cs="Arial"/>
          <w:szCs w:val="18"/>
        </w:rPr>
        <w:t>growth inhibition of pathogen with</w:t>
      </w:r>
      <w:r w:rsidRPr="00AA774B">
        <w:rPr>
          <w:rFonts w:ascii="Arial" w:hAnsi="Arial" w:cs="Arial"/>
          <w:szCs w:val="18"/>
        </w:rPr>
        <w:t xml:space="preserve"> Carbendazim 50 % WP, Propiconazole 25 % EC and Hexaconazole 5 % EC.</w:t>
      </w:r>
      <w:ins w:id="9" w:author="user" w:date="2025-08-07T20:57:00Z">
        <w:r w:rsidR="00126788">
          <w:rPr>
            <w:rFonts w:ascii="Arial" w:hAnsi="Arial" w:cs="Arial"/>
            <w:szCs w:val="18"/>
          </w:rPr>
          <w:t xml:space="preserve"> Ho</w:t>
        </w:r>
      </w:ins>
      <w:ins w:id="10" w:author="user" w:date="2025-08-07T20:58:00Z">
        <w:r w:rsidR="00126788">
          <w:rPr>
            <w:rFonts w:ascii="Arial" w:hAnsi="Arial" w:cs="Arial"/>
            <w:szCs w:val="18"/>
          </w:rPr>
          <w:t xml:space="preserve">w do you explain this result and </w:t>
        </w:r>
      </w:ins>
      <w:ins w:id="11" w:author="user" w:date="2025-08-07T20:55:00Z">
        <w:r w:rsidR="00126788">
          <w:rPr>
            <w:rFonts w:ascii="Arial" w:hAnsi="Arial" w:cs="Arial"/>
            <w:szCs w:val="18"/>
          </w:rPr>
          <w:t xml:space="preserve">How do you explain that at </w:t>
        </w:r>
      </w:ins>
      <w:ins w:id="12" w:author="user" w:date="2025-08-07T20:56:00Z">
        <w:r w:rsidR="00126788">
          <w:rPr>
            <w:rFonts w:ascii="Arial" w:hAnsi="Arial" w:cs="Arial"/>
            <w:szCs w:val="18"/>
          </w:rPr>
          <w:t>1000 ppm concentration, carbendazim is more effectiv</w:t>
        </w:r>
      </w:ins>
      <w:ins w:id="13" w:author="user" w:date="2025-08-07T20:57:00Z">
        <w:r w:rsidR="00126788">
          <w:rPr>
            <w:rFonts w:ascii="Arial" w:hAnsi="Arial" w:cs="Arial"/>
            <w:szCs w:val="18"/>
          </w:rPr>
          <w:t>e than at 500 ppm</w:t>
        </w:r>
      </w:ins>
      <w:ins w:id="14" w:author="user" w:date="2025-08-07T21:01:00Z">
        <w:r w:rsidR="00126788">
          <w:rPr>
            <w:rFonts w:ascii="Arial" w:hAnsi="Arial" w:cs="Arial"/>
            <w:szCs w:val="18"/>
          </w:rPr>
          <w:t xml:space="preserve">. </w:t>
        </w:r>
      </w:ins>
    </w:p>
    <w:p w14:paraId="00E80A37" w14:textId="77777777" w:rsidR="00AA774B" w:rsidRPr="000A51A6" w:rsidRDefault="00AA774B" w:rsidP="00AA774B">
      <w:pPr>
        <w:tabs>
          <w:tab w:val="left" w:pos="90"/>
        </w:tabs>
        <w:spacing w:before="120" w:after="120" w:line="360" w:lineRule="auto"/>
        <w:jc w:val="both"/>
        <w:outlineLvl w:val="1"/>
        <w:rPr>
          <w:rFonts w:ascii="Arial" w:hAnsi="Arial" w:cs="Arial"/>
          <w:b/>
          <w:bCs/>
        </w:rPr>
      </w:pPr>
      <w:r w:rsidRPr="000A51A6">
        <w:rPr>
          <w:rFonts w:ascii="Arial" w:hAnsi="Arial" w:cs="Arial"/>
          <w:b/>
          <w:bCs/>
        </w:rPr>
        <w:t xml:space="preserve">Table 3: </w:t>
      </w:r>
      <w:r w:rsidRPr="000A51A6">
        <w:rPr>
          <w:rFonts w:ascii="Arial" w:hAnsi="Arial" w:cs="Arial"/>
          <w:b/>
          <w:bCs/>
          <w:i/>
          <w:iCs/>
        </w:rPr>
        <w:t>In vitro</w:t>
      </w:r>
      <w:r w:rsidRPr="000A51A6">
        <w:rPr>
          <w:rFonts w:ascii="Arial" w:hAnsi="Arial" w:cs="Arial"/>
          <w:b/>
          <w:bCs/>
        </w:rPr>
        <w:t xml:space="preserve"> evaluation of systemic fungicides against </w:t>
      </w:r>
      <w:r w:rsidRPr="000A51A6">
        <w:rPr>
          <w:rFonts w:ascii="Arial" w:hAnsi="Arial" w:cs="Arial"/>
          <w:b/>
          <w:bCs/>
          <w:i/>
          <w:iCs/>
        </w:rPr>
        <w:t>Phomopsis vexans</w:t>
      </w:r>
      <w:r w:rsidRPr="000A51A6">
        <w:rPr>
          <w:rFonts w:ascii="Arial" w:hAnsi="Arial" w:cs="Arial"/>
          <w:b/>
          <w:bCs/>
        </w:rPr>
        <w:t xml:space="preserve"> </w:t>
      </w:r>
    </w:p>
    <w:tbl>
      <w:tblPr>
        <w:tblStyle w:val="Grilledutableau"/>
        <w:tblW w:w="8370" w:type="dxa"/>
        <w:tblInd w:w="108" w:type="dxa"/>
        <w:tblLayout w:type="fixed"/>
        <w:tblLook w:val="04A0" w:firstRow="1" w:lastRow="0" w:firstColumn="1" w:lastColumn="0" w:noHBand="0" w:noVBand="1"/>
      </w:tblPr>
      <w:tblGrid>
        <w:gridCol w:w="570"/>
        <w:gridCol w:w="2130"/>
        <w:gridCol w:w="810"/>
        <w:gridCol w:w="810"/>
        <w:gridCol w:w="810"/>
        <w:gridCol w:w="990"/>
        <w:gridCol w:w="990"/>
        <w:gridCol w:w="1260"/>
      </w:tblGrid>
      <w:tr w:rsidR="00AA774B" w:rsidRPr="000A51A6" w14:paraId="63796534" w14:textId="77777777" w:rsidTr="00B31FBC">
        <w:tc>
          <w:tcPr>
            <w:tcW w:w="570" w:type="dxa"/>
            <w:vMerge w:val="restart"/>
            <w:vAlign w:val="center"/>
          </w:tcPr>
          <w:p w14:paraId="60DCA164" w14:textId="77777777" w:rsidR="00AA774B" w:rsidRPr="000A51A6" w:rsidRDefault="00AA774B" w:rsidP="00B31FBC">
            <w:pPr>
              <w:spacing w:line="360" w:lineRule="auto"/>
              <w:jc w:val="center"/>
              <w:outlineLvl w:val="1"/>
              <w:rPr>
                <w:rFonts w:ascii="Arial" w:hAnsi="Arial" w:cs="Arial"/>
                <w:b/>
                <w:bCs/>
                <w:sz w:val="20"/>
                <w:szCs w:val="20"/>
              </w:rPr>
            </w:pPr>
            <w:r w:rsidRPr="000A51A6">
              <w:rPr>
                <w:rFonts w:ascii="Arial" w:hAnsi="Arial" w:cs="Arial"/>
                <w:b/>
                <w:bCs/>
                <w:sz w:val="20"/>
                <w:szCs w:val="20"/>
              </w:rPr>
              <w:t>Tr. No.</w:t>
            </w:r>
          </w:p>
        </w:tc>
        <w:tc>
          <w:tcPr>
            <w:tcW w:w="2130" w:type="dxa"/>
            <w:vMerge w:val="restart"/>
            <w:vAlign w:val="center"/>
          </w:tcPr>
          <w:p w14:paraId="0B286920" w14:textId="77777777" w:rsidR="00AA774B" w:rsidRPr="000A51A6" w:rsidRDefault="00AA774B" w:rsidP="00B31FBC">
            <w:pPr>
              <w:spacing w:line="360" w:lineRule="auto"/>
              <w:jc w:val="center"/>
              <w:outlineLvl w:val="1"/>
              <w:rPr>
                <w:rFonts w:ascii="Arial" w:hAnsi="Arial" w:cs="Arial"/>
                <w:b/>
                <w:bCs/>
                <w:sz w:val="20"/>
                <w:szCs w:val="20"/>
              </w:rPr>
            </w:pPr>
            <w:r w:rsidRPr="000A51A6">
              <w:rPr>
                <w:rFonts w:ascii="Arial" w:hAnsi="Arial" w:cs="Arial"/>
                <w:b/>
                <w:bCs/>
                <w:sz w:val="20"/>
                <w:szCs w:val="20"/>
              </w:rPr>
              <w:t>Treatments</w:t>
            </w:r>
          </w:p>
        </w:tc>
        <w:tc>
          <w:tcPr>
            <w:tcW w:w="1620" w:type="dxa"/>
            <w:gridSpan w:val="2"/>
            <w:vAlign w:val="center"/>
          </w:tcPr>
          <w:p w14:paraId="2855AFDE" w14:textId="77777777" w:rsidR="00AA774B" w:rsidRPr="000A51A6" w:rsidRDefault="00AA774B" w:rsidP="00B31FBC">
            <w:pPr>
              <w:spacing w:line="360" w:lineRule="auto"/>
              <w:jc w:val="center"/>
              <w:outlineLvl w:val="1"/>
              <w:rPr>
                <w:rFonts w:ascii="Arial" w:hAnsi="Arial" w:cs="Arial"/>
                <w:b/>
                <w:bCs/>
                <w:sz w:val="20"/>
                <w:szCs w:val="20"/>
              </w:rPr>
            </w:pPr>
            <w:r w:rsidRPr="000A51A6">
              <w:rPr>
                <w:rFonts w:ascii="Arial" w:hAnsi="Arial" w:cs="Arial"/>
                <w:b/>
                <w:bCs/>
                <w:sz w:val="20"/>
                <w:szCs w:val="20"/>
              </w:rPr>
              <w:t>Colony Dia. (mm)*</w:t>
            </w:r>
          </w:p>
          <w:p w14:paraId="7A4896CF" w14:textId="77777777" w:rsidR="00AA774B" w:rsidRPr="000A51A6" w:rsidRDefault="00AA774B" w:rsidP="00B31FBC">
            <w:pPr>
              <w:spacing w:line="360" w:lineRule="auto"/>
              <w:jc w:val="center"/>
              <w:outlineLvl w:val="1"/>
              <w:rPr>
                <w:rFonts w:ascii="Arial" w:hAnsi="Arial" w:cs="Arial"/>
                <w:b/>
                <w:bCs/>
                <w:sz w:val="20"/>
                <w:szCs w:val="20"/>
              </w:rPr>
            </w:pPr>
            <w:r w:rsidRPr="000A51A6">
              <w:rPr>
                <w:rFonts w:ascii="Arial" w:hAnsi="Arial" w:cs="Arial"/>
                <w:b/>
                <w:bCs/>
                <w:sz w:val="20"/>
                <w:szCs w:val="20"/>
              </w:rPr>
              <w:t>at ppm</w:t>
            </w:r>
          </w:p>
        </w:tc>
        <w:tc>
          <w:tcPr>
            <w:tcW w:w="810" w:type="dxa"/>
            <w:vMerge w:val="restart"/>
            <w:vAlign w:val="center"/>
          </w:tcPr>
          <w:p w14:paraId="4DCE881F" w14:textId="77777777" w:rsidR="00AA774B" w:rsidRPr="000A51A6" w:rsidRDefault="00AA774B" w:rsidP="00B31FBC">
            <w:pPr>
              <w:spacing w:line="360" w:lineRule="auto"/>
              <w:jc w:val="center"/>
              <w:outlineLvl w:val="1"/>
              <w:rPr>
                <w:rFonts w:ascii="Arial" w:hAnsi="Arial" w:cs="Arial"/>
                <w:b/>
                <w:bCs/>
                <w:sz w:val="20"/>
                <w:szCs w:val="20"/>
              </w:rPr>
            </w:pPr>
            <w:r w:rsidRPr="000A51A6">
              <w:rPr>
                <w:rFonts w:ascii="Arial" w:hAnsi="Arial" w:cs="Arial"/>
                <w:b/>
                <w:bCs/>
                <w:sz w:val="20"/>
                <w:szCs w:val="20"/>
              </w:rPr>
              <w:t>Avg.</w:t>
            </w:r>
          </w:p>
          <w:p w14:paraId="0748F019" w14:textId="77777777" w:rsidR="00AA774B" w:rsidRPr="000A51A6" w:rsidRDefault="00AA774B" w:rsidP="00B31FBC">
            <w:pPr>
              <w:spacing w:line="360" w:lineRule="auto"/>
              <w:jc w:val="center"/>
              <w:outlineLvl w:val="1"/>
              <w:rPr>
                <w:rFonts w:ascii="Arial" w:hAnsi="Arial" w:cs="Arial"/>
                <w:b/>
                <w:bCs/>
                <w:sz w:val="20"/>
                <w:szCs w:val="20"/>
              </w:rPr>
            </w:pPr>
            <w:r w:rsidRPr="000A51A6">
              <w:rPr>
                <w:rFonts w:ascii="Arial" w:hAnsi="Arial" w:cs="Arial"/>
                <w:b/>
                <w:bCs/>
                <w:sz w:val="20"/>
                <w:szCs w:val="20"/>
              </w:rPr>
              <w:t>(mm)</w:t>
            </w:r>
          </w:p>
        </w:tc>
        <w:tc>
          <w:tcPr>
            <w:tcW w:w="1980" w:type="dxa"/>
            <w:gridSpan w:val="2"/>
            <w:vAlign w:val="center"/>
          </w:tcPr>
          <w:p w14:paraId="142F929A" w14:textId="77777777" w:rsidR="00AA774B" w:rsidRPr="000A51A6" w:rsidRDefault="00AA774B" w:rsidP="00B31FBC">
            <w:pPr>
              <w:spacing w:line="360" w:lineRule="auto"/>
              <w:jc w:val="center"/>
              <w:outlineLvl w:val="1"/>
              <w:rPr>
                <w:rFonts w:ascii="Arial" w:hAnsi="Arial" w:cs="Arial"/>
                <w:b/>
                <w:bCs/>
                <w:sz w:val="20"/>
                <w:szCs w:val="20"/>
              </w:rPr>
            </w:pPr>
            <w:r w:rsidRPr="000A51A6">
              <w:rPr>
                <w:rFonts w:ascii="Arial" w:hAnsi="Arial" w:cs="Arial"/>
                <w:b/>
                <w:bCs/>
                <w:sz w:val="20"/>
                <w:szCs w:val="20"/>
              </w:rPr>
              <w:t xml:space="preserve">% Inhibition* </w:t>
            </w:r>
          </w:p>
          <w:p w14:paraId="0017D52C" w14:textId="77777777" w:rsidR="00AA774B" w:rsidRPr="000A51A6" w:rsidRDefault="00AA774B" w:rsidP="00B31FBC">
            <w:pPr>
              <w:spacing w:line="360" w:lineRule="auto"/>
              <w:jc w:val="center"/>
              <w:outlineLvl w:val="1"/>
              <w:rPr>
                <w:rFonts w:ascii="Arial" w:hAnsi="Arial" w:cs="Arial"/>
                <w:b/>
                <w:bCs/>
                <w:sz w:val="20"/>
                <w:szCs w:val="20"/>
              </w:rPr>
            </w:pPr>
            <w:r w:rsidRPr="000A51A6">
              <w:rPr>
                <w:rFonts w:ascii="Arial" w:hAnsi="Arial" w:cs="Arial"/>
                <w:b/>
                <w:bCs/>
                <w:sz w:val="20"/>
                <w:szCs w:val="20"/>
              </w:rPr>
              <w:t>at ppm</w:t>
            </w:r>
          </w:p>
        </w:tc>
        <w:tc>
          <w:tcPr>
            <w:tcW w:w="1260" w:type="dxa"/>
            <w:vMerge w:val="restart"/>
            <w:vAlign w:val="center"/>
          </w:tcPr>
          <w:p w14:paraId="2D59A771" w14:textId="77777777" w:rsidR="00AA774B" w:rsidRPr="000A51A6" w:rsidRDefault="00AA774B" w:rsidP="00B31FBC">
            <w:pPr>
              <w:spacing w:line="360" w:lineRule="auto"/>
              <w:jc w:val="center"/>
              <w:outlineLvl w:val="1"/>
              <w:rPr>
                <w:rFonts w:ascii="Arial" w:hAnsi="Arial" w:cs="Arial"/>
                <w:b/>
                <w:bCs/>
                <w:sz w:val="20"/>
                <w:szCs w:val="20"/>
              </w:rPr>
            </w:pPr>
            <w:r w:rsidRPr="000A51A6">
              <w:rPr>
                <w:rFonts w:ascii="Arial" w:hAnsi="Arial" w:cs="Arial"/>
                <w:b/>
                <w:bCs/>
                <w:sz w:val="20"/>
                <w:szCs w:val="20"/>
              </w:rPr>
              <w:t>Avg. % Inhibition</w:t>
            </w:r>
          </w:p>
        </w:tc>
      </w:tr>
      <w:tr w:rsidR="00AA774B" w:rsidRPr="000A51A6" w14:paraId="64CA1D1A" w14:textId="77777777" w:rsidTr="000A51A6">
        <w:trPr>
          <w:trHeight w:val="368"/>
        </w:trPr>
        <w:tc>
          <w:tcPr>
            <w:tcW w:w="570" w:type="dxa"/>
            <w:vMerge/>
          </w:tcPr>
          <w:p w14:paraId="432C6A7C" w14:textId="77777777" w:rsidR="00AA774B" w:rsidRPr="000A51A6" w:rsidRDefault="00AA774B" w:rsidP="00B31FBC">
            <w:pPr>
              <w:spacing w:before="120" w:line="360" w:lineRule="auto"/>
              <w:jc w:val="both"/>
              <w:outlineLvl w:val="1"/>
              <w:rPr>
                <w:rFonts w:ascii="Arial" w:hAnsi="Arial" w:cs="Arial"/>
                <w:b/>
                <w:bCs/>
                <w:sz w:val="20"/>
                <w:szCs w:val="20"/>
              </w:rPr>
            </w:pPr>
          </w:p>
        </w:tc>
        <w:tc>
          <w:tcPr>
            <w:tcW w:w="2130" w:type="dxa"/>
            <w:vMerge/>
          </w:tcPr>
          <w:p w14:paraId="19FDF4C9" w14:textId="77777777" w:rsidR="00AA774B" w:rsidRPr="000A51A6" w:rsidRDefault="00AA774B" w:rsidP="00B31FBC">
            <w:pPr>
              <w:spacing w:before="120" w:line="360" w:lineRule="auto"/>
              <w:jc w:val="both"/>
              <w:outlineLvl w:val="1"/>
              <w:rPr>
                <w:rFonts w:ascii="Arial" w:hAnsi="Arial" w:cs="Arial"/>
                <w:b/>
                <w:bCs/>
                <w:sz w:val="20"/>
                <w:szCs w:val="20"/>
              </w:rPr>
            </w:pPr>
          </w:p>
        </w:tc>
        <w:tc>
          <w:tcPr>
            <w:tcW w:w="810" w:type="dxa"/>
          </w:tcPr>
          <w:p w14:paraId="3EA47F6A" w14:textId="77777777"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500</w:t>
            </w:r>
          </w:p>
        </w:tc>
        <w:tc>
          <w:tcPr>
            <w:tcW w:w="810" w:type="dxa"/>
          </w:tcPr>
          <w:p w14:paraId="47B8C86B" w14:textId="77777777" w:rsidR="00AA774B" w:rsidRPr="000A51A6" w:rsidRDefault="00AA774B" w:rsidP="00B31FBC">
            <w:pPr>
              <w:spacing w:before="120" w:line="360" w:lineRule="auto"/>
              <w:jc w:val="both"/>
              <w:outlineLvl w:val="1"/>
              <w:rPr>
                <w:rFonts w:ascii="Arial" w:hAnsi="Arial" w:cs="Arial"/>
                <w:b/>
                <w:bCs/>
                <w:sz w:val="20"/>
                <w:szCs w:val="20"/>
              </w:rPr>
            </w:pPr>
            <w:r w:rsidRPr="000A51A6">
              <w:rPr>
                <w:rFonts w:ascii="Arial" w:hAnsi="Arial" w:cs="Arial"/>
                <w:b/>
                <w:bCs/>
                <w:sz w:val="20"/>
                <w:szCs w:val="20"/>
              </w:rPr>
              <w:t>1000</w:t>
            </w:r>
          </w:p>
        </w:tc>
        <w:tc>
          <w:tcPr>
            <w:tcW w:w="810" w:type="dxa"/>
            <w:vMerge/>
          </w:tcPr>
          <w:p w14:paraId="16ED9295" w14:textId="77777777" w:rsidR="00AA774B" w:rsidRPr="000A51A6" w:rsidRDefault="00AA774B" w:rsidP="00B31FBC">
            <w:pPr>
              <w:spacing w:before="120" w:line="360" w:lineRule="auto"/>
              <w:jc w:val="both"/>
              <w:outlineLvl w:val="1"/>
              <w:rPr>
                <w:rFonts w:ascii="Arial" w:hAnsi="Arial" w:cs="Arial"/>
                <w:b/>
                <w:bCs/>
                <w:sz w:val="20"/>
                <w:szCs w:val="20"/>
              </w:rPr>
            </w:pPr>
          </w:p>
        </w:tc>
        <w:tc>
          <w:tcPr>
            <w:tcW w:w="990" w:type="dxa"/>
          </w:tcPr>
          <w:p w14:paraId="331D0C36" w14:textId="77777777" w:rsidR="00AA774B" w:rsidRPr="000A51A6" w:rsidRDefault="00AA774B" w:rsidP="00B31FBC">
            <w:pPr>
              <w:spacing w:before="120" w:line="360" w:lineRule="auto"/>
              <w:jc w:val="both"/>
              <w:outlineLvl w:val="1"/>
              <w:rPr>
                <w:rFonts w:ascii="Arial" w:hAnsi="Arial" w:cs="Arial"/>
                <w:b/>
                <w:bCs/>
                <w:sz w:val="20"/>
                <w:szCs w:val="20"/>
              </w:rPr>
            </w:pPr>
            <w:r w:rsidRPr="000A51A6">
              <w:rPr>
                <w:rFonts w:ascii="Arial" w:hAnsi="Arial" w:cs="Arial"/>
                <w:b/>
                <w:bCs/>
                <w:sz w:val="20"/>
                <w:szCs w:val="20"/>
              </w:rPr>
              <w:t>500</w:t>
            </w:r>
          </w:p>
        </w:tc>
        <w:tc>
          <w:tcPr>
            <w:tcW w:w="990" w:type="dxa"/>
          </w:tcPr>
          <w:p w14:paraId="7C6A424A" w14:textId="77777777" w:rsidR="00AA774B" w:rsidRPr="000A51A6" w:rsidRDefault="00AA774B" w:rsidP="00B31FBC">
            <w:pPr>
              <w:spacing w:before="120" w:line="360" w:lineRule="auto"/>
              <w:jc w:val="both"/>
              <w:outlineLvl w:val="1"/>
              <w:rPr>
                <w:rFonts w:ascii="Arial" w:hAnsi="Arial" w:cs="Arial"/>
                <w:b/>
                <w:bCs/>
                <w:sz w:val="20"/>
                <w:szCs w:val="20"/>
              </w:rPr>
            </w:pPr>
            <w:r w:rsidRPr="000A51A6">
              <w:rPr>
                <w:rFonts w:ascii="Arial" w:hAnsi="Arial" w:cs="Arial"/>
                <w:b/>
                <w:bCs/>
                <w:sz w:val="20"/>
                <w:szCs w:val="20"/>
              </w:rPr>
              <w:t>1000</w:t>
            </w:r>
          </w:p>
        </w:tc>
        <w:tc>
          <w:tcPr>
            <w:tcW w:w="1260" w:type="dxa"/>
            <w:vMerge/>
          </w:tcPr>
          <w:p w14:paraId="137E0673" w14:textId="77777777" w:rsidR="00AA774B" w:rsidRPr="000A51A6" w:rsidRDefault="00AA774B" w:rsidP="00B31FBC">
            <w:pPr>
              <w:spacing w:before="120" w:line="360" w:lineRule="auto"/>
              <w:jc w:val="both"/>
              <w:outlineLvl w:val="1"/>
              <w:rPr>
                <w:rFonts w:ascii="Arial" w:hAnsi="Arial" w:cs="Arial"/>
                <w:sz w:val="20"/>
                <w:szCs w:val="20"/>
              </w:rPr>
            </w:pPr>
          </w:p>
        </w:tc>
      </w:tr>
      <w:tr w:rsidR="00AA774B" w:rsidRPr="000A51A6" w14:paraId="20675D41" w14:textId="77777777" w:rsidTr="000A51A6">
        <w:trPr>
          <w:trHeight w:val="800"/>
        </w:trPr>
        <w:tc>
          <w:tcPr>
            <w:tcW w:w="570" w:type="dxa"/>
          </w:tcPr>
          <w:p w14:paraId="38CB588B" w14:textId="77777777" w:rsidR="00AA774B" w:rsidRPr="000A51A6" w:rsidRDefault="00AA774B" w:rsidP="00B31FBC">
            <w:pPr>
              <w:spacing w:before="120" w:after="120" w:line="360" w:lineRule="auto"/>
              <w:jc w:val="both"/>
              <w:outlineLvl w:val="1"/>
              <w:rPr>
                <w:rFonts w:ascii="Arial" w:hAnsi="Arial" w:cs="Arial"/>
                <w:b/>
                <w:bCs/>
                <w:sz w:val="20"/>
                <w:szCs w:val="20"/>
              </w:rPr>
            </w:pPr>
            <w:r w:rsidRPr="000A51A6">
              <w:rPr>
                <w:rFonts w:ascii="Arial" w:hAnsi="Arial" w:cs="Arial"/>
                <w:b/>
                <w:bCs/>
                <w:sz w:val="20"/>
                <w:szCs w:val="20"/>
              </w:rPr>
              <w:t>T</w:t>
            </w:r>
            <w:r w:rsidRPr="000A51A6">
              <w:rPr>
                <w:rFonts w:ascii="Arial" w:hAnsi="Arial" w:cs="Arial"/>
                <w:b/>
                <w:bCs/>
                <w:sz w:val="20"/>
                <w:szCs w:val="20"/>
                <w:vertAlign w:val="subscript"/>
              </w:rPr>
              <w:t>1</w:t>
            </w:r>
          </w:p>
        </w:tc>
        <w:tc>
          <w:tcPr>
            <w:tcW w:w="2130" w:type="dxa"/>
          </w:tcPr>
          <w:p w14:paraId="6C10AE20" w14:textId="77777777" w:rsidR="00AA774B" w:rsidRPr="000A51A6" w:rsidRDefault="00AA774B" w:rsidP="00B31FBC">
            <w:pPr>
              <w:pStyle w:val="TableParagraph"/>
              <w:spacing w:line="360" w:lineRule="auto"/>
              <w:ind w:left="112"/>
              <w:rPr>
                <w:rFonts w:ascii="Arial" w:hAnsi="Arial" w:cs="Arial"/>
                <w:sz w:val="20"/>
                <w:szCs w:val="20"/>
              </w:rPr>
            </w:pPr>
            <w:r w:rsidRPr="000A51A6">
              <w:rPr>
                <w:rFonts w:ascii="Arial" w:hAnsi="Arial" w:cs="Arial"/>
                <w:sz w:val="20"/>
                <w:szCs w:val="20"/>
              </w:rPr>
              <w:t>Carbendazim</w:t>
            </w:r>
            <w:r w:rsidRPr="000A51A6">
              <w:rPr>
                <w:rFonts w:ascii="Arial" w:hAnsi="Arial" w:cs="Arial"/>
                <w:spacing w:val="8"/>
                <w:sz w:val="20"/>
                <w:szCs w:val="20"/>
              </w:rPr>
              <w:t xml:space="preserve"> </w:t>
            </w:r>
            <w:r w:rsidRPr="000A51A6">
              <w:rPr>
                <w:rFonts w:ascii="Arial" w:hAnsi="Arial" w:cs="Arial"/>
                <w:sz w:val="20"/>
                <w:szCs w:val="20"/>
              </w:rPr>
              <w:t>50%</w:t>
            </w:r>
            <w:r w:rsidRPr="000A51A6">
              <w:rPr>
                <w:rFonts w:ascii="Arial" w:hAnsi="Arial" w:cs="Arial"/>
                <w:spacing w:val="7"/>
                <w:sz w:val="20"/>
                <w:szCs w:val="20"/>
              </w:rPr>
              <w:t xml:space="preserve"> </w:t>
            </w:r>
            <w:r w:rsidRPr="000A51A6">
              <w:rPr>
                <w:rFonts w:ascii="Arial" w:hAnsi="Arial" w:cs="Arial"/>
                <w:spacing w:val="-5"/>
                <w:sz w:val="20"/>
                <w:szCs w:val="20"/>
              </w:rPr>
              <w:t>WP</w:t>
            </w:r>
          </w:p>
        </w:tc>
        <w:tc>
          <w:tcPr>
            <w:tcW w:w="810" w:type="dxa"/>
          </w:tcPr>
          <w:p w14:paraId="56F4F577" w14:textId="77777777" w:rsidR="00AA774B" w:rsidRPr="000A51A6" w:rsidRDefault="00AA774B" w:rsidP="00B31FBC">
            <w:pPr>
              <w:spacing w:before="120" w:after="120" w:line="360" w:lineRule="auto"/>
              <w:jc w:val="center"/>
              <w:outlineLvl w:val="1"/>
              <w:rPr>
                <w:rFonts w:ascii="Arial" w:hAnsi="Arial" w:cs="Arial"/>
                <w:sz w:val="20"/>
                <w:szCs w:val="20"/>
              </w:rPr>
            </w:pPr>
            <w:r w:rsidRPr="000A51A6">
              <w:rPr>
                <w:rFonts w:ascii="Arial" w:hAnsi="Arial" w:cs="Arial"/>
                <w:sz w:val="20"/>
                <w:szCs w:val="20"/>
              </w:rPr>
              <w:t>10.38</w:t>
            </w:r>
          </w:p>
        </w:tc>
        <w:tc>
          <w:tcPr>
            <w:tcW w:w="810" w:type="dxa"/>
          </w:tcPr>
          <w:p w14:paraId="0E79A92E" w14:textId="77777777" w:rsidR="00AA774B" w:rsidRPr="000A51A6" w:rsidRDefault="00AA774B" w:rsidP="00B31FBC">
            <w:pPr>
              <w:spacing w:before="120" w:after="120" w:line="360" w:lineRule="auto"/>
              <w:jc w:val="center"/>
              <w:outlineLvl w:val="1"/>
              <w:rPr>
                <w:rFonts w:ascii="Arial" w:hAnsi="Arial" w:cs="Arial"/>
                <w:sz w:val="20"/>
                <w:szCs w:val="20"/>
              </w:rPr>
            </w:pPr>
            <w:r w:rsidRPr="000A51A6">
              <w:rPr>
                <w:rFonts w:ascii="Arial" w:hAnsi="Arial" w:cs="Arial"/>
                <w:sz w:val="20"/>
                <w:szCs w:val="20"/>
              </w:rPr>
              <w:t>00.00</w:t>
            </w:r>
          </w:p>
        </w:tc>
        <w:tc>
          <w:tcPr>
            <w:tcW w:w="810" w:type="dxa"/>
          </w:tcPr>
          <w:p w14:paraId="6C5C001B" w14:textId="77777777" w:rsidR="00AA774B" w:rsidRPr="000A51A6" w:rsidRDefault="00AA774B" w:rsidP="00B31FBC">
            <w:pPr>
              <w:spacing w:before="120" w:after="120" w:line="360" w:lineRule="auto"/>
              <w:jc w:val="center"/>
              <w:outlineLvl w:val="1"/>
              <w:rPr>
                <w:rFonts w:ascii="Arial" w:hAnsi="Arial" w:cs="Arial"/>
                <w:sz w:val="20"/>
                <w:szCs w:val="20"/>
              </w:rPr>
            </w:pPr>
            <w:r w:rsidRPr="000A51A6">
              <w:rPr>
                <w:rFonts w:ascii="Arial" w:hAnsi="Arial" w:cs="Arial"/>
                <w:sz w:val="20"/>
                <w:szCs w:val="20"/>
              </w:rPr>
              <w:t>05.19</w:t>
            </w:r>
          </w:p>
        </w:tc>
        <w:tc>
          <w:tcPr>
            <w:tcW w:w="990" w:type="dxa"/>
          </w:tcPr>
          <w:p w14:paraId="207D0711" w14:textId="77777777" w:rsidR="00AA774B" w:rsidRPr="000A51A6" w:rsidRDefault="00AA774B" w:rsidP="00B31FBC">
            <w:pPr>
              <w:spacing w:before="120" w:after="120" w:line="360" w:lineRule="auto"/>
              <w:jc w:val="center"/>
              <w:outlineLvl w:val="1"/>
              <w:rPr>
                <w:rFonts w:ascii="Arial" w:hAnsi="Arial" w:cs="Arial"/>
                <w:sz w:val="20"/>
                <w:szCs w:val="20"/>
              </w:rPr>
            </w:pPr>
            <w:r w:rsidRPr="000A51A6">
              <w:rPr>
                <w:rFonts w:ascii="Arial" w:hAnsi="Arial" w:cs="Arial"/>
                <w:sz w:val="20"/>
                <w:szCs w:val="20"/>
              </w:rPr>
              <w:t>88.19</w:t>
            </w:r>
          </w:p>
          <w:p w14:paraId="7784E95E" w14:textId="77777777"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(69.90)</w:t>
            </w:r>
          </w:p>
        </w:tc>
        <w:tc>
          <w:tcPr>
            <w:tcW w:w="990" w:type="dxa"/>
          </w:tcPr>
          <w:p w14:paraId="40F9C551" w14:textId="77777777" w:rsidR="00AA774B" w:rsidRPr="000A51A6" w:rsidRDefault="00AA774B" w:rsidP="00B31FBC">
            <w:pPr>
              <w:spacing w:before="120" w:after="120" w:line="360" w:lineRule="auto"/>
              <w:jc w:val="center"/>
              <w:outlineLvl w:val="1"/>
              <w:rPr>
                <w:rFonts w:ascii="Arial" w:hAnsi="Arial" w:cs="Arial"/>
                <w:sz w:val="20"/>
                <w:szCs w:val="20"/>
              </w:rPr>
            </w:pPr>
            <w:r w:rsidRPr="000A51A6">
              <w:rPr>
                <w:rFonts w:ascii="Arial" w:hAnsi="Arial" w:cs="Arial"/>
                <w:sz w:val="20"/>
                <w:szCs w:val="20"/>
              </w:rPr>
              <w:t>100</w:t>
            </w:r>
          </w:p>
          <w:p w14:paraId="49138C2B" w14:textId="77777777"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(90.00)</w:t>
            </w:r>
          </w:p>
        </w:tc>
        <w:tc>
          <w:tcPr>
            <w:tcW w:w="1260" w:type="dxa"/>
          </w:tcPr>
          <w:p w14:paraId="0DF51C00" w14:textId="77777777" w:rsidR="00AA774B" w:rsidRPr="000A51A6" w:rsidRDefault="00AA774B" w:rsidP="00B31FBC">
            <w:pPr>
              <w:spacing w:before="120" w:after="120" w:line="360" w:lineRule="auto"/>
              <w:jc w:val="center"/>
              <w:outlineLvl w:val="1"/>
              <w:rPr>
                <w:rFonts w:ascii="Arial" w:hAnsi="Arial" w:cs="Arial"/>
                <w:sz w:val="20"/>
                <w:szCs w:val="20"/>
              </w:rPr>
            </w:pPr>
            <w:r w:rsidRPr="000A51A6">
              <w:rPr>
                <w:rFonts w:ascii="Arial" w:hAnsi="Arial" w:cs="Arial"/>
                <w:sz w:val="20"/>
                <w:szCs w:val="20"/>
              </w:rPr>
              <w:t>94.10</w:t>
            </w:r>
          </w:p>
          <w:p w14:paraId="0F3FDF54" w14:textId="77777777"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(75.94)**</w:t>
            </w:r>
          </w:p>
        </w:tc>
      </w:tr>
      <w:tr w:rsidR="00AA774B" w:rsidRPr="000A51A6" w14:paraId="2AEB86BF" w14:textId="77777777" w:rsidTr="00B31FBC">
        <w:tc>
          <w:tcPr>
            <w:tcW w:w="570" w:type="dxa"/>
          </w:tcPr>
          <w:p w14:paraId="387141E2" w14:textId="77777777" w:rsidR="00AA774B" w:rsidRPr="000A51A6" w:rsidRDefault="00AA774B" w:rsidP="00B31FBC">
            <w:pPr>
              <w:spacing w:before="120" w:line="360" w:lineRule="auto"/>
              <w:jc w:val="both"/>
              <w:outlineLvl w:val="1"/>
              <w:rPr>
                <w:rFonts w:ascii="Arial" w:hAnsi="Arial" w:cs="Arial"/>
                <w:b/>
                <w:bCs/>
                <w:sz w:val="20"/>
                <w:szCs w:val="20"/>
              </w:rPr>
            </w:pPr>
            <w:r w:rsidRPr="000A51A6">
              <w:rPr>
                <w:rFonts w:ascii="Arial" w:hAnsi="Arial" w:cs="Arial"/>
                <w:b/>
                <w:bCs/>
                <w:sz w:val="20"/>
                <w:szCs w:val="20"/>
              </w:rPr>
              <w:t>T</w:t>
            </w:r>
            <w:r w:rsidRPr="000A51A6">
              <w:rPr>
                <w:rFonts w:ascii="Arial" w:hAnsi="Arial" w:cs="Arial"/>
                <w:b/>
                <w:bCs/>
                <w:sz w:val="20"/>
                <w:szCs w:val="20"/>
                <w:vertAlign w:val="subscript"/>
              </w:rPr>
              <w:t>2</w:t>
            </w:r>
          </w:p>
        </w:tc>
        <w:tc>
          <w:tcPr>
            <w:tcW w:w="2130" w:type="dxa"/>
          </w:tcPr>
          <w:p w14:paraId="6BF94893" w14:textId="77777777" w:rsidR="00AA774B" w:rsidRPr="000A51A6" w:rsidRDefault="00AA774B" w:rsidP="00B31FBC">
            <w:pPr>
              <w:pStyle w:val="TableParagraph"/>
              <w:spacing w:before="2" w:line="360" w:lineRule="auto"/>
              <w:ind w:left="112"/>
              <w:rPr>
                <w:rFonts w:ascii="Arial" w:hAnsi="Arial" w:cs="Arial"/>
                <w:sz w:val="20"/>
                <w:szCs w:val="20"/>
              </w:rPr>
            </w:pPr>
            <w:r w:rsidRPr="000A51A6">
              <w:rPr>
                <w:rFonts w:ascii="Arial" w:hAnsi="Arial" w:cs="Arial"/>
                <w:sz w:val="20"/>
                <w:szCs w:val="20"/>
              </w:rPr>
              <w:t>Propiconazole 25% EC</w:t>
            </w:r>
          </w:p>
        </w:tc>
        <w:tc>
          <w:tcPr>
            <w:tcW w:w="810" w:type="dxa"/>
          </w:tcPr>
          <w:p w14:paraId="5562288F" w14:textId="77777777"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00.53</w:t>
            </w:r>
          </w:p>
        </w:tc>
        <w:tc>
          <w:tcPr>
            <w:tcW w:w="810" w:type="dxa"/>
          </w:tcPr>
          <w:p w14:paraId="31BAEB37" w14:textId="77777777"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00.00</w:t>
            </w:r>
          </w:p>
        </w:tc>
        <w:tc>
          <w:tcPr>
            <w:tcW w:w="810" w:type="dxa"/>
          </w:tcPr>
          <w:p w14:paraId="6ADE5AB8" w14:textId="77777777"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00.26</w:t>
            </w:r>
          </w:p>
        </w:tc>
        <w:tc>
          <w:tcPr>
            <w:tcW w:w="990" w:type="dxa"/>
          </w:tcPr>
          <w:p w14:paraId="6F4B3875" w14:textId="77777777"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99.39</w:t>
            </w:r>
          </w:p>
          <w:p w14:paraId="33C1C4D5" w14:textId="77777777"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(85.52)</w:t>
            </w:r>
          </w:p>
        </w:tc>
        <w:tc>
          <w:tcPr>
            <w:tcW w:w="990" w:type="dxa"/>
          </w:tcPr>
          <w:p w14:paraId="2BA9019D" w14:textId="77777777"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100</w:t>
            </w:r>
          </w:p>
          <w:p w14:paraId="0DAF9C89" w14:textId="77777777"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(90.00)</w:t>
            </w:r>
          </w:p>
        </w:tc>
        <w:tc>
          <w:tcPr>
            <w:tcW w:w="1260" w:type="dxa"/>
          </w:tcPr>
          <w:p w14:paraId="2514E599" w14:textId="77777777"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99.70</w:t>
            </w:r>
          </w:p>
          <w:p w14:paraId="2DB8F068" w14:textId="77777777"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(86.86)</w:t>
            </w:r>
          </w:p>
        </w:tc>
      </w:tr>
      <w:tr w:rsidR="00AA774B" w:rsidRPr="000A51A6" w14:paraId="41AF6C95" w14:textId="77777777" w:rsidTr="00B31FBC">
        <w:tc>
          <w:tcPr>
            <w:tcW w:w="570" w:type="dxa"/>
          </w:tcPr>
          <w:p w14:paraId="289D135F" w14:textId="77777777" w:rsidR="00AA774B" w:rsidRPr="000A51A6" w:rsidRDefault="00AA774B" w:rsidP="00B31FBC">
            <w:pPr>
              <w:spacing w:before="120" w:line="360" w:lineRule="auto"/>
              <w:jc w:val="both"/>
              <w:outlineLvl w:val="1"/>
              <w:rPr>
                <w:rFonts w:ascii="Arial" w:hAnsi="Arial" w:cs="Arial"/>
                <w:b/>
                <w:bCs/>
                <w:sz w:val="20"/>
                <w:szCs w:val="20"/>
              </w:rPr>
            </w:pPr>
            <w:r w:rsidRPr="000A51A6">
              <w:rPr>
                <w:rFonts w:ascii="Arial" w:hAnsi="Arial" w:cs="Arial"/>
                <w:b/>
                <w:bCs/>
                <w:sz w:val="20"/>
                <w:szCs w:val="20"/>
              </w:rPr>
              <w:t>T</w:t>
            </w:r>
            <w:r w:rsidRPr="000A51A6">
              <w:rPr>
                <w:rFonts w:ascii="Arial" w:hAnsi="Arial" w:cs="Arial"/>
                <w:b/>
                <w:bCs/>
                <w:sz w:val="20"/>
                <w:szCs w:val="20"/>
                <w:vertAlign w:val="subscript"/>
              </w:rPr>
              <w:t>3</w:t>
            </w:r>
          </w:p>
        </w:tc>
        <w:tc>
          <w:tcPr>
            <w:tcW w:w="2130" w:type="dxa"/>
          </w:tcPr>
          <w:p w14:paraId="2CFCF004" w14:textId="77777777" w:rsidR="00AA774B" w:rsidRPr="000A51A6" w:rsidRDefault="00AA774B" w:rsidP="00B31FBC">
            <w:pPr>
              <w:pStyle w:val="TableParagraph"/>
              <w:spacing w:before="3" w:line="360" w:lineRule="auto"/>
              <w:ind w:left="112"/>
              <w:rPr>
                <w:rFonts w:ascii="Arial" w:hAnsi="Arial" w:cs="Arial"/>
                <w:sz w:val="20"/>
                <w:szCs w:val="20"/>
              </w:rPr>
            </w:pPr>
            <w:r w:rsidRPr="000A51A6">
              <w:rPr>
                <w:rFonts w:ascii="Arial" w:hAnsi="Arial" w:cs="Arial"/>
                <w:sz w:val="20"/>
                <w:szCs w:val="20"/>
              </w:rPr>
              <w:t>Azoxystrobin 23% SC</w:t>
            </w:r>
          </w:p>
        </w:tc>
        <w:tc>
          <w:tcPr>
            <w:tcW w:w="810" w:type="dxa"/>
          </w:tcPr>
          <w:p w14:paraId="7E908E62" w14:textId="77777777"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31.16</w:t>
            </w:r>
          </w:p>
        </w:tc>
        <w:tc>
          <w:tcPr>
            <w:tcW w:w="810" w:type="dxa"/>
          </w:tcPr>
          <w:p w14:paraId="0AB34A01" w14:textId="77777777"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23.33</w:t>
            </w:r>
          </w:p>
        </w:tc>
        <w:tc>
          <w:tcPr>
            <w:tcW w:w="810" w:type="dxa"/>
          </w:tcPr>
          <w:p w14:paraId="1B2ABA58" w14:textId="77777777"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27.24</w:t>
            </w:r>
          </w:p>
        </w:tc>
        <w:tc>
          <w:tcPr>
            <w:tcW w:w="990" w:type="dxa"/>
          </w:tcPr>
          <w:p w14:paraId="513B7B5D" w14:textId="77777777"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64.57</w:t>
            </w:r>
          </w:p>
          <w:p w14:paraId="71F87DDE" w14:textId="77777777"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(53.47)</w:t>
            </w:r>
          </w:p>
        </w:tc>
        <w:tc>
          <w:tcPr>
            <w:tcW w:w="990" w:type="dxa"/>
          </w:tcPr>
          <w:p w14:paraId="65019ABE" w14:textId="77777777"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73.48</w:t>
            </w:r>
          </w:p>
          <w:p w14:paraId="099A56D9" w14:textId="77777777"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(59.00)</w:t>
            </w:r>
          </w:p>
        </w:tc>
        <w:tc>
          <w:tcPr>
            <w:tcW w:w="1260" w:type="dxa"/>
          </w:tcPr>
          <w:p w14:paraId="010284EC" w14:textId="77777777"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69.03</w:t>
            </w:r>
          </w:p>
          <w:p w14:paraId="58B20D27" w14:textId="77777777"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(56.18)</w:t>
            </w:r>
          </w:p>
        </w:tc>
      </w:tr>
      <w:tr w:rsidR="00AA774B" w:rsidRPr="000A51A6" w14:paraId="2DBC3822" w14:textId="77777777" w:rsidTr="00B31FBC">
        <w:tc>
          <w:tcPr>
            <w:tcW w:w="570" w:type="dxa"/>
          </w:tcPr>
          <w:p w14:paraId="01E56627" w14:textId="77777777" w:rsidR="00AA774B" w:rsidRPr="000A51A6" w:rsidRDefault="00AA774B" w:rsidP="00B31FBC">
            <w:pPr>
              <w:spacing w:before="120" w:line="360" w:lineRule="auto"/>
              <w:jc w:val="both"/>
              <w:outlineLvl w:val="1"/>
              <w:rPr>
                <w:rFonts w:ascii="Arial" w:hAnsi="Arial" w:cs="Arial"/>
                <w:b/>
                <w:bCs/>
                <w:sz w:val="20"/>
                <w:szCs w:val="20"/>
              </w:rPr>
            </w:pPr>
            <w:r w:rsidRPr="000A51A6">
              <w:rPr>
                <w:rFonts w:ascii="Arial" w:hAnsi="Arial" w:cs="Arial"/>
                <w:b/>
                <w:bCs/>
                <w:sz w:val="20"/>
                <w:szCs w:val="20"/>
              </w:rPr>
              <w:t>T</w:t>
            </w:r>
            <w:r w:rsidRPr="000A51A6">
              <w:rPr>
                <w:rFonts w:ascii="Arial" w:hAnsi="Arial" w:cs="Arial"/>
                <w:b/>
                <w:bCs/>
                <w:sz w:val="20"/>
                <w:szCs w:val="20"/>
                <w:vertAlign w:val="subscript"/>
              </w:rPr>
              <w:t>4</w:t>
            </w:r>
          </w:p>
        </w:tc>
        <w:tc>
          <w:tcPr>
            <w:tcW w:w="2130" w:type="dxa"/>
          </w:tcPr>
          <w:p w14:paraId="588C875C" w14:textId="77777777" w:rsidR="00AA774B" w:rsidRPr="000A51A6" w:rsidRDefault="00AA774B" w:rsidP="00B31FBC">
            <w:pPr>
              <w:pStyle w:val="TableParagraph"/>
              <w:spacing w:before="2" w:line="360" w:lineRule="auto"/>
              <w:ind w:left="112"/>
              <w:rPr>
                <w:rFonts w:ascii="Arial" w:hAnsi="Arial" w:cs="Arial"/>
                <w:sz w:val="20"/>
                <w:szCs w:val="20"/>
              </w:rPr>
            </w:pPr>
            <w:r w:rsidRPr="000A51A6">
              <w:rPr>
                <w:rFonts w:ascii="Arial" w:hAnsi="Arial" w:cs="Arial"/>
                <w:sz w:val="20"/>
                <w:szCs w:val="20"/>
              </w:rPr>
              <w:t>Thiophanate methyl 70% WP</w:t>
            </w:r>
          </w:p>
        </w:tc>
        <w:tc>
          <w:tcPr>
            <w:tcW w:w="810" w:type="dxa"/>
          </w:tcPr>
          <w:p w14:paraId="2231C02C" w14:textId="77777777"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31.33</w:t>
            </w:r>
          </w:p>
        </w:tc>
        <w:tc>
          <w:tcPr>
            <w:tcW w:w="810" w:type="dxa"/>
          </w:tcPr>
          <w:p w14:paraId="69A62A1B" w14:textId="77777777"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27.83</w:t>
            </w:r>
          </w:p>
        </w:tc>
        <w:tc>
          <w:tcPr>
            <w:tcW w:w="810" w:type="dxa"/>
          </w:tcPr>
          <w:p w14:paraId="26AA2AA6" w14:textId="77777777"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29.58</w:t>
            </w:r>
          </w:p>
        </w:tc>
        <w:tc>
          <w:tcPr>
            <w:tcW w:w="990" w:type="dxa"/>
          </w:tcPr>
          <w:p w14:paraId="6932D7CD" w14:textId="77777777"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64.39</w:t>
            </w:r>
          </w:p>
          <w:p w14:paraId="5E8DC7D6" w14:textId="77777777"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(53.36)</w:t>
            </w:r>
          </w:p>
        </w:tc>
        <w:tc>
          <w:tcPr>
            <w:tcW w:w="990" w:type="dxa"/>
          </w:tcPr>
          <w:p w14:paraId="003839F5" w14:textId="77777777"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68.36</w:t>
            </w:r>
          </w:p>
          <w:p w14:paraId="08141DFC" w14:textId="77777777"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(55.77)</w:t>
            </w:r>
          </w:p>
        </w:tc>
        <w:tc>
          <w:tcPr>
            <w:tcW w:w="1260" w:type="dxa"/>
          </w:tcPr>
          <w:p w14:paraId="06CF05F2" w14:textId="77777777"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66.36</w:t>
            </w:r>
          </w:p>
          <w:p w14:paraId="4F23DC03" w14:textId="77777777"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(54.54)</w:t>
            </w:r>
          </w:p>
        </w:tc>
      </w:tr>
      <w:tr w:rsidR="00AA774B" w:rsidRPr="000A51A6" w14:paraId="5F42D782" w14:textId="77777777" w:rsidTr="00B31FBC">
        <w:tc>
          <w:tcPr>
            <w:tcW w:w="570" w:type="dxa"/>
          </w:tcPr>
          <w:p w14:paraId="28C24985" w14:textId="77777777" w:rsidR="00AA774B" w:rsidRPr="000A51A6" w:rsidRDefault="00AA774B" w:rsidP="00B31FBC">
            <w:pPr>
              <w:spacing w:before="120" w:line="360" w:lineRule="auto"/>
              <w:jc w:val="both"/>
              <w:outlineLvl w:val="1"/>
              <w:rPr>
                <w:rFonts w:ascii="Arial" w:hAnsi="Arial" w:cs="Arial"/>
                <w:b/>
                <w:bCs/>
                <w:sz w:val="20"/>
                <w:szCs w:val="20"/>
              </w:rPr>
            </w:pPr>
            <w:r w:rsidRPr="000A51A6">
              <w:rPr>
                <w:rFonts w:ascii="Arial" w:hAnsi="Arial" w:cs="Arial"/>
                <w:b/>
                <w:bCs/>
                <w:sz w:val="20"/>
                <w:szCs w:val="20"/>
              </w:rPr>
              <w:t>T</w:t>
            </w:r>
            <w:r w:rsidRPr="000A51A6">
              <w:rPr>
                <w:rFonts w:ascii="Arial" w:hAnsi="Arial" w:cs="Arial"/>
                <w:b/>
                <w:bCs/>
                <w:sz w:val="20"/>
                <w:szCs w:val="20"/>
                <w:vertAlign w:val="subscript"/>
              </w:rPr>
              <w:t>5</w:t>
            </w:r>
          </w:p>
        </w:tc>
        <w:tc>
          <w:tcPr>
            <w:tcW w:w="2130" w:type="dxa"/>
          </w:tcPr>
          <w:p w14:paraId="408B2CA3" w14:textId="77777777" w:rsidR="00AA774B" w:rsidRPr="000A51A6" w:rsidRDefault="00AA774B" w:rsidP="00B31FBC">
            <w:pPr>
              <w:pStyle w:val="TableParagraph"/>
              <w:spacing w:line="360" w:lineRule="auto"/>
              <w:ind w:left="100"/>
              <w:rPr>
                <w:rFonts w:ascii="Arial" w:hAnsi="Arial" w:cs="Arial"/>
                <w:sz w:val="20"/>
                <w:szCs w:val="20"/>
              </w:rPr>
            </w:pPr>
            <w:r w:rsidRPr="000A51A6">
              <w:rPr>
                <w:rFonts w:ascii="Arial" w:hAnsi="Arial" w:cs="Arial"/>
                <w:sz w:val="20"/>
                <w:szCs w:val="20"/>
              </w:rPr>
              <w:t>Difenconazole 25% EC</w:t>
            </w:r>
          </w:p>
        </w:tc>
        <w:tc>
          <w:tcPr>
            <w:tcW w:w="810" w:type="dxa"/>
          </w:tcPr>
          <w:p w14:paraId="363C4155" w14:textId="77777777"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16.03</w:t>
            </w:r>
          </w:p>
        </w:tc>
        <w:tc>
          <w:tcPr>
            <w:tcW w:w="810" w:type="dxa"/>
          </w:tcPr>
          <w:p w14:paraId="40A324BC" w14:textId="77777777"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10.86</w:t>
            </w:r>
          </w:p>
        </w:tc>
        <w:tc>
          <w:tcPr>
            <w:tcW w:w="810" w:type="dxa"/>
          </w:tcPr>
          <w:p w14:paraId="4DC50561" w14:textId="77777777"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13.44</w:t>
            </w:r>
          </w:p>
        </w:tc>
        <w:tc>
          <w:tcPr>
            <w:tcW w:w="990" w:type="dxa"/>
          </w:tcPr>
          <w:p w14:paraId="1A6C4636" w14:textId="77777777"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81.78</w:t>
            </w:r>
          </w:p>
          <w:p w14:paraId="46CE55A4" w14:textId="77777777"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(64.73)</w:t>
            </w:r>
          </w:p>
        </w:tc>
        <w:tc>
          <w:tcPr>
            <w:tcW w:w="990" w:type="dxa"/>
          </w:tcPr>
          <w:p w14:paraId="74B84E1D" w14:textId="77777777"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87.65</w:t>
            </w:r>
          </w:p>
          <w:p w14:paraId="5D99B10F" w14:textId="77777777"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(69.42)</w:t>
            </w:r>
          </w:p>
        </w:tc>
        <w:tc>
          <w:tcPr>
            <w:tcW w:w="1260" w:type="dxa"/>
          </w:tcPr>
          <w:p w14:paraId="6C2A7678" w14:textId="77777777"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84.72</w:t>
            </w:r>
          </w:p>
          <w:p w14:paraId="340FDA9F" w14:textId="77777777"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(66.98)</w:t>
            </w:r>
          </w:p>
        </w:tc>
      </w:tr>
      <w:tr w:rsidR="00AA774B" w:rsidRPr="000A51A6" w14:paraId="2DD39B69" w14:textId="77777777" w:rsidTr="00B31FBC">
        <w:trPr>
          <w:trHeight w:val="872"/>
        </w:trPr>
        <w:tc>
          <w:tcPr>
            <w:tcW w:w="570" w:type="dxa"/>
          </w:tcPr>
          <w:p w14:paraId="22527696" w14:textId="77777777" w:rsidR="00AA774B" w:rsidRPr="000A51A6" w:rsidRDefault="00AA774B" w:rsidP="00B31FBC">
            <w:pPr>
              <w:spacing w:before="120" w:after="120" w:line="360" w:lineRule="auto"/>
              <w:jc w:val="both"/>
              <w:outlineLvl w:val="1"/>
              <w:rPr>
                <w:rFonts w:ascii="Arial" w:hAnsi="Arial" w:cs="Arial"/>
                <w:b/>
                <w:bCs/>
                <w:sz w:val="20"/>
                <w:szCs w:val="20"/>
              </w:rPr>
            </w:pPr>
            <w:r w:rsidRPr="000A51A6">
              <w:rPr>
                <w:rFonts w:ascii="Arial" w:hAnsi="Arial" w:cs="Arial"/>
                <w:b/>
                <w:bCs/>
                <w:sz w:val="20"/>
                <w:szCs w:val="20"/>
              </w:rPr>
              <w:t>T</w:t>
            </w:r>
            <w:r w:rsidRPr="000A51A6">
              <w:rPr>
                <w:rFonts w:ascii="Arial" w:hAnsi="Arial" w:cs="Arial"/>
                <w:b/>
                <w:bCs/>
                <w:sz w:val="20"/>
                <w:szCs w:val="20"/>
                <w:vertAlign w:val="subscript"/>
              </w:rPr>
              <w:t>6</w:t>
            </w:r>
          </w:p>
        </w:tc>
        <w:tc>
          <w:tcPr>
            <w:tcW w:w="2130" w:type="dxa"/>
          </w:tcPr>
          <w:p w14:paraId="509C2298" w14:textId="77777777" w:rsidR="00AA774B" w:rsidRPr="000A51A6" w:rsidRDefault="00AA774B" w:rsidP="00B31FBC">
            <w:pPr>
              <w:pStyle w:val="TableParagraph"/>
              <w:spacing w:before="2" w:line="360" w:lineRule="auto"/>
              <w:ind w:left="100"/>
              <w:rPr>
                <w:rFonts w:ascii="Arial" w:hAnsi="Arial" w:cs="Arial"/>
                <w:sz w:val="20"/>
                <w:szCs w:val="20"/>
              </w:rPr>
            </w:pPr>
            <w:r w:rsidRPr="000A51A6">
              <w:rPr>
                <w:rFonts w:ascii="Arial" w:hAnsi="Arial" w:cs="Arial"/>
                <w:sz w:val="20"/>
                <w:szCs w:val="20"/>
                <w:lang w:val="en-IN"/>
              </w:rPr>
              <w:t>Hexaconazole 5% EC</w:t>
            </w:r>
          </w:p>
        </w:tc>
        <w:tc>
          <w:tcPr>
            <w:tcW w:w="810" w:type="dxa"/>
          </w:tcPr>
          <w:p w14:paraId="10E813B6" w14:textId="77777777" w:rsidR="00AA774B" w:rsidRPr="000A51A6" w:rsidRDefault="00AA774B" w:rsidP="00B31FBC">
            <w:pPr>
              <w:spacing w:before="120" w:after="120" w:line="360" w:lineRule="auto"/>
              <w:jc w:val="center"/>
              <w:outlineLvl w:val="1"/>
              <w:rPr>
                <w:rFonts w:ascii="Arial" w:hAnsi="Arial" w:cs="Arial"/>
                <w:sz w:val="20"/>
                <w:szCs w:val="20"/>
              </w:rPr>
            </w:pPr>
            <w:r w:rsidRPr="000A51A6">
              <w:rPr>
                <w:rFonts w:ascii="Arial" w:hAnsi="Arial" w:cs="Arial"/>
                <w:sz w:val="20"/>
                <w:szCs w:val="20"/>
              </w:rPr>
              <w:t>10.16</w:t>
            </w:r>
          </w:p>
        </w:tc>
        <w:tc>
          <w:tcPr>
            <w:tcW w:w="810" w:type="dxa"/>
          </w:tcPr>
          <w:p w14:paraId="3248F593" w14:textId="77777777" w:rsidR="00AA774B" w:rsidRPr="000A51A6" w:rsidRDefault="00AA774B" w:rsidP="00B31FBC">
            <w:pPr>
              <w:spacing w:before="120" w:after="120" w:line="360" w:lineRule="auto"/>
              <w:jc w:val="center"/>
              <w:outlineLvl w:val="1"/>
              <w:rPr>
                <w:rFonts w:ascii="Arial" w:hAnsi="Arial" w:cs="Arial"/>
                <w:sz w:val="20"/>
                <w:szCs w:val="20"/>
              </w:rPr>
            </w:pPr>
            <w:r w:rsidRPr="000A51A6">
              <w:rPr>
                <w:rFonts w:ascii="Arial" w:hAnsi="Arial" w:cs="Arial"/>
                <w:sz w:val="20"/>
                <w:szCs w:val="20"/>
              </w:rPr>
              <w:t>00.00</w:t>
            </w:r>
          </w:p>
        </w:tc>
        <w:tc>
          <w:tcPr>
            <w:tcW w:w="810" w:type="dxa"/>
          </w:tcPr>
          <w:p w14:paraId="3401D4AE" w14:textId="77777777" w:rsidR="00AA774B" w:rsidRPr="000A51A6" w:rsidRDefault="00AA774B" w:rsidP="00B31FBC">
            <w:pPr>
              <w:spacing w:before="120" w:after="120" w:line="360" w:lineRule="auto"/>
              <w:jc w:val="center"/>
              <w:outlineLvl w:val="1"/>
              <w:rPr>
                <w:rFonts w:ascii="Arial" w:hAnsi="Arial" w:cs="Arial"/>
                <w:sz w:val="20"/>
                <w:szCs w:val="20"/>
              </w:rPr>
            </w:pPr>
            <w:r w:rsidRPr="000A51A6">
              <w:rPr>
                <w:rFonts w:ascii="Arial" w:hAnsi="Arial" w:cs="Arial"/>
                <w:sz w:val="20"/>
                <w:szCs w:val="20"/>
              </w:rPr>
              <w:t>05.08</w:t>
            </w:r>
          </w:p>
        </w:tc>
        <w:tc>
          <w:tcPr>
            <w:tcW w:w="990" w:type="dxa"/>
          </w:tcPr>
          <w:p w14:paraId="4548ED9A" w14:textId="77777777" w:rsidR="00AA774B" w:rsidRPr="000A51A6" w:rsidRDefault="00AA774B" w:rsidP="00B31FBC">
            <w:pPr>
              <w:spacing w:before="120" w:after="120" w:line="360" w:lineRule="auto"/>
              <w:jc w:val="center"/>
              <w:outlineLvl w:val="1"/>
              <w:rPr>
                <w:rFonts w:ascii="Arial" w:hAnsi="Arial" w:cs="Arial"/>
                <w:sz w:val="20"/>
                <w:szCs w:val="20"/>
              </w:rPr>
            </w:pPr>
            <w:r w:rsidRPr="000A51A6">
              <w:rPr>
                <w:rFonts w:ascii="Arial" w:hAnsi="Arial" w:cs="Arial"/>
                <w:sz w:val="20"/>
                <w:szCs w:val="20"/>
              </w:rPr>
              <w:t>88.44</w:t>
            </w:r>
          </w:p>
          <w:p w14:paraId="19D01759" w14:textId="77777777"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(70.12)</w:t>
            </w:r>
          </w:p>
        </w:tc>
        <w:tc>
          <w:tcPr>
            <w:tcW w:w="990" w:type="dxa"/>
          </w:tcPr>
          <w:p w14:paraId="5F1C621C" w14:textId="77777777" w:rsidR="00AA774B" w:rsidRPr="000A51A6" w:rsidRDefault="00AA774B" w:rsidP="00B31FBC">
            <w:pPr>
              <w:spacing w:before="120" w:after="120" w:line="360" w:lineRule="auto"/>
              <w:jc w:val="center"/>
              <w:outlineLvl w:val="1"/>
              <w:rPr>
                <w:rFonts w:ascii="Arial" w:hAnsi="Arial" w:cs="Arial"/>
                <w:sz w:val="20"/>
                <w:szCs w:val="20"/>
              </w:rPr>
            </w:pPr>
            <w:r w:rsidRPr="000A51A6">
              <w:rPr>
                <w:rFonts w:ascii="Arial" w:hAnsi="Arial" w:cs="Arial"/>
                <w:sz w:val="20"/>
                <w:szCs w:val="20"/>
              </w:rPr>
              <w:t>100</w:t>
            </w:r>
          </w:p>
          <w:p w14:paraId="5EECAF86" w14:textId="77777777"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(90.00)</w:t>
            </w:r>
          </w:p>
        </w:tc>
        <w:tc>
          <w:tcPr>
            <w:tcW w:w="1260" w:type="dxa"/>
          </w:tcPr>
          <w:p w14:paraId="3916A257" w14:textId="77777777" w:rsidR="00AA774B" w:rsidRPr="000A51A6" w:rsidRDefault="00AA774B" w:rsidP="00B31FBC">
            <w:pPr>
              <w:spacing w:before="120" w:after="120" w:line="360" w:lineRule="auto"/>
              <w:jc w:val="center"/>
              <w:outlineLvl w:val="1"/>
              <w:rPr>
                <w:rFonts w:ascii="Arial" w:hAnsi="Arial" w:cs="Arial"/>
                <w:sz w:val="20"/>
                <w:szCs w:val="20"/>
              </w:rPr>
            </w:pPr>
            <w:r w:rsidRPr="000A51A6">
              <w:rPr>
                <w:rFonts w:ascii="Arial" w:hAnsi="Arial" w:cs="Arial"/>
                <w:sz w:val="20"/>
                <w:szCs w:val="20"/>
              </w:rPr>
              <w:t>94.22</w:t>
            </w:r>
          </w:p>
          <w:p w14:paraId="345EA458" w14:textId="77777777"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(76.08)</w:t>
            </w:r>
          </w:p>
        </w:tc>
      </w:tr>
      <w:tr w:rsidR="00AA774B" w:rsidRPr="000A51A6" w14:paraId="3B39C18E" w14:textId="77777777" w:rsidTr="00B31FBC">
        <w:tc>
          <w:tcPr>
            <w:tcW w:w="570" w:type="dxa"/>
          </w:tcPr>
          <w:p w14:paraId="29FDE403" w14:textId="77777777" w:rsidR="00AA774B" w:rsidRPr="000A51A6" w:rsidRDefault="00AA774B" w:rsidP="00B31FBC">
            <w:pPr>
              <w:spacing w:before="120" w:line="360" w:lineRule="auto"/>
              <w:jc w:val="both"/>
              <w:outlineLvl w:val="1"/>
              <w:rPr>
                <w:rFonts w:ascii="Arial" w:hAnsi="Arial" w:cs="Arial"/>
                <w:b/>
                <w:bCs/>
                <w:sz w:val="20"/>
                <w:szCs w:val="20"/>
              </w:rPr>
            </w:pPr>
            <w:r w:rsidRPr="000A51A6">
              <w:rPr>
                <w:rFonts w:ascii="Arial" w:hAnsi="Arial" w:cs="Arial"/>
                <w:b/>
                <w:bCs/>
                <w:sz w:val="20"/>
                <w:szCs w:val="20"/>
              </w:rPr>
              <w:t>T</w:t>
            </w:r>
            <w:r w:rsidRPr="000A51A6">
              <w:rPr>
                <w:rFonts w:ascii="Arial" w:hAnsi="Arial" w:cs="Arial"/>
                <w:b/>
                <w:bCs/>
                <w:sz w:val="20"/>
                <w:szCs w:val="20"/>
                <w:vertAlign w:val="subscript"/>
              </w:rPr>
              <w:t>7</w:t>
            </w:r>
          </w:p>
        </w:tc>
        <w:tc>
          <w:tcPr>
            <w:tcW w:w="2130" w:type="dxa"/>
          </w:tcPr>
          <w:p w14:paraId="0C210AE7" w14:textId="77777777" w:rsidR="00AA774B" w:rsidRPr="000A51A6" w:rsidRDefault="00AA774B" w:rsidP="00B31FBC">
            <w:pPr>
              <w:pStyle w:val="TableParagraph"/>
              <w:spacing w:before="3" w:line="360" w:lineRule="auto"/>
              <w:ind w:left="100"/>
              <w:rPr>
                <w:rFonts w:ascii="Arial" w:hAnsi="Arial" w:cs="Arial"/>
                <w:sz w:val="20"/>
                <w:szCs w:val="20"/>
              </w:rPr>
            </w:pPr>
            <w:r w:rsidRPr="000A51A6">
              <w:rPr>
                <w:rFonts w:ascii="Arial" w:hAnsi="Arial" w:cs="Arial"/>
                <w:sz w:val="20"/>
                <w:szCs w:val="20"/>
                <w:lang w:val="en-IN"/>
              </w:rPr>
              <w:t>Metalaxyl 35%  WS</w:t>
            </w:r>
          </w:p>
        </w:tc>
        <w:tc>
          <w:tcPr>
            <w:tcW w:w="810" w:type="dxa"/>
          </w:tcPr>
          <w:p w14:paraId="6AAC0227" w14:textId="77777777"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55.87</w:t>
            </w:r>
          </w:p>
        </w:tc>
        <w:tc>
          <w:tcPr>
            <w:tcW w:w="810" w:type="dxa"/>
          </w:tcPr>
          <w:p w14:paraId="63DB81E2" w14:textId="77777777"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25.13</w:t>
            </w:r>
          </w:p>
        </w:tc>
        <w:tc>
          <w:tcPr>
            <w:tcW w:w="810" w:type="dxa"/>
          </w:tcPr>
          <w:p w14:paraId="7712B4A2" w14:textId="77777777"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40.50</w:t>
            </w:r>
          </w:p>
        </w:tc>
        <w:tc>
          <w:tcPr>
            <w:tcW w:w="990" w:type="dxa"/>
          </w:tcPr>
          <w:p w14:paraId="23A89C85" w14:textId="77777777"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36.50</w:t>
            </w:r>
          </w:p>
          <w:p w14:paraId="168962ED" w14:textId="77777777"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(37.16)</w:t>
            </w:r>
          </w:p>
        </w:tc>
        <w:tc>
          <w:tcPr>
            <w:tcW w:w="990" w:type="dxa"/>
          </w:tcPr>
          <w:p w14:paraId="2FA4D1F3" w14:textId="77777777"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71.42</w:t>
            </w:r>
          </w:p>
          <w:p w14:paraId="6117256D" w14:textId="77777777"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(57.68)</w:t>
            </w:r>
          </w:p>
        </w:tc>
        <w:tc>
          <w:tcPr>
            <w:tcW w:w="1260" w:type="dxa"/>
          </w:tcPr>
          <w:p w14:paraId="5003B1BF" w14:textId="77777777"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53.96</w:t>
            </w:r>
          </w:p>
          <w:p w14:paraId="38C6BC7C" w14:textId="77777777"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(47.27)</w:t>
            </w:r>
          </w:p>
        </w:tc>
      </w:tr>
      <w:tr w:rsidR="00AA774B" w:rsidRPr="000A51A6" w14:paraId="52AF8711" w14:textId="77777777" w:rsidTr="00B31FBC">
        <w:tc>
          <w:tcPr>
            <w:tcW w:w="570" w:type="dxa"/>
          </w:tcPr>
          <w:p w14:paraId="31C33CA1" w14:textId="77777777" w:rsidR="00AA774B" w:rsidRPr="000A51A6" w:rsidRDefault="00AA774B" w:rsidP="00B31FBC">
            <w:pPr>
              <w:spacing w:before="120" w:line="360" w:lineRule="auto"/>
              <w:jc w:val="both"/>
              <w:outlineLvl w:val="1"/>
              <w:rPr>
                <w:rFonts w:ascii="Arial" w:hAnsi="Arial" w:cs="Arial"/>
                <w:b/>
                <w:bCs/>
                <w:sz w:val="20"/>
                <w:szCs w:val="20"/>
              </w:rPr>
            </w:pPr>
            <w:r w:rsidRPr="000A51A6">
              <w:rPr>
                <w:rFonts w:ascii="Arial" w:hAnsi="Arial" w:cs="Arial"/>
                <w:b/>
                <w:bCs/>
                <w:sz w:val="20"/>
                <w:szCs w:val="20"/>
              </w:rPr>
              <w:t>T</w:t>
            </w:r>
            <w:r w:rsidRPr="000A51A6">
              <w:rPr>
                <w:rFonts w:ascii="Arial" w:hAnsi="Arial" w:cs="Arial"/>
                <w:b/>
                <w:bCs/>
                <w:sz w:val="20"/>
                <w:szCs w:val="20"/>
                <w:vertAlign w:val="subscript"/>
              </w:rPr>
              <w:t>8</w:t>
            </w:r>
          </w:p>
        </w:tc>
        <w:tc>
          <w:tcPr>
            <w:tcW w:w="2130" w:type="dxa"/>
          </w:tcPr>
          <w:p w14:paraId="29F9B060" w14:textId="77777777" w:rsidR="00AA774B" w:rsidRPr="000A51A6" w:rsidRDefault="00AA774B" w:rsidP="00B31FBC">
            <w:pPr>
              <w:pStyle w:val="TableParagraph"/>
              <w:spacing w:before="2" w:line="360" w:lineRule="auto"/>
              <w:ind w:left="100"/>
              <w:rPr>
                <w:rFonts w:ascii="Arial" w:hAnsi="Arial" w:cs="Arial"/>
                <w:b/>
                <w:sz w:val="20"/>
                <w:szCs w:val="20"/>
              </w:rPr>
            </w:pPr>
            <w:r w:rsidRPr="000A51A6">
              <w:rPr>
                <w:rFonts w:ascii="Arial" w:hAnsi="Arial" w:cs="Arial"/>
                <w:b/>
                <w:sz w:val="20"/>
                <w:szCs w:val="20"/>
              </w:rPr>
              <w:t>Control</w:t>
            </w:r>
            <w:r w:rsidRPr="000A51A6">
              <w:rPr>
                <w:rFonts w:ascii="Arial" w:hAnsi="Arial" w:cs="Arial"/>
                <w:b/>
                <w:spacing w:val="1"/>
                <w:sz w:val="20"/>
                <w:szCs w:val="20"/>
              </w:rPr>
              <w:t xml:space="preserve"> </w:t>
            </w:r>
            <w:r w:rsidRPr="000A51A6">
              <w:rPr>
                <w:rFonts w:ascii="Arial" w:hAnsi="Arial" w:cs="Arial"/>
                <w:b/>
                <w:spacing w:val="-2"/>
                <w:sz w:val="20"/>
                <w:szCs w:val="20"/>
              </w:rPr>
              <w:t>(untreated)</w:t>
            </w:r>
          </w:p>
        </w:tc>
        <w:tc>
          <w:tcPr>
            <w:tcW w:w="810" w:type="dxa"/>
          </w:tcPr>
          <w:p w14:paraId="6AF01C14" w14:textId="77777777"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87.98</w:t>
            </w:r>
          </w:p>
        </w:tc>
        <w:tc>
          <w:tcPr>
            <w:tcW w:w="810" w:type="dxa"/>
          </w:tcPr>
          <w:p w14:paraId="187216DE" w14:textId="77777777"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87.98</w:t>
            </w:r>
          </w:p>
        </w:tc>
        <w:tc>
          <w:tcPr>
            <w:tcW w:w="810" w:type="dxa"/>
          </w:tcPr>
          <w:p w14:paraId="6BE3EFD4" w14:textId="77777777"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87.98</w:t>
            </w:r>
          </w:p>
        </w:tc>
        <w:tc>
          <w:tcPr>
            <w:tcW w:w="990" w:type="dxa"/>
          </w:tcPr>
          <w:p w14:paraId="2274862A" w14:textId="77777777"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00.00</w:t>
            </w:r>
          </w:p>
          <w:p w14:paraId="6B4BAD55" w14:textId="77777777"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(00.00)</w:t>
            </w:r>
          </w:p>
        </w:tc>
        <w:tc>
          <w:tcPr>
            <w:tcW w:w="990" w:type="dxa"/>
          </w:tcPr>
          <w:p w14:paraId="514578EF" w14:textId="77777777"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00.00</w:t>
            </w:r>
          </w:p>
          <w:p w14:paraId="713D47C1" w14:textId="77777777"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(00.00)</w:t>
            </w:r>
          </w:p>
        </w:tc>
        <w:tc>
          <w:tcPr>
            <w:tcW w:w="1260" w:type="dxa"/>
            <w:vAlign w:val="center"/>
          </w:tcPr>
          <w:p w14:paraId="56F6BCA2" w14:textId="77777777"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w:t>
            </w:r>
          </w:p>
        </w:tc>
      </w:tr>
      <w:tr w:rsidR="00AA774B" w:rsidRPr="000A51A6" w14:paraId="24847DD1" w14:textId="77777777" w:rsidTr="00B31FBC">
        <w:trPr>
          <w:trHeight w:val="458"/>
        </w:trPr>
        <w:tc>
          <w:tcPr>
            <w:tcW w:w="570" w:type="dxa"/>
          </w:tcPr>
          <w:p w14:paraId="32DD6673" w14:textId="77777777" w:rsidR="00AA774B" w:rsidRPr="000A51A6" w:rsidRDefault="00AA774B" w:rsidP="00B31FBC">
            <w:pPr>
              <w:spacing w:line="360" w:lineRule="auto"/>
              <w:jc w:val="both"/>
              <w:outlineLvl w:val="1"/>
              <w:rPr>
                <w:rFonts w:ascii="Arial" w:hAnsi="Arial" w:cs="Arial"/>
                <w:sz w:val="20"/>
                <w:szCs w:val="20"/>
              </w:rPr>
            </w:pPr>
          </w:p>
        </w:tc>
        <w:tc>
          <w:tcPr>
            <w:tcW w:w="2130" w:type="dxa"/>
          </w:tcPr>
          <w:p w14:paraId="72B02A5B" w14:textId="77777777" w:rsidR="00AA774B" w:rsidRPr="000A51A6" w:rsidRDefault="00AA774B" w:rsidP="00B31FBC">
            <w:pPr>
              <w:tabs>
                <w:tab w:val="left" w:pos="585"/>
                <w:tab w:val="center" w:pos="1092"/>
              </w:tabs>
              <w:spacing w:line="360" w:lineRule="auto"/>
              <w:outlineLvl w:val="1"/>
              <w:rPr>
                <w:rFonts w:ascii="Arial" w:hAnsi="Arial" w:cs="Arial"/>
                <w:b/>
                <w:bCs/>
                <w:sz w:val="20"/>
                <w:szCs w:val="20"/>
              </w:rPr>
            </w:pPr>
            <w:r w:rsidRPr="000A51A6">
              <w:rPr>
                <w:rFonts w:ascii="Arial" w:hAnsi="Arial" w:cs="Arial"/>
                <w:b/>
                <w:bCs/>
                <w:sz w:val="20"/>
                <w:szCs w:val="20"/>
              </w:rPr>
              <w:t>S.E.(m) ±</w:t>
            </w:r>
          </w:p>
        </w:tc>
        <w:tc>
          <w:tcPr>
            <w:tcW w:w="810" w:type="dxa"/>
          </w:tcPr>
          <w:p w14:paraId="6B55EA6E" w14:textId="77777777" w:rsidR="00AA774B" w:rsidRPr="000A51A6" w:rsidRDefault="00AA774B" w:rsidP="00B31FBC">
            <w:pPr>
              <w:tabs>
                <w:tab w:val="left" w:pos="585"/>
                <w:tab w:val="center" w:pos="1092"/>
              </w:tabs>
              <w:spacing w:line="360" w:lineRule="auto"/>
              <w:jc w:val="center"/>
              <w:outlineLvl w:val="1"/>
              <w:rPr>
                <w:rFonts w:ascii="Arial" w:hAnsi="Arial" w:cs="Arial"/>
                <w:b/>
                <w:bCs/>
                <w:sz w:val="20"/>
                <w:szCs w:val="20"/>
              </w:rPr>
            </w:pPr>
            <w:r w:rsidRPr="000A51A6">
              <w:rPr>
                <w:rFonts w:ascii="Arial" w:hAnsi="Arial" w:cs="Arial"/>
                <w:b/>
                <w:bCs/>
                <w:sz w:val="20"/>
                <w:szCs w:val="20"/>
              </w:rPr>
              <w:t>0.41</w:t>
            </w:r>
          </w:p>
        </w:tc>
        <w:tc>
          <w:tcPr>
            <w:tcW w:w="810" w:type="dxa"/>
          </w:tcPr>
          <w:p w14:paraId="5A0F6416" w14:textId="77777777" w:rsidR="00AA774B" w:rsidRPr="000A51A6" w:rsidRDefault="00AA774B" w:rsidP="00B31FBC">
            <w:pPr>
              <w:tabs>
                <w:tab w:val="left" w:pos="585"/>
                <w:tab w:val="center" w:pos="1092"/>
              </w:tabs>
              <w:spacing w:line="360" w:lineRule="auto"/>
              <w:jc w:val="center"/>
              <w:outlineLvl w:val="1"/>
              <w:rPr>
                <w:rFonts w:ascii="Arial" w:hAnsi="Arial" w:cs="Arial"/>
                <w:b/>
                <w:bCs/>
                <w:sz w:val="20"/>
                <w:szCs w:val="20"/>
              </w:rPr>
            </w:pPr>
            <w:r w:rsidRPr="000A51A6">
              <w:rPr>
                <w:rFonts w:ascii="Arial" w:hAnsi="Arial" w:cs="Arial"/>
                <w:b/>
                <w:bCs/>
                <w:sz w:val="20"/>
                <w:szCs w:val="20"/>
              </w:rPr>
              <w:t>0.52</w:t>
            </w:r>
          </w:p>
        </w:tc>
        <w:tc>
          <w:tcPr>
            <w:tcW w:w="810" w:type="dxa"/>
          </w:tcPr>
          <w:p w14:paraId="1B7F9003" w14:textId="77777777" w:rsidR="00AA774B" w:rsidRPr="000A51A6" w:rsidRDefault="00AA774B" w:rsidP="00B31FBC">
            <w:pPr>
              <w:tabs>
                <w:tab w:val="left" w:pos="585"/>
                <w:tab w:val="center" w:pos="1092"/>
              </w:tabs>
              <w:spacing w:line="360" w:lineRule="auto"/>
              <w:jc w:val="center"/>
              <w:outlineLvl w:val="1"/>
              <w:rPr>
                <w:rFonts w:ascii="Arial" w:hAnsi="Arial" w:cs="Arial"/>
                <w:b/>
                <w:bCs/>
                <w:sz w:val="20"/>
                <w:szCs w:val="20"/>
              </w:rPr>
            </w:pPr>
            <w:r w:rsidRPr="000A51A6">
              <w:rPr>
                <w:rFonts w:ascii="Arial" w:hAnsi="Arial" w:cs="Arial"/>
                <w:b/>
                <w:bCs/>
                <w:sz w:val="20"/>
                <w:szCs w:val="20"/>
              </w:rPr>
              <w:t>-</w:t>
            </w:r>
          </w:p>
        </w:tc>
        <w:tc>
          <w:tcPr>
            <w:tcW w:w="990" w:type="dxa"/>
          </w:tcPr>
          <w:p w14:paraId="07C48BC6" w14:textId="77777777" w:rsidR="00AA774B" w:rsidRPr="000A51A6" w:rsidRDefault="00AA774B" w:rsidP="00B31FBC">
            <w:pPr>
              <w:tabs>
                <w:tab w:val="left" w:pos="585"/>
                <w:tab w:val="center" w:pos="1092"/>
              </w:tabs>
              <w:spacing w:line="360" w:lineRule="auto"/>
              <w:jc w:val="center"/>
              <w:outlineLvl w:val="1"/>
              <w:rPr>
                <w:rFonts w:ascii="Arial" w:hAnsi="Arial" w:cs="Arial"/>
                <w:b/>
                <w:bCs/>
                <w:sz w:val="20"/>
                <w:szCs w:val="20"/>
              </w:rPr>
            </w:pPr>
            <w:r w:rsidRPr="000A51A6">
              <w:rPr>
                <w:rFonts w:ascii="Arial" w:hAnsi="Arial" w:cs="Arial"/>
                <w:b/>
                <w:bCs/>
                <w:sz w:val="20"/>
                <w:szCs w:val="20"/>
              </w:rPr>
              <w:t>0.39</w:t>
            </w:r>
          </w:p>
        </w:tc>
        <w:tc>
          <w:tcPr>
            <w:tcW w:w="990" w:type="dxa"/>
          </w:tcPr>
          <w:p w14:paraId="1A32E5C0" w14:textId="77777777" w:rsidR="00AA774B" w:rsidRPr="000A51A6" w:rsidRDefault="00AA774B" w:rsidP="00B31FBC">
            <w:pPr>
              <w:tabs>
                <w:tab w:val="left" w:pos="585"/>
                <w:tab w:val="center" w:pos="1092"/>
              </w:tabs>
              <w:spacing w:line="360" w:lineRule="auto"/>
              <w:jc w:val="center"/>
              <w:outlineLvl w:val="1"/>
              <w:rPr>
                <w:rFonts w:ascii="Arial" w:hAnsi="Arial" w:cs="Arial"/>
                <w:b/>
                <w:bCs/>
                <w:sz w:val="20"/>
                <w:szCs w:val="20"/>
              </w:rPr>
            </w:pPr>
            <w:r w:rsidRPr="000A51A6">
              <w:rPr>
                <w:rFonts w:ascii="Arial" w:hAnsi="Arial" w:cs="Arial"/>
                <w:b/>
                <w:bCs/>
                <w:sz w:val="20"/>
                <w:szCs w:val="20"/>
              </w:rPr>
              <w:t>0.61</w:t>
            </w:r>
          </w:p>
        </w:tc>
        <w:tc>
          <w:tcPr>
            <w:tcW w:w="1260" w:type="dxa"/>
          </w:tcPr>
          <w:p w14:paraId="2DA4C0C8" w14:textId="77777777" w:rsidR="00AA774B" w:rsidRPr="000A51A6" w:rsidRDefault="00AA774B" w:rsidP="00B31FBC">
            <w:pPr>
              <w:tabs>
                <w:tab w:val="left" w:pos="585"/>
                <w:tab w:val="center" w:pos="1092"/>
              </w:tabs>
              <w:spacing w:line="360" w:lineRule="auto"/>
              <w:jc w:val="center"/>
              <w:outlineLvl w:val="1"/>
              <w:rPr>
                <w:rFonts w:ascii="Arial" w:hAnsi="Arial" w:cs="Arial"/>
                <w:b/>
                <w:bCs/>
                <w:sz w:val="20"/>
                <w:szCs w:val="20"/>
              </w:rPr>
            </w:pPr>
            <w:r w:rsidRPr="000A51A6">
              <w:rPr>
                <w:rFonts w:ascii="Arial" w:hAnsi="Arial" w:cs="Arial"/>
                <w:b/>
                <w:bCs/>
                <w:sz w:val="20"/>
                <w:szCs w:val="20"/>
              </w:rPr>
              <w:t>-</w:t>
            </w:r>
          </w:p>
        </w:tc>
      </w:tr>
      <w:tr w:rsidR="00AA774B" w:rsidRPr="000A51A6" w14:paraId="0291D18E" w14:textId="77777777" w:rsidTr="00B31FBC">
        <w:tc>
          <w:tcPr>
            <w:tcW w:w="570" w:type="dxa"/>
          </w:tcPr>
          <w:p w14:paraId="09DB8782" w14:textId="77777777" w:rsidR="00AA774B" w:rsidRPr="000A51A6" w:rsidRDefault="00AA774B" w:rsidP="00B31FBC">
            <w:pPr>
              <w:spacing w:line="360" w:lineRule="auto"/>
              <w:jc w:val="both"/>
              <w:outlineLvl w:val="1"/>
              <w:rPr>
                <w:rFonts w:ascii="Arial" w:hAnsi="Arial" w:cs="Arial"/>
                <w:sz w:val="20"/>
                <w:szCs w:val="20"/>
              </w:rPr>
            </w:pPr>
          </w:p>
        </w:tc>
        <w:tc>
          <w:tcPr>
            <w:tcW w:w="2130" w:type="dxa"/>
          </w:tcPr>
          <w:p w14:paraId="45EA2BC4" w14:textId="77777777" w:rsidR="00AA774B" w:rsidRPr="000A51A6" w:rsidRDefault="00AA774B" w:rsidP="00B31FBC">
            <w:pPr>
              <w:tabs>
                <w:tab w:val="left" w:pos="585"/>
                <w:tab w:val="center" w:pos="1092"/>
              </w:tabs>
              <w:spacing w:line="360" w:lineRule="auto"/>
              <w:outlineLvl w:val="1"/>
              <w:rPr>
                <w:rFonts w:ascii="Arial" w:hAnsi="Arial" w:cs="Arial"/>
                <w:b/>
                <w:bCs/>
                <w:sz w:val="20"/>
                <w:szCs w:val="20"/>
              </w:rPr>
            </w:pPr>
            <w:r w:rsidRPr="000A51A6">
              <w:rPr>
                <w:rFonts w:ascii="Arial" w:hAnsi="Arial" w:cs="Arial"/>
                <w:b/>
                <w:bCs/>
                <w:sz w:val="20"/>
                <w:szCs w:val="20"/>
              </w:rPr>
              <w:t>C. D. at 1%</w:t>
            </w:r>
          </w:p>
        </w:tc>
        <w:tc>
          <w:tcPr>
            <w:tcW w:w="810" w:type="dxa"/>
          </w:tcPr>
          <w:p w14:paraId="439DD81E" w14:textId="77777777" w:rsidR="00AA774B" w:rsidRPr="000A51A6" w:rsidRDefault="00AA774B" w:rsidP="00B31FBC">
            <w:pPr>
              <w:tabs>
                <w:tab w:val="left" w:pos="585"/>
                <w:tab w:val="center" w:pos="1092"/>
              </w:tabs>
              <w:spacing w:line="360" w:lineRule="auto"/>
              <w:jc w:val="center"/>
              <w:outlineLvl w:val="1"/>
              <w:rPr>
                <w:rFonts w:ascii="Arial" w:hAnsi="Arial" w:cs="Arial"/>
                <w:b/>
                <w:bCs/>
                <w:sz w:val="20"/>
                <w:szCs w:val="20"/>
              </w:rPr>
            </w:pPr>
            <w:r w:rsidRPr="000A51A6">
              <w:rPr>
                <w:rFonts w:ascii="Arial" w:hAnsi="Arial" w:cs="Arial"/>
                <w:b/>
                <w:bCs/>
                <w:sz w:val="20"/>
                <w:szCs w:val="20"/>
              </w:rPr>
              <w:t>1.71</w:t>
            </w:r>
          </w:p>
        </w:tc>
        <w:tc>
          <w:tcPr>
            <w:tcW w:w="810" w:type="dxa"/>
          </w:tcPr>
          <w:p w14:paraId="1978CF8B" w14:textId="77777777" w:rsidR="00AA774B" w:rsidRPr="000A51A6" w:rsidRDefault="00AA774B" w:rsidP="00B31FBC">
            <w:pPr>
              <w:tabs>
                <w:tab w:val="left" w:pos="585"/>
                <w:tab w:val="center" w:pos="1092"/>
              </w:tabs>
              <w:spacing w:line="360" w:lineRule="auto"/>
              <w:jc w:val="center"/>
              <w:outlineLvl w:val="1"/>
              <w:rPr>
                <w:rFonts w:ascii="Arial" w:hAnsi="Arial" w:cs="Arial"/>
                <w:b/>
                <w:bCs/>
                <w:sz w:val="20"/>
                <w:szCs w:val="20"/>
              </w:rPr>
            </w:pPr>
            <w:r w:rsidRPr="000A51A6">
              <w:rPr>
                <w:rFonts w:ascii="Arial" w:hAnsi="Arial" w:cs="Arial"/>
                <w:b/>
                <w:bCs/>
                <w:sz w:val="20"/>
                <w:szCs w:val="20"/>
              </w:rPr>
              <w:t>2.15</w:t>
            </w:r>
          </w:p>
        </w:tc>
        <w:tc>
          <w:tcPr>
            <w:tcW w:w="810" w:type="dxa"/>
          </w:tcPr>
          <w:p w14:paraId="4ABEB667" w14:textId="77777777" w:rsidR="00AA774B" w:rsidRPr="000A51A6" w:rsidRDefault="00AA774B" w:rsidP="00B31FBC">
            <w:pPr>
              <w:tabs>
                <w:tab w:val="left" w:pos="585"/>
                <w:tab w:val="center" w:pos="1092"/>
              </w:tabs>
              <w:spacing w:line="360" w:lineRule="auto"/>
              <w:jc w:val="center"/>
              <w:outlineLvl w:val="1"/>
              <w:rPr>
                <w:rFonts w:ascii="Arial" w:hAnsi="Arial" w:cs="Arial"/>
                <w:b/>
                <w:bCs/>
                <w:sz w:val="20"/>
                <w:szCs w:val="20"/>
              </w:rPr>
            </w:pPr>
            <w:r w:rsidRPr="000A51A6">
              <w:rPr>
                <w:rFonts w:ascii="Arial" w:hAnsi="Arial" w:cs="Arial"/>
                <w:b/>
                <w:bCs/>
                <w:sz w:val="20"/>
                <w:szCs w:val="20"/>
              </w:rPr>
              <w:t>-</w:t>
            </w:r>
          </w:p>
        </w:tc>
        <w:tc>
          <w:tcPr>
            <w:tcW w:w="990" w:type="dxa"/>
          </w:tcPr>
          <w:p w14:paraId="11685C05" w14:textId="77777777" w:rsidR="00AA774B" w:rsidRPr="000A51A6" w:rsidRDefault="00AA774B" w:rsidP="00B31FBC">
            <w:pPr>
              <w:tabs>
                <w:tab w:val="left" w:pos="585"/>
                <w:tab w:val="center" w:pos="1092"/>
              </w:tabs>
              <w:spacing w:line="360" w:lineRule="auto"/>
              <w:jc w:val="center"/>
              <w:outlineLvl w:val="1"/>
              <w:rPr>
                <w:rFonts w:ascii="Arial" w:hAnsi="Arial" w:cs="Arial"/>
                <w:b/>
                <w:bCs/>
                <w:sz w:val="20"/>
                <w:szCs w:val="20"/>
              </w:rPr>
            </w:pPr>
            <w:r w:rsidRPr="000A51A6">
              <w:rPr>
                <w:rFonts w:ascii="Arial" w:hAnsi="Arial" w:cs="Arial"/>
                <w:b/>
                <w:bCs/>
                <w:sz w:val="20"/>
                <w:szCs w:val="20"/>
              </w:rPr>
              <w:t>1.64</w:t>
            </w:r>
          </w:p>
        </w:tc>
        <w:tc>
          <w:tcPr>
            <w:tcW w:w="990" w:type="dxa"/>
          </w:tcPr>
          <w:p w14:paraId="6B9EF40C" w14:textId="77777777" w:rsidR="00AA774B" w:rsidRPr="000A51A6" w:rsidRDefault="00AA774B" w:rsidP="00B31FBC">
            <w:pPr>
              <w:tabs>
                <w:tab w:val="left" w:pos="585"/>
                <w:tab w:val="center" w:pos="1092"/>
              </w:tabs>
              <w:spacing w:line="360" w:lineRule="auto"/>
              <w:jc w:val="center"/>
              <w:outlineLvl w:val="1"/>
              <w:rPr>
                <w:rFonts w:ascii="Arial" w:hAnsi="Arial" w:cs="Arial"/>
                <w:b/>
                <w:bCs/>
                <w:sz w:val="20"/>
                <w:szCs w:val="20"/>
              </w:rPr>
            </w:pPr>
            <w:r w:rsidRPr="000A51A6">
              <w:rPr>
                <w:rFonts w:ascii="Arial" w:hAnsi="Arial" w:cs="Arial"/>
                <w:b/>
                <w:bCs/>
                <w:sz w:val="20"/>
                <w:szCs w:val="20"/>
              </w:rPr>
              <w:t>2.55</w:t>
            </w:r>
          </w:p>
        </w:tc>
        <w:tc>
          <w:tcPr>
            <w:tcW w:w="1260" w:type="dxa"/>
          </w:tcPr>
          <w:p w14:paraId="4C054E18" w14:textId="77777777" w:rsidR="00AA774B" w:rsidRPr="000A51A6" w:rsidRDefault="00AA774B" w:rsidP="00B31FBC">
            <w:pPr>
              <w:tabs>
                <w:tab w:val="left" w:pos="585"/>
                <w:tab w:val="center" w:pos="1092"/>
              </w:tabs>
              <w:spacing w:line="360" w:lineRule="auto"/>
              <w:jc w:val="center"/>
              <w:outlineLvl w:val="1"/>
              <w:rPr>
                <w:rFonts w:ascii="Arial" w:hAnsi="Arial" w:cs="Arial"/>
                <w:b/>
                <w:bCs/>
                <w:sz w:val="20"/>
                <w:szCs w:val="20"/>
              </w:rPr>
            </w:pPr>
            <w:r w:rsidRPr="000A51A6">
              <w:rPr>
                <w:rFonts w:ascii="Arial" w:hAnsi="Arial" w:cs="Arial"/>
                <w:b/>
                <w:bCs/>
                <w:sz w:val="20"/>
                <w:szCs w:val="20"/>
              </w:rPr>
              <w:t>-</w:t>
            </w:r>
          </w:p>
        </w:tc>
      </w:tr>
    </w:tbl>
    <w:p w14:paraId="2F20D81A" w14:textId="77777777" w:rsidR="00AA774B" w:rsidRPr="000A51A6" w:rsidRDefault="00AA774B" w:rsidP="00AA774B">
      <w:pPr>
        <w:spacing w:before="120"/>
        <w:jc w:val="both"/>
        <w:outlineLvl w:val="1"/>
        <w:rPr>
          <w:rFonts w:ascii="Arial" w:hAnsi="Arial" w:cs="Arial"/>
        </w:rPr>
      </w:pPr>
      <w:r w:rsidRPr="000A51A6">
        <w:rPr>
          <w:rFonts w:ascii="Arial" w:hAnsi="Arial" w:cs="Arial"/>
        </w:rPr>
        <w:t>*: Mean of three replications, **: Values in parenthesis are arcsin transformed values, Dia.: Diameter, Avg.: Average</w:t>
      </w:r>
    </w:p>
    <w:p w14:paraId="1A0F3B09" w14:textId="77777777" w:rsidR="00AA774B" w:rsidRPr="00AA774B" w:rsidRDefault="000A51A6" w:rsidP="000A51A6">
      <w:pPr>
        <w:tabs>
          <w:tab w:val="left" w:pos="90"/>
        </w:tabs>
        <w:spacing w:before="120" w:after="120" w:line="360" w:lineRule="auto"/>
        <w:jc w:val="both"/>
        <w:outlineLvl w:val="1"/>
        <w:rPr>
          <w:rFonts w:ascii="Arial" w:hAnsi="Arial" w:cs="Arial"/>
          <w:sz w:val="22"/>
          <w:szCs w:val="22"/>
        </w:rPr>
      </w:pPr>
      <w:r w:rsidRPr="008A12BF">
        <w:rPr>
          <w:rFonts w:ascii="Times New Roman" w:hAnsi="Times New Roman"/>
          <w:noProof/>
          <w:sz w:val="24"/>
          <w:szCs w:val="22"/>
        </w:rPr>
        <w:lastRenderedPageBreak/>
        <w:drawing>
          <wp:inline distT="0" distB="0" distL="0" distR="0" wp14:anchorId="34DBFADD" wp14:editId="7633B464">
            <wp:extent cx="5332781" cy="3781958"/>
            <wp:effectExtent l="0" t="0" r="20320" b="9525"/>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5588DBA" w14:textId="77777777" w:rsidR="00AA774B" w:rsidRPr="000A51A6" w:rsidRDefault="000A51A6" w:rsidP="000A51A6">
      <w:pPr>
        <w:tabs>
          <w:tab w:val="left" w:pos="90"/>
        </w:tabs>
        <w:spacing w:before="120" w:after="120" w:line="360" w:lineRule="auto"/>
        <w:jc w:val="both"/>
        <w:outlineLvl w:val="1"/>
        <w:rPr>
          <w:rFonts w:ascii="Arial" w:hAnsi="Arial" w:cs="Arial"/>
          <w:b/>
          <w:bCs/>
        </w:rPr>
      </w:pPr>
      <w:r w:rsidRPr="000A51A6">
        <w:rPr>
          <w:rFonts w:ascii="Arial" w:hAnsi="Arial" w:cs="Arial"/>
          <w:b/>
          <w:bCs/>
        </w:rPr>
        <w:t>Fig. 1:</w:t>
      </w:r>
      <w:r w:rsidRPr="000A51A6">
        <w:rPr>
          <w:b/>
          <w:bCs/>
          <w:i/>
          <w:iCs/>
          <w:color w:val="000000" w:themeColor="text1"/>
          <w:kern w:val="24"/>
        </w:rPr>
        <w:t xml:space="preserve"> </w:t>
      </w:r>
      <w:r w:rsidRPr="000A51A6">
        <w:rPr>
          <w:rFonts w:ascii="Arial" w:hAnsi="Arial" w:cs="Arial"/>
          <w:b/>
          <w:bCs/>
          <w:i/>
          <w:iCs/>
          <w:color w:val="000000" w:themeColor="text1"/>
          <w:kern w:val="24"/>
        </w:rPr>
        <w:t xml:space="preserve">In vitro </w:t>
      </w:r>
      <w:r w:rsidRPr="000A51A6">
        <w:rPr>
          <w:rFonts w:ascii="Arial" w:hAnsi="Arial" w:cs="Arial"/>
          <w:b/>
          <w:bCs/>
          <w:color w:val="000000" w:themeColor="text1"/>
          <w:kern w:val="24"/>
        </w:rPr>
        <w:t xml:space="preserve">evaluation of systemic fungicides against </w:t>
      </w:r>
      <w:r w:rsidRPr="000A51A6">
        <w:rPr>
          <w:rFonts w:ascii="Arial" w:hAnsi="Arial" w:cs="Arial"/>
          <w:b/>
          <w:bCs/>
          <w:i/>
          <w:iCs/>
          <w:color w:val="000000" w:themeColor="text1"/>
          <w:kern w:val="24"/>
        </w:rPr>
        <w:t>Phomopsis vexans</w:t>
      </w:r>
    </w:p>
    <w:p w14:paraId="41420105" w14:textId="77777777" w:rsidR="000A51A6" w:rsidRPr="000A51A6" w:rsidRDefault="000A51A6" w:rsidP="000A51A6">
      <w:pPr>
        <w:spacing w:before="120" w:after="120" w:line="360" w:lineRule="auto"/>
        <w:jc w:val="both"/>
        <w:outlineLvl w:val="1"/>
        <w:rPr>
          <w:rFonts w:ascii="Times New Roman" w:hAnsi="Times New Roman"/>
          <w:b/>
          <w:bCs/>
          <w:i/>
          <w:iCs/>
          <w:sz w:val="24"/>
          <w:szCs w:val="24"/>
        </w:rPr>
      </w:pPr>
      <w:r w:rsidRPr="000A51A6">
        <w:rPr>
          <w:rFonts w:ascii="Arial" w:hAnsi="Arial" w:cs="Arial"/>
          <w:b/>
          <w:bCs/>
        </w:rPr>
        <w:t xml:space="preserve">3.2 </w:t>
      </w:r>
      <w:r w:rsidRPr="000A51A6">
        <w:rPr>
          <w:rFonts w:ascii="Arial" w:hAnsi="Arial" w:cs="Arial"/>
          <w:b/>
          <w:bCs/>
          <w:i/>
          <w:iCs/>
        </w:rPr>
        <w:t>In vitro</w:t>
      </w:r>
      <w:r w:rsidRPr="000A51A6">
        <w:rPr>
          <w:rFonts w:ascii="Arial" w:hAnsi="Arial" w:cs="Arial"/>
          <w:b/>
          <w:bCs/>
        </w:rPr>
        <w:t xml:space="preserve"> evaluation of contact and combi-product fungicides against </w:t>
      </w:r>
      <w:r w:rsidRPr="000A51A6">
        <w:rPr>
          <w:rFonts w:ascii="Arial" w:hAnsi="Arial" w:cs="Arial"/>
          <w:b/>
          <w:bCs/>
          <w:i/>
          <w:iCs/>
        </w:rPr>
        <w:t>Phomopsis vexans</w:t>
      </w:r>
    </w:p>
    <w:p w14:paraId="1C2DFE9A" w14:textId="77777777" w:rsidR="00F1007D" w:rsidRDefault="000A51A6" w:rsidP="00F1007D">
      <w:pPr>
        <w:tabs>
          <w:tab w:val="left" w:pos="90"/>
        </w:tabs>
        <w:spacing w:before="120" w:after="120"/>
        <w:ind w:firstLine="562"/>
        <w:jc w:val="both"/>
        <w:outlineLvl w:val="1"/>
        <w:rPr>
          <w:rFonts w:ascii="Arial" w:hAnsi="Arial" w:cs="Arial"/>
        </w:rPr>
      </w:pPr>
      <w:r w:rsidRPr="00B31FBC">
        <w:rPr>
          <w:rFonts w:ascii="Arial" w:hAnsi="Arial" w:cs="Arial"/>
        </w:rPr>
        <w:t xml:space="preserve">Results </w:t>
      </w:r>
      <w:r w:rsidR="00B31FBC" w:rsidRPr="00B31FBC">
        <w:rPr>
          <w:rFonts w:ascii="Arial" w:hAnsi="Arial" w:cs="Arial"/>
        </w:rPr>
        <w:t xml:space="preserve">(Table 4, Fig. 2) </w:t>
      </w:r>
      <w:r w:rsidRPr="00B31FBC">
        <w:rPr>
          <w:rFonts w:ascii="Arial" w:hAnsi="Arial" w:cs="Arial"/>
        </w:rPr>
        <w:t>show</w:t>
      </w:r>
      <w:r w:rsidR="00E8522E">
        <w:rPr>
          <w:rFonts w:ascii="Arial" w:hAnsi="Arial" w:cs="Arial"/>
        </w:rPr>
        <w:t>ed</w:t>
      </w:r>
      <w:r w:rsidRPr="00B31FBC">
        <w:rPr>
          <w:rFonts w:ascii="Arial" w:hAnsi="Arial" w:cs="Arial"/>
        </w:rPr>
        <w:t xml:space="preserve"> that all the treatments</w:t>
      </w:r>
      <w:r w:rsidR="0040709B">
        <w:rPr>
          <w:rFonts w:ascii="Arial" w:hAnsi="Arial" w:cs="Arial"/>
        </w:rPr>
        <w:t xml:space="preserve"> con</w:t>
      </w:r>
      <w:r w:rsidR="009304BC">
        <w:rPr>
          <w:rFonts w:ascii="Arial" w:hAnsi="Arial" w:cs="Arial"/>
        </w:rPr>
        <w:t>t</w:t>
      </w:r>
      <w:r w:rsidR="0040709B">
        <w:rPr>
          <w:rFonts w:ascii="Arial" w:hAnsi="Arial" w:cs="Arial"/>
        </w:rPr>
        <w:t>act and combi fungicide</w:t>
      </w:r>
      <w:r w:rsidR="009304BC">
        <w:rPr>
          <w:rFonts w:ascii="Arial" w:hAnsi="Arial" w:cs="Arial"/>
        </w:rPr>
        <w:t>s</w:t>
      </w:r>
      <w:r w:rsidRPr="00B31FBC">
        <w:rPr>
          <w:rFonts w:ascii="Arial" w:hAnsi="Arial" w:cs="Arial"/>
        </w:rPr>
        <w:t xml:space="preserve"> were significant over the control in inhibiting the growth of test pathogen.</w:t>
      </w:r>
      <w:r w:rsidR="002D31E1" w:rsidRPr="002D31E1">
        <w:rPr>
          <w:rFonts w:ascii="Arial" w:hAnsi="Arial" w:cs="Arial"/>
        </w:rPr>
        <w:t xml:space="preserve"> </w:t>
      </w:r>
      <w:r w:rsidR="002D31E1">
        <w:rPr>
          <w:rFonts w:ascii="Arial" w:hAnsi="Arial" w:cs="Arial"/>
        </w:rPr>
        <w:t>In case of contact and combi fungicides, it was found that per cent inhibition of the test pathogen was increased with the increase in concentration of the fungicides tested.</w:t>
      </w:r>
      <w:r w:rsidRPr="00B31FBC">
        <w:rPr>
          <w:rFonts w:ascii="Arial" w:hAnsi="Arial" w:cs="Arial"/>
        </w:rPr>
        <w:t xml:space="preserve"> </w:t>
      </w:r>
    </w:p>
    <w:p w14:paraId="2B8D0EFF" w14:textId="77777777" w:rsidR="002D31E1" w:rsidRDefault="00E8522E" w:rsidP="00F1007D">
      <w:pPr>
        <w:tabs>
          <w:tab w:val="left" w:pos="90"/>
        </w:tabs>
        <w:spacing w:before="120" w:after="120"/>
        <w:ind w:firstLine="562"/>
        <w:jc w:val="both"/>
        <w:outlineLvl w:val="1"/>
        <w:rPr>
          <w:rFonts w:ascii="Arial" w:hAnsi="Arial" w:cs="Arial"/>
          <w:sz w:val="16"/>
          <w:szCs w:val="16"/>
        </w:rPr>
      </w:pPr>
      <w:r>
        <w:rPr>
          <w:rFonts w:ascii="Arial" w:hAnsi="Arial" w:cs="Arial"/>
        </w:rPr>
        <w:t>At 2000</w:t>
      </w:r>
      <w:r w:rsidR="002D31E1">
        <w:rPr>
          <w:rFonts w:ascii="Arial" w:hAnsi="Arial" w:cs="Arial"/>
        </w:rPr>
        <w:t xml:space="preserve"> ppm concentration of fungicide</w:t>
      </w:r>
      <w:r w:rsidR="0040709B">
        <w:rPr>
          <w:rFonts w:ascii="Arial" w:hAnsi="Arial" w:cs="Arial"/>
        </w:rPr>
        <w:t>,</w:t>
      </w:r>
      <w:r w:rsidR="000A51A6" w:rsidRPr="00B31FBC">
        <w:rPr>
          <w:rFonts w:ascii="Arial" w:hAnsi="Arial" w:cs="Arial"/>
        </w:rPr>
        <w:t xml:space="preserve"> Carboxin 37.5 % +Thiram 37.5 % WP, Carbendazim 12 % + Mancozeb 63 % WP and Tebuconazole 50 % +</w:t>
      </w:r>
      <w:r>
        <w:rPr>
          <w:rFonts w:ascii="Arial" w:hAnsi="Arial" w:cs="Arial"/>
        </w:rPr>
        <w:t xml:space="preserve"> Trifloxystrobin 25 % WP gave </w:t>
      </w:r>
      <w:r w:rsidR="000A51A6" w:rsidRPr="00B31FBC">
        <w:rPr>
          <w:rFonts w:ascii="Arial" w:hAnsi="Arial" w:cs="Arial"/>
        </w:rPr>
        <w:t>hun</w:t>
      </w:r>
      <w:r w:rsidR="0090716B">
        <w:rPr>
          <w:rFonts w:ascii="Arial" w:hAnsi="Arial" w:cs="Arial"/>
        </w:rPr>
        <w:t>dred per cent growth inhibition</w:t>
      </w:r>
      <w:r>
        <w:rPr>
          <w:rFonts w:ascii="Arial" w:hAnsi="Arial" w:cs="Arial"/>
        </w:rPr>
        <w:t>,</w:t>
      </w:r>
      <w:r w:rsidR="0090716B">
        <w:rPr>
          <w:rFonts w:ascii="Arial" w:hAnsi="Arial" w:cs="Arial"/>
        </w:rPr>
        <w:t xml:space="preserve"> </w:t>
      </w:r>
      <w:r>
        <w:rPr>
          <w:rFonts w:ascii="Arial" w:hAnsi="Arial" w:cs="Arial"/>
        </w:rPr>
        <w:t xml:space="preserve">while rest of fungicides </w:t>
      </w:r>
      <w:r w:rsidRPr="00E8522E">
        <w:rPr>
          <w:rFonts w:ascii="Arial" w:hAnsi="Arial" w:cs="Arial"/>
          <w:i/>
          <w:iCs/>
        </w:rPr>
        <w:t>viz</w:t>
      </w:r>
      <w:r>
        <w:rPr>
          <w:rFonts w:ascii="Arial" w:hAnsi="Arial" w:cs="Arial"/>
        </w:rPr>
        <w:t>.,</w:t>
      </w:r>
      <w:r w:rsidR="000A51A6" w:rsidRPr="00B31FBC">
        <w:rPr>
          <w:rFonts w:ascii="Arial" w:hAnsi="Arial" w:cs="Arial"/>
        </w:rPr>
        <w:t xml:space="preserve"> Mancozeb 75 % WP, Pyraclostrobin 13.3 % + Epoxiconazole 5 % SE, Propineb 70 % WP and Chlorothalonil 75 % W</w:t>
      </w:r>
      <w:r w:rsidR="00054E30">
        <w:rPr>
          <w:rFonts w:ascii="Arial" w:hAnsi="Arial" w:cs="Arial"/>
        </w:rPr>
        <w:t xml:space="preserve">P </w:t>
      </w:r>
      <w:r>
        <w:rPr>
          <w:rFonts w:ascii="Arial" w:hAnsi="Arial" w:cs="Arial"/>
        </w:rPr>
        <w:t>were also found to inhibit the growth of pathogen effectively over control.</w:t>
      </w:r>
      <w:r w:rsidR="002D31E1">
        <w:rPr>
          <w:rFonts w:ascii="Arial" w:hAnsi="Arial" w:cs="Arial"/>
        </w:rPr>
        <w:t xml:space="preserve"> At 2500 ppm concentration, </w:t>
      </w:r>
      <w:r w:rsidR="002D31E1" w:rsidRPr="00B31FBC">
        <w:rPr>
          <w:rFonts w:ascii="Arial" w:hAnsi="Arial" w:cs="Arial"/>
        </w:rPr>
        <w:t>Carboxin 37.5 % +Thiram 37.5 % WP, Carbendazim 12 % + Mancozeb 63 % WP and Tebuconazole 50 % +</w:t>
      </w:r>
      <w:r w:rsidR="002D31E1">
        <w:rPr>
          <w:rFonts w:ascii="Arial" w:hAnsi="Arial" w:cs="Arial"/>
        </w:rPr>
        <w:t xml:space="preserve"> Trifloxystrobin 25 % WP gave </w:t>
      </w:r>
      <w:r w:rsidR="002D31E1" w:rsidRPr="00B31FBC">
        <w:rPr>
          <w:rFonts w:ascii="Arial" w:hAnsi="Arial" w:cs="Arial"/>
        </w:rPr>
        <w:t>hun</w:t>
      </w:r>
      <w:r w:rsidR="002D31E1">
        <w:rPr>
          <w:rFonts w:ascii="Arial" w:hAnsi="Arial" w:cs="Arial"/>
        </w:rPr>
        <w:t xml:space="preserve">dred per cent growth inhibition followed by </w:t>
      </w:r>
      <w:r w:rsidR="002D31E1" w:rsidRPr="002D31E1">
        <w:rPr>
          <w:rFonts w:ascii="Arial" w:hAnsi="Arial" w:cs="Arial"/>
        </w:rPr>
        <w:t>Pyraclostrobin 13.3 % + Epoxiconazole 5 % SE, Mancozeb 75 % WP, Propineb 70 % WP and Chlorothalonil 75 % WP.</w:t>
      </w:r>
      <w:r w:rsidR="00B31FBC" w:rsidRPr="00B31FBC">
        <w:rPr>
          <w:rFonts w:ascii="Arial" w:hAnsi="Arial" w:cs="Arial"/>
          <w:sz w:val="16"/>
          <w:szCs w:val="16"/>
        </w:rPr>
        <w:t xml:space="preserve"> </w:t>
      </w:r>
    </w:p>
    <w:p w14:paraId="5D851730" w14:textId="77777777" w:rsidR="001355F1" w:rsidRDefault="002D31E1" w:rsidP="00F1007D">
      <w:pPr>
        <w:tabs>
          <w:tab w:val="left" w:pos="90"/>
        </w:tabs>
        <w:spacing w:before="120" w:after="120"/>
        <w:ind w:firstLine="562"/>
        <w:jc w:val="both"/>
        <w:outlineLvl w:val="1"/>
        <w:rPr>
          <w:rFonts w:ascii="Arial" w:hAnsi="Arial" w:cs="Arial"/>
          <w:szCs w:val="18"/>
        </w:rPr>
      </w:pPr>
      <w:r w:rsidRPr="002D31E1">
        <w:rPr>
          <w:rFonts w:ascii="Arial" w:hAnsi="Arial" w:cs="Arial"/>
        </w:rPr>
        <w:t>These results are in consonance with earlier reports of researchers</w:t>
      </w:r>
      <w:r>
        <w:t xml:space="preserve"> </w:t>
      </w:r>
      <w:r w:rsidRPr="002D31E1">
        <w:rPr>
          <w:rFonts w:ascii="Arial" w:hAnsi="Arial" w:cs="Arial"/>
        </w:rPr>
        <w:t>like</w:t>
      </w:r>
      <w:r w:rsidRPr="002D31E1">
        <w:rPr>
          <w:rFonts w:ascii="Arial" w:hAnsi="Arial" w:cs="Arial"/>
          <w:szCs w:val="18"/>
        </w:rPr>
        <w:t xml:space="preserve"> </w:t>
      </w:r>
      <w:r w:rsidR="00B31FBC" w:rsidRPr="00B31FBC">
        <w:rPr>
          <w:rFonts w:ascii="Arial" w:hAnsi="Arial" w:cs="Arial"/>
          <w:szCs w:val="18"/>
        </w:rPr>
        <w:t xml:space="preserve">Sharma </w:t>
      </w:r>
      <w:r w:rsidR="00B31FBC" w:rsidRPr="00B31FBC">
        <w:rPr>
          <w:rFonts w:ascii="Arial" w:hAnsi="Arial" w:cs="Arial"/>
          <w:i/>
          <w:iCs/>
          <w:szCs w:val="18"/>
        </w:rPr>
        <w:t>et al.</w:t>
      </w:r>
      <w:r w:rsidR="00B31FBC" w:rsidRPr="00B31FBC">
        <w:rPr>
          <w:rFonts w:ascii="Arial" w:hAnsi="Arial" w:cs="Arial"/>
          <w:szCs w:val="18"/>
        </w:rPr>
        <w:t xml:space="preserve"> (2012) who </w:t>
      </w:r>
      <w:r w:rsidR="00E8522E">
        <w:rPr>
          <w:rFonts w:ascii="Arial" w:hAnsi="Arial" w:cs="Arial"/>
          <w:szCs w:val="18"/>
        </w:rPr>
        <w:t xml:space="preserve">also </w:t>
      </w:r>
      <w:r w:rsidR="00B31FBC" w:rsidRPr="00B31FBC">
        <w:rPr>
          <w:rFonts w:ascii="Arial" w:hAnsi="Arial" w:cs="Arial"/>
          <w:szCs w:val="18"/>
        </w:rPr>
        <w:t xml:space="preserve">reported Carbendazim 12 % + Mancozeb 63 % WP was most effective against </w:t>
      </w:r>
      <w:r w:rsidR="00B31FBC" w:rsidRPr="00B31FBC">
        <w:rPr>
          <w:rFonts w:ascii="Arial" w:hAnsi="Arial" w:cs="Arial"/>
          <w:i/>
          <w:iCs/>
          <w:szCs w:val="18"/>
        </w:rPr>
        <w:t>Phomopsis vexans.</w:t>
      </w:r>
      <w:r w:rsidR="00B31FBC" w:rsidRPr="00B31FBC">
        <w:rPr>
          <w:rFonts w:ascii="Arial" w:hAnsi="Arial" w:cs="Arial"/>
          <w:szCs w:val="18"/>
        </w:rPr>
        <w:t xml:space="preserve"> Savita Ekka </w:t>
      </w:r>
      <w:r w:rsidR="00B31FBC" w:rsidRPr="00B31FBC">
        <w:rPr>
          <w:rFonts w:ascii="Arial" w:hAnsi="Arial" w:cs="Arial"/>
          <w:i/>
          <w:iCs/>
          <w:szCs w:val="18"/>
        </w:rPr>
        <w:t>et al.</w:t>
      </w:r>
      <w:r w:rsidR="00B31FBC" w:rsidRPr="00B31FBC">
        <w:rPr>
          <w:rFonts w:ascii="Arial" w:hAnsi="Arial" w:cs="Arial"/>
          <w:szCs w:val="18"/>
        </w:rPr>
        <w:t xml:space="preserve"> (2018) reported the combination of Carbendazim 12% + Mancozeb 63% at 0.25% and Tebuconazol 50% + Trifloxystrobin 25% at 0.2% completely inhibited the mycelial growth of the pathogen.</w:t>
      </w:r>
      <w:r w:rsidR="00B31FBC" w:rsidRPr="00B31FBC">
        <w:rPr>
          <w:rFonts w:ascii="Arial" w:hAnsi="Arial" w:cs="Arial"/>
          <w:sz w:val="16"/>
          <w:szCs w:val="16"/>
        </w:rPr>
        <w:t xml:space="preserve"> </w:t>
      </w:r>
      <w:r w:rsidR="00B31FBC" w:rsidRPr="00B31FBC">
        <w:rPr>
          <w:rFonts w:ascii="Arial" w:hAnsi="Arial" w:cs="Arial"/>
          <w:szCs w:val="18"/>
        </w:rPr>
        <w:t xml:space="preserve">Thesiya </w:t>
      </w:r>
      <w:r w:rsidR="00B31FBC" w:rsidRPr="00B31FBC">
        <w:rPr>
          <w:rFonts w:ascii="Arial" w:hAnsi="Arial" w:cs="Arial"/>
          <w:i/>
          <w:iCs/>
          <w:szCs w:val="18"/>
        </w:rPr>
        <w:t>et al.</w:t>
      </w:r>
      <w:r w:rsidR="00B31FBC" w:rsidRPr="00B31FBC">
        <w:rPr>
          <w:rFonts w:ascii="Arial" w:hAnsi="Arial" w:cs="Arial"/>
          <w:szCs w:val="18"/>
        </w:rPr>
        <w:t xml:space="preserve"> (2019) reported highest average mycelial growth inhibition with Carboxin 37.5% + Thiram 37.5%, Carbendazim 12% + Mancozeb 63% and Pyraclostrobin 12.5% + Epoxiconazole 4.7%.</w:t>
      </w:r>
    </w:p>
    <w:p w14:paraId="55D78260" w14:textId="77777777" w:rsidR="00B31FBC" w:rsidRPr="00B31FBC" w:rsidRDefault="00B31FBC" w:rsidP="00B31FBC">
      <w:pPr>
        <w:tabs>
          <w:tab w:val="left" w:pos="90"/>
        </w:tabs>
        <w:spacing w:before="120" w:line="360" w:lineRule="auto"/>
        <w:jc w:val="both"/>
        <w:outlineLvl w:val="1"/>
        <w:rPr>
          <w:rFonts w:ascii="Arial" w:hAnsi="Arial" w:cs="Arial"/>
          <w:b/>
          <w:bCs/>
        </w:rPr>
      </w:pPr>
      <w:r w:rsidRPr="00B31FBC">
        <w:rPr>
          <w:rFonts w:ascii="Arial" w:hAnsi="Arial" w:cs="Arial"/>
          <w:b/>
          <w:bCs/>
        </w:rPr>
        <w:t xml:space="preserve">Table 4: </w:t>
      </w:r>
      <w:r w:rsidRPr="00B31FBC">
        <w:rPr>
          <w:rFonts w:ascii="Arial" w:hAnsi="Arial" w:cs="Arial"/>
          <w:b/>
          <w:bCs/>
          <w:i/>
          <w:iCs/>
        </w:rPr>
        <w:t>In vitro</w:t>
      </w:r>
      <w:r w:rsidRPr="00B31FBC">
        <w:rPr>
          <w:rFonts w:ascii="Arial" w:hAnsi="Arial" w:cs="Arial"/>
          <w:b/>
          <w:bCs/>
        </w:rPr>
        <w:t xml:space="preserve"> evaluation of contact and combi-product fungicides against</w:t>
      </w:r>
      <w:r>
        <w:rPr>
          <w:rFonts w:ascii="Arial" w:hAnsi="Arial" w:cs="Arial"/>
          <w:b/>
          <w:bCs/>
        </w:rPr>
        <w:t xml:space="preserve"> </w:t>
      </w:r>
      <w:r w:rsidRPr="00B31FBC">
        <w:rPr>
          <w:rFonts w:ascii="Arial" w:hAnsi="Arial" w:cs="Arial"/>
          <w:b/>
          <w:bCs/>
          <w:i/>
          <w:iCs/>
        </w:rPr>
        <w:t>Phomopsis vexans</w:t>
      </w:r>
      <w:r w:rsidRPr="00B31FBC">
        <w:rPr>
          <w:rFonts w:ascii="Arial" w:hAnsi="Arial" w:cs="Arial"/>
          <w:b/>
          <w:bCs/>
        </w:rPr>
        <w:t xml:space="preserve"> </w:t>
      </w:r>
    </w:p>
    <w:tbl>
      <w:tblPr>
        <w:tblStyle w:val="Grilledutableau"/>
        <w:tblW w:w="8460" w:type="dxa"/>
        <w:tblInd w:w="108" w:type="dxa"/>
        <w:tblLayout w:type="fixed"/>
        <w:tblLook w:val="04A0" w:firstRow="1" w:lastRow="0" w:firstColumn="1" w:lastColumn="0" w:noHBand="0" w:noVBand="1"/>
      </w:tblPr>
      <w:tblGrid>
        <w:gridCol w:w="570"/>
        <w:gridCol w:w="2220"/>
        <w:gridCol w:w="810"/>
        <w:gridCol w:w="810"/>
        <w:gridCol w:w="810"/>
        <w:gridCol w:w="990"/>
        <w:gridCol w:w="990"/>
        <w:gridCol w:w="1260"/>
      </w:tblGrid>
      <w:tr w:rsidR="00B31FBC" w:rsidRPr="00B31FBC" w14:paraId="6C3D90A0" w14:textId="77777777" w:rsidTr="00B31FBC">
        <w:tc>
          <w:tcPr>
            <w:tcW w:w="570" w:type="dxa"/>
            <w:vMerge w:val="restart"/>
            <w:vAlign w:val="center"/>
          </w:tcPr>
          <w:p w14:paraId="47B172F8" w14:textId="77777777"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Tr. No.</w:t>
            </w:r>
          </w:p>
        </w:tc>
        <w:tc>
          <w:tcPr>
            <w:tcW w:w="2220" w:type="dxa"/>
            <w:vMerge w:val="restart"/>
            <w:vAlign w:val="center"/>
          </w:tcPr>
          <w:p w14:paraId="7D94629D" w14:textId="77777777"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Treatments</w:t>
            </w:r>
          </w:p>
        </w:tc>
        <w:tc>
          <w:tcPr>
            <w:tcW w:w="1620" w:type="dxa"/>
            <w:gridSpan w:val="2"/>
            <w:vAlign w:val="center"/>
          </w:tcPr>
          <w:p w14:paraId="40982F06" w14:textId="77777777"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Colony Dia. (mm)*</w:t>
            </w:r>
          </w:p>
          <w:p w14:paraId="2950DB1D" w14:textId="77777777"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at ppm</w:t>
            </w:r>
          </w:p>
        </w:tc>
        <w:tc>
          <w:tcPr>
            <w:tcW w:w="810" w:type="dxa"/>
            <w:vMerge w:val="restart"/>
            <w:vAlign w:val="center"/>
          </w:tcPr>
          <w:p w14:paraId="1DF2AA86" w14:textId="77777777"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Avg.</w:t>
            </w:r>
          </w:p>
          <w:p w14:paraId="018498FF" w14:textId="77777777"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(mm)</w:t>
            </w:r>
          </w:p>
        </w:tc>
        <w:tc>
          <w:tcPr>
            <w:tcW w:w="1980" w:type="dxa"/>
            <w:gridSpan w:val="2"/>
            <w:vAlign w:val="center"/>
          </w:tcPr>
          <w:p w14:paraId="56EE1898" w14:textId="77777777"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 xml:space="preserve">% Inhibition* </w:t>
            </w:r>
          </w:p>
          <w:p w14:paraId="073274A3" w14:textId="77777777"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at ppm</w:t>
            </w:r>
          </w:p>
        </w:tc>
        <w:tc>
          <w:tcPr>
            <w:tcW w:w="1260" w:type="dxa"/>
            <w:vMerge w:val="restart"/>
            <w:vAlign w:val="center"/>
          </w:tcPr>
          <w:p w14:paraId="35B141FE" w14:textId="77777777"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Avg. % Inhibition</w:t>
            </w:r>
          </w:p>
        </w:tc>
      </w:tr>
      <w:tr w:rsidR="00B31FBC" w:rsidRPr="00B31FBC" w14:paraId="3E7BA336" w14:textId="77777777" w:rsidTr="00B31FBC">
        <w:tc>
          <w:tcPr>
            <w:tcW w:w="570" w:type="dxa"/>
            <w:vMerge/>
          </w:tcPr>
          <w:p w14:paraId="10E244C9" w14:textId="77777777" w:rsidR="00B31FBC" w:rsidRPr="00B31FBC" w:rsidRDefault="00B31FBC" w:rsidP="00B31FBC">
            <w:pPr>
              <w:spacing w:before="120" w:line="360" w:lineRule="auto"/>
              <w:jc w:val="both"/>
              <w:outlineLvl w:val="1"/>
              <w:rPr>
                <w:rFonts w:ascii="Arial" w:hAnsi="Arial" w:cs="Arial"/>
                <w:b/>
                <w:bCs/>
                <w:sz w:val="20"/>
                <w:szCs w:val="20"/>
              </w:rPr>
            </w:pPr>
          </w:p>
        </w:tc>
        <w:tc>
          <w:tcPr>
            <w:tcW w:w="2220" w:type="dxa"/>
            <w:vMerge/>
          </w:tcPr>
          <w:p w14:paraId="537593D5" w14:textId="77777777" w:rsidR="00B31FBC" w:rsidRPr="00B31FBC" w:rsidRDefault="00B31FBC" w:rsidP="00B31FBC">
            <w:pPr>
              <w:spacing w:before="120" w:line="360" w:lineRule="auto"/>
              <w:jc w:val="both"/>
              <w:outlineLvl w:val="1"/>
              <w:rPr>
                <w:rFonts w:ascii="Arial" w:hAnsi="Arial" w:cs="Arial"/>
                <w:b/>
                <w:bCs/>
                <w:sz w:val="20"/>
                <w:szCs w:val="20"/>
              </w:rPr>
            </w:pPr>
          </w:p>
        </w:tc>
        <w:tc>
          <w:tcPr>
            <w:tcW w:w="810" w:type="dxa"/>
          </w:tcPr>
          <w:p w14:paraId="60B530C9" w14:textId="77777777" w:rsidR="00B31FBC" w:rsidRPr="00B31FBC" w:rsidRDefault="00B31FBC" w:rsidP="00B31FBC">
            <w:pPr>
              <w:spacing w:before="120" w:line="360" w:lineRule="auto"/>
              <w:jc w:val="center"/>
              <w:outlineLvl w:val="1"/>
              <w:rPr>
                <w:rFonts w:ascii="Arial" w:hAnsi="Arial" w:cs="Arial"/>
                <w:b/>
                <w:bCs/>
                <w:sz w:val="20"/>
                <w:szCs w:val="20"/>
              </w:rPr>
            </w:pPr>
            <w:r w:rsidRPr="00B31FBC">
              <w:rPr>
                <w:rFonts w:ascii="Arial" w:hAnsi="Arial" w:cs="Arial"/>
                <w:b/>
                <w:bCs/>
                <w:sz w:val="20"/>
                <w:szCs w:val="20"/>
              </w:rPr>
              <w:t>2000</w:t>
            </w:r>
          </w:p>
        </w:tc>
        <w:tc>
          <w:tcPr>
            <w:tcW w:w="810" w:type="dxa"/>
          </w:tcPr>
          <w:p w14:paraId="221D8A21" w14:textId="77777777" w:rsidR="00B31FBC" w:rsidRPr="00B31FBC" w:rsidRDefault="00B31FBC" w:rsidP="00B31FBC">
            <w:pPr>
              <w:spacing w:before="120" w:line="360" w:lineRule="auto"/>
              <w:jc w:val="center"/>
              <w:outlineLvl w:val="1"/>
              <w:rPr>
                <w:rFonts w:ascii="Arial" w:hAnsi="Arial" w:cs="Arial"/>
                <w:b/>
                <w:bCs/>
                <w:sz w:val="20"/>
                <w:szCs w:val="20"/>
              </w:rPr>
            </w:pPr>
            <w:r w:rsidRPr="00B31FBC">
              <w:rPr>
                <w:rFonts w:ascii="Arial" w:hAnsi="Arial" w:cs="Arial"/>
                <w:b/>
                <w:bCs/>
                <w:sz w:val="20"/>
                <w:szCs w:val="20"/>
              </w:rPr>
              <w:t>2500</w:t>
            </w:r>
          </w:p>
        </w:tc>
        <w:tc>
          <w:tcPr>
            <w:tcW w:w="810" w:type="dxa"/>
            <w:vMerge/>
          </w:tcPr>
          <w:p w14:paraId="6248D82C" w14:textId="77777777" w:rsidR="00B31FBC" w:rsidRPr="00B31FBC" w:rsidRDefault="00B31FBC" w:rsidP="00B31FBC">
            <w:pPr>
              <w:spacing w:before="120" w:line="360" w:lineRule="auto"/>
              <w:jc w:val="both"/>
              <w:outlineLvl w:val="1"/>
              <w:rPr>
                <w:rFonts w:ascii="Arial" w:hAnsi="Arial" w:cs="Arial"/>
                <w:b/>
                <w:bCs/>
                <w:sz w:val="20"/>
                <w:szCs w:val="20"/>
              </w:rPr>
            </w:pPr>
          </w:p>
        </w:tc>
        <w:tc>
          <w:tcPr>
            <w:tcW w:w="990" w:type="dxa"/>
          </w:tcPr>
          <w:p w14:paraId="1F99F511" w14:textId="77777777" w:rsidR="00B31FBC" w:rsidRPr="00B31FBC" w:rsidRDefault="00B31FBC" w:rsidP="00B31FBC">
            <w:pPr>
              <w:spacing w:before="120" w:line="360" w:lineRule="auto"/>
              <w:jc w:val="center"/>
              <w:outlineLvl w:val="1"/>
              <w:rPr>
                <w:rFonts w:ascii="Arial" w:hAnsi="Arial" w:cs="Arial"/>
                <w:b/>
                <w:bCs/>
                <w:sz w:val="20"/>
                <w:szCs w:val="20"/>
              </w:rPr>
            </w:pPr>
            <w:r w:rsidRPr="00B31FBC">
              <w:rPr>
                <w:rFonts w:ascii="Arial" w:hAnsi="Arial" w:cs="Arial"/>
                <w:b/>
                <w:bCs/>
                <w:sz w:val="20"/>
                <w:szCs w:val="20"/>
              </w:rPr>
              <w:t>2000</w:t>
            </w:r>
          </w:p>
        </w:tc>
        <w:tc>
          <w:tcPr>
            <w:tcW w:w="990" w:type="dxa"/>
          </w:tcPr>
          <w:p w14:paraId="705B41EC" w14:textId="77777777" w:rsidR="00B31FBC" w:rsidRPr="00B31FBC" w:rsidRDefault="00B31FBC" w:rsidP="00B31FBC">
            <w:pPr>
              <w:spacing w:before="120" w:line="360" w:lineRule="auto"/>
              <w:jc w:val="center"/>
              <w:outlineLvl w:val="1"/>
              <w:rPr>
                <w:rFonts w:ascii="Arial" w:hAnsi="Arial" w:cs="Arial"/>
                <w:b/>
                <w:bCs/>
                <w:sz w:val="20"/>
                <w:szCs w:val="20"/>
              </w:rPr>
            </w:pPr>
            <w:r w:rsidRPr="00B31FBC">
              <w:rPr>
                <w:rFonts w:ascii="Arial" w:hAnsi="Arial" w:cs="Arial"/>
                <w:b/>
                <w:bCs/>
                <w:sz w:val="20"/>
                <w:szCs w:val="20"/>
              </w:rPr>
              <w:t>2500</w:t>
            </w:r>
          </w:p>
        </w:tc>
        <w:tc>
          <w:tcPr>
            <w:tcW w:w="1260" w:type="dxa"/>
            <w:vMerge/>
          </w:tcPr>
          <w:p w14:paraId="77FCF623" w14:textId="77777777" w:rsidR="00B31FBC" w:rsidRPr="00B31FBC" w:rsidRDefault="00B31FBC" w:rsidP="00B31FBC">
            <w:pPr>
              <w:spacing w:before="120" w:line="360" w:lineRule="auto"/>
              <w:jc w:val="both"/>
              <w:outlineLvl w:val="1"/>
              <w:rPr>
                <w:rFonts w:ascii="Arial" w:hAnsi="Arial" w:cs="Arial"/>
                <w:sz w:val="20"/>
                <w:szCs w:val="20"/>
              </w:rPr>
            </w:pPr>
          </w:p>
        </w:tc>
      </w:tr>
      <w:tr w:rsidR="00B31FBC" w:rsidRPr="00B31FBC" w14:paraId="7F406CC6" w14:textId="77777777" w:rsidTr="00B31FBC">
        <w:tc>
          <w:tcPr>
            <w:tcW w:w="570" w:type="dxa"/>
          </w:tcPr>
          <w:p w14:paraId="28312A42" w14:textId="77777777" w:rsidR="00B31FBC" w:rsidRPr="00B31FBC" w:rsidRDefault="00B31FBC" w:rsidP="00B31FBC">
            <w:pPr>
              <w:spacing w:before="120" w:line="360" w:lineRule="auto"/>
              <w:jc w:val="both"/>
              <w:outlineLvl w:val="1"/>
              <w:rPr>
                <w:rFonts w:ascii="Arial" w:hAnsi="Arial" w:cs="Arial"/>
                <w:b/>
                <w:bCs/>
                <w:sz w:val="20"/>
                <w:szCs w:val="20"/>
              </w:rPr>
            </w:pPr>
            <w:r w:rsidRPr="00B31FBC">
              <w:rPr>
                <w:rFonts w:ascii="Arial" w:hAnsi="Arial" w:cs="Arial"/>
                <w:b/>
                <w:bCs/>
                <w:sz w:val="20"/>
                <w:szCs w:val="20"/>
              </w:rPr>
              <w:t>T</w:t>
            </w:r>
            <w:r w:rsidRPr="00B31FBC">
              <w:rPr>
                <w:rFonts w:ascii="Arial" w:hAnsi="Arial" w:cs="Arial"/>
                <w:b/>
                <w:bCs/>
                <w:sz w:val="20"/>
                <w:szCs w:val="20"/>
                <w:vertAlign w:val="subscript"/>
              </w:rPr>
              <w:t>1</w:t>
            </w:r>
          </w:p>
        </w:tc>
        <w:tc>
          <w:tcPr>
            <w:tcW w:w="2220" w:type="dxa"/>
          </w:tcPr>
          <w:p w14:paraId="012EDF13" w14:textId="77777777" w:rsidR="00B31FBC" w:rsidRPr="00B31FBC" w:rsidRDefault="00B31FBC" w:rsidP="00B31FBC">
            <w:pPr>
              <w:pStyle w:val="TableParagraph"/>
              <w:spacing w:line="265" w:lineRule="exact"/>
              <w:ind w:left="112"/>
              <w:rPr>
                <w:rFonts w:ascii="Arial" w:hAnsi="Arial" w:cs="Arial"/>
                <w:spacing w:val="-5"/>
                <w:sz w:val="20"/>
                <w:szCs w:val="20"/>
              </w:rPr>
            </w:pPr>
            <w:r w:rsidRPr="00B31FBC">
              <w:rPr>
                <w:rFonts w:ascii="Arial" w:hAnsi="Arial" w:cs="Arial"/>
                <w:sz w:val="20"/>
                <w:szCs w:val="20"/>
              </w:rPr>
              <w:t>Mancozeb</w:t>
            </w:r>
            <w:r w:rsidRPr="00B31FBC">
              <w:rPr>
                <w:rFonts w:ascii="Arial" w:hAnsi="Arial" w:cs="Arial"/>
                <w:spacing w:val="2"/>
                <w:sz w:val="20"/>
                <w:szCs w:val="20"/>
              </w:rPr>
              <w:t xml:space="preserve"> </w:t>
            </w:r>
            <w:r w:rsidRPr="00B31FBC">
              <w:rPr>
                <w:rFonts w:ascii="Arial" w:hAnsi="Arial" w:cs="Arial"/>
                <w:sz w:val="20"/>
                <w:szCs w:val="20"/>
              </w:rPr>
              <w:t>75%</w:t>
            </w:r>
            <w:r w:rsidRPr="00B31FBC">
              <w:rPr>
                <w:rFonts w:ascii="Arial" w:hAnsi="Arial" w:cs="Arial"/>
                <w:spacing w:val="7"/>
                <w:sz w:val="20"/>
                <w:szCs w:val="20"/>
              </w:rPr>
              <w:t xml:space="preserve"> </w:t>
            </w:r>
            <w:r w:rsidRPr="00B31FBC">
              <w:rPr>
                <w:rFonts w:ascii="Arial" w:hAnsi="Arial" w:cs="Arial"/>
                <w:spacing w:val="-5"/>
                <w:sz w:val="20"/>
                <w:szCs w:val="20"/>
              </w:rPr>
              <w:t>WP</w:t>
            </w:r>
          </w:p>
          <w:p w14:paraId="7E309F1C" w14:textId="77777777" w:rsidR="00B31FBC" w:rsidRPr="00B31FBC" w:rsidRDefault="00B31FBC" w:rsidP="00B31FBC">
            <w:pPr>
              <w:pStyle w:val="TableParagraph"/>
              <w:spacing w:line="265" w:lineRule="exact"/>
              <w:ind w:left="112"/>
              <w:rPr>
                <w:rFonts w:ascii="Arial" w:hAnsi="Arial" w:cs="Arial"/>
                <w:sz w:val="20"/>
                <w:szCs w:val="20"/>
              </w:rPr>
            </w:pPr>
          </w:p>
        </w:tc>
        <w:tc>
          <w:tcPr>
            <w:tcW w:w="810" w:type="dxa"/>
          </w:tcPr>
          <w:p w14:paraId="2A54F2C1" w14:textId="77777777"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03.00</w:t>
            </w:r>
          </w:p>
        </w:tc>
        <w:tc>
          <w:tcPr>
            <w:tcW w:w="810" w:type="dxa"/>
          </w:tcPr>
          <w:p w14:paraId="17F1A59D" w14:textId="77777777"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02.00</w:t>
            </w:r>
          </w:p>
        </w:tc>
        <w:tc>
          <w:tcPr>
            <w:tcW w:w="810" w:type="dxa"/>
          </w:tcPr>
          <w:p w14:paraId="2C6B4729" w14:textId="77777777"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02.50</w:t>
            </w:r>
          </w:p>
        </w:tc>
        <w:tc>
          <w:tcPr>
            <w:tcW w:w="990" w:type="dxa"/>
          </w:tcPr>
          <w:p w14:paraId="2A95C28B" w14:textId="77777777"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96.67</w:t>
            </w:r>
          </w:p>
          <w:p w14:paraId="4E550F62" w14:textId="77777777"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(79.48)</w:t>
            </w:r>
          </w:p>
        </w:tc>
        <w:tc>
          <w:tcPr>
            <w:tcW w:w="990" w:type="dxa"/>
          </w:tcPr>
          <w:p w14:paraId="303C07FB" w14:textId="77777777"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97.78</w:t>
            </w:r>
          </w:p>
          <w:p w14:paraId="0A0AF8CF" w14:textId="77777777"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(81.43)</w:t>
            </w:r>
          </w:p>
        </w:tc>
        <w:tc>
          <w:tcPr>
            <w:tcW w:w="1260" w:type="dxa"/>
          </w:tcPr>
          <w:p w14:paraId="61F7E1C2" w14:textId="77777777"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97.23</w:t>
            </w:r>
          </w:p>
          <w:p w14:paraId="7D9CB108" w14:textId="77777777"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(80.41)**</w:t>
            </w:r>
          </w:p>
        </w:tc>
      </w:tr>
      <w:tr w:rsidR="00B31FBC" w:rsidRPr="00B31FBC" w14:paraId="448F0D86" w14:textId="77777777" w:rsidTr="00B31FBC">
        <w:tc>
          <w:tcPr>
            <w:tcW w:w="570" w:type="dxa"/>
          </w:tcPr>
          <w:p w14:paraId="6599E548" w14:textId="77777777" w:rsidR="00B31FBC" w:rsidRPr="00B31FBC" w:rsidRDefault="00B31FBC" w:rsidP="00B31FBC">
            <w:pPr>
              <w:spacing w:before="120" w:line="360" w:lineRule="auto"/>
              <w:jc w:val="both"/>
              <w:outlineLvl w:val="1"/>
              <w:rPr>
                <w:rFonts w:ascii="Arial" w:hAnsi="Arial" w:cs="Arial"/>
                <w:b/>
                <w:bCs/>
                <w:sz w:val="20"/>
                <w:szCs w:val="20"/>
              </w:rPr>
            </w:pPr>
            <w:r w:rsidRPr="00B31FBC">
              <w:rPr>
                <w:rFonts w:ascii="Arial" w:hAnsi="Arial" w:cs="Arial"/>
                <w:b/>
                <w:bCs/>
                <w:sz w:val="20"/>
                <w:szCs w:val="20"/>
              </w:rPr>
              <w:lastRenderedPageBreak/>
              <w:t>T</w:t>
            </w:r>
            <w:r w:rsidRPr="00B31FBC">
              <w:rPr>
                <w:rFonts w:ascii="Arial" w:hAnsi="Arial" w:cs="Arial"/>
                <w:b/>
                <w:bCs/>
                <w:sz w:val="20"/>
                <w:szCs w:val="20"/>
                <w:vertAlign w:val="subscript"/>
              </w:rPr>
              <w:t>2</w:t>
            </w:r>
          </w:p>
        </w:tc>
        <w:tc>
          <w:tcPr>
            <w:tcW w:w="2220" w:type="dxa"/>
          </w:tcPr>
          <w:p w14:paraId="5BFDF703" w14:textId="77777777" w:rsidR="00B31FBC" w:rsidRPr="00B31FBC" w:rsidRDefault="00B31FBC" w:rsidP="00B31FBC">
            <w:pPr>
              <w:pStyle w:val="TableParagraph"/>
              <w:spacing w:line="265" w:lineRule="exact"/>
              <w:ind w:left="112"/>
              <w:rPr>
                <w:rFonts w:ascii="Arial" w:hAnsi="Arial" w:cs="Arial"/>
                <w:spacing w:val="-5"/>
                <w:sz w:val="20"/>
                <w:szCs w:val="20"/>
              </w:rPr>
            </w:pPr>
            <w:r w:rsidRPr="00B31FBC">
              <w:rPr>
                <w:rFonts w:ascii="Arial" w:hAnsi="Arial" w:cs="Arial"/>
                <w:sz w:val="20"/>
                <w:szCs w:val="20"/>
              </w:rPr>
              <w:t>Propineb</w:t>
            </w:r>
            <w:r w:rsidRPr="00B31FBC">
              <w:rPr>
                <w:rFonts w:ascii="Arial" w:hAnsi="Arial" w:cs="Arial"/>
                <w:spacing w:val="3"/>
                <w:sz w:val="20"/>
                <w:szCs w:val="20"/>
              </w:rPr>
              <w:t xml:space="preserve"> </w:t>
            </w:r>
            <w:r w:rsidRPr="00B31FBC">
              <w:rPr>
                <w:rFonts w:ascii="Arial" w:hAnsi="Arial" w:cs="Arial"/>
                <w:sz w:val="20"/>
                <w:szCs w:val="20"/>
              </w:rPr>
              <w:t>70%</w:t>
            </w:r>
            <w:r w:rsidRPr="00B31FBC">
              <w:rPr>
                <w:rFonts w:ascii="Arial" w:hAnsi="Arial" w:cs="Arial"/>
                <w:spacing w:val="7"/>
                <w:sz w:val="20"/>
                <w:szCs w:val="20"/>
              </w:rPr>
              <w:t xml:space="preserve"> </w:t>
            </w:r>
            <w:r w:rsidRPr="00B31FBC">
              <w:rPr>
                <w:rFonts w:ascii="Arial" w:hAnsi="Arial" w:cs="Arial"/>
                <w:spacing w:val="-5"/>
                <w:sz w:val="20"/>
                <w:szCs w:val="20"/>
              </w:rPr>
              <w:t>WP</w:t>
            </w:r>
          </w:p>
        </w:tc>
        <w:tc>
          <w:tcPr>
            <w:tcW w:w="810" w:type="dxa"/>
          </w:tcPr>
          <w:p w14:paraId="38FA1198" w14:textId="77777777"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39.47</w:t>
            </w:r>
          </w:p>
        </w:tc>
        <w:tc>
          <w:tcPr>
            <w:tcW w:w="810" w:type="dxa"/>
          </w:tcPr>
          <w:p w14:paraId="6C81D673" w14:textId="77777777"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34.67</w:t>
            </w:r>
          </w:p>
        </w:tc>
        <w:tc>
          <w:tcPr>
            <w:tcW w:w="810" w:type="dxa"/>
          </w:tcPr>
          <w:p w14:paraId="4C0CD8A3" w14:textId="77777777"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37.07</w:t>
            </w:r>
          </w:p>
        </w:tc>
        <w:tc>
          <w:tcPr>
            <w:tcW w:w="990" w:type="dxa"/>
          </w:tcPr>
          <w:p w14:paraId="23DFBD8F" w14:textId="77777777"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56.15</w:t>
            </w:r>
          </w:p>
          <w:p w14:paraId="5977D058" w14:textId="77777777"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(48.53)</w:t>
            </w:r>
          </w:p>
        </w:tc>
        <w:tc>
          <w:tcPr>
            <w:tcW w:w="990" w:type="dxa"/>
          </w:tcPr>
          <w:p w14:paraId="64809F0D" w14:textId="77777777"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61.48</w:t>
            </w:r>
          </w:p>
          <w:p w14:paraId="3562A2D2" w14:textId="77777777"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(51.63)</w:t>
            </w:r>
          </w:p>
        </w:tc>
        <w:tc>
          <w:tcPr>
            <w:tcW w:w="1260" w:type="dxa"/>
          </w:tcPr>
          <w:p w14:paraId="240D17C0" w14:textId="77777777"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58.82</w:t>
            </w:r>
          </w:p>
          <w:p w14:paraId="2554E2D7" w14:textId="77777777"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(50.08)</w:t>
            </w:r>
          </w:p>
        </w:tc>
      </w:tr>
      <w:tr w:rsidR="00B31FBC" w:rsidRPr="00B31FBC" w14:paraId="3F2E92BD" w14:textId="77777777" w:rsidTr="00B31FBC">
        <w:tc>
          <w:tcPr>
            <w:tcW w:w="570" w:type="dxa"/>
          </w:tcPr>
          <w:p w14:paraId="3F06A918" w14:textId="77777777" w:rsidR="00B31FBC" w:rsidRPr="00B31FBC" w:rsidRDefault="00B31FBC" w:rsidP="00B31FBC">
            <w:pPr>
              <w:spacing w:before="120" w:line="360" w:lineRule="auto"/>
              <w:jc w:val="both"/>
              <w:outlineLvl w:val="1"/>
              <w:rPr>
                <w:rFonts w:ascii="Arial" w:hAnsi="Arial" w:cs="Arial"/>
                <w:b/>
                <w:bCs/>
                <w:sz w:val="20"/>
                <w:szCs w:val="20"/>
              </w:rPr>
            </w:pPr>
            <w:r w:rsidRPr="00B31FBC">
              <w:rPr>
                <w:rFonts w:ascii="Arial" w:hAnsi="Arial" w:cs="Arial"/>
                <w:b/>
                <w:bCs/>
                <w:sz w:val="20"/>
                <w:szCs w:val="20"/>
              </w:rPr>
              <w:t>T</w:t>
            </w:r>
            <w:r w:rsidRPr="00B31FBC">
              <w:rPr>
                <w:rFonts w:ascii="Arial" w:hAnsi="Arial" w:cs="Arial"/>
                <w:b/>
                <w:bCs/>
                <w:sz w:val="20"/>
                <w:szCs w:val="20"/>
                <w:vertAlign w:val="subscript"/>
              </w:rPr>
              <w:t>3</w:t>
            </w:r>
          </w:p>
        </w:tc>
        <w:tc>
          <w:tcPr>
            <w:tcW w:w="2220" w:type="dxa"/>
          </w:tcPr>
          <w:p w14:paraId="7D91C845" w14:textId="77777777" w:rsidR="00B31FBC" w:rsidRPr="00B31FBC" w:rsidRDefault="00B31FBC" w:rsidP="00B31FBC">
            <w:pPr>
              <w:pStyle w:val="TableParagraph"/>
              <w:spacing w:line="266" w:lineRule="exact"/>
              <w:ind w:left="112"/>
              <w:rPr>
                <w:rFonts w:ascii="Arial" w:hAnsi="Arial" w:cs="Arial"/>
                <w:sz w:val="20"/>
                <w:szCs w:val="20"/>
              </w:rPr>
            </w:pPr>
            <w:r w:rsidRPr="00B31FBC">
              <w:rPr>
                <w:rFonts w:ascii="Arial" w:hAnsi="Arial" w:cs="Arial"/>
                <w:sz w:val="20"/>
                <w:szCs w:val="20"/>
              </w:rPr>
              <w:t>Chlorothalonil</w:t>
            </w:r>
            <w:r w:rsidRPr="00B31FBC">
              <w:rPr>
                <w:rFonts w:ascii="Arial" w:hAnsi="Arial" w:cs="Arial"/>
                <w:spacing w:val="12"/>
                <w:sz w:val="20"/>
                <w:szCs w:val="20"/>
              </w:rPr>
              <w:t xml:space="preserve"> </w:t>
            </w:r>
            <w:r w:rsidRPr="00B31FBC">
              <w:rPr>
                <w:rFonts w:ascii="Arial" w:hAnsi="Arial" w:cs="Arial"/>
                <w:sz w:val="20"/>
                <w:szCs w:val="20"/>
              </w:rPr>
              <w:t>75%</w:t>
            </w:r>
            <w:r w:rsidRPr="00B31FBC">
              <w:rPr>
                <w:rFonts w:ascii="Arial" w:hAnsi="Arial" w:cs="Arial"/>
                <w:spacing w:val="13"/>
                <w:sz w:val="20"/>
                <w:szCs w:val="20"/>
              </w:rPr>
              <w:t xml:space="preserve"> </w:t>
            </w:r>
            <w:r w:rsidRPr="00B31FBC">
              <w:rPr>
                <w:rFonts w:ascii="Arial" w:hAnsi="Arial" w:cs="Arial"/>
                <w:spacing w:val="-5"/>
                <w:sz w:val="20"/>
                <w:szCs w:val="20"/>
              </w:rPr>
              <w:t>WP</w:t>
            </w:r>
          </w:p>
        </w:tc>
        <w:tc>
          <w:tcPr>
            <w:tcW w:w="810" w:type="dxa"/>
          </w:tcPr>
          <w:p w14:paraId="5CBCF501" w14:textId="77777777"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46.33</w:t>
            </w:r>
          </w:p>
        </w:tc>
        <w:tc>
          <w:tcPr>
            <w:tcW w:w="810" w:type="dxa"/>
          </w:tcPr>
          <w:p w14:paraId="580FFD9B" w14:textId="77777777"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35.17</w:t>
            </w:r>
          </w:p>
        </w:tc>
        <w:tc>
          <w:tcPr>
            <w:tcW w:w="810" w:type="dxa"/>
          </w:tcPr>
          <w:p w14:paraId="7880FFC4" w14:textId="77777777"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40.75</w:t>
            </w:r>
          </w:p>
        </w:tc>
        <w:tc>
          <w:tcPr>
            <w:tcW w:w="990" w:type="dxa"/>
          </w:tcPr>
          <w:p w14:paraId="07E107F4" w14:textId="77777777"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48.52</w:t>
            </w:r>
          </w:p>
          <w:p w14:paraId="5EFAD7F5" w14:textId="77777777"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(44.15)</w:t>
            </w:r>
          </w:p>
        </w:tc>
        <w:tc>
          <w:tcPr>
            <w:tcW w:w="990" w:type="dxa"/>
          </w:tcPr>
          <w:p w14:paraId="583BB44F" w14:textId="77777777"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60.93</w:t>
            </w:r>
          </w:p>
          <w:p w14:paraId="05812088" w14:textId="77777777"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(51.31)</w:t>
            </w:r>
          </w:p>
        </w:tc>
        <w:tc>
          <w:tcPr>
            <w:tcW w:w="1260" w:type="dxa"/>
          </w:tcPr>
          <w:p w14:paraId="45C9AF1D" w14:textId="77777777"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54.73</w:t>
            </w:r>
          </w:p>
          <w:p w14:paraId="654FBDBB" w14:textId="77777777"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(47.71)</w:t>
            </w:r>
          </w:p>
        </w:tc>
      </w:tr>
      <w:tr w:rsidR="00B31FBC" w:rsidRPr="00B31FBC" w14:paraId="32E737D9" w14:textId="77777777" w:rsidTr="00B31FBC">
        <w:tc>
          <w:tcPr>
            <w:tcW w:w="570" w:type="dxa"/>
          </w:tcPr>
          <w:p w14:paraId="78C03466" w14:textId="77777777" w:rsidR="00B31FBC" w:rsidRPr="00B31FBC" w:rsidRDefault="00B31FBC" w:rsidP="00B31FBC">
            <w:pPr>
              <w:spacing w:before="120" w:line="360" w:lineRule="auto"/>
              <w:jc w:val="both"/>
              <w:outlineLvl w:val="1"/>
              <w:rPr>
                <w:rFonts w:ascii="Arial" w:hAnsi="Arial" w:cs="Arial"/>
                <w:b/>
                <w:bCs/>
                <w:sz w:val="20"/>
                <w:szCs w:val="20"/>
              </w:rPr>
            </w:pPr>
            <w:r w:rsidRPr="00B31FBC">
              <w:rPr>
                <w:rFonts w:ascii="Arial" w:hAnsi="Arial" w:cs="Arial"/>
                <w:b/>
                <w:bCs/>
                <w:sz w:val="20"/>
                <w:szCs w:val="20"/>
              </w:rPr>
              <w:t>T</w:t>
            </w:r>
            <w:r w:rsidRPr="00B31FBC">
              <w:rPr>
                <w:rFonts w:ascii="Arial" w:hAnsi="Arial" w:cs="Arial"/>
                <w:b/>
                <w:bCs/>
                <w:sz w:val="20"/>
                <w:szCs w:val="20"/>
                <w:vertAlign w:val="subscript"/>
              </w:rPr>
              <w:t>4</w:t>
            </w:r>
          </w:p>
        </w:tc>
        <w:tc>
          <w:tcPr>
            <w:tcW w:w="2220" w:type="dxa"/>
          </w:tcPr>
          <w:p w14:paraId="00A721CC" w14:textId="77777777" w:rsidR="00B31FBC" w:rsidRPr="00B31FBC" w:rsidRDefault="00B31FBC" w:rsidP="00B31FBC">
            <w:pPr>
              <w:pStyle w:val="TableParagraph"/>
              <w:tabs>
                <w:tab w:val="left" w:pos="1335"/>
                <w:tab w:val="left" w:pos="2223"/>
                <w:tab w:val="left" w:pos="2608"/>
              </w:tabs>
              <w:spacing w:line="355" w:lineRule="auto"/>
              <w:ind w:left="112" w:right="96" w:firstLine="60"/>
              <w:rPr>
                <w:rFonts w:ascii="Arial" w:hAnsi="Arial" w:cs="Arial"/>
                <w:sz w:val="20"/>
                <w:szCs w:val="20"/>
              </w:rPr>
            </w:pPr>
            <w:r w:rsidRPr="00B31FBC">
              <w:rPr>
                <w:rFonts w:ascii="Arial" w:hAnsi="Arial" w:cs="Arial"/>
                <w:spacing w:val="-2"/>
                <w:sz w:val="20"/>
                <w:szCs w:val="20"/>
                <w:lang w:val="en-IN"/>
              </w:rPr>
              <w:t>Carboxin 37.5% + Thiram 37.5% WP</w:t>
            </w:r>
          </w:p>
        </w:tc>
        <w:tc>
          <w:tcPr>
            <w:tcW w:w="810" w:type="dxa"/>
          </w:tcPr>
          <w:p w14:paraId="26C84296" w14:textId="77777777"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00.00</w:t>
            </w:r>
          </w:p>
        </w:tc>
        <w:tc>
          <w:tcPr>
            <w:tcW w:w="810" w:type="dxa"/>
          </w:tcPr>
          <w:p w14:paraId="6BAF462A" w14:textId="77777777"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00.00</w:t>
            </w:r>
          </w:p>
        </w:tc>
        <w:tc>
          <w:tcPr>
            <w:tcW w:w="810" w:type="dxa"/>
          </w:tcPr>
          <w:p w14:paraId="3E239E26" w14:textId="77777777"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00.00</w:t>
            </w:r>
          </w:p>
        </w:tc>
        <w:tc>
          <w:tcPr>
            <w:tcW w:w="990" w:type="dxa"/>
          </w:tcPr>
          <w:p w14:paraId="7776F4CA" w14:textId="77777777"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100</w:t>
            </w:r>
          </w:p>
          <w:p w14:paraId="2999D32F" w14:textId="77777777"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(90.00)</w:t>
            </w:r>
          </w:p>
        </w:tc>
        <w:tc>
          <w:tcPr>
            <w:tcW w:w="990" w:type="dxa"/>
          </w:tcPr>
          <w:p w14:paraId="0D4777D6" w14:textId="77777777"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100</w:t>
            </w:r>
          </w:p>
          <w:p w14:paraId="09CD0458" w14:textId="77777777" w:rsidR="00B31FBC" w:rsidRPr="00B31FBC" w:rsidRDefault="00B31FBC" w:rsidP="00B31FBC">
            <w:pPr>
              <w:spacing w:line="360" w:lineRule="auto"/>
              <w:jc w:val="center"/>
              <w:outlineLvl w:val="1"/>
              <w:rPr>
                <w:rFonts w:ascii="Arial" w:hAnsi="Arial" w:cs="Arial"/>
                <w:sz w:val="20"/>
                <w:szCs w:val="20"/>
              </w:rPr>
            </w:pPr>
            <w:r w:rsidRPr="00B31FBC">
              <w:rPr>
                <w:rFonts w:ascii="Arial" w:hAnsi="Arial" w:cs="Arial"/>
                <w:b/>
                <w:bCs/>
                <w:sz w:val="20"/>
                <w:szCs w:val="20"/>
              </w:rPr>
              <w:t>(90.00)</w:t>
            </w:r>
          </w:p>
        </w:tc>
        <w:tc>
          <w:tcPr>
            <w:tcW w:w="1260" w:type="dxa"/>
          </w:tcPr>
          <w:p w14:paraId="192C4EE8" w14:textId="77777777"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100</w:t>
            </w:r>
          </w:p>
          <w:p w14:paraId="53DBD0D4" w14:textId="77777777" w:rsidR="00B31FBC" w:rsidRPr="00B31FBC" w:rsidRDefault="00B31FBC" w:rsidP="00B31FBC">
            <w:pPr>
              <w:spacing w:line="360" w:lineRule="auto"/>
              <w:jc w:val="center"/>
              <w:outlineLvl w:val="1"/>
              <w:rPr>
                <w:rFonts w:ascii="Arial" w:hAnsi="Arial" w:cs="Arial"/>
                <w:sz w:val="20"/>
                <w:szCs w:val="20"/>
              </w:rPr>
            </w:pPr>
            <w:r w:rsidRPr="00B31FBC">
              <w:rPr>
                <w:rFonts w:ascii="Arial" w:hAnsi="Arial" w:cs="Arial"/>
                <w:b/>
                <w:bCs/>
                <w:sz w:val="20"/>
                <w:szCs w:val="20"/>
              </w:rPr>
              <w:t>(90.00)</w:t>
            </w:r>
          </w:p>
        </w:tc>
      </w:tr>
      <w:tr w:rsidR="00B31FBC" w:rsidRPr="00B31FBC" w14:paraId="471CBC92" w14:textId="77777777" w:rsidTr="00B31FBC">
        <w:tc>
          <w:tcPr>
            <w:tcW w:w="570" w:type="dxa"/>
          </w:tcPr>
          <w:p w14:paraId="6B5649B6" w14:textId="77777777" w:rsidR="00B31FBC" w:rsidRPr="00B31FBC" w:rsidRDefault="00B31FBC" w:rsidP="00B31FBC">
            <w:pPr>
              <w:spacing w:before="120" w:line="360" w:lineRule="auto"/>
              <w:jc w:val="both"/>
              <w:outlineLvl w:val="1"/>
              <w:rPr>
                <w:rFonts w:ascii="Arial" w:hAnsi="Arial" w:cs="Arial"/>
                <w:b/>
                <w:bCs/>
                <w:sz w:val="20"/>
                <w:szCs w:val="20"/>
              </w:rPr>
            </w:pPr>
            <w:r w:rsidRPr="00B31FBC">
              <w:rPr>
                <w:rFonts w:ascii="Arial" w:hAnsi="Arial" w:cs="Arial"/>
                <w:b/>
                <w:bCs/>
                <w:sz w:val="20"/>
                <w:szCs w:val="20"/>
              </w:rPr>
              <w:t>T</w:t>
            </w:r>
            <w:r w:rsidRPr="00B31FBC">
              <w:rPr>
                <w:rFonts w:ascii="Arial" w:hAnsi="Arial" w:cs="Arial"/>
                <w:b/>
                <w:bCs/>
                <w:sz w:val="20"/>
                <w:szCs w:val="20"/>
                <w:vertAlign w:val="subscript"/>
              </w:rPr>
              <w:t>5</w:t>
            </w:r>
          </w:p>
        </w:tc>
        <w:tc>
          <w:tcPr>
            <w:tcW w:w="2220" w:type="dxa"/>
          </w:tcPr>
          <w:p w14:paraId="6856A8B3" w14:textId="77777777" w:rsidR="00B31FBC" w:rsidRPr="00B31FBC" w:rsidRDefault="00B31FBC" w:rsidP="00B31FBC">
            <w:pPr>
              <w:pStyle w:val="TableParagraph"/>
              <w:ind w:left="100"/>
              <w:rPr>
                <w:rFonts w:ascii="Arial" w:hAnsi="Arial" w:cs="Arial"/>
                <w:sz w:val="20"/>
                <w:szCs w:val="20"/>
              </w:rPr>
            </w:pPr>
            <w:r w:rsidRPr="00B31FBC">
              <w:rPr>
                <w:rFonts w:ascii="Arial" w:hAnsi="Arial" w:cs="Arial"/>
                <w:spacing w:val="-2"/>
                <w:sz w:val="20"/>
                <w:szCs w:val="20"/>
              </w:rPr>
              <w:t>Carbendazim 12% + Mancozeb 63% WP</w:t>
            </w:r>
          </w:p>
        </w:tc>
        <w:tc>
          <w:tcPr>
            <w:tcW w:w="810" w:type="dxa"/>
          </w:tcPr>
          <w:p w14:paraId="5F92D648" w14:textId="77777777"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00.00</w:t>
            </w:r>
          </w:p>
        </w:tc>
        <w:tc>
          <w:tcPr>
            <w:tcW w:w="810" w:type="dxa"/>
          </w:tcPr>
          <w:p w14:paraId="1F3380A5" w14:textId="77777777"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00.00</w:t>
            </w:r>
          </w:p>
        </w:tc>
        <w:tc>
          <w:tcPr>
            <w:tcW w:w="810" w:type="dxa"/>
          </w:tcPr>
          <w:p w14:paraId="15DAF06B" w14:textId="77777777"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00.00</w:t>
            </w:r>
          </w:p>
        </w:tc>
        <w:tc>
          <w:tcPr>
            <w:tcW w:w="990" w:type="dxa"/>
          </w:tcPr>
          <w:p w14:paraId="0B45EE60" w14:textId="77777777"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100</w:t>
            </w:r>
          </w:p>
          <w:p w14:paraId="14D68084" w14:textId="77777777"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(90.00)</w:t>
            </w:r>
          </w:p>
        </w:tc>
        <w:tc>
          <w:tcPr>
            <w:tcW w:w="990" w:type="dxa"/>
          </w:tcPr>
          <w:p w14:paraId="040CFECE" w14:textId="77777777"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100</w:t>
            </w:r>
          </w:p>
          <w:p w14:paraId="0197D6D1" w14:textId="77777777" w:rsidR="00B31FBC" w:rsidRPr="00B31FBC" w:rsidRDefault="00B31FBC" w:rsidP="00B31FBC">
            <w:pPr>
              <w:spacing w:line="360" w:lineRule="auto"/>
              <w:jc w:val="center"/>
              <w:outlineLvl w:val="1"/>
              <w:rPr>
                <w:rFonts w:ascii="Arial" w:hAnsi="Arial" w:cs="Arial"/>
                <w:sz w:val="20"/>
                <w:szCs w:val="20"/>
              </w:rPr>
            </w:pPr>
            <w:r w:rsidRPr="00B31FBC">
              <w:rPr>
                <w:rFonts w:ascii="Arial" w:hAnsi="Arial" w:cs="Arial"/>
                <w:b/>
                <w:bCs/>
                <w:sz w:val="20"/>
                <w:szCs w:val="20"/>
              </w:rPr>
              <w:t>(90.00)</w:t>
            </w:r>
          </w:p>
        </w:tc>
        <w:tc>
          <w:tcPr>
            <w:tcW w:w="1260" w:type="dxa"/>
          </w:tcPr>
          <w:p w14:paraId="3918C952" w14:textId="77777777"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100</w:t>
            </w:r>
          </w:p>
          <w:p w14:paraId="06F02DE1" w14:textId="77777777" w:rsidR="00B31FBC" w:rsidRPr="00B31FBC" w:rsidRDefault="00B31FBC" w:rsidP="00B31FBC">
            <w:pPr>
              <w:spacing w:line="360" w:lineRule="auto"/>
              <w:jc w:val="center"/>
              <w:outlineLvl w:val="1"/>
              <w:rPr>
                <w:rFonts w:ascii="Arial" w:hAnsi="Arial" w:cs="Arial"/>
                <w:sz w:val="20"/>
                <w:szCs w:val="20"/>
              </w:rPr>
            </w:pPr>
            <w:r w:rsidRPr="00B31FBC">
              <w:rPr>
                <w:rFonts w:ascii="Arial" w:hAnsi="Arial" w:cs="Arial"/>
                <w:b/>
                <w:bCs/>
                <w:sz w:val="20"/>
                <w:szCs w:val="20"/>
              </w:rPr>
              <w:t>(90.00)</w:t>
            </w:r>
          </w:p>
        </w:tc>
      </w:tr>
      <w:tr w:rsidR="00B31FBC" w:rsidRPr="00B31FBC" w14:paraId="649FBFA9" w14:textId="77777777" w:rsidTr="00B31FBC">
        <w:tc>
          <w:tcPr>
            <w:tcW w:w="570" w:type="dxa"/>
          </w:tcPr>
          <w:p w14:paraId="347B10D8" w14:textId="77777777" w:rsidR="00B31FBC" w:rsidRPr="00B31FBC" w:rsidRDefault="00B31FBC" w:rsidP="00B31FBC">
            <w:pPr>
              <w:spacing w:before="120" w:after="120" w:line="360" w:lineRule="auto"/>
              <w:jc w:val="both"/>
              <w:outlineLvl w:val="1"/>
              <w:rPr>
                <w:rFonts w:ascii="Arial" w:hAnsi="Arial" w:cs="Arial"/>
                <w:b/>
                <w:bCs/>
                <w:sz w:val="20"/>
                <w:szCs w:val="20"/>
              </w:rPr>
            </w:pPr>
            <w:r w:rsidRPr="00B31FBC">
              <w:rPr>
                <w:rFonts w:ascii="Arial" w:hAnsi="Arial" w:cs="Arial"/>
                <w:b/>
                <w:bCs/>
                <w:sz w:val="20"/>
                <w:szCs w:val="20"/>
              </w:rPr>
              <w:t>T</w:t>
            </w:r>
            <w:r w:rsidRPr="00B31FBC">
              <w:rPr>
                <w:rFonts w:ascii="Arial" w:hAnsi="Arial" w:cs="Arial"/>
                <w:b/>
                <w:bCs/>
                <w:sz w:val="20"/>
                <w:szCs w:val="20"/>
                <w:vertAlign w:val="subscript"/>
              </w:rPr>
              <w:t>6</w:t>
            </w:r>
          </w:p>
        </w:tc>
        <w:tc>
          <w:tcPr>
            <w:tcW w:w="2220" w:type="dxa"/>
          </w:tcPr>
          <w:p w14:paraId="70420635" w14:textId="77777777" w:rsidR="00B31FBC" w:rsidRPr="00B31FBC" w:rsidRDefault="00B31FBC" w:rsidP="00B31FBC">
            <w:pPr>
              <w:pStyle w:val="TableParagraph"/>
              <w:spacing w:line="355" w:lineRule="auto"/>
              <w:ind w:left="100"/>
              <w:rPr>
                <w:rFonts w:ascii="Arial" w:hAnsi="Arial" w:cs="Arial"/>
                <w:sz w:val="20"/>
                <w:szCs w:val="20"/>
              </w:rPr>
            </w:pPr>
            <w:r w:rsidRPr="00B31FBC">
              <w:rPr>
                <w:rFonts w:ascii="Arial" w:hAnsi="Arial" w:cs="Arial"/>
                <w:sz w:val="20"/>
                <w:szCs w:val="20"/>
              </w:rPr>
              <w:t>Pyraclostrobin 13.3% + Epoxiconazole 5 % SE</w:t>
            </w:r>
          </w:p>
        </w:tc>
        <w:tc>
          <w:tcPr>
            <w:tcW w:w="810" w:type="dxa"/>
          </w:tcPr>
          <w:p w14:paraId="2FF513FE" w14:textId="77777777" w:rsidR="00B31FBC" w:rsidRPr="00B31FBC" w:rsidRDefault="00B31FBC" w:rsidP="00B31FBC">
            <w:pPr>
              <w:spacing w:before="120" w:after="120" w:line="360" w:lineRule="auto"/>
              <w:jc w:val="center"/>
              <w:outlineLvl w:val="1"/>
              <w:rPr>
                <w:rFonts w:ascii="Arial" w:hAnsi="Arial" w:cs="Arial"/>
                <w:sz w:val="20"/>
                <w:szCs w:val="20"/>
              </w:rPr>
            </w:pPr>
            <w:r w:rsidRPr="00B31FBC">
              <w:rPr>
                <w:rFonts w:ascii="Arial" w:hAnsi="Arial" w:cs="Arial"/>
                <w:sz w:val="20"/>
                <w:szCs w:val="20"/>
              </w:rPr>
              <w:t>03.47</w:t>
            </w:r>
          </w:p>
        </w:tc>
        <w:tc>
          <w:tcPr>
            <w:tcW w:w="810" w:type="dxa"/>
          </w:tcPr>
          <w:p w14:paraId="680CD11C" w14:textId="77777777" w:rsidR="00B31FBC" w:rsidRPr="00B31FBC" w:rsidRDefault="00B31FBC" w:rsidP="00B31FBC">
            <w:pPr>
              <w:spacing w:before="120" w:after="120" w:line="360" w:lineRule="auto"/>
              <w:jc w:val="center"/>
              <w:outlineLvl w:val="1"/>
              <w:rPr>
                <w:rFonts w:ascii="Arial" w:hAnsi="Arial" w:cs="Arial"/>
                <w:sz w:val="20"/>
                <w:szCs w:val="20"/>
              </w:rPr>
            </w:pPr>
            <w:r w:rsidRPr="00B31FBC">
              <w:rPr>
                <w:rFonts w:ascii="Arial" w:hAnsi="Arial" w:cs="Arial"/>
                <w:sz w:val="20"/>
                <w:szCs w:val="20"/>
              </w:rPr>
              <w:t>01.67</w:t>
            </w:r>
          </w:p>
        </w:tc>
        <w:tc>
          <w:tcPr>
            <w:tcW w:w="810" w:type="dxa"/>
          </w:tcPr>
          <w:p w14:paraId="4EBF1735" w14:textId="77777777" w:rsidR="00B31FBC" w:rsidRPr="00B31FBC" w:rsidRDefault="00B31FBC" w:rsidP="00B31FBC">
            <w:pPr>
              <w:spacing w:before="120" w:after="120" w:line="360" w:lineRule="auto"/>
              <w:jc w:val="center"/>
              <w:outlineLvl w:val="1"/>
              <w:rPr>
                <w:rFonts w:ascii="Arial" w:hAnsi="Arial" w:cs="Arial"/>
                <w:sz w:val="20"/>
                <w:szCs w:val="20"/>
              </w:rPr>
            </w:pPr>
            <w:r w:rsidRPr="00B31FBC">
              <w:rPr>
                <w:rFonts w:ascii="Arial" w:hAnsi="Arial" w:cs="Arial"/>
                <w:sz w:val="20"/>
                <w:szCs w:val="20"/>
              </w:rPr>
              <w:t>02.57</w:t>
            </w:r>
          </w:p>
        </w:tc>
        <w:tc>
          <w:tcPr>
            <w:tcW w:w="990" w:type="dxa"/>
          </w:tcPr>
          <w:p w14:paraId="13EA25A5" w14:textId="77777777"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96.48</w:t>
            </w:r>
          </w:p>
          <w:p w14:paraId="18B2F92B" w14:textId="77777777"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(79.18)</w:t>
            </w:r>
          </w:p>
        </w:tc>
        <w:tc>
          <w:tcPr>
            <w:tcW w:w="990" w:type="dxa"/>
          </w:tcPr>
          <w:p w14:paraId="250DB260" w14:textId="77777777"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98.15</w:t>
            </w:r>
          </w:p>
          <w:p w14:paraId="1980D8DB" w14:textId="77777777"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(79.18)</w:t>
            </w:r>
          </w:p>
        </w:tc>
        <w:tc>
          <w:tcPr>
            <w:tcW w:w="1260" w:type="dxa"/>
          </w:tcPr>
          <w:p w14:paraId="7F0C0413" w14:textId="77777777"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97.32</w:t>
            </w:r>
          </w:p>
          <w:p w14:paraId="0B0547CA" w14:textId="77777777"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(80.57)</w:t>
            </w:r>
          </w:p>
        </w:tc>
      </w:tr>
      <w:tr w:rsidR="00B31FBC" w:rsidRPr="00B31FBC" w14:paraId="2D49493D" w14:textId="77777777" w:rsidTr="00B31FBC">
        <w:tc>
          <w:tcPr>
            <w:tcW w:w="570" w:type="dxa"/>
          </w:tcPr>
          <w:p w14:paraId="5F88A7D6" w14:textId="77777777" w:rsidR="00B31FBC" w:rsidRPr="00B31FBC" w:rsidRDefault="00B31FBC" w:rsidP="00B31FBC">
            <w:pPr>
              <w:spacing w:before="120" w:line="360" w:lineRule="auto"/>
              <w:jc w:val="both"/>
              <w:outlineLvl w:val="1"/>
              <w:rPr>
                <w:rFonts w:ascii="Arial" w:hAnsi="Arial" w:cs="Arial"/>
                <w:b/>
                <w:bCs/>
                <w:sz w:val="20"/>
                <w:szCs w:val="20"/>
              </w:rPr>
            </w:pPr>
            <w:r w:rsidRPr="00B31FBC">
              <w:rPr>
                <w:rFonts w:ascii="Arial" w:hAnsi="Arial" w:cs="Arial"/>
                <w:b/>
                <w:bCs/>
                <w:sz w:val="20"/>
                <w:szCs w:val="20"/>
              </w:rPr>
              <w:t>T</w:t>
            </w:r>
            <w:r w:rsidRPr="00B31FBC">
              <w:rPr>
                <w:rFonts w:ascii="Arial" w:hAnsi="Arial" w:cs="Arial"/>
                <w:b/>
                <w:bCs/>
                <w:sz w:val="20"/>
                <w:szCs w:val="20"/>
                <w:vertAlign w:val="subscript"/>
              </w:rPr>
              <w:t>7</w:t>
            </w:r>
          </w:p>
        </w:tc>
        <w:tc>
          <w:tcPr>
            <w:tcW w:w="2220" w:type="dxa"/>
          </w:tcPr>
          <w:p w14:paraId="189B96BC" w14:textId="77777777" w:rsidR="00B31FBC" w:rsidRPr="00B31FBC" w:rsidRDefault="00B31FBC" w:rsidP="00B31FBC">
            <w:pPr>
              <w:pStyle w:val="TableParagraph"/>
              <w:spacing w:line="355" w:lineRule="auto"/>
              <w:ind w:left="100"/>
              <w:rPr>
                <w:rFonts w:ascii="Arial" w:hAnsi="Arial" w:cs="Arial"/>
                <w:sz w:val="20"/>
                <w:szCs w:val="20"/>
              </w:rPr>
            </w:pPr>
            <w:r w:rsidRPr="00B31FBC">
              <w:rPr>
                <w:rFonts w:ascii="Arial" w:hAnsi="Arial" w:cs="Arial"/>
                <w:sz w:val="20"/>
                <w:szCs w:val="20"/>
                <w:lang w:val="en-IN"/>
              </w:rPr>
              <w:t>Tebuconazole 50% + Trifloxytrobin 25% WP</w:t>
            </w:r>
          </w:p>
        </w:tc>
        <w:tc>
          <w:tcPr>
            <w:tcW w:w="810" w:type="dxa"/>
          </w:tcPr>
          <w:p w14:paraId="23F2638B" w14:textId="77777777"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00.00</w:t>
            </w:r>
          </w:p>
        </w:tc>
        <w:tc>
          <w:tcPr>
            <w:tcW w:w="810" w:type="dxa"/>
          </w:tcPr>
          <w:p w14:paraId="24E19CA5" w14:textId="77777777"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00.00</w:t>
            </w:r>
          </w:p>
        </w:tc>
        <w:tc>
          <w:tcPr>
            <w:tcW w:w="810" w:type="dxa"/>
          </w:tcPr>
          <w:p w14:paraId="7E4334EA" w14:textId="77777777"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00.00</w:t>
            </w:r>
          </w:p>
        </w:tc>
        <w:tc>
          <w:tcPr>
            <w:tcW w:w="990" w:type="dxa"/>
          </w:tcPr>
          <w:p w14:paraId="7351E014" w14:textId="77777777"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100</w:t>
            </w:r>
          </w:p>
          <w:p w14:paraId="270E4ED6" w14:textId="77777777"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(90.00)</w:t>
            </w:r>
          </w:p>
        </w:tc>
        <w:tc>
          <w:tcPr>
            <w:tcW w:w="990" w:type="dxa"/>
          </w:tcPr>
          <w:p w14:paraId="6AF32D0C" w14:textId="77777777"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100</w:t>
            </w:r>
          </w:p>
          <w:p w14:paraId="0E14263D" w14:textId="77777777" w:rsidR="00B31FBC" w:rsidRPr="00B31FBC" w:rsidRDefault="00B31FBC" w:rsidP="00B31FBC">
            <w:pPr>
              <w:spacing w:line="360" w:lineRule="auto"/>
              <w:jc w:val="center"/>
              <w:outlineLvl w:val="1"/>
              <w:rPr>
                <w:rFonts w:ascii="Arial" w:hAnsi="Arial" w:cs="Arial"/>
                <w:sz w:val="20"/>
                <w:szCs w:val="20"/>
              </w:rPr>
            </w:pPr>
            <w:r w:rsidRPr="00B31FBC">
              <w:rPr>
                <w:rFonts w:ascii="Arial" w:hAnsi="Arial" w:cs="Arial"/>
                <w:b/>
                <w:bCs/>
                <w:sz w:val="20"/>
                <w:szCs w:val="20"/>
              </w:rPr>
              <w:t>(90.00)</w:t>
            </w:r>
          </w:p>
        </w:tc>
        <w:tc>
          <w:tcPr>
            <w:tcW w:w="1260" w:type="dxa"/>
          </w:tcPr>
          <w:p w14:paraId="360BB5D2" w14:textId="77777777"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100</w:t>
            </w:r>
          </w:p>
          <w:p w14:paraId="7A4B13F3" w14:textId="77777777" w:rsidR="00B31FBC" w:rsidRPr="00B31FBC" w:rsidRDefault="00B31FBC" w:rsidP="00B31FBC">
            <w:pPr>
              <w:spacing w:line="360" w:lineRule="auto"/>
              <w:jc w:val="center"/>
              <w:outlineLvl w:val="1"/>
              <w:rPr>
                <w:rFonts w:ascii="Arial" w:hAnsi="Arial" w:cs="Arial"/>
                <w:sz w:val="20"/>
                <w:szCs w:val="20"/>
              </w:rPr>
            </w:pPr>
            <w:r w:rsidRPr="00B31FBC">
              <w:rPr>
                <w:rFonts w:ascii="Arial" w:hAnsi="Arial" w:cs="Arial"/>
                <w:b/>
                <w:bCs/>
                <w:sz w:val="20"/>
                <w:szCs w:val="20"/>
              </w:rPr>
              <w:t>(90.00)</w:t>
            </w:r>
          </w:p>
        </w:tc>
      </w:tr>
      <w:tr w:rsidR="00B31FBC" w:rsidRPr="00B31FBC" w14:paraId="46B6738B" w14:textId="77777777" w:rsidTr="00B31FBC">
        <w:tc>
          <w:tcPr>
            <w:tcW w:w="570" w:type="dxa"/>
          </w:tcPr>
          <w:p w14:paraId="6F8B7BA7" w14:textId="77777777" w:rsidR="00B31FBC" w:rsidRPr="00B31FBC" w:rsidRDefault="00B31FBC" w:rsidP="00B31FBC">
            <w:pPr>
              <w:spacing w:before="120" w:line="360" w:lineRule="auto"/>
              <w:jc w:val="both"/>
              <w:outlineLvl w:val="1"/>
              <w:rPr>
                <w:rFonts w:ascii="Arial" w:hAnsi="Arial" w:cs="Arial"/>
                <w:b/>
                <w:bCs/>
                <w:sz w:val="20"/>
                <w:szCs w:val="20"/>
              </w:rPr>
            </w:pPr>
            <w:r w:rsidRPr="00B31FBC">
              <w:rPr>
                <w:rFonts w:ascii="Arial" w:hAnsi="Arial" w:cs="Arial"/>
                <w:b/>
                <w:bCs/>
                <w:sz w:val="20"/>
                <w:szCs w:val="20"/>
              </w:rPr>
              <w:t>T</w:t>
            </w:r>
            <w:r w:rsidRPr="00B31FBC">
              <w:rPr>
                <w:rFonts w:ascii="Arial" w:hAnsi="Arial" w:cs="Arial"/>
                <w:b/>
                <w:bCs/>
                <w:sz w:val="20"/>
                <w:szCs w:val="20"/>
                <w:vertAlign w:val="subscript"/>
              </w:rPr>
              <w:t>8</w:t>
            </w:r>
          </w:p>
        </w:tc>
        <w:tc>
          <w:tcPr>
            <w:tcW w:w="2220" w:type="dxa"/>
          </w:tcPr>
          <w:p w14:paraId="5513B558" w14:textId="77777777" w:rsidR="00B31FBC" w:rsidRPr="00B31FBC" w:rsidRDefault="00B31FBC" w:rsidP="00B31FBC">
            <w:pPr>
              <w:spacing w:before="120" w:line="360" w:lineRule="auto"/>
              <w:jc w:val="center"/>
              <w:outlineLvl w:val="1"/>
              <w:rPr>
                <w:rFonts w:ascii="Arial" w:hAnsi="Arial" w:cs="Arial"/>
                <w:b/>
                <w:bCs/>
                <w:sz w:val="20"/>
                <w:szCs w:val="20"/>
              </w:rPr>
            </w:pPr>
            <w:r w:rsidRPr="00B31FBC">
              <w:rPr>
                <w:rFonts w:ascii="Arial" w:hAnsi="Arial" w:cs="Arial"/>
                <w:b/>
                <w:bCs/>
                <w:sz w:val="20"/>
                <w:szCs w:val="20"/>
              </w:rPr>
              <w:t>Control (untreated)</w:t>
            </w:r>
          </w:p>
        </w:tc>
        <w:tc>
          <w:tcPr>
            <w:tcW w:w="810" w:type="dxa"/>
          </w:tcPr>
          <w:p w14:paraId="7020DE96" w14:textId="77777777"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90.00</w:t>
            </w:r>
          </w:p>
        </w:tc>
        <w:tc>
          <w:tcPr>
            <w:tcW w:w="810" w:type="dxa"/>
          </w:tcPr>
          <w:p w14:paraId="380816BB" w14:textId="77777777"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90.00</w:t>
            </w:r>
          </w:p>
        </w:tc>
        <w:tc>
          <w:tcPr>
            <w:tcW w:w="810" w:type="dxa"/>
          </w:tcPr>
          <w:p w14:paraId="295CCFB0" w14:textId="77777777"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90.00</w:t>
            </w:r>
          </w:p>
        </w:tc>
        <w:tc>
          <w:tcPr>
            <w:tcW w:w="990" w:type="dxa"/>
          </w:tcPr>
          <w:p w14:paraId="68985EEA" w14:textId="77777777"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00.00</w:t>
            </w:r>
          </w:p>
          <w:p w14:paraId="387E17E4" w14:textId="77777777"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(00.00)</w:t>
            </w:r>
          </w:p>
        </w:tc>
        <w:tc>
          <w:tcPr>
            <w:tcW w:w="990" w:type="dxa"/>
          </w:tcPr>
          <w:p w14:paraId="58675A59" w14:textId="77777777"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00.00</w:t>
            </w:r>
          </w:p>
          <w:p w14:paraId="1001DDFA" w14:textId="77777777"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(00.00)</w:t>
            </w:r>
          </w:p>
        </w:tc>
        <w:tc>
          <w:tcPr>
            <w:tcW w:w="1260" w:type="dxa"/>
            <w:vAlign w:val="center"/>
          </w:tcPr>
          <w:p w14:paraId="32AD8AE6" w14:textId="77777777"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sz w:val="20"/>
                <w:szCs w:val="20"/>
              </w:rPr>
              <w:t>-</w:t>
            </w:r>
          </w:p>
        </w:tc>
      </w:tr>
      <w:tr w:rsidR="00B31FBC" w:rsidRPr="00B31FBC" w14:paraId="4E9A2DA5" w14:textId="77777777" w:rsidTr="00B31FBC">
        <w:tc>
          <w:tcPr>
            <w:tcW w:w="570" w:type="dxa"/>
          </w:tcPr>
          <w:p w14:paraId="607B7B1A" w14:textId="77777777" w:rsidR="00B31FBC" w:rsidRPr="00B31FBC" w:rsidRDefault="00B31FBC" w:rsidP="00B31FBC">
            <w:pPr>
              <w:spacing w:line="360" w:lineRule="auto"/>
              <w:jc w:val="both"/>
              <w:outlineLvl w:val="1"/>
              <w:rPr>
                <w:rFonts w:ascii="Arial" w:hAnsi="Arial" w:cs="Arial"/>
                <w:sz w:val="20"/>
                <w:szCs w:val="20"/>
              </w:rPr>
            </w:pPr>
          </w:p>
        </w:tc>
        <w:tc>
          <w:tcPr>
            <w:tcW w:w="2220" w:type="dxa"/>
          </w:tcPr>
          <w:p w14:paraId="7C2E8BF4" w14:textId="77777777" w:rsidR="00B31FBC" w:rsidRPr="00B31FBC" w:rsidRDefault="00B31FBC" w:rsidP="00B31FBC">
            <w:pPr>
              <w:tabs>
                <w:tab w:val="left" w:pos="585"/>
                <w:tab w:val="center" w:pos="1092"/>
              </w:tabs>
              <w:spacing w:before="120" w:line="360" w:lineRule="auto"/>
              <w:outlineLvl w:val="1"/>
              <w:rPr>
                <w:rFonts w:ascii="Arial" w:hAnsi="Arial" w:cs="Arial"/>
                <w:b/>
                <w:bCs/>
                <w:sz w:val="20"/>
                <w:szCs w:val="20"/>
              </w:rPr>
            </w:pPr>
            <w:r w:rsidRPr="00B31FBC">
              <w:rPr>
                <w:rFonts w:ascii="Arial" w:hAnsi="Arial" w:cs="Arial"/>
                <w:b/>
                <w:bCs/>
                <w:sz w:val="20"/>
                <w:szCs w:val="20"/>
              </w:rPr>
              <w:t>S.E.(m) ±</w:t>
            </w:r>
          </w:p>
        </w:tc>
        <w:tc>
          <w:tcPr>
            <w:tcW w:w="810" w:type="dxa"/>
          </w:tcPr>
          <w:p w14:paraId="20BC04FB" w14:textId="77777777" w:rsidR="00B31FBC" w:rsidRPr="00B31FBC" w:rsidRDefault="00B31FBC" w:rsidP="00B31FBC">
            <w:pPr>
              <w:spacing w:before="120" w:line="360" w:lineRule="auto"/>
              <w:jc w:val="center"/>
              <w:outlineLvl w:val="1"/>
              <w:rPr>
                <w:rFonts w:ascii="Arial" w:hAnsi="Arial" w:cs="Arial"/>
                <w:b/>
                <w:bCs/>
                <w:sz w:val="20"/>
                <w:szCs w:val="20"/>
              </w:rPr>
            </w:pPr>
            <w:r w:rsidRPr="00B31FBC">
              <w:rPr>
                <w:rFonts w:ascii="Arial" w:hAnsi="Arial" w:cs="Arial"/>
                <w:b/>
                <w:bCs/>
                <w:sz w:val="20"/>
                <w:szCs w:val="20"/>
              </w:rPr>
              <w:t>0.41</w:t>
            </w:r>
          </w:p>
        </w:tc>
        <w:tc>
          <w:tcPr>
            <w:tcW w:w="810" w:type="dxa"/>
          </w:tcPr>
          <w:p w14:paraId="6817D60A" w14:textId="77777777" w:rsidR="00B31FBC" w:rsidRPr="00B31FBC" w:rsidRDefault="00B31FBC" w:rsidP="00B31FBC">
            <w:pPr>
              <w:spacing w:before="120" w:line="360" w:lineRule="auto"/>
              <w:jc w:val="center"/>
              <w:outlineLvl w:val="1"/>
              <w:rPr>
                <w:rFonts w:ascii="Arial" w:hAnsi="Arial" w:cs="Arial"/>
                <w:b/>
                <w:bCs/>
                <w:sz w:val="20"/>
                <w:szCs w:val="20"/>
              </w:rPr>
            </w:pPr>
            <w:r w:rsidRPr="00B31FBC">
              <w:rPr>
                <w:rFonts w:ascii="Arial" w:hAnsi="Arial" w:cs="Arial"/>
                <w:b/>
                <w:bCs/>
                <w:sz w:val="20"/>
                <w:szCs w:val="20"/>
              </w:rPr>
              <w:t>0.52</w:t>
            </w:r>
          </w:p>
        </w:tc>
        <w:tc>
          <w:tcPr>
            <w:tcW w:w="810" w:type="dxa"/>
          </w:tcPr>
          <w:p w14:paraId="757B3B0F" w14:textId="77777777" w:rsidR="00B31FBC" w:rsidRPr="00B31FBC" w:rsidRDefault="00B31FBC" w:rsidP="00B31FBC">
            <w:pPr>
              <w:spacing w:before="120" w:line="360" w:lineRule="auto"/>
              <w:jc w:val="center"/>
              <w:outlineLvl w:val="1"/>
              <w:rPr>
                <w:rFonts w:ascii="Arial" w:hAnsi="Arial" w:cs="Arial"/>
                <w:b/>
                <w:bCs/>
                <w:sz w:val="20"/>
                <w:szCs w:val="20"/>
              </w:rPr>
            </w:pPr>
            <w:r w:rsidRPr="00B31FBC">
              <w:rPr>
                <w:rFonts w:ascii="Arial" w:hAnsi="Arial" w:cs="Arial"/>
                <w:sz w:val="20"/>
                <w:szCs w:val="20"/>
              </w:rPr>
              <w:t>-</w:t>
            </w:r>
          </w:p>
        </w:tc>
        <w:tc>
          <w:tcPr>
            <w:tcW w:w="990" w:type="dxa"/>
          </w:tcPr>
          <w:p w14:paraId="1395B134" w14:textId="77777777" w:rsidR="00B31FBC" w:rsidRPr="00B31FBC" w:rsidRDefault="00B31FBC" w:rsidP="00B31FBC">
            <w:pPr>
              <w:spacing w:before="120" w:line="360" w:lineRule="auto"/>
              <w:jc w:val="center"/>
              <w:outlineLvl w:val="1"/>
              <w:rPr>
                <w:rFonts w:ascii="Arial" w:hAnsi="Arial" w:cs="Arial"/>
                <w:b/>
                <w:bCs/>
                <w:sz w:val="20"/>
                <w:szCs w:val="20"/>
              </w:rPr>
            </w:pPr>
            <w:r w:rsidRPr="00B31FBC">
              <w:rPr>
                <w:rFonts w:ascii="Arial" w:hAnsi="Arial" w:cs="Arial"/>
                <w:b/>
                <w:bCs/>
                <w:sz w:val="20"/>
                <w:szCs w:val="20"/>
              </w:rPr>
              <w:t>0.45</w:t>
            </w:r>
          </w:p>
        </w:tc>
        <w:tc>
          <w:tcPr>
            <w:tcW w:w="990" w:type="dxa"/>
          </w:tcPr>
          <w:p w14:paraId="70BBCA04" w14:textId="77777777" w:rsidR="00B31FBC" w:rsidRPr="00B31FBC" w:rsidRDefault="00B31FBC" w:rsidP="00B31FBC">
            <w:pPr>
              <w:spacing w:before="120" w:line="360" w:lineRule="auto"/>
              <w:jc w:val="center"/>
              <w:outlineLvl w:val="1"/>
              <w:rPr>
                <w:rFonts w:ascii="Arial" w:hAnsi="Arial" w:cs="Arial"/>
                <w:b/>
                <w:bCs/>
                <w:sz w:val="20"/>
                <w:szCs w:val="20"/>
              </w:rPr>
            </w:pPr>
            <w:r w:rsidRPr="00B31FBC">
              <w:rPr>
                <w:rFonts w:ascii="Arial" w:hAnsi="Arial" w:cs="Arial"/>
                <w:b/>
                <w:bCs/>
                <w:sz w:val="20"/>
                <w:szCs w:val="20"/>
              </w:rPr>
              <w:t>0.57</w:t>
            </w:r>
          </w:p>
        </w:tc>
        <w:tc>
          <w:tcPr>
            <w:tcW w:w="1260" w:type="dxa"/>
          </w:tcPr>
          <w:p w14:paraId="6F41E925" w14:textId="77777777"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sz w:val="20"/>
                <w:szCs w:val="20"/>
              </w:rPr>
              <w:t>-</w:t>
            </w:r>
          </w:p>
        </w:tc>
      </w:tr>
      <w:tr w:rsidR="00B31FBC" w:rsidRPr="00B31FBC" w14:paraId="6A28DFE4" w14:textId="77777777" w:rsidTr="00B31FBC">
        <w:tc>
          <w:tcPr>
            <w:tcW w:w="570" w:type="dxa"/>
          </w:tcPr>
          <w:p w14:paraId="0BD600DD" w14:textId="77777777" w:rsidR="00B31FBC" w:rsidRPr="00B31FBC" w:rsidRDefault="00B31FBC" w:rsidP="00B31FBC">
            <w:pPr>
              <w:spacing w:line="360" w:lineRule="auto"/>
              <w:jc w:val="both"/>
              <w:outlineLvl w:val="1"/>
              <w:rPr>
                <w:rFonts w:ascii="Arial" w:hAnsi="Arial" w:cs="Arial"/>
                <w:sz w:val="20"/>
                <w:szCs w:val="20"/>
              </w:rPr>
            </w:pPr>
          </w:p>
        </w:tc>
        <w:tc>
          <w:tcPr>
            <w:tcW w:w="2220" w:type="dxa"/>
          </w:tcPr>
          <w:p w14:paraId="2BEBE3AC" w14:textId="77777777" w:rsidR="00B31FBC" w:rsidRPr="00B31FBC" w:rsidRDefault="00B31FBC" w:rsidP="00B31FBC">
            <w:pPr>
              <w:spacing w:before="120" w:line="360" w:lineRule="auto"/>
              <w:outlineLvl w:val="1"/>
              <w:rPr>
                <w:rFonts w:ascii="Arial" w:hAnsi="Arial" w:cs="Arial"/>
                <w:b/>
                <w:bCs/>
                <w:sz w:val="20"/>
                <w:szCs w:val="20"/>
              </w:rPr>
            </w:pPr>
            <w:r w:rsidRPr="00B31FBC">
              <w:rPr>
                <w:rFonts w:ascii="Arial" w:hAnsi="Arial" w:cs="Arial"/>
                <w:b/>
                <w:bCs/>
                <w:sz w:val="20"/>
                <w:szCs w:val="20"/>
              </w:rPr>
              <w:t>C. D. at 1%</w:t>
            </w:r>
          </w:p>
        </w:tc>
        <w:tc>
          <w:tcPr>
            <w:tcW w:w="810" w:type="dxa"/>
          </w:tcPr>
          <w:p w14:paraId="1389F89B" w14:textId="77777777" w:rsidR="00B31FBC" w:rsidRPr="00B31FBC" w:rsidRDefault="00B31FBC" w:rsidP="00B31FBC">
            <w:pPr>
              <w:spacing w:before="120" w:line="360" w:lineRule="auto"/>
              <w:jc w:val="center"/>
              <w:outlineLvl w:val="1"/>
              <w:rPr>
                <w:rFonts w:ascii="Arial" w:hAnsi="Arial" w:cs="Arial"/>
                <w:b/>
                <w:bCs/>
                <w:sz w:val="20"/>
                <w:szCs w:val="20"/>
              </w:rPr>
            </w:pPr>
            <w:r w:rsidRPr="00B31FBC">
              <w:rPr>
                <w:rFonts w:ascii="Arial" w:hAnsi="Arial" w:cs="Arial"/>
                <w:b/>
                <w:bCs/>
                <w:sz w:val="20"/>
                <w:szCs w:val="20"/>
              </w:rPr>
              <w:t>1.71</w:t>
            </w:r>
          </w:p>
        </w:tc>
        <w:tc>
          <w:tcPr>
            <w:tcW w:w="810" w:type="dxa"/>
          </w:tcPr>
          <w:p w14:paraId="2F1311D9" w14:textId="77777777" w:rsidR="00B31FBC" w:rsidRPr="00B31FBC" w:rsidRDefault="00B31FBC" w:rsidP="00B31FBC">
            <w:pPr>
              <w:spacing w:before="120" w:line="360" w:lineRule="auto"/>
              <w:jc w:val="center"/>
              <w:outlineLvl w:val="1"/>
              <w:rPr>
                <w:rFonts w:ascii="Arial" w:hAnsi="Arial" w:cs="Arial"/>
                <w:b/>
                <w:bCs/>
                <w:sz w:val="20"/>
                <w:szCs w:val="20"/>
              </w:rPr>
            </w:pPr>
            <w:r w:rsidRPr="00B31FBC">
              <w:rPr>
                <w:rFonts w:ascii="Arial" w:hAnsi="Arial" w:cs="Arial"/>
                <w:b/>
                <w:bCs/>
                <w:sz w:val="20"/>
                <w:szCs w:val="20"/>
              </w:rPr>
              <w:t>2.14</w:t>
            </w:r>
          </w:p>
        </w:tc>
        <w:tc>
          <w:tcPr>
            <w:tcW w:w="810" w:type="dxa"/>
          </w:tcPr>
          <w:p w14:paraId="09A08CE0" w14:textId="77777777" w:rsidR="00B31FBC" w:rsidRPr="00B31FBC" w:rsidRDefault="00B31FBC" w:rsidP="00B31FBC">
            <w:pPr>
              <w:spacing w:before="120" w:line="360" w:lineRule="auto"/>
              <w:jc w:val="center"/>
              <w:outlineLvl w:val="1"/>
              <w:rPr>
                <w:rFonts w:ascii="Arial" w:hAnsi="Arial" w:cs="Arial"/>
                <w:b/>
                <w:bCs/>
                <w:sz w:val="20"/>
                <w:szCs w:val="20"/>
              </w:rPr>
            </w:pPr>
            <w:r w:rsidRPr="00B31FBC">
              <w:rPr>
                <w:rFonts w:ascii="Arial" w:hAnsi="Arial" w:cs="Arial"/>
                <w:sz w:val="20"/>
                <w:szCs w:val="20"/>
              </w:rPr>
              <w:t>-</w:t>
            </w:r>
          </w:p>
        </w:tc>
        <w:tc>
          <w:tcPr>
            <w:tcW w:w="990" w:type="dxa"/>
          </w:tcPr>
          <w:p w14:paraId="6F491516" w14:textId="77777777" w:rsidR="00B31FBC" w:rsidRPr="00B31FBC" w:rsidRDefault="00B31FBC" w:rsidP="00B31FBC">
            <w:pPr>
              <w:spacing w:before="120" w:line="360" w:lineRule="auto"/>
              <w:jc w:val="center"/>
              <w:outlineLvl w:val="1"/>
              <w:rPr>
                <w:rFonts w:ascii="Arial" w:hAnsi="Arial" w:cs="Arial"/>
                <w:b/>
                <w:bCs/>
                <w:sz w:val="20"/>
                <w:szCs w:val="20"/>
              </w:rPr>
            </w:pPr>
            <w:r w:rsidRPr="00B31FBC">
              <w:rPr>
                <w:rFonts w:ascii="Arial" w:hAnsi="Arial" w:cs="Arial"/>
                <w:b/>
                <w:bCs/>
                <w:sz w:val="20"/>
                <w:szCs w:val="20"/>
              </w:rPr>
              <w:t>1.88</w:t>
            </w:r>
          </w:p>
        </w:tc>
        <w:tc>
          <w:tcPr>
            <w:tcW w:w="990" w:type="dxa"/>
          </w:tcPr>
          <w:p w14:paraId="61BAD12B" w14:textId="77777777" w:rsidR="00B31FBC" w:rsidRPr="00B31FBC" w:rsidRDefault="00B31FBC" w:rsidP="00B31FBC">
            <w:pPr>
              <w:spacing w:before="120" w:line="360" w:lineRule="auto"/>
              <w:jc w:val="center"/>
              <w:outlineLvl w:val="1"/>
              <w:rPr>
                <w:rFonts w:ascii="Arial" w:hAnsi="Arial" w:cs="Arial"/>
                <w:b/>
                <w:bCs/>
                <w:sz w:val="20"/>
                <w:szCs w:val="20"/>
              </w:rPr>
            </w:pPr>
            <w:r w:rsidRPr="00B31FBC">
              <w:rPr>
                <w:rFonts w:ascii="Arial" w:hAnsi="Arial" w:cs="Arial"/>
                <w:b/>
                <w:bCs/>
                <w:sz w:val="20"/>
                <w:szCs w:val="20"/>
              </w:rPr>
              <w:t>2.38</w:t>
            </w:r>
          </w:p>
        </w:tc>
        <w:tc>
          <w:tcPr>
            <w:tcW w:w="1260" w:type="dxa"/>
          </w:tcPr>
          <w:p w14:paraId="56F75947" w14:textId="77777777"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sz w:val="20"/>
                <w:szCs w:val="20"/>
              </w:rPr>
              <w:t>-</w:t>
            </w:r>
          </w:p>
        </w:tc>
      </w:tr>
    </w:tbl>
    <w:p w14:paraId="3D222BA2" w14:textId="77777777" w:rsidR="00B31FBC" w:rsidRPr="00B31FBC" w:rsidRDefault="00B31FBC" w:rsidP="00B31FBC">
      <w:pPr>
        <w:spacing w:before="120" w:after="120" w:line="360" w:lineRule="auto"/>
        <w:ind w:left="90"/>
        <w:jc w:val="both"/>
        <w:outlineLvl w:val="1"/>
        <w:rPr>
          <w:rFonts w:ascii="Arial" w:hAnsi="Arial" w:cs="Arial"/>
        </w:rPr>
      </w:pPr>
      <w:r w:rsidRPr="00B31FBC">
        <w:rPr>
          <w:rFonts w:ascii="Arial" w:hAnsi="Arial" w:cs="Arial"/>
        </w:rPr>
        <w:t>*: Mean of three replications.    **: Values in parenthesis are arcsin transformed values.  Dia.: Diameter, Avg.: Average</w:t>
      </w:r>
    </w:p>
    <w:p w14:paraId="62F0BEB7" w14:textId="77777777" w:rsidR="00B31FBC" w:rsidRPr="00B31FBC" w:rsidRDefault="00B31FBC" w:rsidP="00B31FBC">
      <w:pPr>
        <w:tabs>
          <w:tab w:val="left" w:pos="90"/>
        </w:tabs>
        <w:spacing w:before="120" w:after="120" w:line="360" w:lineRule="auto"/>
        <w:jc w:val="both"/>
        <w:outlineLvl w:val="1"/>
        <w:rPr>
          <w:rFonts w:ascii="Arial" w:hAnsi="Arial" w:cs="Arial"/>
          <w:sz w:val="24"/>
          <w:szCs w:val="24"/>
        </w:rPr>
      </w:pPr>
      <w:r w:rsidRPr="0033045F">
        <w:rPr>
          <w:rFonts w:ascii="Times New Roman" w:hAnsi="Times New Roman"/>
          <w:noProof/>
          <w:sz w:val="24"/>
          <w:szCs w:val="22"/>
        </w:rPr>
        <w:lastRenderedPageBreak/>
        <w:drawing>
          <wp:inline distT="0" distB="0" distL="0" distR="0" wp14:anchorId="389C64CD" wp14:editId="62D3EBB4">
            <wp:extent cx="5369357" cy="3950208"/>
            <wp:effectExtent l="0" t="0" r="22225" b="1270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8D15CA7" w14:textId="77777777" w:rsidR="00B31FBC" w:rsidRPr="00B31FBC" w:rsidRDefault="00B31FBC" w:rsidP="00B31FBC">
      <w:pPr>
        <w:pStyle w:val="NormalWeb"/>
        <w:tabs>
          <w:tab w:val="left" w:pos="585"/>
          <w:tab w:val="center" w:pos="1093"/>
        </w:tabs>
        <w:spacing w:before="0" w:beforeAutospacing="0" w:after="0" w:afterAutospacing="0"/>
        <w:textAlignment w:val="baseline"/>
        <w:rPr>
          <w:rFonts w:ascii="Arial" w:hAnsi="Arial" w:cs="Arial"/>
          <w:b/>
          <w:bCs/>
          <w:color w:val="000000" w:themeColor="text1"/>
          <w:kern w:val="24"/>
          <w:sz w:val="20"/>
          <w:szCs w:val="20"/>
        </w:rPr>
      </w:pPr>
      <w:r w:rsidRPr="00B31FBC">
        <w:rPr>
          <w:rFonts w:ascii="Arial" w:eastAsia="Calibri" w:hAnsi="Arial" w:cs="Arial"/>
          <w:b/>
          <w:bCs/>
          <w:color w:val="000000" w:themeColor="text1"/>
          <w:kern w:val="24"/>
          <w:sz w:val="20"/>
          <w:szCs w:val="20"/>
        </w:rPr>
        <w:t xml:space="preserve">Fig. 2: </w:t>
      </w:r>
      <w:r w:rsidRPr="00B31FBC">
        <w:rPr>
          <w:rFonts w:ascii="Arial" w:hAnsi="Arial" w:cs="Arial"/>
          <w:b/>
          <w:bCs/>
          <w:i/>
          <w:iCs/>
          <w:color w:val="000000" w:themeColor="text1"/>
          <w:kern w:val="24"/>
          <w:sz w:val="20"/>
          <w:szCs w:val="20"/>
        </w:rPr>
        <w:t xml:space="preserve">In vitro </w:t>
      </w:r>
      <w:r w:rsidRPr="00B31FBC">
        <w:rPr>
          <w:rFonts w:ascii="Arial" w:hAnsi="Arial" w:cs="Arial"/>
          <w:b/>
          <w:bCs/>
          <w:color w:val="000000" w:themeColor="text1"/>
          <w:kern w:val="24"/>
          <w:sz w:val="20"/>
          <w:szCs w:val="20"/>
        </w:rPr>
        <w:t>evaluation of contact and combi-product fungicides against</w:t>
      </w:r>
      <w:r>
        <w:rPr>
          <w:rFonts w:ascii="Arial" w:hAnsi="Arial" w:cs="Arial"/>
          <w:b/>
          <w:bCs/>
          <w:color w:val="000000" w:themeColor="text1"/>
          <w:kern w:val="24"/>
          <w:sz w:val="20"/>
          <w:szCs w:val="20"/>
        </w:rPr>
        <w:t xml:space="preserve"> </w:t>
      </w:r>
      <w:r w:rsidRPr="00B31FBC">
        <w:rPr>
          <w:rFonts w:ascii="Arial" w:hAnsi="Arial" w:cs="Arial"/>
          <w:b/>
          <w:bCs/>
          <w:i/>
          <w:iCs/>
          <w:color w:val="000000" w:themeColor="text1"/>
          <w:kern w:val="24"/>
          <w:sz w:val="20"/>
          <w:szCs w:val="20"/>
        </w:rPr>
        <w:t xml:space="preserve">Phomopsis vexans </w:t>
      </w:r>
    </w:p>
    <w:p w14:paraId="22DC5B45" w14:textId="77777777" w:rsidR="00790ADA" w:rsidRPr="00FB3A86" w:rsidRDefault="00790ADA" w:rsidP="00441B6F">
      <w:pPr>
        <w:pStyle w:val="Body"/>
        <w:spacing w:after="0"/>
        <w:rPr>
          <w:rFonts w:ascii="Arial" w:hAnsi="Arial" w:cs="Arial"/>
        </w:rPr>
      </w:pPr>
    </w:p>
    <w:p w14:paraId="7AA62F6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4761567" w14:textId="7A57FCED" w:rsidR="00B31FBC" w:rsidRPr="00615371" w:rsidRDefault="00B31FBC" w:rsidP="00F1007D">
      <w:pPr>
        <w:spacing w:before="120" w:after="120"/>
        <w:ind w:firstLine="562"/>
        <w:jc w:val="both"/>
        <w:outlineLvl w:val="1"/>
        <w:rPr>
          <w:rFonts w:ascii="Times New Roman" w:hAnsi="Times New Roman"/>
          <w:sz w:val="24"/>
          <w:szCs w:val="24"/>
        </w:rPr>
      </w:pPr>
      <w:r w:rsidRPr="00B31FBC">
        <w:rPr>
          <w:rFonts w:ascii="Arial" w:hAnsi="Arial" w:cs="Arial"/>
        </w:rPr>
        <w:t>The results of the conducted experiment documented that, all test</w:t>
      </w:r>
      <w:r>
        <w:rPr>
          <w:rFonts w:ascii="Arial" w:hAnsi="Arial" w:cs="Arial"/>
        </w:rPr>
        <w:t>ed systemic, contact and combi-</w:t>
      </w:r>
      <w:r w:rsidRPr="00B31FBC">
        <w:rPr>
          <w:rFonts w:ascii="Arial" w:hAnsi="Arial" w:cs="Arial"/>
        </w:rPr>
        <w:t xml:space="preserve">product fungicide significantly inhibited the growth of the test pathogen compared to the untreated control in </w:t>
      </w:r>
      <w:r w:rsidRPr="00B31FBC">
        <w:rPr>
          <w:rFonts w:ascii="Arial" w:hAnsi="Arial" w:cs="Arial"/>
          <w:i/>
          <w:iCs/>
        </w:rPr>
        <w:t>in vitro</w:t>
      </w:r>
      <w:r w:rsidRPr="00B31FBC">
        <w:rPr>
          <w:rFonts w:ascii="Arial" w:hAnsi="Arial" w:cs="Arial"/>
        </w:rPr>
        <w:t>. However, among the systemic fungicides</w:t>
      </w:r>
      <w:r>
        <w:rPr>
          <w:rFonts w:ascii="Arial" w:hAnsi="Arial" w:cs="Arial"/>
        </w:rPr>
        <w:t xml:space="preserve"> </w:t>
      </w:r>
      <w:r w:rsidRPr="00B31FBC">
        <w:rPr>
          <w:rFonts w:ascii="Arial" w:hAnsi="Arial" w:cs="Arial"/>
          <w:lang w:val="en-IN"/>
        </w:rPr>
        <w:t xml:space="preserve">evaluated </w:t>
      </w:r>
      <w:r w:rsidRPr="00B31FBC">
        <w:rPr>
          <w:rFonts w:ascii="Arial" w:hAnsi="Arial" w:cs="Arial"/>
          <w:i/>
          <w:iCs/>
          <w:lang w:val="en-IN"/>
        </w:rPr>
        <w:t>in vitro</w:t>
      </w:r>
      <w:r w:rsidRPr="00B31FBC">
        <w:rPr>
          <w:rFonts w:ascii="Arial" w:hAnsi="Arial" w:cs="Arial"/>
          <w:i/>
          <w:iCs/>
        </w:rPr>
        <w:t xml:space="preserve"> </w:t>
      </w:r>
      <w:r w:rsidRPr="00B31FBC">
        <w:rPr>
          <w:rFonts w:ascii="Arial" w:hAnsi="Arial" w:cs="Arial"/>
        </w:rPr>
        <w:t xml:space="preserve">Propiconazole 25% EC found most effective in inhibiting growth of pathogen followed by </w:t>
      </w:r>
      <w:r w:rsidRPr="00B31FBC">
        <w:rPr>
          <w:rFonts w:ascii="Arial" w:hAnsi="Arial" w:cs="Arial"/>
          <w:lang w:val="en-IN"/>
        </w:rPr>
        <w:t>Hexaconazole 5% EC</w:t>
      </w:r>
      <w:r w:rsidR="005A7FEC" w:rsidRPr="005A7FEC">
        <w:rPr>
          <w:rFonts w:ascii="Arial" w:hAnsi="Arial" w:cs="Arial"/>
        </w:rPr>
        <w:t xml:space="preserve"> </w:t>
      </w:r>
      <w:r w:rsidR="005A7FEC" w:rsidRPr="00B31FBC">
        <w:rPr>
          <w:rFonts w:ascii="Arial" w:hAnsi="Arial" w:cs="Arial"/>
        </w:rPr>
        <w:t>and</w:t>
      </w:r>
      <w:r w:rsidR="005A7FEC" w:rsidRPr="005A7FEC">
        <w:rPr>
          <w:rFonts w:ascii="Arial" w:hAnsi="Arial" w:cs="Arial"/>
        </w:rPr>
        <w:t xml:space="preserve"> </w:t>
      </w:r>
      <w:r w:rsidR="005A7FEC" w:rsidRPr="00B31FBC">
        <w:rPr>
          <w:rFonts w:ascii="Arial" w:hAnsi="Arial" w:cs="Arial"/>
        </w:rPr>
        <w:t>Carbendazim 50% WP</w:t>
      </w:r>
      <w:r w:rsidRPr="00B31FBC">
        <w:rPr>
          <w:rFonts w:ascii="Arial" w:hAnsi="Arial" w:cs="Arial"/>
        </w:rPr>
        <w:t>.</w:t>
      </w:r>
      <w:ins w:id="15" w:author="user" w:date="2025-08-07T21:11:00Z">
        <w:r w:rsidR="00395BCD" w:rsidRPr="00395BCD">
          <w:t xml:space="preserve"> </w:t>
        </w:r>
        <w:r w:rsidR="00395BCD" w:rsidRPr="00395BCD">
          <w:rPr>
            <w:rFonts w:ascii="Arial" w:hAnsi="Arial" w:cs="Arial"/>
          </w:rPr>
          <w:t>at what concentration should these products be used</w:t>
        </w:r>
      </w:ins>
      <w:r w:rsidRPr="00B31FBC">
        <w:rPr>
          <w:rFonts w:ascii="Arial" w:hAnsi="Arial" w:cs="Arial"/>
          <w:lang w:val="en-IN"/>
        </w:rPr>
        <w:t xml:space="preserve"> Among different contact </w:t>
      </w:r>
      <w:r w:rsidR="005A7FEC">
        <w:rPr>
          <w:rFonts w:ascii="Arial" w:hAnsi="Arial" w:cs="Arial"/>
          <w:lang w:val="en-IN"/>
        </w:rPr>
        <w:t xml:space="preserve">and </w:t>
      </w:r>
      <w:r w:rsidRPr="00B31FBC">
        <w:rPr>
          <w:rFonts w:ascii="Arial" w:hAnsi="Arial" w:cs="Arial"/>
          <w:lang w:val="en-IN"/>
        </w:rPr>
        <w:t xml:space="preserve">combi-product fungicides evaluated </w:t>
      </w:r>
      <w:r w:rsidRPr="00B31FBC">
        <w:rPr>
          <w:rFonts w:ascii="Arial" w:hAnsi="Arial" w:cs="Arial"/>
          <w:i/>
          <w:iCs/>
          <w:lang w:val="en-IN"/>
        </w:rPr>
        <w:t>in vitro</w:t>
      </w:r>
      <w:r w:rsidRPr="00B31FBC">
        <w:rPr>
          <w:rFonts w:ascii="Arial" w:hAnsi="Arial" w:cs="Arial"/>
          <w:lang w:val="en-IN"/>
        </w:rPr>
        <w:t xml:space="preserve"> Carboxin 37.5% + Thiram 37.5% WP</w:t>
      </w:r>
      <w:r w:rsidRPr="00B31FBC">
        <w:rPr>
          <w:rFonts w:ascii="Arial" w:hAnsi="Arial" w:cs="Arial"/>
        </w:rPr>
        <w:t xml:space="preserve">, Carbendazim 12% + Mancozeb 63% WP and </w:t>
      </w:r>
      <w:r w:rsidRPr="00B31FBC">
        <w:rPr>
          <w:rFonts w:ascii="Arial" w:hAnsi="Arial" w:cs="Arial"/>
          <w:lang w:val="en-IN"/>
        </w:rPr>
        <w:t>Tebuconazole 50% + Trifloxytrobin 25% WP</w:t>
      </w:r>
      <w:r w:rsidRPr="00B31FBC">
        <w:rPr>
          <w:rFonts w:ascii="Arial" w:hAnsi="Arial" w:cs="Arial"/>
        </w:rPr>
        <w:t xml:space="preserve"> found most effective in inhibiting growth of pathogen</w:t>
      </w:r>
      <w:r w:rsidR="005A7FEC">
        <w:rPr>
          <w:rFonts w:ascii="Arial" w:hAnsi="Arial" w:cs="Arial"/>
        </w:rPr>
        <w:t xml:space="preserve"> at both the concentrations</w:t>
      </w:r>
      <w:r w:rsidRPr="00B31FBC">
        <w:rPr>
          <w:rFonts w:ascii="Arial" w:hAnsi="Arial" w:cs="Arial"/>
        </w:rPr>
        <w:t>.</w:t>
      </w:r>
      <w:r w:rsidR="005A7FEC">
        <w:rPr>
          <w:rFonts w:ascii="Arial" w:hAnsi="Arial" w:cs="Arial"/>
        </w:rPr>
        <w:t xml:space="preserve"> </w:t>
      </w:r>
    </w:p>
    <w:p w14:paraId="5120023C" w14:textId="77777777" w:rsidR="00790ADA" w:rsidRPr="00B31FBC" w:rsidRDefault="00790ADA" w:rsidP="00441B6F">
      <w:pPr>
        <w:pStyle w:val="Body"/>
        <w:spacing w:after="0"/>
        <w:rPr>
          <w:rFonts w:ascii="Arial" w:hAnsi="Arial" w:cs="Arial"/>
        </w:rPr>
      </w:pPr>
    </w:p>
    <w:p w14:paraId="54028E4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11891B6" w14:textId="35675578" w:rsidR="001C24E0" w:rsidRDefault="001C24E0" w:rsidP="00FD08AA">
      <w:pPr>
        <w:pStyle w:val="Paragraphedeliste"/>
        <w:numPr>
          <w:ilvl w:val="0"/>
          <w:numId w:val="34"/>
        </w:numPr>
        <w:spacing w:before="120" w:after="120" w:line="360" w:lineRule="auto"/>
        <w:ind w:left="360"/>
        <w:jc w:val="both"/>
        <w:rPr>
          <w:rFonts w:ascii="Arial" w:hAnsi="Arial" w:cs="Arial"/>
          <w:sz w:val="20"/>
          <w:szCs w:val="18"/>
        </w:rPr>
      </w:pPr>
      <w:r>
        <w:rPr>
          <w:rFonts w:ascii="Arial" w:hAnsi="Arial" w:cs="Arial"/>
          <w:sz w:val="20"/>
          <w:szCs w:val="18"/>
        </w:rPr>
        <w:t xml:space="preserve">Akhtar, J., Chube, H.S. </w:t>
      </w:r>
      <w:del w:id="16" w:author="user" w:date="2025-08-07T21:12:00Z">
        <w:r w:rsidDel="00395BCD">
          <w:rPr>
            <w:rFonts w:ascii="Arial" w:hAnsi="Arial" w:cs="Arial"/>
            <w:sz w:val="20"/>
            <w:szCs w:val="18"/>
          </w:rPr>
          <w:delText xml:space="preserve">and </w:delText>
        </w:r>
      </w:del>
      <w:ins w:id="17" w:author="user" w:date="2025-08-07T21:12:00Z">
        <w:r w:rsidR="00395BCD">
          <w:rPr>
            <w:rFonts w:ascii="Arial" w:hAnsi="Arial" w:cs="Arial"/>
            <w:sz w:val="20"/>
            <w:szCs w:val="18"/>
          </w:rPr>
          <w:t>&amp;</w:t>
        </w:r>
        <w:r w:rsidR="00395BCD">
          <w:rPr>
            <w:rFonts w:ascii="Arial" w:hAnsi="Arial" w:cs="Arial"/>
            <w:sz w:val="20"/>
            <w:szCs w:val="18"/>
          </w:rPr>
          <w:t xml:space="preserve"> </w:t>
        </w:r>
      </w:ins>
      <w:r>
        <w:rPr>
          <w:rFonts w:ascii="Arial" w:hAnsi="Arial" w:cs="Arial"/>
          <w:sz w:val="20"/>
          <w:szCs w:val="18"/>
        </w:rPr>
        <w:t xml:space="preserve">Singh, H. B. (2007). </w:t>
      </w:r>
      <w:r w:rsidRPr="00A44E79">
        <w:rPr>
          <w:rFonts w:ascii="Arial" w:hAnsi="Arial" w:cs="Arial"/>
          <w:i/>
          <w:iCs/>
          <w:sz w:val="20"/>
          <w:szCs w:val="18"/>
        </w:rPr>
        <w:t>Phomopsis</w:t>
      </w:r>
      <w:r>
        <w:rPr>
          <w:rFonts w:ascii="Arial" w:hAnsi="Arial" w:cs="Arial"/>
          <w:sz w:val="20"/>
          <w:szCs w:val="18"/>
        </w:rPr>
        <w:t xml:space="preserve"> blight and fruit rot of brinjal. </w:t>
      </w:r>
      <w:r w:rsidRPr="00E20559">
        <w:rPr>
          <w:rFonts w:ascii="Arial" w:hAnsi="Arial" w:cs="Arial"/>
          <w:i/>
          <w:iCs/>
          <w:sz w:val="20"/>
          <w:szCs w:val="18"/>
        </w:rPr>
        <w:t>A review in Biotechnology Plant health Management</w:t>
      </w:r>
      <w:r>
        <w:rPr>
          <w:rFonts w:ascii="Arial" w:hAnsi="Arial" w:cs="Arial"/>
          <w:sz w:val="20"/>
          <w:szCs w:val="18"/>
        </w:rPr>
        <w:t>. 421-438.</w:t>
      </w:r>
    </w:p>
    <w:p w14:paraId="269A9FC7" w14:textId="77777777" w:rsidR="001C24E0" w:rsidRPr="00FD08AA" w:rsidRDefault="001C24E0" w:rsidP="00FD08AA">
      <w:pPr>
        <w:pStyle w:val="Paragraphedeliste"/>
        <w:numPr>
          <w:ilvl w:val="0"/>
          <w:numId w:val="34"/>
        </w:numPr>
        <w:spacing w:before="120" w:after="120" w:line="360" w:lineRule="auto"/>
        <w:ind w:left="360"/>
        <w:jc w:val="both"/>
        <w:rPr>
          <w:rFonts w:ascii="Arial" w:hAnsi="Arial" w:cs="Arial"/>
          <w:sz w:val="20"/>
          <w:szCs w:val="14"/>
        </w:rPr>
      </w:pPr>
      <w:r w:rsidRPr="00FD08AA">
        <w:rPr>
          <w:rFonts w:ascii="Arial" w:hAnsi="Arial" w:cs="Arial"/>
          <w:sz w:val="20"/>
          <w:szCs w:val="14"/>
        </w:rPr>
        <w:t xml:space="preserve">Arora, D.K. &amp; Upadhyay, R.K. (1978). Effect of fungal staling growth substances on colony interaction. </w:t>
      </w:r>
      <w:r w:rsidRPr="00FD08AA">
        <w:rPr>
          <w:rFonts w:ascii="Arial" w:hAnsi="Arial" w:cs="Arial"/>
          <w:i/>
          <w:iCs/>
          <w:sz w:val="20"/>
          <w:szCs w:val="14"/>
        </w:rPr>
        <w:t>Plant Soil</w:t>
      </w:r>
      <w:r w:rsidRPr="00FD08AA">
        <w:rPr>
          <w:rFonts w:ascii="Arial" w:hAnsi="Arial" w:cs="Arial"/>
          <w:sz w:val="20"/>
          <w:szCs w:val="14"/>
        </w:rPr>
        <w:t>. 49, 685-690.</w:t>
      </w:r>
    </w:p>
    <w:p w14:paraId="14F052AA" w14:textId="77777777" w:rsidR="001C24E0" w:rsidRPr="00FD08AA" w:rsidRDefault="001C24E0" w:rsidP="00FD08AA">
      <w:pPr>
        <w:pStyle w:val="Paragraphedeliste"/>
        <w:numPr>
          <w:ilvl w:val="0"/>
          <w:numId w:val="34"/>
        </w:numPr>
        <w:spacing w:before="120" w:after="120" w:line="360" w:lineRule="auto"/>
        <w:ind w:left="360"/>
        <w:jc w:val="both"/>
        <w:rPr>
          <w:rFonts w:ascii="Arial" w:hAnsi="Arial" w:cs="Arial"/>
          <w:sz w:val="20"/>
          <w:szCs w:val="18"/>
        </w:rPr>
      </w:pPr>
      <w:r w:rsidRPr="00FD08AA">
        <w:rPr>
          <w:rFonts w:ascii="Arial" w:hAnsi="Arial" w:cs="Arial"/>
          <w:sz w:val="20"/>
          <w:szCs w:val="18"/>
        </w:rPr>
        <w:t xml:space="preserve">Chaukhe, A. N., Patil, M. J., Tekale, A. G. &amp; Borude, V. A. (2020). </w:t>
      </w:r>
      <w:r w:rsidRPr="00FD08AA">
        <w:rPr>
          <w:rFonts w:ascii="Arial" w:hAnsi="Arial" w:cs="Arial"/>
          <w:i/>
          <w:iCs/>
          <w:sz w:val="20"/>
          <w:szCs w:val="18"/>
        </w:rPr>
        <w:t>In-vitro</w:t>
      </w:r>
      <w:r w:rsidRPr="00FD08AA">
        <w:rPr>
          <w:rFonts w:ascii="Arial" w:hAnsi="Arial" w:cs="Arial"/>
          <w:sz w:val="20"/>
          <w:szCs w:val="18"/>
        </w:rPr>
        <w:t xml:space="preserve"> efficacy of fungicides against </w:t>
      </w:r>
      <w:r w:rsidRPr="00FD08AA">
        <w:rPr>
          <w:rFonts w:ascii="Arial" w:hAnsi="Arial" w:cs="Arial"/>
          <w:i/>
          <w:iCs/>
          <w:sz w:val="20"/>
          <w:szCs w:val="18"/>
        </w:rPr>
        <w:t>Phomopsis vexans</w:t>
      </w:r>
      <w:r w:rsidRPr="00FD08AA">
        <w:rPr>
          <w:rFonts w:ascii="Arial" w:hAnsi="Arial" w:cs="Arial"/>
          <w:sz w:val="20"/>
          <w:szCs w:val="18"/>
        </w:rPr>
        <w:t xml:space="preserve"> caused </w:t>
      </w:r>
      <w:r w:rsidRPr="0090716B">
        <w:rPr>
          <w:rFonts w:ascii="Arial" w:hAnsi="Arial" w:cs="Arial"/>
          <w:i/>
          <w:iCs/>
          <w:sz w:val="20"/>
          <w:szCs w:val="18"/>
        </w:rPr>
        <w:t>Phomopsis</w:t>
      </w:r>
      <w:r w:rsidRPr="00FD08AA">
        <w:rPr>
          <w:rFonts w:ascii="Arial" w:hAnsi="Arial" w:cs="Arial"/>
          <w:sz w:val="20"/>
          <w:szCs w:val="18"/>
        </w:rPr>
        <w:t xml:space="preserve"> blight in Brinjal. </w:t>
      </w:r>
      <w:r>
        <w:rPr>
          <w:rFonts w:ascii="Arial" w:hAnsi="Arial" w:cs="Arial"/>
          <w:i/>
          <w:iCs/>
          <w:sz w:val="20"/>
          <w:szCs w:val="18"/>
        </w:rPr>
        <w:t>International Journal Chemical</w:t>
      </w:r>
      <w:r w:rsidRPr="00FD08AA">
        <w:rPr>
          <w:rFonts w:ascii="Arial" w:hAnsi="Arial" w:cs="Arial"/>
          <w:i/>
          <w:iCs/>
          <w:sz w:val="20"/>
          <w:szCs w:val="18"/>
        </w:rPr>
        <w:t xml:space="preserve"> Studies</w:t>
      </w:r>
      <w:r w:rsidRPr="00FD08AA">
        <w:rPr>
          <w:rFonts w:ascii="Arial" w:hAnsi="Arial" w:cs="Arial"/>
          <w:sz w:val="20"/>
          <w:szCs w:val="18"/>
        </w:rPr>
        <w:t>. 8(4), 2054-2055.</w:t>
      </w:r>
    </w:p>
    <w:p w14:paraId="629FF9AB" w14:textId="77777777" w:rsidR="001C24E0" w:rsidRPr="005A7FEC" w:rsidRDefault="001C24E0" w:rsidP="00FD08AA">
      <w:pPr>
        <w:pStyle w:val="Paragraphedeliste"/>
        <w:numPr>
          <w:ilvl w:val="0"/>
          <w:numId w:val="34"/>
        </w:numPr>
        <w:spacing w:before="120" w:after="120" w:line="360" w:lineRule="auto"/>
        <w:ind w:left="360"/>
        <w:jc w:val="both"/>
        <w:rPr>
          <w:rFonts w:ascii="Arial" w:hAnsi="Arial" w:cs="Arial"/>
          <w:sz w:val="14"/>
          <w:szCs w:val="12"/>
        </w:rPr>
      </w:pPr>
      <w:r w:rsidRPr="005A7FEC">
        <w:rPr>
          <w:rFonts w:ascii="Arial" w:hAnsi="Arial" w:cs="Arial"/>
          <w:sz w:val="20"/>
          <w:szCs w:val="18"/>
        </w:rPr>
        <w:t xml:space="preserve">Choudhary, B. &amp; Gaur, K. (2009). The development and regulations of Bt. brinjal in India. </w:t>
      </w:r>
      <w:r w:rsidRPr="005A7FEC">
        <w:rPr>
          <w:rFonts w:ascii="Arial" w:hAnsi="Arial" w:cs="Arial"/>
          <w:i/>
          <w:iCs/>
          <w:sz w:val="20"/>
          <w:szCs w:val="18"/>
        </w:rPr>
        <w:t>International Service for the Acquisition of Agri-biotech Applications</w:t>
      </w:r>
      <w:r w:rsidRPr="005A7FEC">
        <w:rPr>
          <w:rFonts w:ascii="Arial" w:hAnsi="Arial" w:cs="Arial"/>
          <w:sz w:val="20"/>
          <w:szCs w:val="18"/>
        </w:rPr>
        <w:t>. 38, 1-2.</w:t>
      </w:r>
    </w:p>
    <w:p w14:paraId="2E39F644" w14:textId="77777777" w:rsidR="001C24E0" w:rsidRPr="00FD08AA" w:rsidRDefault="001C24E0" w:rsidP="00FD08AA">
      <w:pPr>
        <w:pStyle w:val="Paragraphedeliste"/>
        <w:numPr>
          <w:ilvl w:val="0"/>
          <w:numId w:val="34"/>
        </w:numPr>
        <w:spacing w:before="120" w:after="120" w:line="360" w:lineRule="auto"/>
        <w:ind w:left="360"/>
        <w:jc w:val="both"/>
        <w:rPr>
          <w:rFonts w:ascii="Arial" w:hAnsi="Arial" w:cs="Arial"/>
          <w:sz w:val="20"/>
          <w:szCs w:val="18"/>
        </w:rPr>
      </w:pPr>
      <w:r w:rsidRPr="00FD08AA">
        <w:rPr>
          <w:rFonts w:ascii="Arial" w:hAnsi="Arial" w:cs="Arial"/>
          <w:sz w:val="20"/>
          <w:szCs w:val="18"/>
        </w:rPr>
        <w:t xml:space="preserve">Hossain, M. I., Islam, M. R., Uddin, M. N., Arifuzzaman, S. M. &amp; Hasan, G. N. (2013). Control of </w:t>
      </w:r>
      <w:r w:rsidRPr="0090716B">
        <w:rPr>
          <w:rFonts w:ascii="Arial" w:hAnsi="Arial" w:cs="Arial"/>
          <w:i/>
          <w:iCs/>
          <w:sz w:val="20"/>
          <w:szCs w:val="18"/>
        </w:rPr>
        <w:t>Phomopsis</w:t>
      </w:r>
      <w:r w:rsidRPr="00FD08AA">
        <w:rPr>
          <w:rFonts w:ascii="Arial" w:hAnsi="Arial" w:cs="Arial"/>
          <w:sz w:val="20"/>
          <w:szCs w:val="18"/>
        </w:rPr>
        <w:t xml:space="preserve"> blight of Eggplant through fertilizer and fungicide management. </w:t>
      </w:r>
      <w:r w:rsidRPr="00FD08AA">
        <w:rPr>
          <w:rFonts w:ascii="Arial" w:hAnsi="Arial" w:cs="Arial"/>
          <w:i/>
          <w:iCs/>
          <w:sz w:val="20"/>
          <w:szCs w:val="18"/>
        </w:rPr>
        <w:t>International Journal of Agricultural Resource Innovation.</w:t>
      </w:r>
      <w:r w:rsidRPr="00FD08AA">
        <w:rPr>
          <w:rFonts w:ascii="Arial" w:hAnsi="Arial" w:cs="Arial"/>
          <w:sz w:val="20"/>
          <w:szCs w:val="18"/>
        </w:rPr>
        <w:t xml:space="preserve"> 3, 66–72.</w:t>
      </w:r>
    </w:p>
    <w:p w14:paraId="00A96879" w14:textId="77777777" w:rsidR="001C24E0" w:rsidRPr="00FD08AA" w:rsidRDefault="001C24E0" w:rsidP="00FD08AA">
      <w:pPr>
        <w:pStyle w:val="Paragraphedeliste"/>
        <w:numPr>
          <w:ilvl w:val="0"/>
          <w:numId w:val="34"/>
        </w:numPr>
        <w:spacing w:before="120" w:after="120" w:line="360" w:lineRule="auto"/>
        <w:ind w:left="360"/>
        <w:jc w:val="both"/>
        <w:rPr>
          <w:rFonts w:ascii="Arial" w:hAnsi="Arial" w:cs="Arial"/>
          <w:sz w:val="20"/>
          <w:szCs w:val="18"/>
        </w:rPr>
      </w:pPr>
      <w:r w:rsidRPr="00FD08AA">
        <w:rPr>
          <w:rFonts w:ascii="Arial" w:hAnsi="Arial" w:cs="Arial"/>
          <w:sz w:val="20"/>
          <w:szCs w:val="18"/>
        </w:rPr>
        <w:lastRenderedPageBreak/>
        <w:t>Jakatimath, S., Mesta, R., Mushrif, S., Biradar, I. B</w:t>
      </w:r>
      <w:r>
        <w:rPr>
          <w:rFonts w:ascii="Arial" w:hAnsi="Arial" w:cs="Arial"/>
          <w:sz w:val="20"/>
          <w:szCs w:val="18"/>
        </w:rPr>
        <w:t>.</w:t>
      </w:r>
      <w:r w:rsidRPr="00FD08AA">
        <w:rPr>
          <w:rFonts w:ascii="Arial" w:hAnsi="Arial" w:cs="Arial"/>
          <w:sz w:val="20"/>
          <w:szCs w:val="18"/>
        </w:rPr>
        <w:t xml:space="preserve"> &amp; Ajjappanavar, P. S. (2017). </w:t>
      </w:r>
      <w:r w:rsidRPr="00FD08AA">
        <w:rPr>
          <w:rFonts w:ascii="Arial" w:hAnsi="Arial" w:cs="Arial"/>
          <w:i/>
          <w:iCs/>
          <w:sz w:val="20"/>
          <w:szCs w:val="18"/>
        </w:rPr>
        <w:t>In vitro</w:t>
      </w:r>
      <w:r w:rsidRPr="00FD08AA">
        <w:rPr>
          <w:rFonts w:ascii="Arial" w:hAnsi="Arial" w:cs="Arial"/>
          <w:sz w:val="20"/>
          <w:szCs w:val="18"/>
        </w:rPr>
        <w:t xml:space="preserve"> evaluation of fungicides, botanicals and bio-agents against </w:t>
      </w:r>
      <w:r w:rsidRPr="00FD08AA">
        <w:rPr>
          <w:rFonts w:ascii="Arial" w:hAnsi="Arial" w:cs="Arial"/>
          <w:i/>
          <w:iCs/>
          <w:sz w:val="20"/>
          <w:szCs w:val="18"/>
        </w:rPr>
        <w:t>Phomopsis vexans</w:t>
      </w:r>
      <w:r w:rsidRPr="00FD08AA">
        <w:rPr>
          <w:rFonts w:ascii="Arial" w:hAnsi="Arial" w:cs="Arial"/>
          <w:sz w:val="20"/>
          <w:szCs w:val="18"/>
        </w:rPr>
        <w:t xml:space="preserve">, the causal agent of fruit rot of brinjal. </w:t>
      </w:r>
      <w:r w:rsidRPr="00FD08AA">
        <w:rPr>
          <w:rFonts w:ascii="Arial" w:hAnsi="Arial" w:cs="Arial"/>
          <w:i/>
          <w:iCs/>
          <w:sz w:val="20"/>
          <w:szCs w:val="18"/>
        </w:rPr>
        <w:t xml:space="preserve">Journal Pure and Applied Microbiology. </w:t>
      </w:r>
      <w:r w:rsidRPr="00FD08AA">
        <w:rPr>
          <w:rFonts w:ascii="Arial" w:hAnsi="Arial" w:cs="Arial"/>
          <w:sz w:val="20"/>
          <w:szCs w:val="18"/>
        </w:rPr>
        <w:t xml:space="preserve"> 11, 229-235.</w:t>
      </w:r>
    </w:p>
    <w:p w14:paraId="7E198E4B" w14:textId="77777777" w:rsidR="001C24E0" w:rsidRPr="005A7FEC" w:rsidRDefault="001C24E0" w:rsidP="00FD08AA">
      <w:pPr>
        <w:pStyle w:val="Paragraphedeliste"/>
        <w:numPr>
          <w:ilvl w:val="0"/>
          <w:numId w:val="34"/>
        </w:numPr>
        <w:spacing w:before="120" w:after="120" w:line="360" w:lineRule="auto"/>
        <w:ind w:left="360"/>
        <w:jc w:val="both"/>
        <w:rPr>
          <w:rFonts w:ascii="Arial" w:hAnsi="Arial" w:cs="Arial"/>
          <w:sz w:val="16"/>
          <w:szCs w:val="14"/>
        </w:rPr>
      </w:pPr>
      <w:r w:rsidRPr="008C1988">
        <w:rPr>
          <w:rFonts w:ascii="Arial" w:hAnsi="Arial" w:cs="Arial"/>
          <w:sz w:val="20"/>
          <w:szCs w:val="18"/>
        </w:rPr>
        <w:t xml:space="preserve">Jakatimath, S., Mesta, R., Mushrif, S., Biradar, I.B. &amp; Ajjappanavar, P.S. (2017). </w:t>
      </w:r>
      <w:r w:rsidRPr="00E20559">
        <w:rPr>
          <w:rFonts w:ascii="Arial" w:hAnsi="Arial" w:cs="Arial"/>
          <w:i/>
          <w:iCs/>
          <w:sz w:val="20"/>
          <w:szCs w:val="18"/>
        </w:rPr>
        <w:t>In vitro</w:t>
      </w:r>
      <w:r w:rsidRPr="008C1988">
        <w:rPr>
          <w:rFonts w:ascii="Arial" w:hAnsi="Arial" w:cs="Arial"/>
          <w:sz w:val="20"/>
          <w:szCs w:val="18"/>
        </w:rPr>
        <w:t xml:space="preserve"> evaluation of fungicides, botanicals and bio-agents against </w:t>
      </w:r>
      <w:r w:rsidRPr="00E20559">
        <w:rPr>
          <w:rFonts w:ascii="Arial" w:hAnsi="Arial" w:cs="Arial"/>
          <w:i/>
          <w:iCs/>
          <w:sz w:val="20"/>
          <w:szCs w:val="18"/>
        </w:rPr>
        <w:t>Phomopsis vexans</w:t>
      </w:r>
      <w:r w:rsidRPr="008C1988">
        <w:rPr>
          <w:rFonts w:ascii="Arial" w:hAnsi="Arial" w:cs="Arial"/>
          <w:sz w:val="20"/>
          <w:szCs w:val="18"/>
        </w:rPr>
        <w:t xml:space="preserve">, the causal agent of fruit rot of brinjal. </w:t>
      </w:r>
      <w:r w:rsidRPr="00E20559">
        <w:rPr>
          <w:rFonts w:ascii="Arial" w:hAnsi="Arial" w:cs="Arial"/>
          <w:i/>
          <w:iCs/>
          <w:sz w:val="20"/>
          <w:szCs w:val="18"/>
        </w:rPr>
        <w:t>Journal of Pure and Applied Microbiology</w:t>
      </w:r>
      <w:r w:rsidRPr="008C1988">
        <w:rPr>
          <w:rFonts w:ascii="Arial" w:hAnsi="Arial" w:cs="Arial"/>
          <w:sz w:val="20"/>
          <w:szCs w:val="18"/>
        </w:rPr>
        <w:t>. 11, 229-235.</w:t>
      </w:r>
    </w:p>
    <w:p w14:paraId="3574D71F" w14:textId="77777777" w:rsidR="001C24E0" w:rsidRPr="00FD08AA" w:rsidRDefault="001C24E0" w:rsidP="00FD08AA">
      <w:pPr>
        <w:pStyle w:val="Paragraphedeliste"/>
        <w:numPr>
          <w:ilvl w:val="0"/>
          <w:numId w:val="34"/>
        </w:numPr>
        <w:spacing w:before="120" w:after="120" w:line="360" w:lineRule="auto"/>
        <w:ind w:left="360"/>
        <w:jc w:val="both"/>
        <w:rPr>
          <w:rFonts w:ascii="Arial" w:hAnsi="Arial" w:cs="Arial"/>
          <w:sz w:val="20"/>
          <w:szCs w:val="14"/>
        </w:rPr>
      </w:pPr>
      <w:r w:rsidRPr="00FD08AA">
        <w:rPr>
          <w:rFonts w:ascii="Arial" w:hAnsi="Arial" w:cs="Arial"/>
          <w:sz w:val="20"/>
          <w:szCs w:val="14"/>
        </w:rPr>
        <w:t xml:space="preserve">Nene, Y.L. &amp; Thapliyal, P.N. (1993). Evaluation of fungicides. In, Fungicides in Plant Disease Control (34 Edn.). </w:t>
      </w:r>
      <w:r w:rsidRPr="00FD08AA">
        <w:rPr>
          <w:rFonts w:ascii="Arial" w:hAnsi="Arial" w:cs="Arial"/>
          <w:i/>
          <w:iCs/>
          <w:sz w:val="20"/>
          <w:szCs w:val="14"/>
        </w:rPr>
        <w:t>Oxford, IBH Publishing Co, New Delhi</w:t>
      </w:r>
      <w:r w:rsidRPr="00FD08AA">
        <w:rPr>
          <w:rFonts w:ascii="Arial" w:hAnsi="Arial" w:cs="Arial"/>
          <w:sz w:val="20"/>
          <w:szCs w:val="14"/>
        </w:rPr>
        <w:t>, 531- 532.</w:t>
      </w:r>
    </w:p>
    <w:p w14:paraId="5E6D99A6" w14:textId="77777777" w:rsidR="001C24E0" w:rsidRPr="005A7FEC" w:rsidRDefault="001C24E0" w:rsidP="00FD08AA">
      <w:pPr>
        <w:pStyle w:val="Paragraphedeliste"/>
        <w:numPr>
          <w:ilvl w:val="0"/>
          <w:numId w:val="34"/>
        </w:numPr>
        <w:spacing w:before="120" w:after="120" w:line="360" w:lineRule="auto"/>
        <w:ind w:left="360"/>
        <w:jc w:val="both"/>
        <w:rPr>
          <w:rFonts w:ascii="Arial" w:hAnsi="Arial" w:cs="Arial"/>
          <w:sz w:val="14"/>
          <w:szCs w:val="12"/>
        </w:rPr>
      </w:pPr>
      <w:r w:rsidRPr="005A7FEC">
        <w:rPr>
          <w:rFonts w:ascii="Arial" w:hAnsi="Arial" w:cs="Arial"/>
          <w:sz w:val="20"/>
          <w:szCs w:val="18"/>
        </w:rPr>
        <w:t xml:space="preserve">Rajan, S. &amp; Markose, B.L. (2002). Propagation of Horticultural Crops. </w:t>
      </w:r>
      <w:r w:rsidRPr="005A7FEC">
        <w:rPr>
          <w:rFonts w:ascii="Arial" w:hAnsi="Arial" w:cs="Arial"/>
          <w:i/>
          <w:iCs/>
          <w:sz w:val="20"/>
          <w:szCs w:val="18"/>
        </w:rPr>
        <w:t>Horticulture Science Series</w:t>
      </w:r>
      <w:r w:rsidRPr="005A7FEC">
        <w:rPr>
          <w:rFonts w:ascii="Arial" w:hAnsi="Arial" w:cs="Arial"/>
          <w:sz w:val="20"/>
          <w:szCs w:val="18"/>
        </w:rPr>
        <w:t>. 6, 94.</w:t>
      </w:r>
    </w:p>
    <w:p w14:paraId="2DAC69E5" w14:textId="77777777" w:rsidR="001C24E0" w:rsidRPr="00FD08AA" w:rsidRDefault="001C24E0" w:rsidP="00FD08AA">
      <w:pPr>
        <w:pStyle w:val="Paragraphedeliste"/>
        <w:numPr>
          <w:ilvl w:val="0"/>
          <w:numId w:val="34"/>
        </w:numPr>
        <w:spacing w:before="120" w:after="120" w:line="360" w:lineRule="auto"/>
        <w:ind w:left="360"/>
        <w:jc w:val="both"/>
        <w:rPr>
          <w:rFonts w:ascii="Arial" w:hAnsi="Arial" w:cs="Arial"/>
          <w:sz w:val="20"/>
          <w:szCs w:val="18"/>
        </w:rPr>
      </w:pPr>
      <w:r w:rsidRPr="00FD08AA">
        <w:rPr>
          <w:rFonts w:ascii="Arial" w:hAnsi="Arial" w:cs="Arial"/>
          <w:sz w:val="20"/>
          <w:szCs w:val="18"/>
        </w:rPr>
        <w:t xml:space="preserve">Rohini, Gowtham, H. G. &amp; Niranjana, S. R. (2015). Evaluation of efficacy of fungicides against </w:t>
      </w:r>
      <w:r w:rsidRPr="0090716B">
        <w:rPr>
          <w:rFonts w:ascii="Arial" w:hAnsi="Arial" w:cs="Arial"/>
          <w:i/>
          <w:iCs/>
          <w:sz w:val="20"/>
          <w:szCs w:val="18"/>
        </w:rPr>
        <w:t>Phomopsis</w:t>
      </w:r>
      <w:r w:rsidRPr="00FD08AA">
        <w:rPr>
          <w:rFonts w:ascii="Arial" w:hAnsi="Arial" w:cs="Arial"/>
          <w:sz w:val="20"/>
          <w:szCs w:val="18"/>
        </w:rPr>
        <w:t xml:space="preserve"> leaf blight of brinjal (</w:t>
      </w:r>
      <w:r w:rsidRPr="00FD08AA">
        <w:rPr>
          <w:rFonts w:ascii="Arial" w:hAnsi="Arial" w:cs="Arial"/>
          <w:i/>
          <w:iCs/>
          <w:sz w:val="20"/>
          <w:szCs w:val="18"/>
        </w:rPr>
        <w:t>Solanum melongena L.</w:t>
      </w:r>
      <w:r w:rsidRPr="00FD08AA">
        <w:rPr>
          <w:rFonts w:ascii="Arial" w:hAnsi="Arial" w:cs="Arial"/>
          <w:sz w:val="20"/>
          <w:szCs w:val="18"/>
        </w:rPr>
        <w:t xml:space="preserve">). </w:t>
      </w:r>
      <w:r w:rsidRPr="00FD08AA">
        <w:rPr>
          <w:rFonts w:ascii="Arial" w:hAnsi="Arial" w:cs="Arial"/>
          <w:i/>
          <w:iCs/>
          <w:sz w:val="20"/>
          <w:szCs w:val="18"/>
        </w:rPr>
        <w:t>Internati</w:t>
      </w:r>
      <w:r>
        <w:rPr>
          <w:rFonts w:ascii="Arial" w:hAnsi="Arial" w:cs="Arial"/>
          <w:i/>
          <w:iCs/>
          <w:sz w:val="20"/>
          <w:szCs w:val="18"/>
        </w:rPr>
        <w:t>onal Journal of Agricultural Sc</w:t>
      </w:r>
      <w:r w:rsidRPr="00FD08AA">
        <w:rPr>
          <w:rFonts w:ascii="Arial" w:hAnsi="Arial" w:cs="Arial"/>
          <w:i/>
          <w:iCs/>
          <w:sz w:val="20"/>
          <w:szCs w:val="18"/>
        </w:rPr>
        <w:t>ience and Resources.</w:t>
      </w:r>
      <w:r w:rsidRPr="00FD08AA">
        <w:rPr>
          <w:rFonts w:ascii="Arial" w:hAnsi="Arial" w:cs="Arial"/>
          <w:sz w:val="20"/>
          <w:szCs w:val="18"/>
        </w:rPr>
        <w:t xml:space="preserve"> 5(6), 45-50.</w:t>
      </w:r>
    </w:p>
    <w:p w14:paraId="4A6741F2" w14:textId="77777777" w:rsidR="001C24E0" w:rsidRPr="00FD08AA" w:rsidRDefault="001C24E0" w:rsidP="00FD08AA">
      <w:pPr>
        <w:pStyle w:val="Paragraphedeliste"/>
        <w:numPr>
          <w:ilvl w:val="0"/>
          <w:numId w:val="34"/>
        </w:numPr>
        <w:spacing w:before="120" w:after="120" w:line="360" w:lineRule="auto"/>
        <w:ind w:left="360"/>
        <w:jc w:val="both"/>
        <w:rPr>
          <w:rFonts w:ascii="Arial" w:hAnsi="Arial" w:cs="Arial"/>
          <w:sz w:val="20"/>
          <w:szCs w:val="18"/>
        </w:rPr>
      </w:pPr>
      <w:r w:rsidRPr="00FD08AA">
        <w:rPr>
          <w:rFonts w:ascii="Arial" w:hAnsi="Arial" w:cs="Arial"/>
          <w:sz w:val="20"/>
          <w:szCs w:val="18"/>
        </w:rPr>
        <w:t xml:space="preserve">Savita Ekka, Mithlesh Kumar, Lal, H.C., Chakravarty, M. K. &amp; Ajita Soren (2018). Management of Fruit Rot of Brinjal Caused by </w:t>
      </w:r>
      <w:r w:rsidRPr="00FD08AA">
        <w:rPr>
          <w:rFonts w:ascii="Arial" w:hAnsi="Arial" w:cs="Arial"/>
          <w:i/>
          <w:iCs/>
          <w:sz w:val="20"/>
          <w:szCs w:val="18"/>
        </w:rPr>
        <w:t>Phomopsis vexans</w:t>
      </w:r>
      <w:r w:rsidRPr="00FD08AA">
        <w:rPr>
          <w:rFonts w:ascii="Arial" w:hAnsi="Arial" w:cs="Arial"/>
          <w:sz w:val="20"/>
          <w:szCs w:val="18"/>
        </w:rPr>
        <w:t xml:space="preserve"> through Fungicides, Plant Extract and Host Plant Resistance. </w:t>
      </w:r>
      <w:r w:rsidRPr="00FD08AA">
        <w:rPr>
          <w:rFonts w:ascii="Arial" w:hAnsi="Arial" w:cs="Arial"/>
          <w:i/>
          <w:iCs/>
          <w:sz w:val="20"/>
          <w:szCs w:val="18"/>
        </w:rPr>
        <w:t>International Journal of C</w:t>
      </w:r>
      <w:r>
        <w:rPr>
          <w:rFonts w:ascii="Arial" w:hAnsi="Arial" w:cs="Arial"/>
          <w:i/>
          <w:iCs/>
          <w:sz w:val="20"/>
          <w:szCs w:val="18"/>
        </w:rPr>
        <w:t>urrent Microbiology and Applied</w:t>
      </w:r>
      <w:r w:rsidRPr="00FD08AA">
        <w:rPr>
          <w:rFonts w:ascii="Arial" w:hAnsi="Arial" w:cs="Arial"/>
          <w:i/>
          <w:iCs/>
          <w:sz w:val="20"/>
          <w:szCs w:val="18"/>
        </w:rPr>
        <w:t xml:space="preserve"> Sciences. </w:t>
      </w:r>
      <w:r w:rsidRPr="00FD08AA">
        <w:rPr>
          <w:rFonts w:ascii="Arial" w:hAnsi="Arial" w:cs="Arial"/>
          <w:sz w:val="20"/>
          <w:szCs w:val="18"/>
        </w:rPr>
        <w:t>7, 5119-5124.</w:t>
      </w:r>
    </w:p>
    <w:p w14:paraId="7659ACE3" w14:textId="77777777" w:rsidR="001C24E0" w:rsidRPr="00FD08AA" w:rsidRDefault="001C24E0" w:rsidP="00FD08AA">
      <w:pPr>
        <w:pStyle w:val="Paragraphedeliste"/>
        <w:numPr>
          <w:ilvl w:val="0"/>
          <w:numId w:val="34"/>
        </w:numPr>
        <w:spacing w:before="120" w:after="120" w:line="360" w:lineRule="auto"/>
        <w:ind w:left="360"/>
        <w:jc w:val="both"/>
        <w:rPr>
          <w:rFonts w:ascii="Arial" w:hAnsi="Arial" w:cs="Arial"/>
          <w:sz w:val="20"/>
          <w:szCs w:val="18"/>
        </w:rPr>
      </w:pPr>
      <w:r w:rsidRPr="00FD08AA">
        <w:rPr>
          <w:rFonts w:ascii="Arial" w:hAnsi="Arial" w:cs="Arial"/>
          <w:sz w:val="20"/>
          <w:szCs w:val="18"/>
        </w:rPr>
        <w:t xml:space="preserve">Sharma, M., Razdan, V. K.  &amp; Mohd, R. (2012). </w:t>
      </w:r>
      <w:r w:rsidRPr="00FD08AA">
        <w:rPr>
          <w:rFonts w:ascii="Arial" w:hAnsi="Arial" w:cs="Arial"/>
          <w:i/>
          <w:iCs/>
          <w:sz w:val="20"/>
          <w:szCs w:val="18"/>
        </w:rPr>
        <w:t>In vitro</w:t>
      </w:r>
      <w:r w:rsidRPr="00FD08AA">
        <w:rPr>
          <w:rFonts w:ascii="Arial" w:hAnsi="Arial" w:cs="Arial"/>
          <w:sz w:val="20"/>
          <w:szCs w:val="18"/>
        </w:rPr>
        <w:t xml:space="preserve"> evaluation of fungicides and biocontrol agents against brinjal leaf blight and fruit rot pathogen </w:t>
      </w:r>
      <w:r w:rsidRPr="00FD08AA">
        <w:rPr>
          <w:rFonts w:ascii="Arial" w:hAnsi="Arial" w:cs="Arial"/>
          <w:i/>
          <w:iCs/>
          <w:sz w:val="20"/>
          <w:szCs w:val="18"/>
        </w:rPr>
        <w:t>Phomopsis vexans</w:t>
      </w:r>
      <w:r w:rsidRPr="00FD08AA">
        <w:rPr>
          <w:rFonts w:ascii="Arial" w:hAnsi="Arial" w:cs="Arial"/>
          <w:sz w:val="20"/>
          <w:szCs w:val="18"/>
        </w:rPr>
        <w:t xml:space="preserve"> (Sacc. and Syd.) Harter. </w:t>
      </w:r>
      <w:r w:rsidRPr="00FD08AA">
        <w:rPr>
          <w:rFonts w:ascii="Arial" w:hAnsi="Arial" w:cs="Arial"/>
          <w:i/>
          <w:iCs/>
          <w:sz w:val="20"/>
          <w:szCs w:val="18"/>
        </w:rPr>
        <w:t xml:space="preserve">A Quarterly Jounal of life science. </w:t>
      </w:r>
      <w:r w:rsidRPr="00FD08AA">
        <w:rPr>
          <w:rFonts w:ascii="Arial" w:hAnsi="Arial" w:cs="Arial"/>
          <w:sz w:val="20"/>
          <w:szCs w:val="18"/>
        </w:rPr>
        <w:t>9(3), 327-332.</w:t>
      </w:r>
    </w:p>
    <w:p w14:paraId="694A87B5" w14:textId="77777777" w:rsidR="001C24E0" w:rsidRPr="008C1988" w:rsidRDefault="001C24E0" w:rsidP="00FD08AA">
      <w:pPr>
        <w:pStyle w:val="Paragraphedeliste"/>
        <w:numPr>
          <w:ilvl w:val="0"/>
          <w:numId w:val="34"/>
        </w:numPr>
        <w:spacing w:before="120" w:after="120" w:line="360" w:lineRule="auto"/>
        <w:ind w:left="360"/>
        <w:jc w:val="both"/>
        <w:rPr>
          <w:rFonts w:ascii="Arial" w:hAnsi="Arial" w:cs="Arial"/>
          <w:sz w:val="18"/>
          <w:szCs w:val="16"/>
        </w:rPr>
      </w:pPr>
      <w:r w:rsidRPr="00A44E79">
        <w:rPr>
          <w:rFonts w:ascii="Arial" w:hAnsi="Arial" w:cs="Arial"/>
          <w:sz w:val="20"/>
          <w:szCs w:val="18"/>
        </w:rPr>
        <w:t>Singh, B.K., Singh, S., Singh, G.K., &amp; Yadav, S.M. (2014). Some important plant pathogenic diseases of brinjal (</w:t>
      </w:r>
      <w:r w:rsidRPr="00A44E79">
        <w:rPr>
          <w:rFonts w:ascii="Arial" w:hAnsi="Arial" w:cs="Arial"/>
          <w:i/>
          <w:iCs/>
          <w:sz w:val="20"/>
          <w:szCs w:val="18"/>
        </w:rPr>
        <w:t>Solanum melongena</w:t>
      </w:r>
      <w:r w:rsidRPr="00A44E79">
        <w:rPr>
          <w:rFonts w:ascii="Arial" w:hAnsi="Arial" w:cs="Arial"/>
          <w:sz w:val="20"/>
          <w:szCs w:val="18"/>
        </w:rPr>
        <w:t xml:space="preserve"> L.) and their management. </w:t>
      </w:r>
      <w:r w:rsidRPr="00E20559">
        <w:rPr>
          <w:rFonts w:ascii="Arial" w:hAnsi="Arial" w:cs="Arial"/>
          <w:i/>
          <w:iCs/>
          <w:sz w:val="20"/>
          <w:szCs w:val="18"/>
        </w:rPr>
        <w:t>Plant Pathology Journal</w:t>
      </w:r>
      <w:r w:rsidRPr="00A44E79">
        <w:rPr>
          <w:rFonts w:ascii="Arial" w:hAnsi="Arial" w:cs="Arial"/>
          <w:sz w:val="20"/>
          <w:szCs w:val="18"/>
        </w:rPr>
        <w:t>. 13, 208-213.</w:t>
      </w:r>
    </w:p>
    <w:p w14:paraId="6B4525B5" w14:textId="77777777" w:rsidR="001C24E0" w:rsidRDefault="001C24E0" w:rsidP="00FD08AA">
      <w:pPr>
        <w:pStyle w:val="Paragraphedeliste"/>
        <w:numPr>
          <w:ilvl w:val="0"/>
          <w:numId w:val="34"/>
        </w:numPr>
        <w:spacing w:before="120" w:after="120" w:line="360" w:lineRule="auto"/>
        <w:ind w:left="360"/>
        <w:jc w:val="both"/>
        <w:rPr>
          <w:rFonts w:ascii="Arial" w:hAnsi="Arial" w:cs="Arial"/>
          <w:sz w:val="20"/>
          <w:szCs w:val="18"/>
        </w:rPr>
      </w:pPr>
      <w:r w:rsidRPr="00FD08AA">
        <w:rPr>
          <w:rFonts w:ascii="Arial" w:hAnsi="Arial" w:cs="Arial"/>
          <w:sz w:val="20"/>
          <w:szCs w:val="18"/>
        </w:rPr>
        <w:t xml:space="preserve">Thesiya, M. R., Rakholiya, K. B., Panara, K. N. &amp; Bhagariya, D. A. (2019). Evaluation of different fungicides </w:t>
      </w:r>
      <w:r w:rsidRPr="00FD08AA">
        <w:rPr>
          <w:rFonts w:ascii="Arial" w:hAnsi="Arial" w:cs="Arial"/>
          <w:i/>
          <w:iCs/>
          <w:sz w:val="20"/>
          <w:szCs w:val="18"/>
        </w:rPr>
        <w:t>in vitro</w:t>
      </w:r>
      <w:r w:rsidRPr="00FD08AA">
        <w:rPr>
          <w:rFonts w:ascii="Arial" w:hAnsi="Arial" w:cs="Arial"/>
          <w:sz w:val="20"/>
          <w:szCs w:val="18"/>
        </w:rPr>
        <w:t xml:space="preserve"> against </w:t>
      </w:r>
      <w:r w:rsidRPr="00FD08AA">
        <w:rPr>
          <w:rFonts w:ascii="Arial" w:hAnsi="Arial" w:cs="Arial"/>
          <w:i/>
          <w:iCs/>
          <w:sz w:val="20"/>
          <w:szCs w:val="18"/>
        </w:rPr>
        <w:t>Phomopsis vexans</w:t>
      </w:r>
      <w:r w:rsidRPr="00FD08AA">
        <w:rPr>
          <w:rFonts w:ascii="Arial" w:hAnsi="Arial" w:cs="Arial"/>
          <w:sz w:val="20"/>
          <w:szCs w:val="18"/>
        </w:rPr>
        <w:t xml:space="preserve"> causing stem blight and fruit rot in brinjal. </w:t>
      </w:r>
      <w:r w:rsidRPr="00FD08AA">
        <w:rPr>
          <w:rFonts w:ascii="Arial" w:hAnsi="Arial" w:cs="Arial"/>
          <w:i/>
          <w:iCs/>
          <w:sz w:val="20"/>
          <w:szCs w:val="18"/>
        </w:rPr>
        <w:t xml:space="preserve">International Journal of Chemical Studies. </w:t>
      </w:r>
      <w:r w:rsidRPr="00FD08AA">
        <w:rPr>
          <w:rFonts w:ascii="Arial" w:hAnsi="Arial" w:cs="Arial"/>
          <w:sz w:val="20"/>
          <w:szCs w:val="18"/>
        </w:rPr>
        <w:t>7(5), 3259-3263.</w:t>
      </w:r>
    </w:p>
    <w:p w14:paraId="56C493BA" w14:textId="77777777" w:rsidR="001C24E0" w:rsidRPr="005A7FEC" w:rsidRDefault="001C24E0" w:rsidP="00FD08AA">
      <w:pPr>
        <w:pStyle w:val="Paragraphedeliste"/>
        <w:numPr>
          <w:ilvl w:val="0"/>
          <w:numId w:val="34"/>
        </w:numPr>
        <w:spacing w:before="120" w:after="120" w:line="360" w:lineRule="auto"/>
        <w:ind w:left="360"/>
        <w:jc w:val="both"/>
        <w:rPr>
          <w:rFonts w:ascii="Arial" w:hAnsi="Arial" w:cs="Arial"/>
          <w:sz w:val="14"/>
          <w:szCs w:val="12"/>
        </w:rPr>
      </w:pPr>
      <w:r w:rsidRPr="005A7FEC">
        <w:rPr>
          <w:rFonts w:ascii="Arial" w:hAnsi="Arial" w:cs="Arial"/>
          <w:sz w:val="20"/>
          <w:szCs w:val="18"/>
        </w:rPr>
        <w:t>Yawalkar, K.S. (1985). Vegetable Crops in India. Agriculture, Horticulture Publishing House, Nagpur. 85.</w:t>
      </w:r>
    </w:p>
    <w:p w14:paraId="4E6433E4" w14:textId="77777777" w:rsidR="007C23E2" w:rsidRPr="007C23E2" w:rsidRDefault="007C23E2" w:rsidP="007C23E2">
      <w:pPr>
        <w:spacing w:before="120" w:after="120" w:line="360" w:lineRule="auto"/>
        <w:ind w:left="516" w:hangingChars="258" w:hanging="516"/>
        <w:jc w:val="both"/>
        <w:rPr>
          <w:rFonts w:ascii="Arial" w:hAnsi="Arial" w:cs="Arial"/>
          <w:szCs w:val="18"/>
        </w:rPr>
      </w:pPr>
    </w:p>
    <w:p w14:paraId="75278C30" w14:textId="77777777" w:rsidR="00790ADA" w:rsidRPr="00B31FBC" w:rsidRDefault="00790ADA" w:rsidP="00441B6F">
      <w:pPr>
        <w:pStyle w:val="ReferHead"/>
        <w:spacing w:after="0"/>
        <w:jc w:val="both"/>
        <w:rPr>
          <w:rFonts w:ascii="Arial" w:hAnsi="Arial" w:cs="Arial"/>
          <w:b w:val="0"/>
          <w:bCs/>
          <w:sz w:val="20"/>
        </w:rPr>
      </w:pPr>
    </w:p>
    <w:p w14:paraId="093A0FE4" w14:textId="77777777" w:rsidR="00B31FBC" w:rsidRPr="00B31FBC" w:rsidRDefault="00B31FBC" w:rsidP="00441B6F">
      <w:pPr>
        <w:pStyle w:val="Body"/>
        <w:spacing w:after="0"/>
        <w:rPr>
          <w:rFonts w:ascii="Arial" w:hAnsi="Arial" w:cs="Arial"/>
        </w:rPr>
      </w:pPr>
    </w:p>
    <w:p w14:paraId="13805A73" w14:textId="77777777" w:rsidR="00B01FCD" w:rsidRPr="00FB3A86" w:rsidRDefault="00B01FCD" w:rsidP="00441B6F">
      <w:pPr>
        <w:pStyle w:val="Appendix"/>
        <w:spacing w:after="0"/>
        <w:jc w:val="both"/>
        <w:rPr>
          <w:rFonts w:ascii="Arial" w:hAnsi="Arial" w:cs="Arial"/>
          <w:b w:val="0"/>
        </w:rPr>
      </w:pPr>
    </w:p>
    <w:sectPr w:rsidR="00B01FCD" w:rsidRPr="00FB3A86" w:rsidSect="00092FA0">
      <w:headerReference w:type="even" r:id="rId16"/>
      <w:headerReference w:type="default" r:id="rId17"/>
      <w:footerReference w:type="default" r:id="rId18"/>
      <w:headerReference w:type="first" r:id="rId19"/>
      <w:type w:val="continuous"/>
      <w:pgSz w:w="12240" w:h="15840"/>
      <w:pgMar w:top="720" w:right="90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2F3B5" w14:textId="77777777" w:rsidR="0004099C" w:rsidRDefault="0004099C" w:rsidP="00C37E61">
      <w:r>
        <w:separator/>
      </w:r>
    </w:p>
  </w:endnote>
  <w:endnote w:type="continuationSeparator" w:id="0">
    <w:p w14:paraId="2FEC0BC7" w14:textId="77777777" w:rsidR="0004099C" w:rsidRDefault="0004099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6235A" w14:textId="77777777" w:rsidR="00092FA0" w:rsidRDefault="00092FA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5F233" w14:textId="77777777" w:rsidR="00092FA0" w:rsidRDefault="00092FA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90986" w14:textId="77777777" w:rsidR="005A7FEC" w:rsidRPr="002B588F" w:rsidRDefault="005A7FEC" w:rsidP="002B588F">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95D7F" w14:textId="77777777" w:rsidR="005A7FEC" w:rsidRPr="00C37E61" w:rsidRDefault="005A7FEC" w:rsidP="00C37E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A11BC" w14:textId="77777777" w:rsidR="0004099C" w:rsidRDefault="0004099C" w:rsidP="00C37E61">
      <w:r>
        <w:separator/>
      </w:r>
    </w:p>
  </w:footnote>
  <w:footnote w:type="continuationSeparator" w:id="0">
    <w:p w14:paraId="4E5A6CE9" w14:textId="77777777" w:rsidR="0004099C" w:rsidRDefault="0004099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B8C1F" w14:textId="77777777" w:rsidR="00092FA0" w:rsidRDefault="0004099C">
    <w:pPr>
      <w:pStyle w:val="En-tte"/>
    </w:pPr>
    <w:r>
      <w:rPr>
        <w:noProof/>
      </w:rPr>
      <w:pict w14:anchorId="40810D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37189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BD18D" w14:textId="77777777" w:rsidR="00092FA0" w:rsidRDefault="0004099C">
    <w:pPr>
      <w:pStyle w:val="En-tte"/>
    </w:pPr>
    <w:r>
      <w:rPr>
        <w:noProof/>
      </w:rPr>
      <w:pict w14:anchorId="31F382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37189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A8B9C" w14:textId="77777777" w:rsidR="005A7FEC" w:rsidRPr="00296529" w:rsidRDefault="0004099C" w:rsidP="00296529">
    <w:pPr>
      <w:ind w:left="2160"/>
      <w:jc w:val="center"/>
      <w:rPr>
        <w:rFonts w:ascii="Times New Roman" w:eastAsia="Calibri" w:hAnsi="Times New Roman"/>
        <w:i/>
        <w:sz w:val="18"/>
        <w:szCs w:val="22"/>
      </w:rPr>
    </w:pPr>
    <w:r>
      <w:rPr>
        <w:noProof/>
      </w:rPr>
      <w:pict w14:anchorId="65D1BE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37189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A5AB610" w14:textId="77777777" w:rsidR="005A7FEC" w:rsidRPr="00296529" w:rsidRDefault="005A7FE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5076E35" w14:textId="77777777" w:rsidR="005A7FEC" w:rsidRPr="00296529" w:rsidRDefault="005A7FE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91BE4C2" w14:textId="77777777" w:rsidR="005A7FEC" w:rsidRPr="00296529" w:rsidRDefault="005A7FE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E23C9D4" w14:textId="77777777" w:rsidR="005A7FEC" w:rsidRDefault="005A7FE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E02C4AC" w14:textId="77777777" w:rsidR="005A7FEC" w:rsidRDefault="005A7FE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B3FE1A8" w14:textId="77777777" w:rsidR="005A7FEC" w:rsidRDefault="005A7FEC">
    <w:pPr>
      <w:pStyle w:val="En-tte"/>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6853B" w14:textId="77777777" w:rsidR="00092FA0" w:rsidRDefault="0004099C">
    <w:pPr>
      <w:pStyle w:val="En-tte"/>
    </w:pPr>
    <w:r>
      <w:rPr>
        <w:noProof/>
      </w:rPr>
      <w:pict w14:anchorId="3A7537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37189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5EA44" w14:textId="77777777" w:rsidR="00092FA0" w:rsidRDefault="0004099C">
    <w:pPr>
      <w:pStyle w:val="En-tte"/>
    </w:pPr>
    <w:r>
      <w:rPr>
        <w:noProof/>
      </w:rPr>
      <w:pict w14:anchorId="3DD602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37189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26DFB" w14:textId="77777777" w:rsidR="00092FA0" w:rsidRDefault="0004099C">
    <w:pPr>
      <w:pStyle w:val="En-tte"/>
    </w:pPr>
    <w:r>
      <w:rPr>
        <w:noProof/>
      </w:rPr>
      <w:pict w14:anchorId="561E1C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37189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3A633F"/>
    <w:multiLevelType w:val="hybridMultilevel"/>
    <w:tmpl w:val="8612C9BC"/>
    <w:lvl w:ilvl="0" w:tplc="F3DE1018">
      <w:start w:val="1"/>
      <w:numFmt w:val="decimal"/>
      <w:lvlText w:val="4.6.%1"/>
      <w:lvlJc w:val="left"/>
      <w:pPr>
        <w:ind w:left="360"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1496694F"/>
    <w:multiLevelType w:val="hybridMultilevel"/>
    <w:tmpl w:val="CFBA9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9AA1FC7"/>
    <w:multiLevelType w:val="hybridMultilevel"/>
    <w:tmpl w:val="B9243F4E"/>
    <w:lvl w:ilvl="0" w:tplc="04090005">
      <w:start w:val="1"/>
      <w:numFmt w:val="bullet"/>
      <w:lvlText w:val=""/>
      <w:lvlJc w:val="left"/>
      <w:pPr>
        <w:tabs>
          <w:tab w:val="num" w:pos="720"/>
        </w:tabs>
        <w:ind w:left="720" w:hanging="360"/>
      </w:pPr>
      <w:rPr>
        <w:rFonts w:ascii="Wingdings" w:hAnsi="Wingdings" w:hint="default"/>
      </w:rPr>
    </w:lvl>
    <w:lvl w:ilvl="1" w:tplc="5C6CF30E" w:tentative="1">
      <w:start w:val="1"/>
      <w:numFmt w:val="bullet"/>
      <w:lvlText w:val=""/>
      <w:lvlJc w:val="left"/>
      <w:pPr>
        <w:tabs>
          <w:tab w:val="num" w:pos="1440"/>
        </w:tabs>
        <w:ind w:left="1440" w:hanging="360"/>
      </w:pPr>
      <w:rPr>
        <w:rFonts w:ascii="Wingdings" w:hAnsi="Wingdings" w:hint="default"/>
      </w:rPr>
    </w:lvl>
    <w:lvl w:ilvl="2" w:tplc="E03AD15E" w:tentative="1">
      <w:start w:val="1"/>
      <w:numFmt w:val="bullet"/>
      <w:lvlText w:val=""/>
      <w:lvlJc w:val="left"/>
      <w:pPr>
        <w:tabs>
          <w:tab w:val="num" w:pos="2160"/>
        </w:tabs>
        <w:ind w:left="2160" w:hanging="360"/>
      </w:pPr>
      <w:rPr>
        <w:rFonts w:ascii="Wingdings" w:hAnsi="Wingdings" w:hint="default"/>
      </w:rPr>
    </w:lvl>
    <w:lvl w:ilvl="3" w:tplc="8F461D32" w:tentative="1">
      <w:start w:val="1"/>
      <w:numFmt w:val="bullet"/>
      <w:lvlText w:val=""/>
      <w:lvlJc w:val="left"/>
      <w:pPr>
        <w:tabs>
          <w:tab w:val="num" w:pos="2880"/>
        </w:tabs>
        <w:ind w:left="2880" w:hanging="360"/>
      </w:pPr>
      <w:rPr>
        <w:rFonts w:ascii="Wingdings" w:hAnsi="Wingdings" w:hint="default"/>
      </w:rPr>
    </w:lvl>
    <w:lvl w:ilvl="4" w:tplc="6450BE22" w:tentative="1">
      <w:start w:val="1"/>
      <w:numFmt w:val="bullet"/>
      <w:lvlText w:val=""/>
      <w:lvlJc w:val="left"/>
      <w:pPr>
        <w:tabs>
          <w:tab w:val="num" w:pos="3600"/>
        </w:tabs>
        <w:ind w:left="3600" w:hanging="360"/>
      </w:pPr>
      <w:rPr>
        <w:rFonts w:ascii="Wingdings" w:hAnsi="Wingdings" w:hint="default"/>
      </w:rPr>
    </w:lvl>
    <w:lvl w:ilvl="5" w:tplc="A8F68D4A" w:tentative="1">
      <w:start w:val="1"/>
      <w:numFmt w:val="bullet"/>
      <w:lvlText w:val=""/>
      <w:lvlJc w:val="left"/>
      <w:pPr>
        <w:tabs>
          <w:tab w:val="num" w:pos="4320"/>
        </w:tabs>
        <w:ind w:left="4320" w:hanging="360"/>
      </w:pPr>
      <w:rPr>
        <w:rFonts w:ascii="Wingdings" w:hAnsi="Wingdings" w:hint="default"/>
      </w:rPr>
    </w:lvl>
    <w:lvl w:ilvl="6" w:tplc="CFB4D9AE" w:tentative="1">
      <w:start w:val="1"/>
      <w:numFmt w:val="bullet"/>
      <w:lvlText w:val=""/>
      <w:lvlJc w:val="left"/>
      <w:pPr>
        <w:tabs>
          <w:tab w:val="num" w:pos="5040"/>
        </w:tabs>
        <w:ind w:left="5040" w:hanging="360"/>
      </w:pPr>
      <w:rPr>
        <w:rFonts w:ascii="Wingdings" w:hAnsi="Wingdings" w:hint="default"/>
      </w:rPr>
    </w:lvl>
    <w:lvl w:ilvl="7" w:tplc="7996FDD0" w:tentative="1">
      <w:start w:val="1"/>
      <w:numFmt w:val="bullet"/>
      <w:lvlText w:val=""/>
      <w:lvlJc w:val="left"/>
      <w:pPr>
        <w:tabs>
          <w:tab w:val="num" w:pos="5760"/>
        </w:tabs>
        <w:ind w:left="5760" w:hanging="360"/>
      </w:pPr>
      <w:rPr>
        <w:rFonts w:ascii="Wingdings" w:hAnsi="Wingdings" w:hint="default"/>
      </w:rPr>
    </w:lvl>
    <w:lvl w:ilvl="8" w:tplc="B054270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D6749FB"/>
    <w:multiLevelType w:val="hybridMultilevel"/>
    <w:tmpl w:val="B9B4AF52"/>
    <w:lvl w:ilvl="0" w:tplc="62B63B5A">
      <w:start w:val="1"/>
      <w:numFmt w:val="decimal"/>
      <w:lvlText w:val="%1"/>
      <w:lvlJc w:val="left"/>
      <w:pPr>
        <w:ind w:left="720" w:hanging="360"/>
      </w:pPr>
      <w:rPr>
        <w:rFonts w:hint="default"/>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5"/>
  </w:num>
  <w:num w:numId="9">
    <w:abstractNumId w:val="29"/>
  </w:num>
  <w:num w:numId="10">
    <w:abstractNumId w:val="2"/>
  </w:num>
  <w:num w:numId="11">
    <w:abstractNumId w:val="21"/>
  </w:num>
  <w:num w:numId="12">
    <w:abstractNumId w:val="3"/>
  </w:num>
  <w:num w:numId="13">
    <w:abstractNumId w:val="20"/>
  </w:num>
  <w:num w:numId="14">
    <w:abstractNumId w:val="10"/>
  </w:num>
  <w:num w:numId="15">
    <w:abstractNumId w:val="25"/>
  </w:num>
  <w:num w:numId="16">
    <w:abstractNumId w:val="5"/>
  </w:num>
  <w:num w:numId="17">
    <w:abstractNumId w:val="26"/>
  </w:num>
  <w:num w:numId="18">
    <w:abstractNumId w:val="17"/>
  </w:num>
  <w:num w:numId="19">
    <w:abstractNumId w:val="32"/>
  </w:num>
  <w:num w:numId="20">
    <w:abstractNumId w:val="13"/>
  </w:num>
  <w:num w:numId="21">
    <w:abstractNumId w:val="11"/>
  </w:num>
  <w:num w:numId="22">
    <w:abstractNumId w:val="16"/>
  </w:num>
  <w:num w:numId="23">
    <w:abstractNumId w:val="23"/>
  </w:num>
  <w:num w:numId="24">
    <w:abstractNumId w:val="30"/>
  </w:num>
  <w:num w:numId="25">
    <w:abstractNumId w:val="4"/>
  </w:num>
  <w:num w:numId="26">
    <w:abstractNumId w:val="19"/>
  </w:num>
  <w:num w:numId="27">
    <w:abstractNumId w:val="24"/>
  </w:num>
  <w:num w:numId="28">
    <w:abstractNumId w:val="31"/>
  </w:num>
  <w:num w:numId="29">
    <w:abstractNumId w:val="28"/>
  </w:num>
  <w:num w:numId="30">
    <w:abstractNumId w:val="12"/>
  </w:num>
  <w:num w:numId="31">
    <w:abstractNumId w:val="7"/>
  </w:num>
  <w:num w:numId="32">
    <w:abstractNumId w:val="14"/>
  </w:num>
  <w:num w:numId="33">
    <w:abstractNumId w:val="8"/>
  </w:num>
  <w:num w:numId="34">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099C"/>
    <w:rsid w:val="0004579C"/>
    <w:rsid w:val="00054E30"/>
    <w:rsid w:val="00064DA5"/>
    <w:rsid w:val="00092FA0"/>
    <w:rsid w:val="000A47FA"/>
    <w:rsid w:val="000A51A6"/>
    <w:rsid w:val="000A5833"/>
    <w:rsid w:val="000A65D3"/>
    <w:rsid w:val="000B1E33"/>
    <w:rsid w:val="000D689F"/>
    <w:rsid w:val="000E7B7B"/>
    <w:rsid w:val="000E7D62"/>
    <w:rsid w:val="000F255E"/>
    <w:rsid w:val="00103357"/>
    <w:rsid w:val="00123C9F"/>
    <w:rsid w:val="00126190"/>
    <w:rsid w:val="00126788"/>
    <w:rsid w:val="00130F17"/>
    <w:rsid w:val="001320BF"/>
    <w:rsid w:val="001355F1"/>
    <w:rsid w:val="00163BC4"/>
    <w:rsid w:val="00191062"/>
    <w:rsid w:val="00192B72"/>
    <w:rsid w:val="001A29D8"/>
    <w:rsid w:val="001A3AAD"/>
    <w:rsid w:val="001A5CAA"/>
    <w:rsid w:val="001B0427"/>
    <w:rsid w:val="001C24E0"/>
    <w:rsid w:val="001D3A51"/>
    <w:rsid w:val="001E10D2"/>
    <w:rsid w:val="001E25B4"/>
    <w:rsid w:val="001E44FE"/>
    <w:rsid w:val="00200595"/>
    <w:rsid w:val="00204835"/>
    <w:rsid w:val="002240D5"/>
    <w:rsid w:val="0023159C"/>
    <w:rsid w:val="00231920"/>
    <w:rsid w:val="0023195C"/>
    <w:rsid w:val="00235994"/>
    <w:rsid w:val="0024282C"/>
    <w:rsid w:val="002460DC"/>
    <w:rsid w:val="00250985"/>
    <w:rsid w:val="002556F6"/>
    <w:rsid w:val="00283105"/>
    <w:rsid w:val="00284C4C"/>
    <w:rsid w:val="00287E68"/>
    <w:rsid w:val="00296529"/>
    <w:rsid w:val="002B27FB"/>
    <w:rsid w:val="002B588F"/>
    <w:rsid w:val="002B685A"/>
    <w:rsid w:val="002C57D2"/>
    <w:rsid w:val="002D31E1"/>
    <w:rsid w:val="002E0D56"/>
    <w:rsid w:val="002E77DE"/>
    <w:rsid w:val="002F5770"/>
    <w:rsid w:val="00315186"/>
    <w:rsid w:val="0033343E"/>
    <w:rsid w:val="003512C2"/>
    <w:rsid w:val="00371FB6"/>
    <w:rsid w:val="003763C1"/>
    <w:rsid w:val="00376BBE"/>
    <w:rsid w:val="0039224F"/>
    <w:rsid w:val="00395BCD"/>
    <w:rsid w:val="003A0B1A"/>
    <w:rsid w:val="003A43A4"/>
    <w:rsid w:val="003A7242"/>
    <w:rsid w:val="003A7E18"/>
    <w:rsid w:val="003C4C86"/>
    <w:rsid w:val="003C6258"/>
    <w:rsid w:val="003D2C43"/>
    <w:rsid w:val="003E2904"/>
    <w:rsid w:val="00401927"/>
    <w:rsid w:val="0040709B"/>
    <w:rsid w:val="0041027F"/>
    <w:rsid w:val="00412475"/>
    <w:rsid w:val="0042369D"/>
    <w:rsid w:val="00423789"/>
    <w:rsid w:val="00440F43"/>
    <w:rsid w:val="00441B6F"/>
    <w:rsid w:val="00446221"/>
    <w:rsid w:val="00450E62"/>
    <w:rsid w:val="004539DB"/>
    <w:rsid w:val="00471A80"/>
    <w:rsid w:val="004A27B0"/>
    <w:rsid w:val="004D305E"/>
    <w:rsid w:val="004D327D"/>
    <w:rsid w:val="004D4277"/>
    <w:rsid w:val="004E57AF"/>
    <w:rsid w:val="00502516"/>
    <w:rsid w:val="00505F06"/>
    <w:rsid w:val="00506828"/>
    <w:rsid w:val="00530058"/>
    <w:rsid w:val="0053056E"/>
    <w:rsid w:val="00530E07"/>
    <w:rsid w:val="0053283E"/>
    <w:rsid w:val="00554FDA"/>
    <w:rsid w:val="005A7FEC"/>
    <w:rsid w:val="005C784C"/>
    <w:rsid w:val="005D17F6"/>
    <w:rsid w:val="005E5539"/>
    <w:rsid w:val="005F5025"/>
    <w:rsid w:val="00602BF5"/>
    <w:rsid w:val="00617FDD"/>
    <w:rsid w:val="00633614"/>
    <w:rsid w:val="00633F68"/>
    <w:rsid w:val="00636EB2"/>
    <w:rsid w:val="006375B8"/>
    <w:rsid w:val="006525EF"/>
    <w:rsid w:val="0066510A"/>
    <w:rsid w:val="00671EF0"/>
    <w:rsid w:val="00673F9F"/>
    <w:rsid w:val="00677B1B"/>
    <w:rsid w:val="00686953"/>
    <w:rsid w:val="00687DEA"/>
    <w:rsid w:val="00687E67"/>
    <w:rsid w:val="006967F7"/>
    <w:rsid w:val="006A250C"/>
    <w:rsid w:val="006B21D3"/>
    <w:rsid w:val="006B57D0"/>
    <w:rsid w:val="006D30FF"/>
    <w:rsid w:val="006D6940"/>
    <w:rsid w:val="006F11EC"/>
    <w:rsid w:val="006F1A74"/>
    <w:rsid w:val="0070082C"/>
    <w:rsid w:val="007024A0"/>
    <w:rsid w:val="007369E6"/>
    <w:rsid w:val="00746E59"/>
    <w:rsid w:val="00754C9A"/>
    <w:rsid w:val="00755593"/>
    <w:rsid w:val="0075599A"/>
    <w:rsid w:val="00761D52"/>
    <w:rsid w:val="0077749E"/>
    <w:rsid w:val="00790ADA"/>
    <w:rsid w:val="007C23E2"/>
    <w:rsid w:val="007D2288"/>
    <w:rsid w:val="007E088F"/>
    <w:rsid w:val="007F7B32"/>
    <w:rsid w:val="00804BC2"/>
    <w:rsid w:val="00807C81"/>
    <w:rsid w:val="0081431A"/>
    <w:rsid w:val="0083216F"/>
    <w:rsid w:val="00841255"/>
    <w:rsid w:val="00860000"/>
    <w:rsid w:val="00863BD3"/>
    <w:rsid w:val="008641ED"/>
    <w:rsid w:val="00866D66"/>
    <w:rsid w:val="008671C6"/>
    <w:rsid w:val="00875803"/>
    <w:rsid w:val="008B459E"/>
    <w:rsid w:val="008C1988"/>
    <w:rsid w:val="008E13AE"/>
    <w:rsid w:val="008E1506"/>
    <w:rsid w:val="008E710C"/>
    <w:rsid w:val="008F69D6"/>
    <w:rsid w:val="00902823"/>
    <w:rsid w:val="0090716B"/>
    <w:rsid w:val="00915CA6"/>
    <w:rsid w:val="00927834"/>
    <w:rsid w:val="009304BC"/>
    <w:rsid w:val="009500A6"/>
    <w:rsid w:val="00957C18"/>
    <w:rsid w:val="009659BA"/>
    <w:rsid w:val="00983040"/>
    <w:rsid w:val="0098305C"/>
    <w:rsid w:val="009A0AEB"/>
    <w:rsid w:val="009B18D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5750"/>
    <w:rsid w:val="00A44E79"/>
    <w:rsid w:val="00A51431"/>
    <w:rsid w:val="00A539AD"/>
    <w:rsid w:val="00A6127A"/>
    <w:rsid w:val="00A912C0"/>
    <w:rsid w:val="00A94063"/>
    <w:rsid w:val="00AA6219"/>
    <w:rsid w:val="00AA74E0"/>
    <w:rsid w:val="00AA774B"/>
    <w:rsid w:val="00AB233C"/>
    <w:rsid w:val="00AB703F"/>
    <w:rsid w:val="00AC6BB8"/>
    <w:rsid w:val="00AE008F"/>
    <w:rsid w:val="00B01FCD"/>
    <w:rsid w:val="00B1776C"/>
    <w:rsid w:val="00B31FBC"/>
    <w:rsid w:val="00B52583"/>
    <w:rsid w:val="00B52896"/>
    <w:rsid w:val="00B95236"/>
    <w:rsid w:val="00B96BD9"/>
    <w:rsid w:val="00BA1B01"/>
    <w:rsid w:val="00BA2641"/>
    <w:rsid w:val="00BB2100"/>
    <w:rsid w:val="00BB2564"/>
    <w:rsid w:val="00BB37AA"/>
    <w:rsid w:val="00BC53A0"/>
    <w:rsid w:val="00BD4D35"/>
    <w:rsid w:val="00BE3618"/>
    <w:rsid w:val="00BE62AD"/>
    <w:rsid w:val="00BF121F"/>
    <w:rsid w:val="00BF1F80"/>
    <w:rsid w:val="00C13909"/>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1FD2"/>
    <w:rsid w:val="00D173F1"/>
    <w:rsid w:val="00D74CB0"/>
    <w:rsid w:val="00D8295D"/>
    <w:rsid w:val="00DC2A65"/>
    <w:rsid w:val="00DE15F0"/>
    <w:rsid w:val="00DE5663"/>
    <w:rsid w:val="00DE78AA"/>
    <w:rsid w:val="00E053D0"/>
    <w:rsid w:val="00E06F95"/>
    <w:rsid w:val="00E15994"/>
    <w:rsid w:val="00E2001D"/>
    <w:rsid w:val="00E20559"/>
    <w:rsid w:val="00E3114E"/>
    <w:rsid w:val="00E31A70"/>
    <w:rsid w:val="00E35B02"/>
    <w:rsid w:val="00E66496"/>
    <w:rsid w:val="00E66B35"/>
    <w:rsid w:val="00E66E10"/>
    <w:rsid w:val="00E769F6"/>
    <w:rsid w:val="00E8407C"/>
    <w:rsid w:val="00E84F3C"/>
    <w:rsid w:val="00E8522E"/>
    <w:rsid w:val="00EA012C"/>
    <w:rsid w:val="00EC6A55"/>
    <w:rsid w:val="00ED0288"/>
    <w:rsid w:val="00EE52CB"/>
    <w:rsid w:val="00EF581D"/>
    <w:rsid w:val="00EF7FD8"/>
    <w:rsid w:val="00F01976"/>
    <w:rsid w:val="00F06F59"/>
    <w:rsid w:val="00F1007D"/>
    <w:rsid w:val="00F17988"/>
    <w:rsid w:val="00F2056A"/>
    <w:rsid w:val="00F469F0"/>
    <w:rsid w:val="00F53273"/>
    <w:rsid w:val="00F755E4"/>
    <w:rsid w:val="00F77D02"/>
    <w:rsid w:val="00FB3A86"/>
    <w:rsid w:val="00FD08AA"/>
    <w:rsid w:val="00FD36C8"/>
    <w:rsid w:val="00FF4C1B"/>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B2DB62A"/>
  <w15:docId w15:val="{1747FDF1-A4FB-4E5C-8DD3-944A650D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paragraph" w:styleId="Titre2">
    <w:name w:val="heading 2"/>
    <w:basedOn w:val="Normal"/>
    <w:next w:val="Normal"/>
    <w:link w:val="Titre2Car"/>
    <w:unhideWhenUsed/>
    <w:qFormat/>
    <w:rsid w:val="000A583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customStyle="1" w:styleId="UnresolvedMention1">
    <w:name w:val="Unresolved Mention1"/>
    <w:basedOn w:val="Policepardfaut"/>
    <w:uiPriority w:val="99"/>
    <w:semiHidden/>
    <w:unhideWhenUsed/>
    <w:rsid w:val="00287E68"/>
    <w:rPr>
      <w:color w:val="605E5C"/>
      <w:shd w:val="clear" w:color="auto" w:fill="E1DFDD"/>
    </w:rPr>
  </w:style>
  <w:style w:type="paragraph" w:customStyle="1" w:styleId="TableParagraph">
    <w:name w:val="Table Paragraph"/>
    <w:basedOn w:val="Normal"/>
    <w:uiPriority w:val="1"/>
    <w:qFormat/>
    <w:rsid w:val="000A5833"/>
    <w:pPr>
      <w:widowControl w:val="0"/>
      <w:autoSpaceDE w:val="0"/>
      <w:autoSpaceDN w:val="0"/>
    </w:pPr>
    <w:rPr>
      <w:rFonts w:ascii="Times New Roman" w:hAnsi="Times New Roman"/>
      <w:sz w:val="22"/>
      <w:szCs w:val="22"/>
    </w:rPr>
  </w:style>
  <w:style w:type="character" w:customStyle="1" w:styleId="Titre2Car">
    <w:name w:val="Titre 2 Car"/>
    <w:basedOn w:val="Policepardfaut"/>
    <w:link w:val="Titre2"/>
    <w:rsid w:val="000A5833"/>
    <w:rPr>
      <w:rFonts w:asciiTheme="majorHAnsi" w:eastAsiaTheme="majorEastAsia" w:hAnsiTheme="majorHAnsi" w:cstheme="majorBidi"/>
      <w:b/>
      <w:bCs/>
      <w:color w:val="4F81BD" w:themeColor="accent1"/>
      <w:sz w:val="26"/>
      <w:szCs w:val="26"/>
    </w:rPr>
  </w:style>
  <w:style w:type="paragraph" w:styleId="Corpsdetexte">
    <w:name w:val="Body Text"/>
    <w:basedOn w:val="Normal"/>
    <w:link w:val="CorpsdetexteCar"/>
    <w:unhideWhenUsed/>
    <w:rsid w:val="000A5833"/>
    <w:pPr>
      <w:spacing w:after="120"/>
    </w:pPr>
  </w:style>
  <w:style w:type="character" w:customStyle="1" w:styleId="CorpsdetexteCar">
    <w:name w:val="Corps de texte Car"/>
    <w:basedOn w:val="Policepardfaut"/>
    <w:link w:val="Corpsdetexte"/>
    <w:rsid w:val="000A5833"/>
    <w:rPr>
      <w:rFonts w:ascii="Helvetica" w:hAnsi="Helvetica"/>
    </w:rPr>
  </w:style>
  <w:style w:type="paragraph" w:styleId="Paragraphedeliste">
    <w:name w:val="List Paragraph"/>
    <w:basedOn w:val="Normal"/>
    <w:uiPriority w:val="34"/>
    <w:qFormat/>
    <w:rsid w:val="000A51A6"/>
    <w:pPr>
      <w:spacing w:after="200" w:line="276" w:lineRule="auto"/>
      <w:ind w:left="720"/>
      <w:contextualSpacing/>
    </w:pPr>
    <w:rPr>
      <w:rFonts w:asciiTheme="minorHAnsi" w:eastAsiaTheme="minorHAnsi" w:hAnsiTheme="minorHAnsi" w:cs="Mangal"/>
      <w:sz w:val="22"/>
      <w:lang w:bidi="mr-IN"/>
    </w:rPr>
  </w:style>
  <w:style w:type="paragraph" w:styleId="NormalWeb">
    <w:name w:val="Normal (Web)"/>
    <w:basedOn w:val="Normal"/>
    <w:uiPriority w:val="99"/>
    <w:semiHidden/>
    <w:unhideWhenUsed/>
    <w:rsid w:val="00B31FBC"/>
    <w:pPr>
      <w:spacing w:before="100" w:beforeAutospacing="1" w:after="100" w:afterAutospacing="1"/>
    </w:pPr>
    <w:rPr>
      <w:rFonts w:ascii="Times New Roman" w:eastAsiaTheme="minorEastAsia" w:hAnsi="Times New Roman"/>
      <w:sz w:val="24"/>
      <w:szCs w:val="24"/>
      <w:lang w:bidi="m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 500 ppm</c:v>
                </c:pt>
              </c:strCache>
            </c:strRef>
          </c:tx>
          <c:spPr>
            <a:solidFill>
              <a:srgbClr val="00B050"/>
            </a:solidFill>
          </c:spPr>
          <c:invertIfNegative val="0"/>
          <c:cat>
            <c:strRef>
              <c:f>Sheet1!$A$2:$A$10</c:f>
              <c:strCache>
                <c:ptCount val="9"/>
                <c:pt idx="1">
                  <c:v>T1</c:v>
                </c:pt>
                <c:pt idx="2">
                  <c:v>T2</c:v>
                </c:pt>
                <c:pt idx="3">
                  <c:v>T3</c:v>
                </c:pt>
                <c:pt idx="4">
                  <c:v>T4</c:v>
                </c:pt>
                <c:pt idx="5">
                  <c:v>T5</c:v>
                </c:pt>
                <c:pt idx="6">
                  <c:v>T6</c:v>
                </c:pt>
                <c:pt idx="7">
                  <c:v>T7</c:v>
                </c:pt>
                <c:pt idx="8">
                  <c:v>T8</c:v>
                </c:pt>
              </c:strCache>
            </c:strRef>
          </c:cat>
          <c:val>
            <c:numRef>
              <c:f>Sheet1!$B$2:$B$10</c:f>
              <c:numCache>
                <c:formatCode>General</c:formatCode>
                <c:ptCount val="9"/>
                <c:pt idx="1">
                  <c:v>88.19</c:v>
                </c:pt>
                <c:pt idx="2">
                  <c:v>99.39</c:v>
                </c:pt>
                <c:pt idx="3">
                  <c:v>64.569999999999993</c:v>
                </c:pt>
                <c:pt idx="4">
                  <c:v>64.39</c:v>
                </c:pt>
                <c:pt idx="5">
                  <c:v>81.78</c:v>
                </c:pt>
                <c:pt idx="6">
                  <c:v>88.44</c:v>
                </c:pt>
                <c:pt idx="7">
                  <c:v>36.5</c:v>
                </c:pt>
                <c:pt idx="8">
                  <c:v>0</c:v>
                </c:pt>
              </c:numCache>
            </c:numRef>
          </c:val>
          <c:extLst>
            <c:ext xmlns:c16="http://schemas.microsoft.com/office/drawing/2014/chart" uri="{C3380CC4-5D6E-409C-BE32-E72D297353CC}">
              <c16:uniqueId val="{00000000-8E01-4B63-A9C1-E58F7E7ED9A7}"/>
            </c:ext>
          </c:extLst>
        </c:ser>
        <c:ser>
          <c:idx val="1"/>
          <c:order val="1"/>
          <c:tx>
            <c:strRef>
              <c:f>Sheet1!$C$1</c:f>
              <c:strCache>
                <c:ptCount val="1"/>
                <c:pt idx="0">
                  <c:v>1000 ppm</c:v>
                </c:pt>
              </c:strCache>
            </c:strRef>
          </c:tx>
          <c:spPr>
            <a:solidFill>
              <a:srgbClr val="FF0000"/>
            </a:solidFill>
          </c:spPr>
          <c:invertIfNegative val="0"/>
          <c:cat>
            <c:strRef>
              <c:f>Sheet1!$A$2:$A$10</c:f>
              <c:strCache>
                <c:ptCount val="9"/>
                <c:pt idx="1">
                  <c:v>T1</c:v>
                </c:pt>
                <c:pt idx="2">
                  <c:v>T2</c:v>
                </c:pt>
                <c:pt idx="3">
                  <c:v>T3</c:v>
                </c:pt>
                <c:pt idx="4">
                  <c:v>T4</c:v>
                </c:pt>
                <c:pt idx="5">
                  <c:v>T5</c:v>
                </c:pt>
                <c:pt idx="6">
                  <c:v>T6</c:v>
                </c:pt>
                <c:pt idx="7">
                  <c:v>T7</c:v>
                </c:pt>
                <c:pt idx="8">
                  <c:v>T8</c:v>
                </c:pt>
              </c:strCache>
            </c:strRef>
          </c:cat>
          <c:val>
            <c:numRef>
              <c:f>Sheet1!$C$2:$C$10</c:f>
              <c:numCache>
                <c:formatCode>General</c:formatCode>
                <c:ptCount val="9"/>
                <c:pt idx="1">
                  <c:v>100</c:v>
                </c:pt>
                <c:pt idx="2">
                  <c:v>100</c:v>
                </c:pt>
                <c:pt idx="3">
                  <c:v>73.48</c:v>
                </c:pt>
                <c:pt idx="4">
                  <c:v>68.36</c:v>
                </c:pt>
                <c:pt idx="5">
                  <c:v>87.65</c:v>
                </c:pt>
                <c:pt idx="6">
                  <c:v>100</c:v>
                </c:pt>
                <c:pt idx="7">
                  <c:v>71.42</c:v>
                </c:pt>
                <c:pt idx="8">
                  <c:v>0</c:v>
                </c:pt>
              </c:numCache>
            </c:numRef>
          </c:val>
          <c:extLst>
            <c:ext xmlns:c16="http://schemas.microsoft.com/office/drawing/2014/chart" uri="{C3380CC4-5D6E-409C-BE32-E72D297353CC}">
              <c16:uniqueId val="{00000001-8E01-4B63-A9C1-E58F7E7ED9A7}"/>
            </c:ext>
          </c:extLst>
        </c:ser>
        <c:ser>
          <c:idx val="2"/>
          <c:order val="2"/>
          <c:tx>
            <c:strRef>
              <c:f>Sheet1!$D$1</c:f>
              <c:strCache>
                <c:ptCount val="1"/>
                <c:pt idx="0">
                  <c:v>Avg.</c:v>
                </c:pt>
              </c:strCache>
            </c:strRef>
          </c:tx>
          <c:spPr>
            <a:solidFill>
              <a:srgbClr val="FFFF00"/>
            </a:solidFill>
          </c:spPr>
          <c:invertIfNegative val="0"/>
          <c:cat>
            <c:strRef>
              <c:f>Sheet1!$A$2:$A$10</c:f>
              <c:strCache>
                <c:ptCount val="9"/>
                <c:pt idx="1">
                  <c:v>T1</c:v>
                </c:pt>
                <c:pt idx="2">
                  <c:v>T2</c:v>
                </c:pt>
                <c:pt idx="3">
                  <c:v>T3</c:v>
                </c:pt>
                <c:pt idx="4">
                  <c:v>T4</c:v>
                </c:pt>
                <c:pt idx="5">
                  <c:v>T5</c:v>
                </c:pt>
                <c:pt idx="6">
                  <c:v>T6</c:v>
                </c:pt>
                <c:pt idx="7">
                  <c:v>T7</c:v>
                </c:pt>
                <c:pt idx="8">
                  <c:v>T8</c:v>
                </c:pt>
              </c:strCache>
            </c:strRef>
          </c:cat>
          <c:val>
            <c:numRef>
              <c:f>Sheet1!$D$2:$D$10</c:f>
              <c:numCache>
                <c:formatCode>General</c:formatCode>
                <c:ptCount val="9"/>
                <c:pt idx="1">
                  <c:v>94.1</c:v>
                </c:pt>
                <c:pt idx="2">
                  <c:v>99.7</c:v>
                </c:pt>
                <c:pt idx="3">
                  <c:v>69.03</c:v>
                </c:pt>
                <c:pt idx="4">
                  <c:v>66.36</c:v>
                </c:pt>
                <c:pt idx="5">
                  <c:v>84.72</c:v>
                </c:pt>
                <c:pt idx="6">
                  <c:v>94.22</c:v>
                </c:pt>
                <c:pt idx="7">
                  <c:v>53.96</c:v>
                </c:pt>
                <c:pt idx="8">
                  <c:v>0</c:v>
                </c:pt>
              </c:numCache>
            </c:numRef>
          </c:val>
          <c:extLst>
            <c:ext xmlns:c16="http://schemas.microsoft.com/office/drawing/2014/chart" uri="{C3380CC4-5D6E-409C-BE32-E72D297353CC}">
              <c16:uniqueId val="{00000002-8E01-4B63-A9C1-E58F7E7ED9A7}"/>
            </c:ext>
          </c:extLst>
        </c:ser>
        <c:dLbls>
          <c:showLegendKey val="0"/>
          <c:showVal val="0"/>
          <c:showCatName val="0"/>
          <c:showSerName val="0"/>
          <c:showPercent val="0"/>
          <c:showBubbleSize val="0"/>
        </c:dLbls>
        <c:gapWidth val="150"/>
        <c:shape val="box"/>
        <c:axId val="163206272"/>
        <c:axId val="164406016"/>
        <c:axId val="0"/>
      </c:bar3DChart>
      <c:catAx>
        <c:axId val="163206272"/>
        <c:scaling>
          <c:orientation val="minMax"/>
        </c:scaling>
        <c:delete val="0"/>
        <c:axPos val="b"/>
        <c:title>
          <c:tx>
            <c:rich>
              <a:bodyPr/>
              <a:lstStyle/>
              <a:p>
                <a:pPr>
                  <a:defRPr/>
                </a:pPr>
                <a:r>
                  <a:rPr lang="en-US" sz="1200" dirty="0">
                    <a:latin typeface="Times New Roman" pitchFamily="18" charset="0"/>
                    <a:cs typeface="Times New Roman" pitchFamily="18" charset="0"/>
                  </a:rPr>
                  <a:t>Treatments</a:t>
                </a:r>
              </a:p>
            </c:rich>
          </c:tx>
          <c:overlay val="0"/>
        </c:title>
        <c:numFmt formatCode="General" sourceLinked="0"/>
        <c:majorTickMark val="out"/>
        <c:minorTickMark val="none"/>
        <c:tickLblPos val="nextTo"/>
        <c:txPr>
          <a:bodyPr/>
          <a:lstStyle/>
          <a:p>
            <a:pPr>
              <a:defRPr sz="1200">
                <a:latin typeface="Times New Roman" pitchFamily="18" charset="0"/>
                <a:cs typeface="Times New Roman" pitchFamily="18" charset="0"/>
              </a:defRPr>
            </a:pPr>
            <a:endParaRPr lang="fr-FR"/>
          </a:p>
        </c:txPr>
        <c:crossAx val="164406016"/>
        <c:crosses val="autoZero"/>
        <c:auto val="1"/>
        <c:lblAlgn val="ctr"/>
        <c:lblOffset val="100"/>
        <c:noMultiLvlLbl val="0"/>
      </c:catAx>
      <c:valAx>
        <c:axId val="164406016"/>
        <c:scaling>
          <c:orientation val="minMax"/>
        </c:scaling>
        <c:delete val="0"/>
        <c:axPos val="l"/>
        <c:majorGridlines/>
        <c:title>
          <c:tx>
            <c:rich>
              <a:bodyPr rot="-5400000" vert="horz"/>
              <a:lstStyle/>
              <a:p>
                <a:pPr>
                  <a:defRPr/>
                </a:pPr>
                <a:r>
                  <a:rPr lang="en-US" sz="1200" dirty="0">
                    <a:latin typeface="Times New Roman" pitchFamily="18" charset="0"/>
                    <a:cs typeface="Times New Roman" pitchFamily="18" charset="0"/>
                  </a:rPr>
                  <a:t>% Inhibition</a:t>
                </a:r>
              </a:p>
            </c:rich>
          </c:tx>
          <c:overlay val="0"/>
        </c:title>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fr-FR"/>
          </a:p>
        </c:txPr>
        <c:crossAx val="163206272"/>
        <c:crosses val="autoZero"/>
        <c:crossBetween val="between"/>
      </c:valAx>
    </c:plotArea>
    <c:legend>
      <c:legendPos val="t"/>
      <c:overlay val="0"/>
      <c:txPr>
        <a:bodyPr/>
        <a:lstStyle/>
        <a:p>
          <a:pPr>
            <a:defRPr sz="1200">
              <a:latin typeface="Times New Roman" pitchFamily="18" charset="0"/>
              <a:cs typeface="Times New Roman" pitchFamily="18" charset="0"/>
            </a:defRPr>
          </a:pPr>
          <a:endParaRPr lang="fr-FR"/>
        </a:p>
      </c:txPr>
    </c:legend>
    <c:plotVisOnly val="1"/>
    <c:dispBlanksAs val="gap"/>
    <c:showDLblsOverMax val="0"/>
  </c:chart>
  <c:spPr>
    <a:solidFill>
      <a:schemeClr val="bg1"/>
    </a:solid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 2000 ppm</c:v>
                </c:pt>
              </c:strCache>
            </c:strRef>
          </c:tx>
          <c:spPr>
            <a:solidFill>
              <a:srgbClr val="00B050"/>
            </a:solidFill>
          </c:spPr>
          <c:invertIfNegative val="0"/>
          <c:cat>
            <c:strRef>
              <c:f>Sheet1!$A$2:$A$10</c:f>
              <c:strCache>
                <c:ptCount val="9"/>
                <c:pt idx="1">
                  <c:v>T1</c:v>
                </c:pt>
                <c:pt idx="2">
                  <c:v>T2</c:v>
                </c:pt>
                <c:pt idx="3">
                  <c:v>T3</c:v>
                </c:pt>
                <c:pt idx="4">
                  <c:v>T4</c:v>
                </c:pt>
                <c:pt idx="5">
                  <c:v>T5</c:v>
                </c:pt>
                <c:pt idx="6">
                  <c:v>T6</c:v>
                </c:pt>
                <c:pt idx="7">
                  <c:v>T7</c:v>
                </c:pt>
                <c:pt idx="8">
                  <c:v>T8</c:v>
                </c:pt>
              </c:strCache>
            </c:strRef>
          </c:cat>
          <c:val>
            <c:numRef>
              <c:f>Sheet1!$B$2:$B$10</c:f>
              <c:numCache>
                <c:formatCode>General</c:formatCode>
                <c:ptCount val="9"/>
                <c:pt idx="1">
                  <c:v>88.19</c:v>
                </c:pt>
                <c:pt idx="2">
                  <c:v>99.39</c:v>
                </c:pt>
                <c:pt idx="3">
                  <c:v>64.569999999999993</c:v>
                </c:pt>
                <c:pt idx="4">
                  <c:v>64.39</c:v>
                </c:pt>
                <c:pt idx="5">
                  <c:v>81.78</c:v>
                </c:pt>
                <c:pt idx="6">
                  <c:v>88.44</c:v>
                </c:pt>
                <c:pt idx="7">
                  <c:v>36.5</c:v>
                </c:pt>
                <c:pt idx="8">
                  <c:v>0</c:v>
                </c:pt>
              </c:numCache>
            </c:numRef>
          </c:val>
          <c:extLst>
            <c:ext xmlns:c16="http://schemas.microsoft.com/office/drawing/2014/chart" uri="{C3380CC4-5D6E-409C-BE32-E72D297353CC}">
              <c16:uniqueId val="{00000000-3BC7-4A6B-9995-57672F347FC7}"/>
            </c:ext>
          </c:extLst>
        </c:ser>
        <c:ser>
          <c:idx val="1"/>
          <c:order val="1"/>
          <c:tx>
            <c:strRef>
              <c:f>Sheet1!$C$1</c:f>
              <c:strCache>
                <c:ptCount val="1"/>
                <c:pt idx="0">
                  <c:v>2500 ppm</c:v>
                </c:pt>
              </c:strCache>
            </c:strRef>
          </c:tx>
          <c:spPr>
            <a:solidFill>
              <a:srgbClr val="FF0000"/>
            </a:solidFill>
          </c:spPr>
          <c:invertIfNegative val="0"/>
          <c:cat>
            <c:strRef>
              <c:f>Sheet1!$A$2:$A$10</c:f>
              <c:strCache>
                <c:ptCount val="9"/>
                <c:pt idx="1">
                  <c:v>T1</c:v>
                </c:pt>
                <c:pt idx="2">
                  <c:v>T2</c:v>
                </c:pt>
                <c:pt idx="3">
                  <c:v>T3</c:v>
                </c:pt>
                <c:pt idx="4">
                  <c:v>T4</c:v>
                </c:pt>
                <c:pt idx="5">
                  <c:v>T5</c:v>
                </c:pt>
                <c:pt idx="6">
                  <c:v>T6</c:v>
                </c:pt>
                <c:pt idx="7">
                  <c:v>T7</c:v>
                </c:pt>
                <c:pt idx="8">
                  <c:v>T8</c:v>
                </c:pt>
              </c:strCache>
            </c:strRef>
          </c:cat>
          <c:val>
            <c:numRef>
              <c:f>Sheet1!$C$2:$C$10</c:f>
              <c:numCache>
                <c:formatCode>General</c:formatCode>
                <c:ptCount val="9"/>
                <c:pt idx="1">
                  <c:v>100</c:v>
                </c:pt>
                <c:pt idx="2">
                  <c:v>100</c:v>
                </c:pt>
                <c:pt idx="3">
                  <c:v>73.48</c:v>
                </c:pt>
                <c:pt idx="4">
                  <c:v>68.36</c:v>
                </c:pt>
                <c:pt idx="5">
                  <c:v>87.65</c:v>
                </c:pt>
                <c:pt idx="6">
                  <c:v>100</c:v>
                </c:pt>
                <c:pt idx="7">
                  <c:v>71.42</c:v>
                </c:pt>
                <c:pt idx="8">
                  <c:v>0</c:v>
                </c:pt>
              </c:numCache>
            </c:numRef>
          </c:val>
          <c:extLst>
            <c:ext xmlns:c16="http://schemas.microsoft.com/office/drawing/2014/chart" uri="{C3380CC4-5D6E-409C-BE32-E72D297353CC}">
              <c16:uniqueId val="{00000001-3BC7-4A6B-9995-57672F347FC7}"/>
            </c:ext>
          </c:extLst>
        </c:ser>
        <c:ser>
          <c:idx val="2"/>
          <c:order val="2"/>
          <c:tx>
            <c:strRef>
              <c:f>Sheet1!$D$1</c:f>
              <c:strCache>
                <c:ptCount val="1"/>
                <c:pt idx="0">
                  <c:v>Avg.</c:v>
                </c:pt>
              </c:strCache>
            </c:strRef>
          </c:tx>
          <c:spPr>
            <a:solidFill>
              <a:srgbClr val="FFFF00"/>
            </a:solidFill>
          </c:spPr>
          <c:invertIfNegative val="0"/>
          <c:cat>
            <c:strRef>
              <c:f>Sheet1!$A$2:$A$10</c:f>
              <c:strCache>
                <c:ptCount val="9"/>
                <c:pt idx="1">
                  <c:v>T1</c:v>
                </c:pt>
                <c:pt idx="2">
                  <c:v>T2</c:v>
                </c:pt>
                <c:pt idx="3">
                  <c:v>T3</c:v>
                </c:pt>
                <c:pt idx="4">
                  <c:v>T4</c:v>
                </c:pt>
                <c:pt idx="5">
                  <c:v>T5</c:v>
                </c:pt>
                <c:pt idx="6">
                  <c:v>T6</c:v>
                </c:pt>
                <c:pt idx="7">
                  <c:v>T7</c:v>
                </c:pt>
                <c:pt idx="8">
                  <c:v>T8</c:v>
                </c:pt>
              </c:strCache>
            </c:strRef>
          </c:cat>
          <c:val>
            <c:numRef>
              <c:f>Sheet1!$D$2:$D$10</c:f>
              <c:numCache>
                <c:formatCode>General</c:formatCode>
                <c:ptCount val="9"/>
                <c:pt idx="1">
                  <c:v>94.1</c:v>
                </c:pt>
                <c:pt idx="2">
                  <c:v>99.7</c:v>
                </c:pt>
                <c:pt idx="3">
                  <c:v>69.03</c:v>
                </c:pt>
                <c:pt idx="4">
                  <c:v>66.36</c:v>
                </c:pt>
                <c:pt idx="5">
                  <c:v>84.72</c:v>
                </c:pt>
                <c:pt idx="6">
                  <c:v>94.22</c:v>
                </c:pt>
                <c:pt idx="7">
                  <c:v>53.96</c:v>
                </c:pt>
                <c:pt idx="8">
                  <c:v>0</c:v>
                </c:pt>
              </c:numCache>
            </c:numRef>
          </c:val>
          <c:extLst>
            <c:ext xmlns:c16="http://schemas.microsoft.com/office/drawing/2014/chart" uri="{C3380CC4-5D6E-409C-BE32-E72D297353CC}">
              <c16:uniqueId val="{00000002-3BC7-4A6B-9995-57672F347FC7}"/>
            </c:ext>
          </c:extLst>
        </c:ser>
        <c:dLbls>
          <c:showLegendKey val="0"/>
          <c:showVal val="0"/>
          <c:showCatName val="0"/>
          <c:showSerName val="0"/>
          <c:showPercent val="0"/>
          <c:showBubbleSize val="0"/>
        </c:dLbls>
        <c:gapWidth val="150"/>
        <c:shape val="box"/>
        <c:axId val="225232384"/>
        <c:axId val="226744960"/>
        <c:axId val="0"/>
      </c:bar3DChart>
      <c:catAx>
        <c:axId val="225232384"/>
        <c:scaling>
          <c:orientation val="minMax"/>
        </c:scaling>
        <c:delete val="0"/>
        <c:axPos val="b"/>
        <c:title>
          <c:tx>
            <c:rich>
              <a:bodyPr/>
              <a:lstStyle/>
              <a:p>
                <a:pPr>
                  <a:defRPr/>
                </a:pPr>
                <a:r>
                  <a:rPr lang="en-US" sz="1200" dirty="0">
                    <a:latin typeface="Times New Roman" pitchFamily="18" charset="0"/>
                    <a:cs typeface="Times New Roman" pitchFamily="18" charset="0"/>
                  </a:rPr>
                  <a:t>Treatments</a:t>
                </a:r>
              </a:p>
            </c:rich>
          </c:tx>
          <c:overlay val="0"/>
        </c:title>
        <c:numFmt formatCode="General" sourceLinked="0"/>
        <c:majorTickMark val="out"/>
        <c:minorTickMark val="none"/>
        <c:tickLblPos val="nextTo"/>
        <c:txPr>
          <a:bodyPr/>
          <a:lstStyle/>
          <a:p>
            <a:pPr>
              <a:defRPr sz="1200">
                <a:latin typeface="Times New Roman" pitchFamily="18" charset="0"/>
                <a:cs typeface="Times New Roman" pitchFamily="18" charset="0"/>
              </a:defRPr>
            </a:pPr>
            <a:endParaRPr lang="fr-FR"/>
          </a:p>
        </c:txPr>
        <c:crossAx val="226744960"/>
        <c:crosses val="autoZero"/>
        <c:auto val="1"/>
        <c:lblAlgn val="ctr"/>
        <c:lblOffset val="100"/>
        <c:noMultiLvlLbl val="0"/>
      </c:catAx>
      <c:valAx>
        <c:axId val="226744960"/>
        <c:scaling>
          <c:orientation val="minMax"/>
        </c:scaling>
        <c:delete val="0"/>
        <c:axPos val="l"/>
        <c:majorGridlines/>
        <c:title>
          <c:tx>
            <c:rich>
              <a:bodyPr rot="-5400000" vert="horz"/>
              <a:lstStyle/>
              <a:p>
                <a:pPr>
                  <a:defRPr/>
                </a:pPr>
                <a:r>
                  <a:rPr lang="en-US" sz="1200" dirty="0">
                    <a:latin typeface="Times New Roman" pitchFamily="18" charset="0"/>
                    <a:cs typeface="Times New Roman" pitchFamily="18" charset="0"/>
                  </a:rPr>
                  <a:t>% Inhibition</a:t>
                </a:r>
              </a:p>
            </c:rich>
          </c:tx>
          <c:overlay val="0"/>
        </c:title>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fr-FR"/>
          </a:p>
        </c:txPr>
        <c:crossAx val="225232384"/>
        <c:crosses val="autoZero"/>
        <c:crossBetween val="between"/>
      </c:valAx>
    </c:plotArea>
    <c:legend>
      <c:legendPos val="t"/>
      <c:overlay val="0"/>
      <c:txPr>
        <a:bodyPr/>
        <a:lstStyle/>
        <a:p>
          <a:pPr>
            <a:defRPr sz="1200">
              <a:latin typeface="Times New Roman" pitchFamily="18" charset="0"/>
              <a:cs typeface="Times New Roman" pitchFamily="18" charset="0"/>
            </a:defRPr>
          </a:pPr>
          <a:endParaRPr lang="fr-FR"/>
        </a:p>
      </c:txPr>
    </c:legend>
    <c:plotVisOnly val="1"/>
    <c:dispBlanksAs val="gap"/>
    <c:showDLblsOverMax val="0"/>
  </c:chart>
  <c:spPr>
    <a:solidFill>
      <a:schemeClr val="bg1"/>
    </a:solid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4273D-ED9E-4C1F-B62B-9AC4501E0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47</TotalTime>
  <Pages>7</Pages>
  <Words>2344</Words>
  <Characters>12895</Characters>
  <Application>Microsoft Office Word</Application>
  <DocSecurity>0</DocSecurity>
  <Lines>107</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15209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4</cp:revision>
  <cp:lastPrinted>2025-08-05T15:22:00Z</cp:lastPrinted>
  <dcterms:created xsi:type="dcterms:W3CDTF">2025-08-06T20:33:00Z</dcterms:created>
  <dcterms:modified xsi:type="dcterms:W3CDTF">2025-08-07T21:14:00Z</dcterms:modified>
</cp:coreProperties>
</file>