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7FCB" w14:textId="1B205E39" w:rsidR="00FB1018" w:rsidRDefault="000A2E80" w:rsidP="006C0432">
      <w:pPr>
        <w:spacing w:after="0" w:line="240" w:lineRule="auto"/>
        <w:jc w:val="center"/>
        <w:rPr>
          <w:rFonts w:ascii="Times New Roman" w:hAnsi="Times New Roman" w:cs="Times New Roman"/>
          <w:b/>
          <w:sz w:val="24"/>
          <w:szCs w:val="24"/>
          <w:lang w:val="en-US"/>
        </w:rPr>
      </w:pPr>
      <w:r w:rsidRPr="002A0A0D">
        <w:rPr>
          <w:rFonts w:ascii="Times New Roman" w:hAnsi="Times New Roman" w:cs="Times New Roman"/>
          <w:b/>
          <w:sz w:val="24"/>
          <w:szCs w:val="24"/>
          <w:lang w:val="en-US"/>
        </w:rPr>
        <w:t xml:space="preserve">Cultural and morphological characterization studies on </w:t>
      </w:r>
      <w:r w:rsidRPr="002A0A0D">
        <w:rPr>
          <w:rFonts w:ascii="Times New Roman" w:hAnsi="Times New Roman" w:cs="Times New Roman"/>
          <w:b/>
          <w:i/>
          <w:sz w:val="24"/>
          <w:szCs w:val="24"/>
          <w:lang w:val="en-US"/>
        </w:rPr>
        <w:t>Colletotrichum</w:t>
      </w:r>
      <w:r w:rsidRPr="002A0A0D">
        <w:rPr>
          <w:rFonts w:ascii="Times New Roman" w:hAnsi="Times New Roman" w:cs="Times New Roman"/>
          <w:b/>
          <w:sz w:val="24"/>
          <w:szCs w:val="24"/>
          <w:lang w:val="en-US"/>
        </w:rPr>
        <w:t xml:space="preserve"> spp. causing </w:t>
      </w:r>
      <w:r w:rsidR="00D96763">
        <w:rPr>
          <w:rFonts w:ascii="Times New Roman" w:hAnsi="Times New Roman" w:cs="Times New Roman"/>
          <w:b/>
          <w:sz w:val="24"/>
          <w:szCs w:val="24"/>
          <w:lang w:val="en-US"/>
        </w:rPr>
        <w:t>A</w:t>
      </w:r>
      <w:r w:rsidRPr="002A0A0D">
        <w:rPr>
          <w:rFonts w:ascii="Times New Roman" w:hAnsi="Times New Roman" w:cs="Times New Roman"/>
          <w:b/>
          <w:sz w:val="24"/>
          <w:szCs w:val="24"/>
          <w:lang w:val="en-US"/>
        </w:rPr>
        <w:t>nthracnose of soybean in Telangana</w:t>
      </w:r>
    </w:p>
    <w:p w14:paraId="6C84741B" w14:textId="77777777" w:rsidR="00FB1018" w:rsidRPr="002A0A0D" w:rsidRDefault="00FB1018" w:rsidP="006C0432">
      <w:pPr>
        <w:spacing w:after="0" w:line="240" w:lineRule="auto"/>
        <w:jc w:val="center"/>
        <w:rPr>
          <w:rFonts w:ascii="Times New Roman" w:hAnsi="Times New Roman" w:cs="Times New Roman"/>
          <w:b/>
          <w:sz w:val="24"/>
          <w:szCs w:val="24"/>
          <w:lang w:val="en-US"/>
        </w:rPr>
      </w:pPr>
    </w:p>
    <w:p w14:paraId="54B207A9" w14:textId="075D45BA" w:rsidR="00C46F1C" w:rsidRDefault="00C46F1C" w:rsidP="006C0432">
      <w:pPr>
        <w:spacing w:after="0" w:line="240" w:lineRule="auto"/>
        <w:jc w:val="both"/>
        <w:rPr>
          <w:rFonts w:ascii="Times New Roman" w:hAnsi="Times New Roman" w:cs="Times New Roman"/>
          <w:sz w:val="24"/>
          <w:szCs w:val="24"/>
        </w:rPr>
      </w:pPr>
    </w:p>
    <w:p w14:paraId="20489C1B" w14:textId="77777777" w:rsidR="001015C2" w:rsidRPr="00A75896" w:rsidRDefault="001015C2" w:rsidP="006C0432">
      <w:pPr>
        <w:spacing w:after="0" w:line="240" w:lineRule="auto"/>
        <w:jc w:val="both"/>
        <w:rPr>
          <w:rFonts w:ascii="Times New Roman" w:hAnsi="Times New Roman" w:cs="Times New Roman"/>
          <w:sz w:val="24"/>
          <w:szCs w:val="24"/>
        </w:rPr>
      </w:pPr>
    </w:p>
    <w:p w14:paraId="27E61CF5" w14:textId="77777777" w:rsidR="00D21D5F" w:rsidRDefault="000A2E80" w:rsidP="006C043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02CB4B38" w14:textId="77777777" w:rsidR="00056635" w:rsidRDefault="00056635" w:rsidP="006C0432">
      <w:pPr>
        <w:spacing w:after="0" w:line="240" w:lineRule="auto"/>
        <w:jc w:val="both"/>
        <w:rPr>
          <w:rFonts w:ascii="Times New Roman" w:eastAsia="SimSun" w:hAnsi="Times New Roman" w:cs="Times New Roman"/>
          <w:sz w:val="24"/>
          <w:szCs w:val="24"/>
          <w:lang w:val="en-US"/>
        </w:rPr>
      </w:pPr>
      <w:r w:rsidRPr="00056635">
        <w:rPr>
          <w:rFonts w:ascii="Times New Roman" w:eastAsia="Segoe UI" w:hAnsi="Times New Roman" w:cs="Times New Roman"/>
          <w:b/>
          <w:bCs/>
          <w:sz w:val="24"/>
          <w:szCs w:val="24"/>
        </w:rPr>
        <w:t>Aim:</w:t>
      </w:r>
      <w:r>
        <w:rPr>
          <w:rFonts w:ascii="Times New Roman" w:eastAsia="Segoe UI" w:hAnsi="Times New Roman" w:cs="Times New Roman"/>
          <w:sz w:val="24"/>
          <w:szCs w:val="24"/>
        </w:rPr>
        <w:t xml:space="preserve"> </w:t>
      </w:r>
      <w:r w:rsidR="000A2E80" w:rsidRPr="00944A3C">
        <w:rPr>
          <w:rFonts w:ascii="Times New Roman" w:eastAsia="Segoe UI" w:hAnsi="Times New Roman" w:cs="Times New Roman"/>
          <w:sz w:val="24"/>
          <w:szCs w:val="24"/>
        </w:rPr>
        <w:t xml:space="preserve">A comprehensive study was conducted to characterize </w:t>
      </w:r>
      <w:r w:rsidR="000A2E80" w:rsidRPr="00944A3C">
        <w:rPr>
          <w:rFonts w:ascii="Times New Roman" w:eastAsia="SimSun" w:hAnsi="Times New Roman" w:cs="Times New Roman"/>
          <w:sz w:val="24"/>
          <w:szCs w:val="24"/>
        </w:rPr>
        <w:t xml:space="preserve">the morphological and cultural variability among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spp. isolates associated with anthracnose disease in soybean from major growing districts of Telangana, India.</w:t>
      </w:r>
      <w:r w:rsidR="000A2E80" w:rsidRPr="00944A3C">
        <w:rPr>
          <w:rFonts w:ascii="Times New Roman" w:eastAsia="SimSun" w:hAnsi="Times New Roman" w:cs="Times New Roman"/>
          <w:sz w:val="24"/>
          <w:szCs w:val="24"/>
          <w:lang w:val="en-US"/>
        </w:rPr>
        <w:t xml:space="preserve"> </w:t>
      </w:r>
    </w:p>
    <w:p w14:paraId="304BE1E5" w14:textId="3A644459" w:rsidR="00056635" w:rsidRPr="00087DDE" w:rsidRDefault="00056635" w:rsidP="006C0432">
      <w:pPr>
        <w:pStyle w:val="Body"/>
        <w:spacing w:after="0"/>
        <w:rPr>
          <w:rFonts w:ascii="Times New Roman" w:eastAsia="Calibri" w:hAnsi="Times New Roman"/>
          <w:sz w:val="24"/>
          <w:szCs w:val="24"/>
        </w:rPr>
      </w:pPr>
      <w:r w:rsidRPr="00056635">
        <w:rPr>
          <w:rFonts w:ascii="Times New Roman" w:eastAsia="SimSun" w:hAnsi="Times New Roman"/>
          <w:b/>
          <w:bCs/>
          <w:sz w:val="24"/>
          <w:szCs w:val="24"/>
        </w:rPr>
        <w:t xml:space="preserve">Study </w:t>
      </w:r>
      <w:r>
        <w:rPr>
          <w:rFonts w:ascii="Times New Roman" w:eastAsia="SimSun" w:hAnsi="Times New Roman"/>
          <w:b/>
          <w:bCs/>
          <w:sz w:val="24"/>
          <w:szCs w:val="24"/>
        </w:rPr>
        <w:t>D</w:t>
      </w:r>
      <w:r w:rsidRPr="00056635">
        <w:rPr>
          <w:rFonts w:ascii="Times New Roman" w:eastAsia="SimSun" w:hAnsi="Times New Roman"/>
          <w:b/>
          <w:bCs/>
          <w:sz w:val="24"/>
          <w:szCs w:val="24"/>
        </w:rPr>
        <w:t>esign</w:t>
      </w:r>
      <w:r w:rsidRPr="00056635">
        <w:rPr>
          <w:rFonts w:ascii="Times New Roman" w:eastAsia="Segoe UI" w:hAnsi="Times New Roman"/>
          <w:b/>
          <w:bCs/>
          <w:sz w:val="24"/>
          <w:szCs w:val="24"/>
        </w:rPr>
        <w:t>:</w:t>
      </w:r>
      <w:r>
        <w:rPr>
          <w:rFonts w:ascii="Times New Roman" w:eastAsia="Segoe UI" w:hAnsi="Times New Roman"/>
          <w:b/>
          <w:bCs/>
          <w:sz w:val="24"/>
          <w:szCs w:val="24"/>
        </w:rPr>
        <w:t xml:space="preserve"> </w:t>
      </w:r>
      <w:r w:rsidR="00087DDE" w:rsidRPr="00087DDE">
        <w:rPr>
          <w:rFonts w:ascii="Times New Roman" w:eastAsia="Calibri" w:hAnsi="Times New Roman"/>
          <w:sz w:val="24"/>
          <w:szCs w:val="24"/>
        </w:rPr>
        <w:t xml:space="preserve">The present study was conducted at the </w:t>
      </w:r>
      <w:r w:rsidR="00087DDE" w:rsidRPr="00087DDE">
        <w:rPr>
          <w:rFonts w:ascii="Times New Roman" w:hAnsi="Times New Roman"/>
          <w:sz w:val="24"/>
          <w:szCs w:val="24"/>
        </w:rPr>
        <w:t>Department of Plant Pathology,</w:t>
      </w:r>
      <w:r w:rsidR="005F345A">
        <w:rPr>
          <w:rFonts w:ascii="Times New Roman" w:hAnsi="Times New Roman"/>
          <w:sz w:val="24"/>
          <w:szCs w:val="24"/>
        </w:rPr>
        <w:t xml:space="preserve"> CIC,</w:t>
      </w:r>
      <w:r w:rsidR="00087DDE">
        <w:rPr>
          <w:rFonts w:ascii="Times New Roman" w:hAnsi="Times New Roman"/>
          <w:sz w:val="24"/>
          <w:szCs w:val="24"/>
        </w:rPr>
        <w:t xml:space="preserve"> SRTC, IBT and ARS, PJTAU</w:t>
      </w:r>
      <w:r w:rsidR="00087DDE" w:rsidRPr="00087DDE">
        <w:rPr>
          <w:rFonts w:ascii="Times New Roman" w:hAnsi="Times New Roman"/>
          <w:sz w:val="24"/>
          <w:szCs w:val="24"/>
        </w:rPr>
        <w:t>,</w:t>
      </w:r>
      <w:r w:rsidR="00087DDE">
        <w:rPr>
          <w:rFonts w:ascii="Times New Roman" w:hAnsi="Times New Roman"/>
          <w:sz w:val="24"/>
          <w:szCs w:val="24"/>
        </w:rPr>
        <w:t xml:space="preserve"> </w:t>
      </w:r>
      <w:r w:rsidR="00087DDE" w:rsidRPr="00087DDE">
        <w:rPr>
          <w:rFonts w:ascii="Times New Roman" w:hAnsi="Times New Roman"/>
          <w:sz w:val="24"/>
          <w:szCs w:val="24"/>
        </w:rPr>
        <w:t>Telangana</w:t>
      </w:r>
      <w:r w:rsidR="00087DDE" w:rsidRPr="00087DDE">
        <w:rPr>
          <w:rFonts w:ascii="Times New Roman" w:hAnsi="Times New Roman"/>
          <w:i/>
          <w:iCs/>
          <w:sz w:val="24"/>
          <w:szCs w:val="24"/>
        </w:rPr>
        <w:t xml:space="preserve">, </w:t>
      </w:r>
      <w:r w:rsidR="00087DDE" w:rsidRPr="00087DDE">
        <w:rPr>
          <w:rFonts w:ascii="Times New Roman" w:hAnsi="Times New Roman"/>
          <w:sz w:val="24"/>
          <w:szCs w:val="24"/>
        </w:rPr>
        <w:t>India</w:t>
      </w:r>
      <w:r w:rsidR="00087DDE" w:rsidRPr="00087DDE">
        <w:rPr>
          <w:rFonts w:ascii="Times New Roman" w:eastAsia="Calibri" w:hAnsi="Times New Roman"/>
          <w:sz w:val="24"/>
          <w:szCs w:val="24"/>
        </w:rPr>
        <w:t xml:space="preserve"> during </w:t>
      </w:r>
      <w:r w:rsidR="00087DDE" w:rsidRPr="00087DDE">
        <w:rPr>
          <w:rFonts w:ascii="Times New Roman" w:eastAsia="Calibri" w:hAnsi="Times New Roman"/>
          <w:i/>
          <w:iCs/>
          <w:sz w:val="24"/>
          <w:szCs w:val="24"/>
        </w:rPr>
        <w:t xml:space="preserve">Kharif </w:t>
      </w:r>
      <w:r w:rsidR="00087DDE" w:rsidRPr="00087DDE">
        <w:rPr>
          <w:rFonts w:ascii="Times New Roman" w:eastAsia="Calibri" w:hAnsi="Times New Roman"/>
          <w:sz w:val="24"/>
          <w:szCs w:val="24"/>
        </w:rPr>
        <w:t>(Ju</w:t>
      </w:r>
      <w:r w:rsidR="005F345A">
        <w:rPr>
          <w:rFonts w:ascii="Times New Roman" w:eastAsia="Calibri" w:hAnsi="Times New Roman"/>
          <w:sz w:val="24"/>
          <w:szCs w:val="24"/>
        </w:rPr>
        <w:t>ne</w:t>
      </w:r>
      <w:r w:rsidR="00087DDE" w:rsidRPr="00087DDE">
        <w:rPr>
          <w:rFonts w:ascii="Times New Roman" w:eastAsia="Calibri" w:hAnsi="Times New Roman"/>
          <w:sz w:val="24"/>
          <w:szCs w:val="24"/>
        </w:rPr>
        <w:t>–</w:t>
      </w:r>
      <w:r w:rsidR="005F345A">
        <w:rPr>
          <w:rFonts w:ascii="Times New Roman" w:eastAsia="Calibri" w:hAnsi="Times New Roman"/>
          <w:sz w:val="24"/>
          <w:szCs w:val="24"/>
        </w:rPr>
        <w:t>October</w:t>
      </w:r>
      <w:r w:rsidR="00087DDE" w:rsidRPr="00087DDE">
        <w:rPr>
          <w:rFonts w:ascii="Times New Roman" w:eastAsia="Calibri" w:hAnsi="Times New Roman"/>
          <w:sz w:val="24"/>
          <w:szCs w:val="24"/>
        </w:rPr>
        <w:t>, 202</w:t>
      </w:r>
      <w:r w:rsidR="005F345A">
        <w:rPr>
          <w:rFonts w:ascii="Times New Roman" w:eastAsia="Calibri" w:hAnsi="Times New Roman"/>
          <w:sz w:val="24"/>
          <w:szCs w:val="24"/>
        </w:rPr>
        <w:t>3</w:t>
      </w:r>
      <w:r w:rsidR="00087DDE">
        <w:rPr>
          <w:rFonts w:ascii="Times New Roman" w:eastAsia="Calibri" w:hAnsi="Times New Roman"/>
          <w:sz w:val="24"/>
          <w:szCs w:val="24"/>
        </w:rPr>
        <w:t>)</w:t>
      </w:r>
      <w:r w:rsidR="00087DDE" w:rsidRPr="00087DDE">
        <w:rPr>
          <w:rFonts w:ascii="Times New Roman" w:eastAsia="Calibri" w:hAnsi="Times New Roman"/>
          <w:sz w:val="24"/>
          <w:szCs w:val="24"/>
        </w:rPr>
        <w:t xml:space="preserve"> </w:t>
      </w:r>
    </w:p>
    <w:p w14:paraId="3319C0F4" w14:textId="53797A3C" w:rsidR="00056635" w:rsidRPr="00087DDE" w:rsidRDefault="00087DDE" w:rsidP="006C0432">
      <w:pPr>
        <w:spacing w:after="0" w:line="240" w:lineRule="auto"/>
        <w:jc w:val="both"/>
        <w:rPr>
          <w:rFonts w:ascii="Times New Roman" w:eastAsia="Segoe UI" w:hAnsi="Times New Roman" w:cs="Times New Roman"/>
          <w:b/>
          <w:bCs/>
          <w:sz w:val="24"/>
          <w:szCs w:val="24"/>
        </w:rPr>
      </w:pPr>
      <w:r w:rsidRPr="00087DDE">
        <w:rPr>
          <w:rFonts w:ascii="Times New Roman" w:eastAsia="SimSun" w:hAnsi="Times New Roman" w:cs="Times New Roman"/>
          <w:b/>
          <w:bCs/>
          <w:sz w:val="24"/>
          <w:szCs w:val="24"/>
          <w:lang w:val="en-US"/>
        </w:rPr>
        <w:t>Methodology</w:t>
      </w:r>
      <w:r w:rsidR="00056635" w:rsidRPr="00087DDE">
        <w:rPr>
          <w:rFonts w:ascii="Times New Roman" w:eastAsia="Segoe UI" w:hAnsi="Times New Roman" w:cs="Times New Roman"/>
          <w:b/>
          <w:bCs/>
          <w:sz w:val="24"/>
          <w:szCs w:val="24"/>
        </w:rPr>
        <w:t>:</w:t>
      </w:r>
      <w:r>
        <w:rPr>
          <w:rFonts w:ascii="Times New Roman" w:eastAsia="Segoe UI" w:hAnsi="Times New Roman" w:cs="Times New Roman"/>
          <w:b/>
          <w:bCs/>
          <w:sz w:val="24"/>
          <w:szCs w:val="24"/>
        </w:rPr>
        <w:t xml:space="preserve"> </w:t>
      </w:r>
      <w:r w:rsidR="00944A3C" w:rsidRPr="00944A3C">
        <w:rPr>
          <w:rFonts w:ascii="Times New Roman" w:eastAsia="SimSun" w:hAnsi="Times New Roman" w:cs="Times New Roman"/>
          <w:sz w:val="24"/>
          <w:szCs w:val="24"/>
          <w:lang w:val="en-US"/>
        </w:rPr>
        <w:t>Twenty-seven</w:t>
      </w:r>
      <w:r w:rsidR="000A2E80" w:rsidRPr="00944A3C">
        <w:rPr>
          <w:rFonts w:ascii="Times New Roman" w:eastAsia="SimSun" w:hAnsi="Times New Roman" w:cs="Times New Roman"/>
          <w:sz w:val="24"/>
          <w:szCs w:val="24"/>
        </w:rPr>
        <w:t xml:space="preserve">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isolates (C-1 to C-27) were obtained and characterized based on colony morphology, radial growth, mycelial dry weight and microscopic features such as conidial shape, size and sporulation</w:t>
      </w:r>
      <w:r>
        <w:rPr>
          <w:rFonts w:ascii="Times New Roman" w:eastAsia="SimSun" w:hAnsi="Times New Roman" w:cs="Times New Roman"/>
          <w:sz w:val="24"/>
          <w:szCs w:val="24"/>
        </w:rPr>
        <w:t xml:space="preserve"> with different media</w:t>
      </w:r>
      <w:r w:rsidR="00056635">
        <w:rPr>
          <w:rFonts w:ascii="Times New Roman" w:eastAsia="SimSun" w:hAnsi="Times New Roman" w:cs="Times New Roman"/>
          <w:sz w:val="24"/>
          <w:szCs w:val="24"/>
        </w:rPr>
        <w:t xml:space="preserve"> was recorded by using Completely Randomized Design.</w:t>
      </w:r>
      <w:r w:rsidR="000A2E80" w:rsidRPr="00944A3C">
        <w:rPr>
          <w:rFonts w:ascii="Times New Roman" w:eastAsia="SimSun" w:hAnsi="Times New Roman" w:cs="Times New Roman"/>
          <w:sz w:val="24"/>
          <w:szCs w:val="24"/>
        </w:rPr>
        <w:t xml:space="preserve"> </w:t>
      </w:r>
    </w:p>
    <w:p w14:paraId="6D8B09A5" w14:textId="235F1881" w:rsidR="00087DDE" w:rsidRDefault="00087DDE" w:rsidP="006C0432">
      <w:pPr>
        <w:spacing w:after="0" w:line="240" w:lineRule="auto"/>
        <w:jc w:val="both"/>
        <w:rPr>
          <w:rFonts w:ascii="Times New Roman" w:eastAsia="SimSun" w:hAnsi="Times New Roman" w:cs="Times New Roman"/>
          <w:sz w:val="24"/>
          <w:szCs w:val="24"/>
        </w:rPr>
      </w:pPr>
      <w:r w:rsidRPr="00087DDE">
        <w:rPr>
          <w:rFonts w:ascii="Times New Roman" w:eastAsia="SimSun" w:hAnsi="Times New Roman" w:cs="Times New Roman"/>
          <w:b/>
          <w:bCs/>
          <w:sz w:val="24"/>
          <w:szCs w:val="24"/>
        </w:rPr>
        <w:t>Results</w:t>
      </w:r>
      <w:r w:rsidRPr="00087DDE">
        <w:rPr>
          <w:rFonts w:ascii="Times New Roman" w:eastAsia="Segoe UI" w:hAnsi="Times New Roman" w:cs="Times New Roman"/>
          <w:b/>
          <w:bCs/>
          <w:sz w:val="24"/>
          <w:szCs w:val="24"/>
        </w:rPr>
        <w:t>:</w:t>
      </w:r>
      <w:r>
        <w:rPr>
          <w:rFonts w:ascii="Times New Roman" w:eastAsia="SimSun" w:hAnsi="Times New Roman" w:cs="Times New Roman"/>
          <w:b/>
          <w:bCs/>
          <w:sz w:val="24"/>
          <w:szCs w:val="24"/>
        </w:rPr>
        <w:t xml:space="preserve"> </w:t>
      </w:r>
      <w:r w:rsidR="000A2E80" w:rsidRPr="00944A3C">
        <w:rPr>
          <w:rFonts w:ascii="Times New Roman" w:eastAsia="SimSun" w:hAnsi="Times New Roman" w:cs="Times New Roman"/>
          <w:sz w:val="24"/>
          <w:szCs w:val="24"/>
        </w:rPr>
        <w:t xml:space="preserve">Considerable variation was observed among </w:t>
      </w:r>
      <w:r w:rsidR="000A2E80" w:rsidRPr="00944A3C">
        <w:rPr>
          <w:rFonts w:ascii="Times New Roman" w:eastAsia="SimSun" w:hAnsi="Times New Roman" w:cs="Times New Roman"/>
          <w:sz w:val="24"/>
          <w:szCs w:val="24"/>
          <w:lang w:val="en-US"/>
        </w:rPr>
        <w:t xml:space="preserve">the </w:t>
      </w:r>
      <w:r w:rsidR="000A2E80" w:rsidRPr="00944A3C">
        <w:rPr>
          <w:rFonts w:ascii="Times New Roman" w:eastAsia="SimSun" w:hAnsi="Times New Roman" w:cs="Times New Roman"/>
          <w:sz w:val="24"/>
          <w:szCs w:val="24"/>
        </w:rPr>
        <w:t>isolates in colony pigmentation, growth patterns and microscopic morphology</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with isolate C-17 showing the highest mycelial growth (88.5 mm), sporulation (10.0 × 10⁴ conidia/m</w:t>
      </w:r>
      <w:r w:rsidR="00944A3C">
        <w:rPr>
          <w:rFonts w:ascii="Times New Roman" w:eastAsia="SimSun" w:hAnsi="Times New Roman" w:cs="Times New Roman"/>
          <w:sz w:val="24"/>
          <w:szCs w:val="24"/>
        </w:rPr>
        <w:t>l</w:t>
      </w:r>
      <w:r w:rsidR="000A2E80" w:rsidRPr="00944A3C">
        <w:rPr>
          <w:rFonts w:ascii="Times New Roman" w:eastAsia="SimSun" w:hAnsi="Times New Roman" w:cs="Times New Roman"/>
          <w:sz w:val="24"/>
          <w:szCs w:val="24"/>
        </w:rPr>
        <w:t>)</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biomass production. Further, the growth behavior of isolates was evaluated on four </w:t>
      </w:r>
      <w:r w:rsidR="000A2E80" w:rsidRPr="00944A3C">
        <w:rPr>
          <w:rFonts w:ascii="Times New Roman" w:eastAsia="SimSun" w:hAnsi="Times New Roman" w:cs="Times New Roman"/>
          <w:sz w:val="24"/>
          <w:szCs w:val="24"/>
          <w:lang w:val="en-US"/>
        </w:rPr>
        <w:t xml:space="preserve">different </w:t>
      </w:r>
      <w:r w:rsidR="000A2E80" w:rsidRPr="00944A3C">
        <w:rPr>
          <w:rFonts w:ascii="Times New Roman" w:eastAsia="SimSun" w:hAnsi="Times New Roman" w:cs="Times New Roman"/>
          <w:sz w:val="24"/>
          <w:szCs w:val="24"/>
        </w:rPr>
        <w:t>solid media (PDA, CDA, CMA</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SA). </w:t>
      </w:r>
      <w:proofErr w:type="spellStart"/>
      <w:r w:rsidR="000A2E80" w:rsidRPr="00944A3C">
        <w:rPr>
          <w:rFonts w:ascii="Times New Roman" w:eastAsia="SimSun" w:hAnsi="Times New Roman" w:cs="Times New Roman"/>
          <w:sz w:val="24"/>
          <w:szCs w:val="24"/>
        </w:rPr>
        <w:t>Czapek</w:t>
      </w:r>
      <w:proofErr w:type="spellEnd"/>
      <w:r w:rsidR="000A2E80" w:rsidRPr="00944A3C">
        <w:rPr>
          <w:rFonts w:ascii="Times New Roman" w:eastAsia="SimSun" w:hAnsi="Times New Roman" w:cs="Times New Roman"/>
          <w:sz w:val="24"/>
          <w:szCs w:val="24"/>
        </w:rPr>
        <w:t xml:space="preserve"> Dox Agar </w:t>
      </w:r>
      <w:ins w:id="0" w:author="SureshBabu Ganapa" w:date="2025-08-08T10:17:00Z" w16du:dateUtc="2025-08-08T04:47:00Z">
        <w:r w:rsidR="009D75A9">
          <w:rPr>
            <w:rFonts w:ascii="Times New Roman" w:eastAsia="SimSun" w:hAnsi="Times New Roman" w:cs="Times New Roman"/>
            <w:sz w:val="24"/>
            <w:szCs w:val="24"/>
          </w:rPr>
          <w:t xml:space="preserve">(CDA) </w:t>
        </w:r>
      </w:ins>
      <w:r w:rsidR="000A2E80" w:rsidRPr="00944A3C">
        <w:rPr>
          <w:rFonts w:ascii="Times New Roman" w:eastAsia="SimSun" w:hAnsi="Times New Roman" w:cs="Times New Roman"/>
          <w:sz w:val="24"/>
          <w:szCs w:val="24"/>
        </w:rPr>
        <w:t xml:space="preserve">supported the highest average mycelial growth across several isolates whereas Sabouraud Agar </w:t>
      </w:r>
      <w:ins w:id="1" w:author="SureshBabu Ganapa" w:date="2025-08-08T10:18:00Z" w16du:dateUtc="2025-08-08T04:48:00Z">
        <w:r w:rsidR="009D75A9">
          <w:rPr>
            <w:rFonts w:ascii="Times New Roman" w:eastAsia="SimSun" w:hAnsi="Times New Roman" w:cs="Times New Roman"/>
            <w:sz w:val="24"/>
            <w:szCs w:val="24"/>
          </w:rPr>
          <w:t xml:space="preserve">(SA) </w:t>
        </w:r>
      </w:ins>
      <w:r w:rsidR="000A2E80" w:rsidRPr="00944A3C">
        <w:rPr>
          <w:rFonts w:ascii="Times New Roman" w:eastAsia="SimSun" w:hAnsi="Times New Roman" w:cs="Times New Roman"/>
          <w:sz w:val="24"/>
          <w:szCs w:val="24"/>
        </w:rPr>
        <w:t xml:space="preserve">showed variable support depending on the isolate. </w:t>
      </w:r>
      <w:ins w:id="2" w:author="SureshBabu Ganapa" w:date="2025-08-08T10:18:00Z" w16du:dateUtc="2025-08-08T04:48:00Z">
        <w:r w:rsidR="009D75A9" w:rsidRPr="00944A3C">
          <w:rPr>
            <w:rFonts w:ascii="Times New Roman" w:eastAsia="SimSun" w:hAnsi="Times New Roman" w:cs="Times New Roman"/>
            <w:sz w:val="24"/>
            <w:szCs w:val="24"/>
          </w:rPr>
          <w:t>Statistical analysis confirmed significant differences among isolates, media</w:t>
        </w:r>
        <w:r w:rsidR="009D75A9" w:rsidRPr="00944A3C">
          <w:rPr>
            <w:rFonts w:ascii="Times New Roman" w:eastAsia="SimSun" w:hAnsi="Times New Roman" w:cs="Times New Roman"/>
            <w:sz w:val="24"/>
            <w:szCs w:val="24"/>
            <w:lang w:val="en-US"/>
          </w:rPr>
          <w:t xml:space="preserve"> </w:t>
        </w:r>
        <w:r w:rsidR="009D75A9" w:rsidRPr="00944A3C">
          <w:rPr>
            <w:rFonts w:ascii="Times New Roman" w:eastAsia="SimSun" w:hAnsi="Times New Roman" w:cs="Times New Roman"/>
            <w:sz w:val="24"/>
            <w:szCs w:val="24"/>
          </w:rPr>
          <w:t>and their interactions.</w:t>
        </w:r>
      </w:ins>
    </w:p>
    <w:p w14:paraId="41F1A936" w14:textId="791B7E2F" w:rsidR="00D21D5F" w:rsidRDefault="00087DDE" w:rsidP="006C0432">
      <w:pPr>
        <w:spacing w:after="0" w:line="240" w:lineRule="auto"/>
        <w:jc w:val="both"/>
        <w:rPr>
          <w:rFonts w:ascii="Times New Roman" w:eastAsia="SimSun" w:hAnsi="Times New Roman" w:cs="Times New Roman"/>
          <w:sz w:val="24"/>
          <w:szCs w:val="24"/>
        </w:rPr>
      </w:pPr>
      <w:r w:rsidRPr="00087DDE">
        <w:rPr>
          <w:rFonts w:ascii="Times New Roman" w:eastAsia="SimSun" w:hAnsi="Times New Roman" w:cs="Times New Roman"/>
          <w:b/>
          <w:bCs/>
          <w:sz w:val="24"/>
          <w:szCs w:val="24"/>
        </w:rPr>
        <w:t>Conclusion</w:t>
      </w:r>
      <w:r w:rsidRPr="00087DDE">
        <w:rPr>
          <w:rFonts w:ascii="Times New Roman" w:eastAsia="Segoe UI" w:hAnsi="Times New Roman" w:cs="Times New Roman"/>
          <w:b/>
          <w:bCs/>
          <w:sz w:val="24"/>
          <w:szCs w:val="24"/>
        </w:rPr>
        <w:t>:</w:t>
      </w:r>
      <w:r>
        <w:rPr>
          <w:rFonts w:ascii="Times New Roman" w:eastAsia="Segoe UI" w:hAnsi="Times New Roman" w:cs="Times New Roman"/>
          <w:b/>
          <w:bCs/>
          <w:sz w:val="24"/>
          <w:szCs w:val="24"/>
        </w:rPr>
        <w:t xml:space="preserve"> </w:t>
      </w:r>
      <w:del w:id="3" w:author="SureshBabu Ganapa" w:date="2025-08-08T10:18:00Z" w16du:dateUtc="2025-08-08T04:48:00Z">
        <w:r w:rsidR="000A2E80" w:rsidRPr="00944A3C" w:rsidDel="009D75A9">
          <w:rPr>
            <w:rFonts w:ascii="Times New Roman" w:eastAsia="SimSun" w:hAnsi="Times New Roman" w:cs="Times New Roman"/>
            <w:sz w:val="24"/>
            <w:szCs w:val="24"/>
          </w:rPr>
          <w:delText>Statistical analysis confirmed significant differences among isolates, media</w:delText>
        </w:r>
        <w:r w:rsidR="000A2E80" w:rsidRPr="00944A3C" w:rsidDel="009D75A9">
          <w:rPr>
            <w:rFonts w:ascii="Times New Roman" w:eastAsia="SimSun" w:hAnsi="Times New Roman" w:cs="Times New Roman"/>
            <w:sz w:val="24"/>
            <w:szCs w:val="24"/>
            <w:lang w:val="en-US"/>
          </w:rPr>
          <w:delText xml:space="preserve"> </w:delText>
        </w:r>
        <w:r w:rsidR="000A2E80" w:rsidRPr="00944A3C" w:rsidDel="009D75A9">
          <w:rPr>
            <w:rFonts w:ascii="Times New Roman" w:eastAsia="SimSun" w:hAnsi="Times New Roman" w:cs="Times New Roman"/>
            <w:sz w:val="24"/>
            <w:szCs w:val="24"/>
          </w:rPr>
          <w:delText>and their interactions. These findings indicate s</w:delText>
        </w:r>
      </w:del>
      <w:ins w:id="4" w:author="SureshBabu Ganapa" w:date="2025-08-08T10:27:00Z" w16du:dateUtc="2025-08-08T04:57:00Z">
        <w:r w:rsidR="0040292E">
          <w:rPr>
            <w:rFonts w:ascii="Times New Roman" w:eastAsia="SimSun" w:hAnsi="Times New Roman" w:cs="Times New Roman"/>
            <w:sz w:val="24"/>
            <w:szCs w:val="24"/>
          </w:rPr>
          <w:t>Su</w:t>
        </w:r>
      </w:ins>
      <w:del w:id="5" w:author="SureshBabu Ganapa" w:date="2025-08-08T10:27:00Z" w16du:dateUtc="2025-08-08T04:57:00Z">
        <w:r w:rsidR="000A2E80" w:rsidRPr="00944A3C" w:rsidDel="0040292E">
          <w:rPr>
            <w:rFonts w:ascii="Times New Roman" w:eastAsia="SimSun" w:hAnsi="Times New Roman" w:cs="Times New Roman"/>
            <w:sz w:val="24"/>
            <w:szCs w:val="24"/>
          </w:rPr>
          <w:delText>u</w:delText>
        </w:r>
      </w:del>
      <w:r w:rsidR="000A2E80" w:rsidRPr="00944A3C">
        <w:rPr>
          <w:rFonts w:ascii="Times New Roman" w:eastAsia="SimSun" w:hAnsi="Times New Roman" w:cs="Times New Roman"/>
          <w:sz w:val="24"/>
          <w:szCs w:val="24"/>
        </w:rPr>
        <w:t xml:space="preserve">bstantial phenotypic variability among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isolates</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which may influence pathogenicity</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and environmental adaptability and highlight the importance of further molecular characterization for accurate taxonomic placement.</w:t>
      </w:r>
    </w:p>
    <w:p w14:paraId="5A9594E0" w14:textId="4BF38485" w:rsidR="00087DDE" w:rsidRDefault="00087DDE" w:rsidP="006C0432">
      <w:pPr>
        <w:spacing w:after="0" w:line="240" w:lineRule="auto"/>
        <w:jc w:val="both"/>
        <w:rPr>
          <w:rFonts w:ascii="Times New Roman" w:hAnsi="Times New Roman" w:cs="Times New Roman"/>
          <w:bCs/>
          <w:iCs/>
          <w:sz w:val="24"/>
          <w:szCs w:val="24"/>
        </w:rPr>
      </w:pPr>
      <w:r w:rsidRPr="00087DDE">
        <w:rPr>
          <w:rFonts w:ascii="Times New Roman" w:hAnsi="Times New Roman" w:cs="Times New Roman"/>
          <w:b/>
          <w:bCs/>
          <w:iCs/>
          <w:sz w:val="24"/>
          <w:szCs w:val="24"/>
        </w:rPr>
        <w:t>Keywords:</w:t>
      </w:r>
      <w:r w:rsidR="00620C7D">
        <w:rPr>
          <w:rFonts w:ascii="Times New Roman" w:hAnsi="Times New Roman" w:cs="Times New Roman"/>
          <w:b/>
          <w:bCs/>
          <w:iCs/>
          <w:sz w:val="24"/>
          <w:szCs w:val="24"/>
        </w:rPr>
        <w:t xml:space="preserve"> </w:t>
      </w:r>
      <w:r w:rsidR="00620C7D" w:rsidRPr="00620C7D">
        <w:rPr>
          <w:rFonts w:ascii="Times New Roman" w:hAnsi="Times New Roman" w:cs="Times New Roman"/>
          <w:bCs/>
          <w:sz w:val="24"/>
          <w:szCs w:val="24"/>
          <w:lang w:val="en-US"/>
        </w:rPr>
        <w:t xml:space="preserve">Anthracnose, </w:t>
      </w:r>
      <w:r w:rsidR="00620C7D" w:rsidRPr="00620C7D">
        <w:rPr>
          <w:rStyle w:val="Emphasis"/>
          <w:rFonts w:ascii="Times New Roman" w:eastAsia="SimSun" w:hAnsi="Times New Roman" w:cs="Times New Roman"/>
          <w:bCs/>
          <w:sz w:val="24"/>
          <w:szCs w:val="24"/>
        </w:rPr>
        <w:t>Colletotrichum</w:t>
      </w:r>
      <w:r w:rsidR="00620C7D" w:rsidRPr="00620C7D">
        <w:rPr>
          <w:rFonts w:ascii="Times New Roman" w:hAnsi="Times New Roman" w:cs="Times New Roman"/>
          <w:bCs/>
          <w:iCs/>
          <w:sz w:val="24"/>
          <w:szCs w:val="24"/>
        </w:rPr>
        <w:t>, Soybean</w:t>
      </w:r>
      <w:r w:rsidR="00620C7D">
        <w:rPr>
          <w:rFonts w:ascii="Times New Roman" w:hAnsi="Times New Roman" w:cs="Times New Roman"/>
          <w:bCs/>
          <w:iCs/>
          <w:sz w:val="24"/>
          <w:szCs w:val="24"/>
        </w:rPr>
        <w:t>, Variability and Telangana</w:t>
      </w:r>
      <w:ins w:id="6" w:author="SureshBabu Ganapa" w:date="2025-08-08T10:18:00Z" w16du:dateUtc="2025-08-08T04:48:00Z">
        <w:r w:rsidR="009D75A9">
          <w:rPr>
            <w:rFonts w:ascii="Times New Roman" w:hAnsi="Times New Roman" w:cs="Times New Roman"/>
            <w:bCs/>
            <w:iCs/>
            <w:sz w:val="24"/>
            <w:szCs w:val="24"/>
          </w:rPr>
          <w:t xml:space="preserve"> </w:t>
        </w:r>
      </w:ins>
    </w:p>
    <w:p w14:paraId="7C070CF4" w14:textId="77777777" w:rsidR="00C46F1C" w:rsidRPr="00087DDE" w:rsidRDefault="00C46F1C" w:rsidP="006C0432">
      <w:pPr>
        <w:spacing w:after="0" w:line="240" w:lineRule="auto"/>
        <w:jc w:val="both"/>
        <w:rPr>
          <w:rFonts w:ascii="Times New Roman" w:eastAsia="SimSun" w:hAnsi="Times New Roman" w:cs="Times New Roman"/>
          <w:b/>
          <w:bCs/>
          <w:iCs/>
          <w:sz w:val="28"/>
          <w:szCs w:val="28"/>
        </w:rPr>
      </w:pPr>
    </w:p>
    <w:p w14:paraId="40C17BB5" w14:textId="0CA93964" w:rsidR="00620C7D" w:rsidRPr="00620C7D" w:rsidRDefault="00620C7D" w:rsidP="006C0432">
      <w:pPr>
        <w:pStyle w:val="ListParagraph"/>
        <w:numPr>
          <w:ilvl w:val="0"/>
          <w:numId w:val="2"/>
        </w:numPr>
        <w:spacing w:after="0" w:line="240" w:lineRule="auto"/>
        <w:ind w:left="426" w:hanging="426"/>
        <w:outlineLvl w:val="1"/>
        <w:rPr>
          <w:rFonts w:ascii="Times New Roman" w:eastAsia="Times New Roman" w:hAnsi="Times New Roman" w:cs="Times New Roman"/>
          <w:b/>
          <w:bCs/>
          <w:sz w:val="24"/>
          <w:szCs w:val="24"/>
          <w:lang w:eastAsia="en-IN"/>
        </w:rPr>
      </w:pPr>
      <w:r w:rsidRPr="00620C7D">
        <w:rPr>
          <w:rFonts w:ascii="Times New Roman" w:eastAsia="Times New Roman" w:hAnsi="Times New Roman" w:cs="Times New Roman"/>
          <w:b/>
          <w:bCs/>
          <w:sz w:val="24"/>
          <w:szCs w:val="24"/>
          <w:lang w:eastAsia="en-IN"/>
        </w:rPr>
        <w:t>INTRODUCTION</w:t>
      </w:r>
    </w:p>
    <w:p w14:paraId="615C96C4" w14:textId="230D5E6F" w:rsidR="00D21D5F" w:rsidRPr="0085188D" w:rsidRDefault="000A2E80" w:rsidP="006C0432">
      <w:pPr>
        <w:spacing w:after="0" w:line="240" w:lineRule="auto"/>
        <w:jc w:val="both"/>
        <w:rPr>
          <w:rFonts w:ascii="Times New Roman" w:eastAsia="ArialMT" w:hAnsi="Times New Roman" w:cs="Times New Roman"/>
          <w:sz w:val="24"/>
          <w:szCs w:val="24"/>
        </w:rPr>
      </w:pPr>
      <w:r>
        <w:rPr>
          <w:rFonts w:ascii="Times New Roman" w:eastAsia="Times New Roman" w:hAnsi="Times New Roman" w:cs="Times New Roman"/>
          <w:sz w:val="24"/>
          <w:szCs w:val="24"/>
          <w:lang w:eastAsia="en-IN"/>
        </w:rPr>
        <w:t>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w:t>
      </w:r>
      <w:proofErr w:type="spellStart"/>
      <w:r>
        <w:rPr>
          <w:rFonts w:ascii="Times New Roman" w:eastAsia="Times New Roman" w:hAnsi="Times New Roman" w:cs="Times New Roman"/>
          <w:sz w:val="24"/>
          <w:szCs w:val="24"/>
          <w:lang w:eastAsia="en-IN"/>
        </w:rPr>
        <w:t>Merr</w:t>
      </w:r>
      <w:proofErr w:type="spellEnd"/>
      <w:r>
        <w:rPr>
          <w:rFonts w:ascii="Times New Roman" w:eastAsia="Times New Roman" w:hAnsi="Times New Roman" w:cs="Times New Roman"/>
          <w:sz w:val="24"/>
          <w:szCs w:val="24"/>
          <w:lang w:eastAsia="en-IN"/>
        </w:rPr>
        <w:t>.), often referred to as the "Yellow Jewel" or "Golden Bean" is one of the most significant oilseed crops in India</w:t>
      </w:r>
      <w:r>
        <w:rPr>
          <w:rFonts w:ascii="Times New Roman" w:eastAsia="Times New Roman" w:hAnsi="Times New Roman" w:cs="Times New Roman"/>
          <w:sz w:val="24"/>
          <w:szCs w:val="24"/>
          <w:lang w:val="en-US" w:eastAsia="en-IN"/>
        </w:rPr>
        <w:t xml:space="preserve"> </w:t>
      </w:r>
      <w:r w:rsidR="00620C7D">
        <w:rPr>
          <w:rFonts w:ascii="Times New Roman" w:eastAsia="Times New Roman" w:hAnsi="Times New Roman" w:cs="Times New Roman"/>
          <w:sz w:val="24"/>
          <w:szCs w:val="24"/>
          <w:lang w:eastAsia="en-IN"/>
        </w:rPr>
        <w:t>originating</w:t>
      </w:r>
      <w:r>
        <w:rPr>
          <w:rFonts w:ascii="Times New Roman" w:eastAsia="Times New Roman" w:hAnsi="Times New Roman" w:cs="Times New Roman"/>
          <w:sz w:val="24"/>
          <w:szCs w:val="24"/>
          <w:lang w:eastAsia="en-IN"/>
        </w:rPr>
        <w:t xml:space="preserve"> from Eastern Asia, particularly China, soybean has spread to various parts of the world including India.</w:t>
      </w:r>
      <w:r w:rsidRPr="000A2E80">
        <w:rPr>
          <w:rFonts w:ascii="Times New Roman" w:eastAsia="Times New Roman" w:hAnsi="Times New Roman" w:cs="Times New Roman"/>
          <w:sz w:val="24"/>
          <w:szCs w:val="24"/>
          <w:lang w:val="en-US" w:eastAsia="en-IN"/>
        </w:rPr>
        <w:t xml:space="preserve"> </w:t>
      </w:r>
      <w:r w:rsidRPr="000A2E80">
        <w:rPr>
          <w:rFonts w:ascii="Times New Roman" w:eastAsia="SimSun" w:hAnsi="Times New Roman" w:cs="Times New Roman"/>
          <w:sz w:val="24"/>
          <w:szCs w:val="24"/>
        </w:rPr>
        <w:t>Globally</w:t>
      </w:r>
      <w:r w:rsidRPr="000A2E80">
        <w:rPr>
          <w:rFonts w:ascii="Times New Roman" w:eastAsia="SimSun" w:hAnsi="Times New Roman" w:cs="Times New Roman"/>
          <w:sz w:val="24"/>
          <w:szCs w:val="24"/>
          <w:lang w:val="en-US"/>
        </w:rPr>
        <w:t xml:space="preserve"> it</w:t>
      </w:r>
      <w:r w:rsidRPr="000A2E80">
        <w:rPr>
          <w:rFonts w:ascii="Times New Roman" w:eastAsia="SimSun" w:hAnsi="Times New Roman" w:cs="Times New Roman"/>
          <w:sz w:val="24"/>
          <w:szCs w:val="24"/>
        </w:rPr>
        <w:t xml:space="preserve"> is cultivated on approximately 146.70 million hectares</w:t>
      </w:r>
      <w:r w:rsidRPr="000A2E80">
        <w:rPr>
          <w:rFonts w:ascii="Times New Roman" w:eastAsia="SimSun" w:hAnsi="Times New Roman" w:cs="Times New Roman"/>
          <w:sz w:val="24"/>
          <w:szCs w:val="24"/>
          <w:lang w:val="en-US"/>
        </w:rPr>
        <w:t xml:space="preserve"> </w:t>
      </w:r>
      <w:r w:rsidRPr="000A2E80">
        <w:rPr>
          <w:rFonts w:ascii="Times New Roman" w:eastAsia="SimSun" w:hAnsi="Times New Roman" w:cs="Times New Roman"/>
          <w:sz w:val="24"/>
          <w:szCs w:val="24"/>
        </w:rPr>
        <w:t>with a total production of 420.77 million tons and an average productivity of 2870 kg/ha</w:t>
      </w:r>
      <w:r w:rsidR="005C1F8B">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0058396F">
        <w:rPr>
          <w:rFonts w:ascii="Times New Roman" w:eastAsia="SimSun" w:hAnsi="Times New Roman" w:cs="Times New Roman"/>
          <w:sz w:val="24"/>
          <w:szCs w:val="24"/>
        </w:rPr>
        <w:t>Anonymous</w:t>
      </w:r>
      <w:r>
        <w:rPr>
          <w:rFonts w:ascii="Times New Roman" w:eastAsia="SimSun" w:hAnsi="Times New Roman" w:cs="Times New Roman"/>
          <w:sz w:val="24"/>
          <w:szCs w:val="24"/>
        </w:rPr>
        <w:t>, 2024)</w:t>
      </w:r>
      <w:r w:rsidR="005C1F8B">
        <w:rPr>
          <w:rFonts w:ascii="Times New Roman" w:eastAsia="SimSun" w:hAnsi="Times New Roman" w:cs="Times New Roman"/>
          <w:sz w:val="24"/>
          <w:szCs w:val="24"/>
        </w:rPr>
        <w:t>.</w:t>
      </w:r>
      <w:r>
        <w:rPr>
          <w:rFonts w:ascii="Times New Roman" w:eastAsia="SimSun" w:hAnsi="Times New Roman" w:cs="Times New Roman"/>
          <w:sz w:val="24"/>
          <w:szCs w:val="24"/>
        </w:rPr>
        <w:t xml:space="preserve"> The major soybean</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producing countries are the USA, Brazil, Argentina, China and India.</w:t>
      </w:r>
      <w:r>
        <w:rPr>
          <w:rFonts w:ascii="Times New Roman" w:eastAsia="SimSun" w:hAnsi="Times New Roman" w:cs="Times New Roman"/>
          <w:sz w:val="24"/>
          <w:szCs w:val="24"/>
          <w:lang w:val="en-US"/>
        </w:rPr>
        <w:t xml:space="preserve"> </w:t>
      </w:r>
      <w:r>
        <w:rPr>
          <w:rFonts w:ascii="Times New Roman" w:hAnsi="Times New Roman" w:cs="Times New Roman"/>
          <w:sz w:val="24"/>
          <w:szCs w:val="24"/>
        </w:rPr>
        <w:t>In India, soybean is cultivated over an area of 11.30 million hectares producing about 10.93 million tons</w:t>
      </w:r>
      <w:r>
        <w:rPr>
          <w:rFonts w:ascii="Times New Roman" w:hAnsi="Times New Roman" w:cs="Times New Roman"/>
          <w:sz w:val="24"/>
          <w:szCs w:val="24"/>
          <w:lang w:val="en-US"/>
        </w:rPr>
        <w:t xml:space="preserve"> </w:t>
      </w:r>
      <w:r>
        <w:rPr>
          <w:rFonts w:ascii="Times New Roman" w:hAnsi="Times New Roman" w:cs="Times New Roman"/>
          <w:sz w:val="24"/>
          <w:szCs w:val="24"/>
        </w:rPr>
        <w:t>with a productivity of 960 kg/ha. Madhya Pradesh is the leading producer in the country</w:t>
      </w:r>
      <w:r>
        <w:rPr>
          <w:rFonts w:ascii="Times New Roman" w:hAnsi="Times New Roman" w:cs="Times New Roman"/>
          <w:sz w:val="24"/>
          <w:szCs w:val="24"/>
          <w:lang w:val="en-US"/>
        </w:rPr>
        <w:t xml:space="preserve"> </w:t>
      </w:r>
      <w:r>
        <w:rPr>
          <w:rFonts w:ascii="Times New Roman" w:hAnsi="Times New Roman" w:cs="Times New Roman"/>
          <w:sz w:val="24"/>
          <w:szCs w:val="24"/>
        </w:rPr>
        <w:t>earning it the title of the “Soya State”</w:t>
      </w:r>
      <w:r>
        <w:rPr>
          <w:rFonts w:ascii="Times New Roman" w:hAnsi="Times New Roman" w:cs="Times New Roman"/>
          <w:sz w:val="24"/>
          <w:szCs w:val="24"/>
          <w:lang w:val="en-US"/>
        </w:rPr>
        <w:t>.</w:t>
      </w:r>
      <w:r>
        <w:rPr>
          <w:rFonts w:ascii="Times New Roman" w:hAnsi="Times New Roman" w:cs="Times New Roman"/>
          <w:sz w:val="24"/>
          <w:szCs w:val="24"/>
        </w:rPr>
        <w:t xml:space="preserve"> It is followed by Maharashtra, Rajasthan, Karnataka and Telangana</w:t>
      </w:r>
      <w:r>
        <w:rPr>
          <w:rFonts w:ascii="Times New Roman" w:hAnsi="Times New Roman" w:cs="Times New Roman"/>
          <w:sz w:val="24"/>
          <w:szCs w:val="24"/>
          <w:lang w:val="en-US"/>
        </w:rPr>
        <w:t xml:space="preserve"> </w:t>
      </w:r>
      <w:r>
        <w:rPr>
          <w:rFonts w:ascii="Times New Roman" w:eastAsia="ArialMT" w:hAnsi="Times New Roman" w:cs="Times New Roman"/>
          <w:sz w:val="24"/>
          <w:szCs w:val="24"/>
        </w:rPr>
        <w:t>(Hartman</w:t>
      </w:r>
      <w:r w:rsidR="0058396F">
        <w:rPr>
          <w:rFonts w:ascii="Times New Roman" w:eastAsia="ArialMT" w:hAnsi="Times New Roman" w:cs="Times New Roman"/>
          <w:sz w:val="24"/>
          <w:szCs w:val="24"/>
        </w:rPr>
        <w:t xml:space="preserve"> et al.</w:t>
      </w:r>
      <w:r>
        <w:rPr>
          <w:rFonts w:ascii="Times New Roman" w:eastAsia="ArialMT" w:hAnsi="Times New Roman" w:cs="Times New Roman"/>
          <w:sz w:val="24"/>
          <w:szCs w:val="24"/>
        </w:rPr>
        <w:t>, 2016).</w:t>
      </w:r>
      <w:r w:rsidR="0085188D">
        <w:rPr>
          <w:rFonts w:ascii="Times New Roman" w:eastAsia="ArialMT" w:hAnsi="Times New Roman" w:cs="Times New Roman"/>
          <w:sz w:val="24"/>
          <w:szCs w:val="24"/>
        </w:rPr>
        <w:t xml:space="preserve"> </w:t>
      </w:r>
      <w:r>
        <w:rPr>
          <w:rFonts w:ascii="Times New Roman" w:eastAsia="Times New Roman" w:hAnsi="Times New Roman" w:cs="Times New Roman"/>
          <w:sz w:val="24"/>
          <w:szCs w:val="24"/>
          <w:lang w:eastAsia="en-IN"/>
        </w:rPr>
        <w:t>Soybean is crucial globally as a source of vegetable oil and proteins for both human consumption and animal feed (Pagano</w:t>
      </w:r>
      <w:r>
        <w:rPr>
          <w:rFonts w:ascii="Times New Roman" w:eastAsia="Times New Roman" w:hAnsi="Times New Roman" w:cs="Times New Roman"/>
          <w:sz w:val="24"/>
          <w:szCs w:val="24"/>
          <w:lang w:val="en-US" w:eastAsia="en-IN"/>
        </w:rPr>
        <w:t xml:space="preserve"> and</w:t>
      </w:r>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Miransari</w:t>
      </w:r>
      <w:proofErr w:type="spellEnd"/>
      <w:r>
        <w:rPr>
          <w:rFonts w:ascii="Times New Roman" w:eastAsia="Times New Roman" w:hAnsi="Times New Roman" w:cs="Times New Roman"/>
          <w:sz w:val="24"/>
          <w:szCs w:val="24"/>
          <w:lang w:eastAsia="en-IN"/>
        </w:rPr>
        <w:t xml:space="preserve">, 2016). However, various diseases severely affect soybean production worldwide. Among the prominent diseases, </w:t>
      </w:r>
      <w:r>
        <w:rPr>
          <w:rFonts w:ascii="Times New Roman" w:eastAsia="Times New Roman" w:hAnsi="Times New Roman" w:cs="Times New Roman"/>
          <w:i/>
          <w:iCs/>
          <w:sz w:val="24"/>
          <w:szCs w:val="24"/>
          <w:lang w:eastAsia="en-IN"/>
        </w:rPr>
        <w:t>Colletotrichum</w:t>
      </w:r>
      <w:r>
        <w:rPr>
          <w:rFonts w:ascii="Times New Roman" w:eastAsia="Times New Roman" w:hAnsi="Times New Roman" w:cs="Times New Roman"/>
          <w:sz w:val="24"/>
          <w:szCs w:val="24"/>
          <w:lang w:eastAsia="en-IN"/>
        </w:rPr>
        <w:t xml:space="preserve"> species causing anthracnose, </w:t>
      </w:r>
      <w:r>
        <w:rPr>
          <w:rFonts w:ascii="Times New Roman" w:eastAsia="Times New Roman" w:hAnsi="Times New Roman" w:cs="Times New Roman"/>
          <w:i/>
          <w:iCs/>
          <w:sz w:val="24"/>
          <w:szCs w:val="24"/>
          <w:lang w:eastAsia="en-IN"/>
        </w:rPr>
        <w:t>Fusarium</w:t>
      </w:r>
      <w:r>
        <w:rPr>
          <w:rFonts w:ascii="Times New Roman" w:eastAsia="Times New Roman" w:hAnsi="Times New Roman" w:cs="Times New Roman"/>
          <w:sz w:val="24"/>
          <w:szCs w:val="24"/>
          <w:lang w:eastAsia="en-IN"/>
        </w:rPr>
        <w:t xml:space="preserve"> wilt, root rot caused by </w:t>
      </w:r>
      <w:proofErr w:type="spellStart"/>
      <w:r>
        <w:rPr>
          <w:rFonts w:ascii="Times New Roman" w:eastAsia="Times New Roman" w:hAnsi="Times New Roman" w:cs="Times New Roman"/>
          <w:i/>
          <w:iCs/>
          <w:sz w:val="24"/>
          <w:szCs w:val="24"/>
          <w:lang w:eastAsia="en-IN"/>
        </w:rPr>
        <w:t>Macrophomina</w:t>
      </w:r>
      <w:proofErr w:type="spellEnd"/>
      <w:r>
        <w:rPr>
          <w:rFonts w:ascii="Times New Roman" w:eastAsia="Times New Roman" w:hAnsi="Times New Roman" w:cs="Times New Roman"/>
          <w:i/>
          <w:iCs/>
          <w:sz w:val="24"/>
          <w:szCs w:val="24"/>
          <w:lang w:eastAsia="en-IN"/>
        </w:rPr>
        <w:t xml:space="preserve"> </w:t>
      </w:r>
      <w:proofErr w:type="spellStart"/>
      <w:r>
        <w:rPr>
          <w:rFonts w:ascii="Times New Roman" w:eastAsia="Times New Roman" w:hAnsi="Times New Roman" w:cs="Times New Roman"/>
          <w:i/>
          <w:iCs/>
          <w:sz w:val="24"/>
          <w:szCs w:val="24"/>
          <w:lang w:eastAsia="en-IN"/>
        </w:rPr>
        <w:t>phaseolina</w:t>
      </w:r>
      <w:proofErr w:type="spellEnd"/>
      <w:r>
        <w:rPr>
          <w:rFonts w:ascii="Times New Roman" w:eastAsia="Times New Roman" w:hAnsi="Times New Roman" w:cs="Times New Roman"/>
          <w:i/>
          <w:iCs/>
          <w:sz w:val="24"/>
          <w:szCs w:val="24"/>
          <w:lang w:val="en-US" w:eastAsia="en-IN"/>
        </w:rPr>
        <w:t xml:space="preserve"> </w:t>
      </w:r>
      <w:r>
        <w:rPr>
          <w:rFonts w:ascii="Times New Roman" w:eastAsia="Times New Roman" w:hAnsi="Times New Roman" w:cs="Times New Roman"/>
          <w:sz w:val="24"/>
          <w:szCs w:val="24"/>
          <w:lang w:eastAsia="en-IN"/>
        </w:rPr>
        <w:t xml:space="preserve">and soybean mosaic virus (SMV) are the most commonly observed in soybean fields (Singh </w:t>
      </w:r>
      <w:r>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2020).</w:t>
      </w:r>
      <w:r w:rsidR="0085188D">
        <w:rPr>
          <w:rFonts w:ascii="Times New Roman" w:eastAsia="Times New Roman" w:hAnsi="Times New Roman" w:cs="Times New Roman"/>
          <w:sz w:val="24"/>
          <w:szCs w:val="24"/>
          <w:lang w:val="en-US" w:eastAsia="en-IN"/>
        </w:rPr>
        <w:t xml:space="preserve"> </w:t>
      </w:r>
      <w:r w:rsidR="00FB3C91">
        <w:rPr>
          <w:rFonts w:ascii="Times New Roman" w:eastAsia="Times New Roman" w:hAnsi="Times New Roman" w:cs="Times New Roman"/>
          <w:sz w:val="24"/>
          <w:szCs w:val="24"/>
          <w:lang w:eastAsia="en-IN"/>
        </w:rPr>
        <w:t>A</w:t>
      </w:r>
      <w:r w:rsidR="00FB3C91" w:rsidRPr="00FB3C91">
        <w:rPr>
          <w:rFonts w:ascii="Times New Roman" w:eastAsia="Times New Roman" w:hAnsi="Times New Roman" w:cs="Times New Roman"/>
          <w:sz w:val="24"/>
          <w:szCs w:val="24"/>
          <w:lang w:eastAsia="en-IN"/>
        </w:rPr>
        <w:t>nthracnose symptoms on egg plant as small and pale-yellow irregular spots that rapidly enlarged and turned to dark brown and measured up to 3-9 mm Kumar et al.</w:t>
      </w:r>
      <w:r w:rsidR="00FB3C91">
        <w:rPr>
          <w:rFonts w:ascii="Times New Roman" w:eastAsia="Times New Roman" w:hAnsi="Times New Roman" w:cs="Times New Roman"/>
          <w:sz w:val="24"/>
          <w:szCs w:val="24"/>
          <w:lang w:eastAsia="en-IN"/>
        </w:rPr>
        <w:t xml:space="preserve"> </w:t>
      </w:r>
      <w:r w:rsidR="00FB3C91" w:rsidRPr="00FB3C91">
        <w:rPr>
          <w:rFonts w:ascii="Times New Roman" w:eastAsia="Times New Roman" w:hAnsi="Times New Roman" w:cs="Times New Roman"/>
          <w:sz w:val="24"/>
          <w:szCs w:val="24"/>
          <w:lang w:eastAsia="en-IN"/>
        </w:rPr>
        <w:t xml:space="preserve">(2010). </w:t>
      </w:r>
      <w:r w:rsidR="00FB3C91">
        <w:rPr>
          <w:rFonts w:ascii="Times New Roman" w:eastAsia="Times New Roman" w:hAnsi="Times New Roman" w:cs="Times New Roman"/>
          <w:sz w:val="24"/>
          <w:szCs w:val="24"/>
          <w:lang w:eastAsia="en-IN"/>
        </w:rPr>
        <w:t>A</w:t>
      </w:r>
      <w:r w:rsidR="00FB3C91" w:rsidRPr="00FB3C91">
        <w:rPr>
          <w:rFonts w:ascii="Times New Roman" w:eastAsia="Times New Roman" w:hAnsi="Times New Roman" w:cs="Times New Roman"/>
          <w:sz w:val="24"/>
          <w:szCs w:val="24"/>
          <w:lang w:eastAsia="en-IN"/>
        </w:rPr>
        <w:t xml:space="preserve">nthracnose symptoms on soybean caused by </w:t>
      </w:r>
      <w:r w:rsidR="00FB3C91" w:rsidRPr="00FB3C91">
        <w:rPr>
          <w:rFonts w:ascii="Times New Roman" w:eastAsia="Times New Roman" w:hAnsi="Times New Roman" w:cs="Times New Roman"/>
          <w:i/>
          <w:iCs/>
          <w:sz w:val="24"/>
          <w:szCs w:val="24"/>
          <w:lang w:eastAsia="en-IN"/>
        </w:rPr>
        <w:t>C. gloeosporioides</w:t>
      </w:r>
      <w:r w:rsidR="00FB3C91" w:rsidRPr="00FB3C91">
        <w:rPr>
          <w:rFonts w:ascii="Times New Roman" w:eastAsia="Times New Roman" w:hAnsi="Times New Roman" w:cs="Times New Roman"/>
          <w:sz w:val="24"/>
          <w:szCs w:val="24"/>
          <w:lang w:eastAsia="en-IN"/>
        </w:rPr>
        <w:t xml:space="preserve">, it produced pinkish brown lesions on the pods, and the formation of dark lesions on the leaves and stems, sometimes followed by stem girdling, die back, and distorted growth </w:t>
      </w:r>
      <w:proofErr w:type="spellStart"/>
      <w:r w:rsidR="00FB3C91" w:rsidRPr="00FB3C91">
        <w:rPr>
          <w:rFonts w:ascii="Times New Roman" w:eastAsia="Times New Roman" w:hAnsi="Times New Roman" w:cs="Times New Roman"/>
          <w:sz w:val="24"/>
          <w:szCs w:val="24"/>
          <w:lang w:eastAsia="en-IN"/>
        </w:rPr>
        <w:t>Mahmodi</w:t>
      </w:r>
      <w:proofErr w:type="spellEnd"/>
      <w:r w:rsidR="00FB3C91" w:rsidRPr="00FB3C91">
        <w:rPr>
          <w:rFonts w:ascii="Times New Roman" w:eastAsia="Times New Roman" w:hAnsi="Times New Roman" w:cs="Times New Roman"/>
          <w:sz w:val="24"/>
          <w:szCs w:val="24"/>
          <w:lang w:eastAsia="en-IN"/>
        </w:rPr>
        <w:t xml:space="preserve"> et al. (2013).</w:t>
      </w:r>
      <w:r w:rsidR="002D3485">
        <w:rPr>
          <w:rFonts w:ascii="Times New Roman" w:eastAsia="Times New Roman" w:hAnsi="Times New Roman" w:cs="Times New Roman"/>
          <w:sz w:val="24"/>
          <w:szCs w:val="24"/>
          <w:lang w:eastAsia="en-IN"/>
        </w:rPr>
        <w:t xml:space="preserve"> </w:t>
      </w:r>
      <w:r w:rsidR="00B622C1" w:rsidRPr="00B622C1">
        <w:rPr>
          <w:rFonts w:ascii="Times New Roman" w:eastAsia="Times New Roman" w:hAnsi="Times New Roman" w:cs="Times New Roman"/>
          <w:sz w:val="24"/>
          <w:szCs w:val="24"/>
          <w:lang w:eastAsia="en-IN"/>
        </w:rPr>
        <w:t xml:space="preserve">Cultural, morphological and pathogenic variability could be preliminary parameters for characterizing the fungal isolates. Variation in races or pathotypes is essential for the understanding of the </w:t>
      </w:r>
      <w:r w:rsidR="00B622C1" w:rsidRPr="00B622C1">
        <w:rPr>
          <w:rFonts w:ascii="Times New Roman" w:eastAsia="Times New Roman" w:hAnsi="Times New Roman" w:cs="Times New Roman"/>
          <w:sz w:val="24"/>
          <w:szCs w:val="24"/>
          <w:lang w:eastAsia="en-IN"/>
        </w:rPr>
        <w:lastRenderedPageBreak/>
        <w:t>population. Currently about forty Colletotrichum species were accepted based on detailed studies on morphology, cultural characters and pathogenic abilities (Cannon et al., 2000).</w:t>
      </w:r>
      <w:r w:rsidR="0085188D">
        <w:rPr>
          <w:rFonts w:ascii="Times New Roman" w:eastAsia="ArialMT" w:hAnsi="Times New Roman" w:cs="Times New Roman"/>
          <w:sz w:val="24"/>
          <w:szCs w:val="24"/>
        </w:rPr>
        <w:t xml:space="preserve"> </w:t>
      </w:r>
      <w:r w:rsidR="00B622C1" w:rsidRPr="00B622C1">
        <w:rPr>
          <w:rFonts w:ascii="Times New Roman" w:hAnsi="Times New Roman" w:cs="Times New Roman"/>
          <w:sz w:val="24"/>
          <w:szCs w:val="24"/>
        </w:rPr>
        <w:t xml:space="preserve">Pereira et al. (1998) observed that, bean pod immersed (BPI) medium produced more conidia of </w:t>
      </w:r>
      <w:r w:rsidR="00B622C1" w:rsidRPr="00B622C1">
        <w:rPr>
          <w:rFonts w:ascii="Times New Roman" w:hAnsi="Times New Roman" w:cs="Times New Roman"/>
          <w:i/>
          <w:iCs/>
          <w:sz w:val="24"/>
          <w:szCs w:val="24"/>
        </w:rPr>
        <w:t xml:space="preserve">C. </w:t>
      </w:r>
      <w:proofErr w:type="spellStart"/>
      <w:r w:rsidR="00B622C1" w:rsidRPr="00B622C1">
        <w:rPr>
          <w:rFonts w:ascii="Times New Roman" w:hAnsi="Times New Roman" w:cs="Times New Roman"/>
          <w:i/>
          <w:iCs/>
          <w:sz w:val="24"/>
          <w:szCs w:val="24"/>
        </w:rPr>
        <w:t>lindemuthianum</w:t>
      </w:r>
      <w:proofErr w:type="spellEnd"/>
      <w:r w:rsidR="00B622C1" w:rsidRPr="00B622C1">
        <w:rPr>
          <w:rFonts w:ascii="Times New Roman" w:hAnsi="Times New Roman" w:cs="Times New Roman"/>
          <w:sz w:val="24"/>
          <w:szCs w:val="24"/>
        </w:rPr>
        <w:t>.</w:t>
      </w:r>
      <w:r w:rsidR="002D3485">
        <w:rPr>
          <w:rFonts w:ascii="Times New Roman" w:hAnsi="Times New Roman" w:cs="Times New Roman"/>
          <w:sz w:val="24"/>
          <w:szCs w:val="24"/>
        </w:rPr>
        <w:t xml:space="preserve"> </w:t>
      </w:r>
      <w:r w:rsidR="009D0256" w:rsidRPr="009D0256">
        <w:rPr>
          <w:rFonts w:ascii="Times New Roman" w:eastAsia="Times New Roman" w:hAnsi="Times New Roman" w:cs="Times New Roman"/>
          <w:sz w:val="24"/>
          <w:szCs w:val="24"/>
          <w:lang w:eastAsia="en-IN"/>
        </w:rPr>
        <w:t>Kumar et al. (2017) tested twelve isolates of C. gloeosporioides on four media, among the four media, PDA supported significantly for maximum growth.</w:t>
      </w:r>
      <w:r w:rsidR="0085188D">
        <w:rPr>
          <w:rFonts w:ascii="Times New Roman" w:eastAsia="ArialMT" w:hAnsi="Times New Roman" w:cs="Times New Roman"/>
          <w:sz w:val="24"/>
          <w:szCs w:val="24"/>
        </w:rPr>
        <w:t xml:space="preserve"> </w:t>
      </w:r>
      <w:proofErr w:type="spellStart"/>
      <w:r w:rsidR="00F4234A" w:rsidRPr="00F4234A">
        <w:rPr>
          <w:rFonts w:ascii="Times New Roman" w:eastAsia="Times New Roman" w:hAnsi="Times New Roman" w:cs="Times New Roman"/>
          <w:sz w:val="24"/>
          <w:szCs w:val="24"/>
          <w:lang w:eastAsia="en-IN"/>
        </w:rPr>
        <w:t>Drijifhout</w:t>
      </w:r>
      <w:proofErr w:type="spellEnd"/>
      <w:r w:rsidR="00F4234A" w:rsidRPr="00F4234A">
        <w:rPr>
          <w:rFonts w:ascii="Times New Roman" w:eastAsia="Times New Roman" w:hAnsi="Times New Roman" w:cs="Times New Roman"/>
          <w:sz w:val="24"/>
          <w:szCs w:val="24"/>
          <w:lang w:eastAsia="en-IN"/>
        </w:rPr>
        <w:t xml:space="preserve"> and Jansen (1989) evaluated the effect of culture media on spore production of </w:t>
      </w:r>
      <w:r w:rsidR="00F4234A" w:rsidRPr="00F4234A">
        <w:rPr>
          <w:rFonts w:ascii="Times New Roman" w:eastAsia="Times New Roman" w:hAnsi="Times New Roman" w:cs="Times New Roman"/>
          <w:i/>
          <w:iCs/>
          <w:sz w:val="24"/>
          <w:szCs w:val="24"/>
          <w:lang w:eastAsia="en-IN"/>
        </w:rPr>
        <w:t xml:space="preserve">C. </w:t>
      </w:r>
      <w:proofErr w:type="spellStart"/>
      <w:r w:rsidR="00F4234A" w:rsidRPr="00F4234A">
        <w:rPr>
          <w:rFonts w:ascii="Times New Roman" w:eastAsia="Times New Roman" w:hAnsi="Times New Roman" w:cs="Times New Roman"/>
          <w:i/>
          <w:iCs/>
          <w:sz w:val="24"/>
          <w:szCs w:val="24"/>
          <w:lang w:eastAsia="en-IN"/>
        </w:rPr>
        <w:t>lindemuthianum</w:t>
      </w:r>
      <w:proofErr w:type="spellEnd"/>
      <w:r w:rsidR="00F4234A" w:rsidRPr="00F4234A">
        <w:rPr>
          <w:rFonts w:ascii="Times New Roman" w:eastAsia="Times New Roman" w:hAnsi="Times New Roman" w:cs="Times New Roman"/>
          <w:sz w:val="24"/>
          <w:szCs w:val="24"/>
          <w:lang w:eastAsia="en-IN"/>
        </w:rPr>
        <w:t xml:space="preserve">. Malt extract agar (MEA) gave the highest average spore production, over the ten races considered followed by </w:t>
      </w:r>
      <w:proofErr w:type="spellStart"/>
      <w:r w:rsidR="00F4234A" w:rsidRPr="00F4234A">
        <w:rPr>
          <w:rFonts w:ascii="Times New Roman" w:eastAsia="Times New Roman" w:hAnsi="Times New Roman" w:cs="Times New Roman"/>
          <w:sz w:val="24"/>
          <w:szCs w:val="24"/>
          <w:lang w:eastAsia="en-IN"/>
        </w:rPr>
        <w:t>neopeptone</w:t>
      </w:r>
      <w:proofErr w:type="spellEnd"/>
      <w:r w:rsidR="00F4234A" w:rsidRPr="00F4234A">
        <w:rPr>
          <w:rFonts w:ascii="Times New Roman" w:eastAsia="Times New Roman" w:hAnsi="Times New Roman" w:cs="Times New Roman"/>
          <w:sz w:val="24"/>
          <w:szCs w:val="24"/>
          <w:lang w:eastAsia="en-IN"/>
        </w:rPr>
        <w:t xml:space="preserve"> glucose agar (PGA), bean pod agar (BEA) and </w:t>
      </w:r>
      <w:proofErr w:type="spellStart"/>
      <w:r w:rsidR="00F4234A" w:rsidRPr="00F4234A">
        <w:rPr>
          <w:rFonts w:ascii="Times New Roman" w:eastAsia="Times New Roman" w:hAnsi="Times New Roman" w:cs="Times New Roman"/>
          <w:sz w:val="24"/>
          <w:szCs w:val="24"/>
          <w:lang w:eastAsia="en-IN"/>
        </w:rPr>
        <w:t>Czapek‟s</w:t>
      </w:r>
      <w:proofErr w:type="spellEnd"/>
      <w:r w:rsidR="00F4234A" w:rsidRPr="00F4234A">
        <w:rPr>
          <w:rFonts w:ascii="Times New Roman" w:eastAsia="Times New Roman" w:hAnsi="Times New Roman" w:cs="Times New Roman"/>
          <w:sz w:val="24"/>
          <w:szCs w:val="24"/>
          <w:lang w:eastAsia="en-IN"/>
        </w:rPr>
        <w:t xml:space="preserve"> </w:t>
      </w:r>
      <w:proofErr w:type="gramStart"/>
      <w:r w:rsidR="00F4234A" w:rsidRPr="00F4234A">
        <w:rPr>
          <w:rFonts w:ascii="Times New Roman" w:eastAsia="Times New Roman" w:hAnsi="Times New Roman" w:cs="Times New Roman"/>
          <w:sz w:val="24"/>
          <w:szCs w:val="24"/>
          <w:lang w:eastAsia="en-IN"/>
        </w:rPr>
        <w:t>dox</w:t>
      </w:r>
      <w:proofErr w:type="gramEnd"/>
      <w:r w:rsidR="00F4234A" w:rsidRPr="00F4234A">
        <w:rPr>
          <w:rFonts w:ascii="Times New Roman" w:eastAsia="Times New Roman" w:hAnsi="Times New Roman" w:cs="Times New Roman"/>
          <w:sz w:val="24"/>
          <w:szCs w:val="24"/>
          <w:lang w:eastAsia="en-IN"/>
        </w:rPr>
        <w:t xml:space="preserve"> agar (CDA).</w:t>
      </w:r>
      <w:r w:rsidR="002D3485">
        <w:rPr>
          <w:rFonts w:ascii="Times New Roman" w:eastAsia="Times New Roman" w:hAnsi="Times New Roman" w:cs="Times New Roman"/>
          <w:sz w:val="24"/>
          <w:szCs w:val="24"/>
          <w:lang w:eastAsia="en-IN"/>
        </w:rPr>
        <w:t xml:space="preserve"> </w:t>
      </w:r>
      <w:proofErr w:type="spellStart"/>
      <w:r w:rsidR="00C14764" w:rsidRPr="00C14764">
        <w:rPr>
          <w:rFonts w:ascii="Times New Roman" w:hAnsi="Times New Roman" w:cs="Times New Roman"/>
          <w:sz w:val="24"/>
          <w:szCs w:val="24"/>
        </w:rPr>
        <w:t>Maibam</w:t>
      </w:r>
      <w:proofErr w:type="spellEnd"/>
      <w:r w:rsidR="00C14764" w:rsidRPr="00C14764">
        <w:rPr>
          <w:rFonts w:ascii="Times New Roman" w:hAnsi="Times New Roman" w:cs="Times New Roman"/>
          <w:sz w:val="24"/>
          <w:szCs w:val="24"/>
        </w:rPr>
        <w:t xml:space="preserve"> et al. (2015) estimated the yield loss due to anthracnose under protected and non-protected conditions using a susceptible variety Manipuri local -J and reported that reduction in pod weight varied from 9.1 to 11.2%, pod length from 4.3 to 6.6%, breadth 4.5 to 8.8% and thickness 16.6 to 30.5% according to disease severity rating.</w:t>
      </w:r>
      <w:r w:rsidR="0085188D">
        <w:rPr>
          <w:rFonts w:ascii="Times New Roman" w:eastAsia="ArialMT" w:hAnsi="Times New Roman" w:cs="Times New Roman"/>
          <w:sz w:val="24"/>
          <w:szCs w:val="24"/>
        </w:rPr>
        <w:t xml:space="preserve"> </w:t>
      </w:r>
      <w:r>
        <w:rPr>
          <w:rFonts w:ascii="Times New Roman" w:eastAsia="Times New Roman" w:hAnsi="Times New Roman" w:cs="Times New Roman"/>
          <w:sz w:val="24"/>
          <w:szCs w:val="24"/>
          <w:lang w:eastAsia="en-IN"/>
        </w:rPr>
        <w:t>Telangana, a state in southern India, has emerged as an important soybean</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growing region. With an increasing area under soybean cultivation, farmers in Telangana face several challenges, including biotic and abiotic stress factors affecting crop productivity.</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Among the biotic stresses, fungal diseases pose a significant threat to soybean production</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 xml:space="preserve">with anthracnose caused by </w:t>
      </w:r>
      <w:r>
        <w:rPr>
          <w:rFonts w:ascii="Times New Roman" w:eastAsia="Times New Roman" w:hAnsi="Times New Roman" w:cs="Times New Roman"/>
          <w:i/>
          <w:iCs/>
          <w:sz w:val="24"/>
          <w:szCs w:val="24"/>
          <w:lang w:eastAsia="en-IN"/>
        </w:rPr>
        <w:t>Colletotrichum</w:t>
      </w:r>
      <w:r>
        <w:rPr>
          <w:rFonts w:ascii="Times New Roman" w:eastAsia="Times New Roman" w:hAnsi="Times New Roman" w:cs="Times New Roman"/>
          <w:sz w:val="24"/>
          <w:szCs w:val="24"/>
          <w:lang w:eastAsia="en-IN"/>
        </w:rPr>
        <w:t xml:space="preserve"> spp. being a major concern.</w:t>
      </w:r>
      <w:r>
        <w:rPr>
          <w:rFonts w:ascii="Times New Roman" w:eastAsia="Times New Roman" w:hAnsi="Times New Roman" w:cs="Times New Roman"/>
          <w:sz w:val="24"/>
          <w:szCs w:val="24"/>
          <w:lang w:val="en-US" w:eastAsia="en-IN"/>
        </w:rPr>
        <w:t xml:space="preserve"> </w:t>
      </w:r>
      <w:r>
        <w:rPr>
          <w:rFonts w:ascii="Times New Roman" w:hAnsi="Times New Roman" w:cs="Times New Roman"/>
          <w:sz w:val="24"/>
          <w:szCs w:val="24"/>
        </w:rPr>
        <w:t>Despite the increase in production due to its diverse applications in food, feed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industry, soybean cultivation still faces several biotic and abiotic challenges. Among the biotic stresses, </w:t>
      </w:r>
      <w:r>
        <w:rPr>
          <w:rFonts w:ascii="Times New Roman" w:hAnsi="Times New Roman" w:cs="Times New Roman"/>
          <w:sz w:val="24"/>
          <w:szCs w:val="24"/>
          <w:lang w:val="en-US"/>
        </w:rPr>
        <w:t>a</w:t>
      </w:r>
      <w:proofErr w:type="spellStart"/>
      <w:r>
        <w:rPr>
          <w:rStyle w:val="Emphasis"/>
          <w:rFonts w:ascii="Times New Roman" w:hAnsi="Times New Roman" w:cs="Times New Roman"/>
          <w:i w:val="0"/>
          <w:iCs w:val="0"/>
          <w:sz w:val="24"/>
          <w:szCs w:val="24"/>
        </w:rPr>
        <w:t>nthracnose</w:t>
      </w:r>
      <w:proofErr w:type="spellEnd"/>
      <w:r>
        <w:rPr>
          <w:rFonts w:ascii="Times New Roman" w:hAnsi="Times New Roman" w:cs="Times New Roman"/>
          <w:sz w:val="24"/>
          <w:szCs w:val="24"/>
        </w:rPr>
        <w:t xml:space="preserve"> poses a significant threat, as it infects both plants and seeds potentially leading to</w:t>
      </w:r>
      <w:r>
        <w:rPr>
          <w:rFonts w:ascii="Times New Roman" w:hAnsi="Times New Roman" w:cs="Times New Roman"/>
          <w:sz w:val="24"/>
          <w:szCs w:val="24"/>
          <w:lang w:val="en-US"/>
        </w:rPr>
        <w:t xml:space="preserve"> </w:t>
      </w:r>
      <w:r>
        <w:rPr>
          <w:rFonts w:ascii="Times New Roman" w:eastAsia="SimSun" w:hAnsi="Times New Roman" w:cs="Times New Roman"/>
          <w:sz w:val="24"/>
          <w:szCs w:val="24"/>
        </w:rPr>
        <w:t xml:space="preserve">yield losses of </w:t>
      </w:r>
      <w:proofErr w:type="spellStart"/>
      <w:r>
        <w:rPr>
          <w:rFonts w:ascii="Times New Roman" w:eastAsia="SimSun" w:hAnsi="Times New Roman" w:cs="Times New Roman"/>
          <w:sz w:val="24"/>
          <w:szCs w:val="24"/>
        </w:rPr>
        <w:t>upto</w:t>
      </w:r>
      <w:proofErr w:type="spellEnd"/>
      <w:r>
        <w:rPr>
          <w:rFonts w:ascii="Times New Roman" w:eastAsia="SimSun" w:hAnsi="Times New Roman" w:cs="Times New Roman"/>
          <w:sz w:val="24"/>
          <w:szCs w:val="24"/>
        </w:rPr>
        <w:t xml:space="preserve"> 100% (Hartman</w:t>
      </w:r>
      <w:r w:rsidR="0058396F">
        <w:rPr>
          <w:rFonts w:ascii="Times New Roman" w:eastAsia="SimSun" w:hAnsi="Times New Roman" w:cs="Times New Roman"/>
          <w:sz w:val="24"/>
          <w:szCs w:val="24"/>
        </w:rPr>
        <w:t xml:space="preserve"> et al.</w:t>
      </w:r>
      <w:r>
        <w:rPr>
          <w:rFonts w:ascii="Times New Roman" w:eastAsia="SimSun" w:hAnsi="Times New Roman" w:cs="Times New Roman"/>
          <w:sz w:val="24"/>
          <w:szCs w:val="24"/>
        </w:rPr>
        <w:t>, 2016</w:t>
      </w:r>
      <w:r>
        <w:rPr>
          <w:rFonts w:ascii="Times New Roman" w:eastAsia="SimSun" w:hAnsi="Times New Roman" w:cs="Times New Roman"/>
          <w:sz w:val="24"/>
          <w:szCs w:val="24"/>
          <w:lang w:val="en-US"/>
        </w:rPr>
        <w:t>).</w:t>
      </w:r>
      <w:r>
        <w:rPr>
          <w:rFonts w:ascii="Times New Roman" w:hAnsi="Times New Roman" w:cs="Times New Roman"/>
          <w:sz w:val="24"/>
          <w:szCs w:val="24"/>
          <w:lang w:val="en-US"/>
        </w:rPr>
        <w:t xml:space="preserve">  </w:t>
      </w:r>
    </w:p>
    <w:p w14:paraId="0A8E8D44" w14:textId="77777777" w:rsidR="002D3485" w:rsidRPr="005C1F8B" w:rsidRDefault="002D3485" w:rsidP="006C0432">
      <w:pPr>
        <w:spacing w:after="0" w:line="240" w:lineRule="auto"/>
        <w:jc w:val="both"/>
        <w:rPr>
          <w:rFonts w:ascii="Times New Roman" w:eastAsia="ArialMT" w:hAnsi="Times New Roman" w:cs="Times New Roman"/>
          <w:sz w:val="24"/>
          <w:szCs w:val="24"/>
          <w:lang w:val="en-US"/>
        </w:rPr>
      </w:pPr>
    </w:p>
    <w:p w14:paraId="3810D83C" w14:textId="0CC226A9" w:rsidR="00D21D5F" w:rsidRPr="005C1F8B" w:rsidRDefault="005C1F8B" w:rsidP="006C0432">
      <w:pPr>
        <w:pStyle w:val="ListParagraph"/>
        <w:numPr>
          <w:ilvl w:val="0"/>
          <w:numId w:val="2"/>
        </w:numPr>
        <w:spacing w:after="0" w:line="240" w:lineRule="auto"/>
        <w:ind w:left="284" w:hanging="284"/>
        <w:jc w:val="both"/>
        <w:outlineLvl w:val="2"/>
        <w:rPr>
          <w:rFonts w:ascii="Times New Roman" w:eastAsia="Times New Roman" w:hAnsi="Times New Roman" w:cs="Times New Roman"/>
          <w:b/>
          <w:bCs/>
          <w:sz w:val="24"/>
          <w:szCs w:val="24"/>
          <w:lang w:eastAsia="en-IN"/>
        </w:rPr>
      </w:pPr>
      <w:r w:rsidRPr="005C1F8B">
        <w:rPr>
          <w:rFonts w:ascii="Times New Roman" w:eastAsia="Times New Roman" w:hAnsi="Times New Roman" w:cs="Times New Roman"/>
          <w:b/>
          <w:bCs/>
          <w:sz w:val="24"/>
          <w:szCs w:val="24"/>
          <w:lang w:eastAsia="en-IN"/>
        </w:rPr>
        <w:t>MATERIALS AND METHODS</w:t>
      </w:r>
    </w:p>
    <w:p w14:paraId="79445960" w14:textId="77777777" w:rsidR="00D21D5F" w:rsidRPr="005C1F8B" w:rsidRDefault="000A2E80" w:rsidP="006C0432">
      <w:pPr>
        <w:pStyle w:val="ListParagraph"/>
        <w:numPr>
          <w:ilvl w:val="1"/>
          <w:numId w:val="5"/>
        </w:numPr>
        <w:autoSpaceDE w:val="0"/>
        <w:autoSpaceDN w:val="0"/>
        <w:adjustRightInd w:val="0"/>
        <w:spacing w:after="0" w:line="240" w:lineRule="auto"/>
        <w:ind w:left="426"/>
        <w:jc w:val="both"/>
        <w:rPr>
          <w:rFonts w:ascii="Times New Roman" w:hAnsi="Times New Roman"/>
          <w:b/>
          <w:color w:val="000000" w:themeColor="text1"/>
          <w:sz w:val="24"/>
          <w:szCs w:val="24"/>
          <w:lang w:val="en-US"/>
        </w:rPr>
      </w:pPr>
      <w:r w:rsidRPr="005C1F8B">
        <w:rPr>
          <w:rFonts w:ascii="Times New Roman" w:hAnsi="Times New Roman"/>
          <w:b/>
          <w:color w:val="000000" w:themeColor="text1"/>
          <w:sz w:val="24"/>
          <w:szCs w:val="24"/>
          <w:lang w:val="en-US"/>
        </w:rPr>
        <w:t xml:space="preserve">Collection of diseased samples </w:t>
      </w:r>
    </w:p>
    <w:p w14:paraId="14A130A5" w14:textId="298D7432" w:rsidR="00D21D5F" w:rsidRPr="003F6C06" w:rsidRDefault="000A2E80" w:rsidP="006C0432">
      <w:p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Sampling for this study was conducted across </w:t>
      </w:r>
      <w:r>
        <w:rPr>
          <w:rFonts w:ascii="Times New Roman" w:eastAsia="SimSun" w:hAnsi="Times New Roman" w:cs="Times New Roman"/>
          <w:sz w:val="24"/>
          <w:szCs w:val="24"/>
          <w:lang w:val="en-US"/>
        </w:rPr>
        <w:t xml:space="preserve">major soybean growing districts of </w:t>
      </w:r>
      <w:r>
        <w:rPr>
          <w:rFonts w:ascii="Times New Roman" w:eastAsia="SimSun" w:hAnsi="Times New Roman" w:cs="Times New Roman"/>
          <w:sz w:val="24"/>
          <w:szCs w:val="24"/>
        </w:rPr>
        <w:t>farmers’ fields</w:t>
      </w:r>
      <w:r>
        <w:rPr>
          <w:rFonts w:ascii="Times New Roman" w:eastAsia="SimSun" w:hAnsi="Times New Roman" w:cs="Times New Roman"/>
          <w:sz w:val="24"/>
          <w:szCs w:val="24"/>
          <w:lang w:val="en-US"/>
        </w:rPr>
        <w:t xml:space="preserve"> in Telangana</w:t>
      </w:r>
      <w:r>
        <w:rPr>
          <w:rFonts w:ascii="Times New Roman" w:eastAsia="SimSun" w:hAnsi="Times New Roman" w:cs="Times New Roman"/>
          <w:sz w:val="24"/>
          <w:szCs w:val="24"/>
        </w:rPr>
        <w:t xml:space="preserve">. From each field, </w:t>
      </w:r>
      <w:r>
        <w:rPr>
          <w:rFonts w:ascii="Times New Roman" w:eastAsia="SimSun" w:hAnsi="Times New Roman" w:cs="Times New Roman"/>
          <w:sz w:val="24"/>
          <w:szCs w:val="24"/>
          <w:lang w:val="en-US"/>
        </w:rPr>
        <w:t>petiole, stem, leaf and pod</w:t>
      </w:r>
      <w:r>
        <w:rPr>
          <w:rFonts w:ascii="Times New Roman" w:eastAsia="SimSun" w:hAnsi="Times New Roman" w:cs="Times New Roman"/>
          <w:sz w:val="24"/>
          <w:szCs w:val="24"/>
        </w:rPr>
        <w:t xml:space="preserve"> exhibiting symptoms of anthracnose disease were collected. The collected </w:t>
      </w:r>
      <w:r>
        <w:rPr>
          <w:rFonts w:ascii="Times New Roman" w:eastAsia="SimSun" w:hAnsi="Times New Roman" w:cs="Times New Roman"/>
          <w:sz w:val="24"/>
          <w:szCs w:val="24"/>
          <w:lang w:val="en-US"/>
        </w:rPr>
        <w:t>samples</w:t>
      </w:r>
      <w:r>
        <w:rPr>
          <w:rFonts w:ascii="Times New Roman" w:eastAsia="SimSun" w:hAnsi="Times New Roman" w:cs="Times New Roman"/>
          <w:sz w:val="24"/>
          <w:szCs w:val="24"/>
        </w:rPr>
        <w:t xml:space="preserve"> were stored in sterile polyethylene bags and subsequent </w:t>
      </w:r>
      <w:r w:rsidR="003F6C06">
        <w:rPr>
          <w:rFonts w:ascii="Times New Roman" w:eastAsia="SimSun" w:hAnsi="Times New Roman" w:cs="Times New Roman"/>
          <w:sz w:val="24"/>
          <w:szCs w:val="24"/>
        </w:rPr>
        <w:t xml:space="preserve">bought to </w:t>
      </w:r>
      <w:r>
        <w:rPr>
          <w:rFonts w:ascii="Times New Roman" w:eastAsia="SimSun" w:hAnsi="Times New Roman" w:cs="Times New Roman"/>
          <w:sz w:val="24"/>
          <w:szCs w:val="24"/>
        </w:rPr>
        <w:t xml:space="preserve">laboratory </w:t>
      </w:r>
      <w:r w:rsidR="003F6C06">
        <w:rPr>
          <w:rFonts w:ascii="Times New Roman" w:eastAsia="SimSun" w:hAnsi="Times New Roman" w:cs="Times New Roman"/>
          <w:sz w:val="24"/>
          <w:szCs w:val="24"/>
        </w:rPr>
        <w:t>for further investigation</w:t>
      </w:r>
      <w:r>
        <w:rPr>
          <w:rFonts w:ascii="Times New Roman" w:eastAsia="SimSun" w:hAnsi="Times New Roman" w:cs="Times New Roman"/>
          <w:sz w:val="24"/>
          <w:szCs w:val="24"/>
        </w:rPr>
        <w:t>.</w:t>
      </w:r>
    </w:p>
    <w:p w14:paraId="06D3DC26" w14:textId="726F5462" w:rsidR="00D21D5F" w:rsidRPr="003F6C06" w:rsidRDefault="000A2E80" w:rsidP="006C0432">
      <w:pPr>
        <w:pStyle w:val="ListParagraph"/>
        <w:numPr>
          <w:ilvl w:val="1"/>
          <w:numId w:val="5"/>
        </w:numPr>
        <w:autoSpaceDE w:val="0"/>
        <w:autoSpaceDN w:val="0"/>
        <w:adjustRightInd w:val="0"/>
        <w:spacing w:after="0" w:line="240" w:lineRule="auto"/>
        <w:ind w:left="426"/>
        <w:jc w:val="both"/>
        <w:rPr>
          <w:rFonts w:ascii="Times New Roman" w:eastAsia="SimSun" w:hAnsi="Times New Roman" w:cs="Times New Roman"/>
          <w:b/>
          <w:bCs/>
          <w:sz w:val="24"/>
          <w:szCs w:val="24"/>
          <w:lang w:val="en-US"/>
        </w:rPr>
      </w:pPr>
      <w:r w:rsidRPr="003F6C06">
        <w:rPr>
          <w:rFonts w:ascii="Times New Roman" w:eastAsia="SimSun" w:hAnsi="Times New Roman" w:cs="Times New Roman"/>
          <w:b/>
          <w:bCs/>
          <w:sz w:val="24"/>
          <w:szCs w:val="24"/>
          <w:lang w:val="en-US"/>
        </w:rPr>
        <w:t xml:space="preserve">Isolation </w:t>
      </w:r>
      <w:r w:rsidR="00A3554E" w:rsidRPr="003F6C06">
        <w:rPr>
          <w:rFonts w:ascii="Times New Roman" w:eastAsia="SimSun" w:hAnsi="Times New Roman" w:cs="Times New Roman"/>
          <w:b/>
          <w:bCs/>
          <w:sz w:val="24"/>
          <w:szCs w:val="24"/>
          <w:lang w:val="en-US"/>
        </w:rPr>
        <w:t>and maintenance</w:t>
      </w:r>
      <w:r w:rsidRPr="003F6C06">
        <w:rPr>
          <w:rFonts w:ascii="Times New Roman" w:eastAsia="SimSun" w:hAnsi="Times New Roman" w:cs="Times New Roman"/>
          <w:b/>
          <w:bCs/>
          <w:sz w:val="24"/>
          <w:szCs w:val="24"/>
          <w:lang w:val="en-US"/>
        </w:rPr>
        <w:t xml:space="preserve"> of pathogen</w:t>
      </w:r>
    </w:p>
    <w:p w14:paraId="08B145BF" w14:textId="7D289F89" w:rsidR="00D21D5F" w:rsidRDefault="000A2E80" w:rsidP="006C0432">
      <w:p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i/>
          <w:iCs/>
          <w:sz w:val="24"/>
          <w:szCs w:val="24"/>
        </w:rPr>
        <w:t>Colletotrichum</w:t>
      </w:r>
      <w:r>
        <w:rPr>
          <w:rFonts w:ascii="Times New Roman" w:eastAsia="SimSun" w:hAnsi="Times New Roman" w:cs="Times New Roman"/>
          <w:sz w:val="24"/>
          <w:szCs w:val="24"/>
        </w:rPr>
        <w:t xml:space="preserve"> isolates were obtained from lesions on </w:t>
      </w:r>
      <w:r>
        <w:rPr>
          <w:rFonts w:ascii="Times New Roman" w:eastAsia="SimSun" w:hAnsi="Times New Roman" w:cs="Times New Roman"/>
          <w:sz w:val="24"/>
          <w:szCs w:val="24"/>
          <w:lang w:val="en-US"/>
        </w:rPr>
        <w:t xml:space="preserve">leaf, </w:t>
      </w:r>
      <w:r>
        <w:rPr>
          <w:rFonts w:ascii="Times New Roman" w:eastAsia="SimSun" w:hAnsi="Times New Roman" w:cs="Times New Roman"/>
          <w:sz w:val="24"/>
          <w:szCs w:val="24"/>
        </w:rPr>
        <w:t>petiole</w:t>
      </w:r>
      <w:r>
        <w:rPr>
          <w:rFonts w:ascii="Times New Roman" w:eastAsia="SimSun" w:hAnsi="Times New Roman" w:cs="Times New Roman"/>
          <w:sz w:val="24"/>
          <w:szCs w:val="24"/>
          <w:lang w:val="en-US"/>
        </w:rPr>
        <w:t>, pods and seed</w:t>
      </w:r>
      <w:r>
        <w:rPr>
          <w:rFonts w:ascii="Times New Roman" w:eastAsia="SimSun" w:hAnsi="Times New Roman" w:cs="Times New Roman"/>
          <w:color w:val="FF0000"/>
          <w:sz w:val="24"/>
          <w:szCs w:val="24"/>
          <w:lang w:val="en-US"/>
        </w:rPr>
        <w:t xml:space="preserve"> </w:t>
      </w:r>
      <w:r>
        <w:rPr>
          <w:rFonts w:ascii="Times New Roman" w:eastAsia="SimSun" w:hAnsi="Times New Roman" w:cs="Times New Roman"/>
          <w:sz w:val="24"/>
          <w:szCs w:val="24"/>
          <w:lang w:val="en-US"/>
        </w:rPr>
        <w:t xml:space="preserve">of soybean from major growing districts of Telangana. </w:t>
      </w:r>
      <w:r>
        <w:rPr>
          <w:rFonts w:ascii="Times New Roman" w:eastAsia="Segoe UI" w:hAnsi="Times New Roman" w:cs="Times New Roman"/>
          <w:sz w:val="24"/>
          <w:szCs w:val="24"/>
        </w:rPr>
        <w:t>Small tissue pieces (5 × 5 mm) were excised from margins of diseased plant tissue</w:t>
      </w:r>
      <w:r>
        <w:rPr>
          <w:rFonts w:ascii="Times New Roman" w:eastAsia="Segoe UI" w:hAnsi="Times New Roman" w:cs="Times New Roman"/>
          <w:sz w:val="24"/>
          <w:szCs w:val="24"/>
          <w:lang w:val="en-US"/>
        </w:rPr>
        <w:t xml:space="preserve"> of soybean. </w:t>
      </w:r>
      <w:r>
        <w:rPr>
          <w:rFonts w:ascii="Times New Roman" w:eastAsia="SimSun" w:hAnsi="Times New Roman" w:cs="Times New Roman"/>
          <w:sz w:val="24"/>
          <w:szCs w:val="24"/>
        </w:rPr>
        <w:t>The samples were surface</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sterilized by immersion in </w:t>
      </w:r>
      <w:r>
        <w:rPr>
          <w:rFonts w:ascii="Times New Roman" w:eastAsia="SimSun" w:hAnsi="Times New Roman" w:cs="Times New Roman"/>
          <w:sz w:val="24"/>
          <w:szCs w:val="24"/>
          <w:lang w:val="en-US"/>
        </w:rPr>
        <w:t>1</w:t>
      </w:r>
      <w:r>
        <w:rPr>
          <w:rFonts w:ascii="Times New Roman" w:eastAsia="SimSun" w:hAnsi="Times New Roman" w:cs="Times New Roman"/>
          <w:sz w:val="24"/>
          <w:szCs w:val="24"/>
        </w:rPr>
        <w:t>% sodium hypochlorite solution for 3</w:t>
      </w:r>
      <w:r>
        <w:rPr>
          <w:rFonts w:ascii="Times New Roman" w:eastAsia="SimSun" w:hAnsi="Times New Roman" w:cs="Times New Roman"/>
          <w:sz w:val="24"/>
          <w:szCs w:val="24"/>
          <w:lang w:val="en-US"/>
        </w:rPr>
        <w:t>-</w:t>
      </w:r>
      <w:r>
        <w:rPr>
          <w:rFonts w:ascii="Times New Roman" w:eastAsia="SimSun" w:hAnsi="Times New Roman" w:cs="Times New Roman"/>
          <w:sz w:val="24"/>
          <w:szCs w:val="24"/>
        </w:rPr>
        <w:t>5 minutes followed by rinsing two to three times with sterile distilled water. Sterilized tissues were then placed on Potato Dextrose Agar (PDA) plates and incubated at room temperature (2</w:t>
      </w:r>
      <w:r>
        <w:rPr>
          <w:rFonts w:ascii="Times New Roman" w:eastAsia="SimSun" w:hAnsi="Times New Roman" w:cs="Times New Roman"/>
          <w:sz w:val="24"/>
          <w:szCs w:val="24"/>
          <w:lang w:val="en-US"/>
        </w:rPr>
        <w:t>5</w:t>
      </w:r>
      <w:r>
        <w:rPr>
          <w:rFonts w:ascii="Times New Roman" w:eastAsia="SimSun" w:hAnsi="Times New Roman" w:cs="Times New Roman"/>
          <w:sz w:val="24"/>
          <w:szCs w:val="24"/>
          <w:u w:val="single"/>
          <w:lang w:val="en-US"/>
        </w:rPr>
        <w:t>+</w:t>
      </w:r>
      <w:r>
        <w:rPr>
          <w:rFonts w:ascii="Times New Roman" w:eastAsia="SimSun" w:hAnsi="Times New Roman" w:cs="Times New Roman"/>
          <w:sz w:val="24"/>
          <w:szCs w:val="24"/>
          <w:lang w:val="en-US"/>
        </w:rPr>
        <w:t>2</w:t>
      </w:r>
      <w:r>
        <w:rPr>
          <w:rFonts w:ascii="Times New Roman" w:eastAsia="SimSun" w:hAnsi="Times New Roman" w:cs="Times New Roman"/>
          <w:sz w:val="24"/>
          <w:szCs w:val="24"/>
        </w:rPr>
        <w:t>°C) with regular observations for fungal growth.</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Emerging fungal hyphae from the tissue margins were aseptically transferred to </w:t>
      </w:r>
      <w:r>
        <w:rPr>
          <w:rFonts w:ascii="Times New Roman" w:eastAsia="SimSun" w:hAnsi="Times New Roman" w:cs="Times New Roman"/>
          <w:sz w:val="24"/>
          <w:szCs w:val="24"/>
          <w:lang w:val="en-US"/>
        </w:rPr>
        <w:t xml:space="preserve">PDA </w:t>
      </w:r>
      <w:r>
        <w:rPr>
          <w:rFonts w:ascii="Times New Roman" w:eastAsia="SimSun" w:hAnsi="Times New Roman" w:cs="Times New Roman"/>
          <w:sz w:val="24"/>
          <w:szCs w:val="24"/>
        </w:rPr>
        <w:t>slants for further development. Fungi were identified based on sporulation characteristics and pure cultures were maintained on PDA slants at 4°C for long-term storage.</w:t>
      </w:r>
    </w:p>
    <w:p w14:paraId="50F7A8B1" w14:textId="77777777" w:rsidR="003F6C06" w:rsidRDefault="003F6C06" w:rsidP="006C0432">
      <w:pPr>
        <w:pStyle w:val="Heading3"/>
        <w:spacing w:before="0" w:beforeAutospacing="0" w:after="0" w:afterAutospacing="0"/>
        <w:rPr>
          <w:rStyle w:val="Strong"/>
          <w:b/>
          <w:bCs/>
          <w:sz w:val="24"/>
          <w:szCs w:val="24"/>
        </w:rPr>
      </w:pPr>
      <w:r>
        <w:rPr>
          <w:rStyle w:val="Strong"/>
          <w:b/>
          <w:bCs/>
          <w:sz w:val="24"/>
          <w:szCs w:val="24"/>
        </w:rPr>
        <w:t xml:space="preserve">2.3. </w:t>
      </w:r>
      <w:r w:rsidR="000A2E80">
        <w:rPr>
          <w:rStyle w:val="Strong"/>
          <w:b/>
          <w:bCs/>
          <w:sz w:val="24"/>
          <w:szCs w:val="24"/>
        </w:rPr>
        <w:t xml:space="preserve">Cultural and </w:t>
      </w:r>
      <w:r w:rsidR="000A2E80">
        <w:rPr>
          <w:rStyle w:val="Strong"/>
          <w:b/>
          <w:bCs/>
          <w:sz w:val="24"/>
          <w:szCs w:val="24"/>
          <w:lang w:val="en-US"/>
        </w:rPr>
        <w:t>m</w:t>
      </w:r>
      <w:proofErr w:type="spellStart"/>
      <w:r w:rsidR="000A2E80">
        <w:rPr>
          <w:rStyle w:val="Strong"/>
          <w:b/>
          <w:bCs/>
          <w:sz w:val="24"/>
          <w:szCs w:val="24"/>
        </w:rPr>
        <w:t>orphological</w:t>
      </w:r>
      <w:proofErr w:type="spellEnd"/>
      <w:r w:rsidR="000A2E80">
        <w:rPr>
          <w:rStyle w:val="Strong"/>
          <w:b/>
          <w:bCs/>
          <w:sz w:val="24"/>
          <w:szCs w:val="24"/>
        </w:rPr>
        <w:t xml:space="preserve"> </w:t>
      </w:r>
      <w:r w:rsidR="000A2E80">
        <w:rPr>
          <w:rStyle w:val="Strong"/>
          <w:b/>
          <w:bCs/>
          <w:sz w:val="24"/>
          <w:szCs w:val="24"/>
          <w:lang w:val="en-US"/>
        </w:rPr>
        <w:t>c</w:t>
      </w:r>
      <w:proofErr w:type="spellStart"/>
      <w:r w:rsidR="000A2E80">
        <w:rPr>
          <w:rStyle w:val="Strong"/>
          <w:b/>
          <w:bCs/>
          <w:sz w:val="24"/>
          <w:szCs w:val="24"/>
        </w:rPr>
        <w:t>haracterization</w:t>
      </w:r>
      <w:proofErr w:type="spellEnd"/>
      <w:r w:rsidR="000A2E80">
        <w:rPr>
          <w:rStyle w:val="Strong"/>
          <w:b/>
          <w:bCs/>
          <w:sz w:val="24"/>
          <w:szCs w:val="24"/>
        </w:rPr>
        <w:t xml:space="preserve"> of </w:t>
      </w:r>
      <w:r w:rsidR="000A2E80">
        <w:rPr>
          <w:rStyle w:val="Emphasis"/>
          <w:sz w:val="24"/>
          <w:szCs w:val="24"/>
        </w:rPr>
        <w:t>Colletotrichum</w:t>
      </w:r>
      <w:r w:rsidR="000A2E80">
        <w:rPr>
          <w:rStyle w:val="Strong"/>
          <w:b/>
          <w:bCs/>
          <w:sz w:val="24"/>
          <w:szCs w:val="24"/>
        </w:rPr>
        <w:t xml:space="preserve"> </w:t>
      </w:r>
      <w:r w:rsidR="000A2E80">
        <w:rPr>
          <w:rStyle w:val="Strong"/>
          <w:b/>
          <w:bCs/>
          <w:sz w:val="24"/>
          <w:szCs w:val="24"/>
          <w:lang w:val="en-US"/>
        </w:rPr>
        <w:t>i</w:t>
      </w:r>
      <w:proofErr w:type="spellStart"/>
      <w:r w:rsidR="000A2E80">
        <w:rPr>
          <w:rStyle w:val="Strong"/>
          <w:b/>
          <w:bCs/>
          <w:sz w:val="24"/>
          <w:szCs w:val="24"/>
        </w:rPr>
        <w:t>solates</w:t>
      </w:r>
      <w:proofErr w:type="spellEnd"/>
    </w:p>
    <w:p w14:paraId="486BD33E" w14:textId="054AF177" w:rsidR="00D21D5F" w:rsidRPr="003F6C06" w:rsidRDefault="003F6C06" w:rsidP="006C0432">
      <w:pPr>
        <w:pStyle w:val="Heading3"/>
        <w:spacing w:before="0" w:beforeAutospacing="0" w:after="0" w:afterAutospacing="0"/>
        <w:rPr>
          <w:sz w:val="22"/>
          <w:szCs w:val="22"/>
        </w:rPr>
      </w:pPr>
      <w:r>
        <w:rPr>
          <w:rStyle w:val="Strong"/>
          <w:b/>
          <w:bCs/>
          <w:sz w:val="24"/>
          <w:szCs w:val="24"/>
        </w:rPr>
        <w:t xml:space="preserve">2.3.1. </w:t>
      </w:r>
      <w:r w:rsidR="000A2E80" w:rsidRPr="003F6C06">
        <w:rPr>
          <w:rStyle w:val="Strong"/>
          <w:b/>
          <w:bCs/>
          <w:sz w:val="24"/>
          <w:szCs w:val="24"/>
        </w:rPr>
        <w:t>Cultural characterization on PDA medium</w:t>
      </w:r>
    </w:p>
    <w:p w14:paraId="015DB0BB" w14:textId="77777777" w:rsidR="003F6C06"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cultural characteristics of </w:t>
      </w:r>
      <w:r>
        <w:rPr>
          <w:rFonts w:ascii="Times New Roman" w:hAnsi="Times New Roman" w:cs="Times New Roman"/>
          <w:i/>
          <w:iCs/>
          <w:sz w:val="24"/>
          <w:szCs w:val="24"/>
        </w:rPr>
        <w:t>Colletotrichum</w:t>
      </w:r>
      <w:r>
        <w:rPr>
          <w:rFonts w:ascii="Times New Roman" w:hAnsi="Times New Roman" w:cs="Times New Roman"/>
          <w:sz w:val="24"/>
          <w:szCs w:val="24"/>
        </w:rPr>
        <w:t xml:space="preserve"> isolates were evaluated on Potato Dextrose Agar (PDA) medium. Each isolate was inoculated onto PDA plates and incubated at </w:t>
      </w:r>
      <w:r w:rsidR="003F6C06">
        <w:rPr>
          <w:rFonts w:ascii="Times New Roman" w:eastAsia="SimSun" w:hAnsi="Times New Roman" w:cs="Times New Roman"/>
          <w:sz w:val="24"/>
          <w:szCs w:val="24"/>
        </w:rPr>
        <w:t>(2</w:t>
      </w:r>
      <w:r w:rsidR="003F6C06">
        <w:rPr>
          <w:rFonts w:ascii="Times New Roman" w:eastAsia="SimSun" w:hAnsi="Times New Roman" w:cs="Times New Roman"/>
          <w:sz w:val="24"/>
          <w:szCs w:val="24"/>
          <w:lang w:val="en-US"/>
        </w:rPr>
        <w:t>5</w:t>
      </w:r>
      <w:r w:rsidR="003F6C06">
        <w:rPr>
          <w:rFonts w:ascii="Times New Roman" w:eastAsia="SimSun" w:hAnsi="Times New Roman" w:cs="Times New Roman"/>
          <w:sz w:val="24"/>
          <w:szCs w:val="24"/>
          <w:u w:val="single"/>
          <w:lang w:val="en-US"/>
        </w:rPr>
        <w:t>+</w:t>
      </w:r>
      <w:r w:rsidR="003F6C06">
        <w:rPr>
          <w:rFonts w:ascii="Times New Roman" w:eastAsia="SimSun" w:hAnsi="Times New Roman" w:cs="Times New Roman"/>
          <w:sz w:val="24"/>
          <w:szCs w:val="24"/>
          <w:lang w:val="en-US"/>
        </w:rPr>
        <w:t>2</w:t>
      </w:r>
      <w:r w:rsidR="003F6C06">
        <w:rPr>
          <w:rFonts w:ascii="Times New Roman" w:eastAsia="SimSun" w:hAnsi="Times New Roman" w:cs="Times New Roman"/>
          <w:sz w:val="24"/>
          <w:szCs w:val="24"/>
        </w:rPr>
        <w:t xml:space="preserve">°C) </w:t>
      </w:r>
      <w:r>
        <w:rPr>
          <w:rFonts w:ascii="Times New Roman" w:hAnsi="Times New Roman" w:cs="Times New Roman"/>
          <w:sz w:val="24"/>
          <w:szCs w:val="24"/>
        </w:rPr>
        <w:t>for 15 days. Observations were recorded regularly for colony diameter to determine radial growth and calculate the growth rate (mm/day). Colony morphology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including </w:t>
      </w:r>
      <w:r w:rsidR="003F6C06">
        <w:rPr>
          <w:rFonts w:ascii="Times New Roman" w:hAnsi="Times New Roman" w:cs="Times New Roman"/>
          <w:sz w:val="24"/>
          <w:szCs w:val="24"/>
        </w:rPr>
        <w:t>colour</w:t>
      </w:r>
      <w:r>
        <w:rPr>
          <w:rFonts w:ascii="Times New Roman" w:hAnsi="Times New Roman" w:cs="Times New Roman"/>
          <w:sz w:val="24"/>
          <w:szCs w:val="24"/>
        </w:rPr>
        <w:t xml:space="preserve"> (upper and lower surfaces), texture, margin type and zonation pattern</w:t>
      </w:r>
      <w:r>
        <w:rPr>
          <w:rFonts w:ascii="Times New Roman" w:hAnsi="Times New Roman" w:cs="Times New Roman"/>
          <w:sz w:val="24"/>
          <w:szCs w:val="24"/>
          <w:lang w:val="en-US"/>
        </w:rPr>
        <w:t xml:space="preserve">s </w:t>
      </w:r>
      <w:r>
        <w:rPr>
          <w:rFonts w:ascii="Times New Roman" w:hAnsi="Times New Roman" w:cs="Times New Roman"/>
          <w:sz w:val="24"/>
          <w:szCs w:val="24"/>
        </w:rPr>
        <w:t>was</w:t>
      </w:r>
      <w:r>
        <w:rPr>
          <w:rFonts w:ascii="Times New Roman" w:hAnsi="Times New Roman" w:cs="Times New Roman"/>
          <w:sz w:val="24"/>
          <w:szCs w:val="24"/>
          <w:lang w:val="en-US"/>
        </w:rPr>
        <w:t xml:space="preserve"> </w:t>
      </w:r>
      <w:r>
        <w:rPr>
          <w:rFonts w:ascii="Times New Roman" w:hAnsi="Times New Roman" w:cs="Times New Roman"/>
          <w:sz w:val="24"/>
          <w:szCs w:val="24"/>
        </w:rPr>
        <w:t>carefully documented. After the incubation period, mycelial dry weight was determined by harvesting the fungal biomass on pre-weighed filter paper drying it at 60°C until a constant weight was reached</w:t>
      </w:r>
      <w:r>
        <w:rPr>
          <w:rFonts w:ascii="Times New Roman" w:hAnsi="Times New Roman" w:cs="Times New Roman"/>
          <w:sz w:val="24"/>
          <w:szCs w:val="24"/>
          <w:lang w:val="en-US"/>
        </w:rPr>
        <w:t xml:space="preserve"> </w:t>
      </w:r>
      <w:r>
        <w:rPr>
          <w:rFonts w:ascii="Times New Roman" w:hAnsi="Times New Roman" w:cs="Times New Roman"/>
          <w:sz w:val="24"/>
          <w:szCs w:val="24"/>
        </w:rPr>
        <w:t>and calculating the net dry mass in milligrams.</w:t>
      </w:r>
    </w:p>
    <w:p w14:paraId="210A13A8" w14:textId="5E306348" w:rsidR="00D21D5F" w:rsidRPr="003F6C06" w:rsidRDefault="003F6C06" w:rsidP="006C0432">
      <w:pPr>
        <w:spacing w:after="0" w:line="240" w:lineRule="auto"/>
        <w:jc w:val="both"/>
        <w:rPr>
          <w:rFonts w:ascii="Times New Roman" w:hAnsi="Times New Roman" w:cs="Times New Roman"/>
          <w:sz w:val="28"/>
          <w:szCs w:val="28"/>
        </w:rPr>
      </w:pPr>
      <w:r w:rsidRPr="003F6C06">
        <w:rPr>
          <w:rStyle w:val="Strong"/>
          <w:rFonts w:ascii="Times New Roman" w:hAnsi="Times New Roman"/>
          <w:sz w:val="24"/>
          <w:szCs w:val="24"/>
        </w:rPr>
        <w:t xml:space="preserve">2.3.2. </w:t>
      </w:r>
      <w:r w:rsidR="000A2E80" w:rsidRPr="003F6C06">
        <w:rPr>
          <w:rStyle w:val="Strong"/>
          <w:rFonts w:ascii="Times New Roman" w:hAnsi="Times New Roman"/>
          <w:sz w:val="24"/>
          <w:szCs w:val="24"/>
        </w:rPr>
        <w:t>Microscopic and morphological characterization</w:t>
      </w:r>
    </w:p>
    <w:p w14:paraId="271DC05D" w14:textId="5E3A616B" w:rsidR="00D21D5F" w:rsidRPr="002212FA"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microscopic evaluation, conidia were harvested from </w:t>
      </w:r>
      <w:r w:rsidR="003F6C06">
        <w:rPr>
          <w:rFonts w:ascii="Times New Roman" w:hAnsi="Times New Roman" w:cs="Times New Roman"/>
          <w:sz w:val="24"/>
          <w:szCs w:val="24"/>
        </w:rPr>
        <w:t>15</w:t>
      </w:r>
      <w:r w:rsidR="003F6C06">
        <w:rPr>
          <w:rFonts w:ascii="Times New Roman" w:hAnsi="Times New Roman" w:cs="Times New Roman"/>
          <w:sz w:val="24"/>
          <w:szCs w:val="24"/>
          <w:lang w:val="en-US"/>
        </w:rPr>
        <w:t>-day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old cultures. Spore suspensions were prepared and examined under a </w:t>
      </w:r>
      <w:proofErr w:type="spellStart"/>
      <w:r w:rsidR="003F6C06">
        <w:rPr>
          <w:rFonts w:ascii="Times New Roman" w:hAnsi="Times New Roman" w:cs="Times New Roman"/>
          <w:sz w:val="24"/>
          <w:szCs w:val="24"/>
        </w:rPr>
        <w:t>stereobinocular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microscope (Carl Zeiss, Model US 300). Conidial morphology was characterized by measuring the length, width and length</w:t>
      </w:r>
      <w:r>
        <w:rPr>
          <w:rFonts w:ascii="Times New Roman" w:hAnsi="Times New Roman" w:cs="Times New Roman"/>
          <w:sz w:val="24"/>
          <w:szCs w:val="24"/>
          <w:lang w:val="en-US"/>
        </w:rPr>
        <w:t xml:space="preserve"> </w:t>
      </w:r>
      <w:r>
        <w:rPr>
          <w:rFonts w:ascii="Times New Roman" w:hAnsi="Times New Roman" w:cs="Times New Roman"/>
          <w:sz w:val="24"/>
          <w:szCs w:val="24"/>
        </w:rPr>
        <w:t>to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width (L/W) ratio using a calibrated eyepiece </w:t>
      </w:r>
      <w:proofErr w:type="spellStart"/>
      <w:r>
        <w:rPr>
          <w:rFonts w:ascii="Times New Roman" w:hAnsi="Times New Roman" w:cs="Times New Roman"/>
          <w:sz w:val="24"/>
          <w:szCs w:val="24"/>
        </w:rPr>
        <w:t>micrometer</w:t>
      </w:r>
      <w:proofErr w:type="spellEnd"/>
      <w:r>
        <w:rPr>
          <w:rFonts w:ascii="Times New Roman" w:hAnsi="Times New Roman" w:cs="Times New Roman"/>
          <w:sz w:val="24"/>
          <w:szCs w:val="24"/>
        </w:rPr>
        <w:t xml:space="preserve"> at 100</w:t>
      </w:r>
      <w:r>
        <w:rPr>
          <w:rFonts w:ascii="Times New Roman" w:hAnsi="Times New Roman" w:cs="Times New Roman"/>
          <w:sz w:val="24"/>
          <w:szCs w:val="24"/>
          <w:lang w:val="en-US"/>
        </w:rPr>
        <w:t>X</w:t>
      </w:r>
      <w:r>
        <w:rPr>
          <w:rFonts w:ascii="Times New Roman" w:hAnsi="Times New Roman" w:cs="Times New Roman"/>
          <w:sz w:val="24"/>
          <w:szCs w:val="24"/>
        </w:rPr>
        <w:t xml:space="preserve"> magnification. The number of oil globules per conidium was recorded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the presence of diagnostic features such as setae and </w:t>
      </w:r>
      <w:proofErr w:type="spellStart"/>
      <w:r>
        <w:rPr>
          <w:rFonts w:ascii="Times New Roman" w:hAnsi="Times New Roman" w:cs="Times New Roman"/>
          <w:sz w:val="24"/>
          <w:szCs w:val="24"/>
        </w:rPr>
        <w:t>acervuli</w:t>
      </w:r>
      <w:proofErr w:type="spellEnd"/>
      <w:r>
        <w:rPr>
          <w:rFonts w:ascii="Times New Roman" w:hAnsi="Times New Roman" w:cs="Times New Roman"/>
          <w:sz w:val="24"/>
          <w:szCs w:val="24"/>
        </w:rPr>
        <w:t xml:space="preserve"> was noted. Sporulation was quantified and expressed as spore concentration in units of 10⁴ conidia/m</w:t>
      </w:r>
      <w:r w:rsidR="003F6C06">
        <w:rPr>
          <w:rFonts w:ascii="Times New Roman" w:hAnsi="Times New Roman" w:cs="Times New Roman"/>
          <w:sz w:val="24"/>
          <w:szCs w:val="24"/>
        </w:rPr>
        <w:t>l</w:t>
      </w:r>
      <w:r>
        <w:rPr>
          <w:rFonts w:ascii="Times New Roman" w:hAnsi="Times New Roman" w:cs="Times New Roman"/>
          <w:sz w:val="24"/>
          <w:szCs w:val="24"/>
        </w:rPr>
        <w:t>.</w:t>
      </w:r>
      <w:r w:rsidR="002212FA">
        <w:rPr>
          <w:rFonts w:ascii="Times New Roman" w:hAnsi="Times New Roman" w:cs="Times New Roman"/>
          <w:sz w:val="24"/>
          <w:szCs w:val="24"/>
        </w:rPr>
        <w:t xml:space="preserve"> </w:t>
      </w:r>
      <w:r>
        <w:rPr>
          <w:rFonts w:ascii="Times New Roman" w:hAnsi="Times New Roman" w:cs="Times New Roman"/>
          <w:sz w:val="24"/>
          <w:szCs w:val="24"/>
        </w:rPr>
        <w:t xml:space="preserve">The integrated cultural and microscopic assessments enabled detailed identification and differentiation of the </w:t>
      </w:r>
      <w:r>
        <w:rPr>
          <w:rFonts w:ascii="Times New Roman" w:hAnsi="Times New Roman" w:cs="Times New Roman"/>
          <w:i/>
          <w:iCs/>
          <w:sz w:val="24"/>
          <w:szCs w:val="24"/>
        </w:rPr>
        <w:t xml:space="preserve">Colletotrichum </w:t>
      </w:r>
      <w:r>
        <w:rPr>
          <w:rFonts w:ascii="Times New Roman" w:hAnsi="Times New Roman" w:cs="Times New Roman"/>
          <w:sz w:val="24"/>
          <w:szCs w:val="24"/>
        </w:rPr>
        <w:t>isolates based on phenotypic variability.</w:t>
      </w:r>
    </w:p>
    <w:p w14:paraId="3B69740C" w14:textId="329C45D5" w:rsidR="00D21D5F" w:rsidRDefault="002212FA" w:rsidP="006C0432">
      <w:pPr>
        <w:pStyle w:val="ListParagraph"/>
        <w:numPr>
          <w:ilvl w:val="0"/>
          <w:numId w:val="2"/>
        </w:numPr>
        <w:spacing w:after="0" w:line="240" w:lineRule="auto"/>
        <w:ind w:left="426" w:hanging="426"/>
        <w:rPr>
          <w:rFonts w:ascii="Times New Roman" w:hAnsi="Times New Roman" w:cs="Times New Roman"/>
          <w:b/>
          <w:sz w:val="24"/>
          <w:szCs w:val="24"/>
          <w:lang w:val="en-US"/>
        </w:rPr>
      </w:pPr>
      <w:r w:rsidRPr="002212FA">
        <w:rPr>
          <w:rFonts w:ascii="Times New Roman" w:hAnsi="Times New Roman" w:cs="Times New Roman"/>
          <w:b/>
          <w:sz w:val="24"/>
          <w:szCs w:val="24"/>
          <w:lang w:val="en-US"/>
        </w:rPr>
        <w:t>RESULTS AND DISCUSSION</w:t>
      </w:r>
    </w:p>
    <w:p w14:paraId="131269CC" w14:textId="47A4B931" w:rsidR="00320C7C" w:rsidRPr="00320C7C" w:rsidRDefault="00320C7C" w:rsidP="006C0432">
      <w:pPr>
        <w:autoSpaceDE w:val="0"/>
        <w:autoSpaceDN w:val="0"/>
        <w:adjustRightInd w:val="0"/>
        <w:spacing w:after="0" w:line="240" w:lineRule="auto"/>
        <w:jc w:val="both"/>
        <w:rPr>
          <w:rFonts w:ascii="Times New Roman" w:hAnsi="Times New Roman"/>
          <w:b/>
          <w:color w:val="000000" w:themeColor="text1"/>
          <w:sz w:val="24"/>
          <w:szCs w:val="24"/>
          <w:lang w:val="en-US"/>
        </w:rPr>
      </w:pPr>
      <w:r w:rsidRPr="00320C7C">
        <w:rPr>
          <w:rFonts w:ascii="Times New Roman" w:hAnsi="Times New Roman" w:cs="Times New Roman"/>
          <w:b/>
          <w:sz w:val="24"/>
          <w:szCs w:val="24"/>
          <w:lang w:val="en-US"/>
        </w:rPr>
        <w:t xml:space="preserve">3.1. </w:t>
      </w:r>
      <w:r w:rsidRPr="00320C7C">
        <w:rPr>
          <w:rFonts w:ascii="Times New Roman" w:hAnsi="Times New Roman"/>
          <w:b/>
          <w:color w:val="000000" w:themeColor="text1"/>
          <w:sz w:val="24"/>
          <w:szCs w:val="24"/>
          <w:lang w:val="en-US"/>
        </w:rPr>
        <w:t xml:space="preserve">Collection of diseased samples </w:t>
      </w:r>
    </w:p>
    <w:p w14:paraId="30D170E3" w14:textId="77777777" w:rsidR="002D3485" w:rsidRDefault="002212FA"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Twenty</w:t>
      </w:r>
      <w:r>
        <w:rPr>
          <w:rFonts w:ascii="Times New Roman" w:hAnsi="Times New Roman" w:cs="Times New Roman"/>
          <w:sz w:val="24"/>
          <w:szCs w:val="24"/>
          <w:lang w:val="en-US"/>
        </w:rPr>
        <w:t>-seven</w:t>
      </w:r>
      <w:r w:rsidR="000A2E80">
        <w:rPr>
          <w:rFonts w:ascii="Times New Roman" w:hAnsi="Times New Roman" w:cs="Times New Roman"/>
          <w:sz w:val="24"/>
          <w:szCs w:val="24"/>
        </w:rPr>
        <w:t xml:space="preserve"> </w:t>
      </w:r>
      <w:r w:rsidR="000A2E80">
        <w:rPr>
          <w:rFonts w:ascii="Times New Roman" w:hAnsi="Times New Roman" w:cs="Times New Roman"/>
          <w:i/>
          <w:iCs/>
          <w:sz w:val="24"/>
          <w:szCs w:val="24"/>
        </w:rPr>
        <w:t>Colletotrichum</w:t>
      </w:r>
      <w:r w:rsidR="000A2E80">
        <w:rPr>
          <w:rFonts w:ascii="Times New Roman" w:hAnsi="Times New Roman" w:cs="Times New Roman"/>
          <w:sz w:val="24"/>
          <w:szCs w:val="24"/>
        </w:rPr>
        <w:t xml:space="preserve"> isolates (C-1 to C-27) were </w:t>
      </w:r>
      <w:r w:rsidR="000A2E80">
        <w:rPr>
          <w:rFonts w:ascii="Times New Roman" w:hAnsi="Times New Roman" w:cs="Times New Roman"/>
          <w:sz w:val="24"/>
          <w:szCs w:val="24"/>
          <w:lang w:val="en-US"/>
        </w:rPr>
        <w:t xml:space="preserve">obtained from typical anthracnose lesions found on petioles and pods of soybean and were </w:t>
      </w:r>
      <w:r w:rsidR="000A2E80">
        <w:rPr>
          <w:rFonts w:ascii="Times New Roman" w:hAnsi="Times New Roman" w:cs="Times New Roman"/>
          <w:sz w:val="24"/>
          <w:szCs w:val="24"/>
        </w:rPr>
        <w:t>characterized based on colony morphology, pigmentation, mycelial growth and dry weight on PDA medium</w:t>
      </w:r>
      <w:r w:rsidR="000A2E80">
        <w:rPr>
          <w:rFonts w:ascii="Times New Roman" w:hAnsi="Times New Roman" w:cs="Times New Roman"/>
          <w:sz w:val="24"/>
          <w:szCs w:val="24"/>
          <w:lang w:val="en-US"/>
        </w:rPr>
        <w:t xml:space="preserve"> and are presented in Table 1</w:t>
      </w:r>
      <w:r w:rsidR="000A2E80">
        <w:rPr>
          <w:rFonts w:ascii="Times New Roman" w:hAnsi="Times New Roman" w:cs="Times New Roman"/>
          <w:sz w:val="24"/>
          <w:szCs w:val="24"/>
        </w:rPr>
        <w:t xml:space="preserve">. </w:t>
      </w:r>
    </w:p>
    <w:p w14:paraId="6E5805A9" w14:textId="77777777" w:rsidR="002D3485" w:rsidRDefault="002D3485" w:rsidP="006C0432">
      <w:pPr>
        <w:spacing w:after="0" w:line="240" w:lineRule="auto"/>
        <w:jc w:val="both"/>
        <w:rPr>
          <w:rFonts w:ascii="Times New Roman" w:hAnsi="Times New Roman" w:cs="Times New Roman"/>
          <w:sz w:val="24"/>
          <w:szCs w:val="24"/>
        </w:rPr>
      </w:pPr>
    </w:p>
    <w:p w14:paraId="7D20B2F0" w14:textId="77777777" w:rsidR="002D3485" w:rsidRDefault="002D3485" w:rsidP="006C0432">
      <w:pPr>
        <w:spacing w:after="0" w:line="240" w:lineRule="auto"/>
        <w:jc w:val="both"/>
        <w:rPr>
          <w:rFonts w:ascii="Times New Roman" w:hAnsi="Times New Roman" w:cs="Times New Roman"/>
          <w:sz w:val="24"/>
          <w:szCs w:val="24"/>
        </w:rPr>
      </w:pPr>
      <w:r w:rsidRPr="00320C7C">
        <w:rPr>
          <w:rFonts w:ascii="Times New Roman" w:hAnsi="Times New Roman" w:cs="Times New Roman"/>
          <w:sz w:val="24"/>
          <w:szCs w:val="24"/>
        </w:rPr>
        <w:t xml:space="preserve">Agostini and Timmer (1992) and Freeman et al. (1998) suggested that </w:t>
      </w:r>
      <w:r w:rsidRPr="0058396F">
        <w:rPr>
          <w:rFonts w:ascii="Times New Roman" w:hAnsi="Times New Roman" w:cs="Times New Roman"/>
          <w:i/>
          <w:iCs/>
          <w:sz w:val="24"/>
          <w:szCs w:val="24"/>
        </w:rPr>
        <w:t>Colletotrichum</w:t>
      </w:r>
      <w:r w:rsidRPr="00320C7C">
        <w:rPr>
          <w:rFonts w:ascii="Times New Roman" w:hAnsi="Times New Roman" w:cs="Times New Roman"/>
          <w:sz w:val="24"/>
          <w:szCs w:val="24"/>
        </w:rPr>
        <w:t xml:space="preserve"> spp., can easily be isolated by incubating infected seeds, plant parts </w:t>
      </w:r>
      <w:r w:rsidRPr="002D3485">
        <w:rPr>
          <w:rFonts w:ascii="Times New Roman" w:hAnsi="Times New Roman" w:cs="Times New Roman"/>
          <w:i/>
          <w:iCs/>
          <w:sz w:val="24"/>
          <w:szCs w:val="24"/>
        </w:rPr>
        <w:t>etc.,</w:t>
      </w:r>
      <w:r w:rsidRPr="00320C7C">
        <w:rPr>
          <w:rFonts w:ascii="Times New Roman" w:hAnsi="Times New Roman" w:cs="Times New Roman"/>
          <w:sz w:val="24"/>
          <w:szCs w:val="24"/>
        </w:rPr>
        <w:t xml:space="preserve"> on sterilized moist blotter or PDA plates or often disinfecting with 0.1N </w:t>
      </w:r>
      <w:proofErr w:type="spellStart"/>
      <w:r w:rsidRPr="00320C7C">
        <w:rPr>
          <w:rFonts w:ascii="Times New Roman" w:hAnsi="Times New Roman" w:cs="Times New Roman"/>
          <w:sz w:val="24"/>
          <w:szCs w:val="24"/>
        </w:rPr>
        <w:t>NaOCl</w:t>
      </w:r>
      <w:proofErr w:type="spellEnd"/>
      <w:r w:rsidRPr="00320C7C">
        <w:rPr>
          <w:rFonts w:ascii="Times New Roman" w:hAnsi="Times New Roman" w:cs="Times New Roman"/>
          <w:sz w:val="24"/>
          <w:szCs w:val="24"/>
        </w:rPr>
        <w:t>.</w:t>
      </w:r>
    </w:p>
    <w:p w14:paraId="0D89DE45" w14:textId="55C15320" w:rsidR="002D3485" w:rsidRPr="002D3485" w:rsidRDefault="002D3485" w:rsidP="006C0432">
      <w:pPr>
        <w:pStyle w:val="ListParagraph"/>
        <w:numPr>
          <w:ilvl w:val="1"/>
          <w:numId w:val="8"/>
        </w:numPr>
        <w:autoSpaceDE w:val="0"/>
        <w:autoSpaceDN w:val="0"/>
        <w:adjustRightInd w:val="0"/>
        <w:spacing w:after="0" w:line="240" w:lineRule="auto"/>
        <w:jc w:val="both"/>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 xml:space="preserve">  </w:t>
      </w:r>
      <w:r w:rsidRPr="002D3485">
        <w:rPr>
          <w:rFonts w:ascii="Times New Roman" w:eastAsia="SimSun" w:hAnsi="Times New Roman" w:cs="Times New Roman"/>
          <w:b/>
          <w:bCs/>
          <w:sz w:val="24"/>
          <w:szCs w:val="24"/>
          <w:lang w:val="en-US"/>
        </w:rPr>
        <w:t>Isolation and maintenance of pathogen</w:t>
      </w:r>
    </w:p>
    <w:p w14:paraId="5795B60B" w14:textId="1E423ADF" w:rsidR="00D21D5F"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observations included colony </w:t>
      </w:r>
      <w:r w:rsidR="00FB1018">
        <w:rPr>
          <w:rFonts w:ascii="Times New Roman" w:hAnsi="Times New Roman" w:cs="Times New Roman"/>
          <w:sz w:val="24"/>
          <w:szCs w:val="24"/>
        </w:rPr>
        <w:t>colour</w:t>
      </w:r>
      <w:r>
        <w:rPr>
          <w:rFonts w:ascii="Times New Roman" w:hAnsi="Times New Roman" w:cs="Times New Roman"/>
          <w:sz w:val="24"/>
          <w:szCs w:val="24"/>
        </w:rPr>
        <w:t>, growth pattern, margin type, upper and lower surface pigmentation of the Petri plate, radial mycelial growth (mm), daily growth rate (mm day⁻¹) and mycelial dry weight (mg).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Most isolates exhibited regular growth patterns with colony </w:t>
      </w:r>
      <w:r w:rsidR="006C0432">
        <w:rPr>
          <w:rFonts w:ascii="Times New Roman" w:hAnsi="Times New Roman" w:cs="Times New Roman"/>
          <w:sz w:val="24"/>
          <w:szCs w:val="24"/>
        </w:rPr>
        <w:t>colours</w:t>
      </w:r>
      <w:r>
        <w:rPr>
          <w:rFonts w:ascii="Times New Roman" w:hAnsi="Times New Roman" w:cs="Times New Roman"/>
          <w:sz w:val="24"/>
          <w:szCs w:val="24"/>
        </w:rPr>
        <w:t xml:space="preserve"> ranging from whitish grey, blackish grey, olive green to velvety shades of black and grey. Margins were mostly regular</w:t>
      </w:r>
      <w:r>
        <w:rPr>
          <w:rFonts w:ascii="Times New Roman" w:hAnsi="Times New Roman" w:cs="Times New Roman"/>
          <w:sz w:val="24"/>
          <w:szCs w:val="24"/>
          <w:lang w:val="en-US"/>
        </w:rPr>
        <w:t xml:space="preserve"> and some of the</w:t>
      </w:r>
      <w:r>
        <w:rPr>
          <w:rFonts w:ascii="Times New Roman" w:hAnsi="Times New Roman" w:cs="Times New Roman"/>
          <w:sz w:val="24"/>
          <w:szCs w:val="24"/>
        </w:rPr>
        <w:t xml:space="preserve"> isolates (C-6, C-8, C-9, C-10, C-20, C-22, C-23</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C-27) showed irregular margins</w:t>
      </w:r>
      <w:r>
        <w:rPr>
          <w:rFonts w:ascii="Times New Roman" w:hAnsi="Times New Roman" w:cs="Times New Roman"/>
          <w:sz w:val="24"/>
          <w:szCs w:val="24"/>
          <w:lang w:val="en-US"/>
        </w:rPr>
        <w:t xml:space="preserve"> (Table 1)</w:t>
      </w:r>
      <w:r>
        <w:rPr>
          <w:rFonts w:ascii="Times New Roman" w:hAnsi="Times New Roman" w:cs="Times New Roman"/>
          <w:sz w:val="24"/>
          <w:szCs w:val="24"/>
        </w:rPr>
        <w:t xml:space="preserve">. Upper surface </w:t>
      </w:r>
      <w:r w:rsidR="00320C7C">
        <w:rPr>
          <w:rFonts w:ascii="Times New Roman" w:hAnsi="Times New Roman" w:cs="Times New Roman"/>
          <w:sz w:val="24"/>
          <w:szCs w:val="24"/>
        </w:rPr>
        <w:t>colours</w:t>
      </w:r>
      <w:r>
        <w:rPr>
          <w:rFonts w:ascii="Times New Roman" w:hAnsi="Times New Roman" w:cs="Times New Roman"/>
          <w:sz w:val="24"/>
          <w:szCs w:val="24"/>
        </w:rPr>
        <w:t xml:space="preserve"> varied widely</w:t>
      </w:r>
      <w:r>
        <w:rPr>
          <w:rFonts w:ascii="Times New Roman" w:hAnsi="Times New Roman" w:cs="Times New Roman"/>
          <w:sz w:val="24"/>
          <w:szCs w:val="24"/>
          <w:lang w:val="en-US"/>
        </w:rPr>
        <w:t xml:space="preserve"> </w:t>
      </w:r>
      <w:r>
        <w:rPr>
          <w:rFonts w:ascii="Times New Roman" w:hAnsi="Times New Roman" w:cs="Times New Roman"/>
          <w:sz w:val="24"/>
          <w:szCs w:val="24"/>
        </w:rPr>
        <w:t>including white, greyish, pink, chocolate brown and olive brown</w:t>
      </w:r>
      <w:r>
        <w:rPr>
          <w:rFonts w:ascii="Times New Roman" w:hAnsi="Times New Roman" w:cs="Times New Roman"/>
          <w:sz w:val="24"/>
          <w:szCs w:val="24"/>
          <w:lang w:val="en-US"/>
        </w:rPr>
        <w:t xml:space="preserve"> </w:t>
      </w:r>
      <w:r>
        <w:rPr>
          <w:rFonts w:ascii="Times New Roman" w:hAnsi="Times New Roman" w:cs="Times New Roman"/>
          <w:sz w:val="24"/>
          <w:szCs w:val="24"/>
        </w:rPr>
        <w:t>while the lower surfaces were predominantly yellowish black or brownish black.</w:t>
      </w:r>
      <w:r>
        <w:rPr>
          <w:rFonts w:ascii="Times New Roman" w:hAnsi="Times New Roman" w:cs="Times New Roman"/>
          <w:sz w:val="24"/>
          <w:szCs w:val="24"/>
          <w:lang w:val="en-US"/>
        </w:rPr>
        <w:t xml:space="preserve"> </w:t>
      </w:r>
      <w:r>
        <w:rPr>
          <w:rFonts w:ascii="Times New Roman" w:hAnsi="Times New Roman" w:cs="Times New Roman"/>
          <w:sz w:val="24"/>
          <w:szCs w:val="24"/>
        </w:rPr>
        <w:t>The maximum radial mycelial growth was recorded in isolate C-5 (88.65 mm) followed closely by C-4 and C-17 (88.5 mm) while the minimum was observed in C-26 (54.75 mm). Correspondingly, growth rates ranged from 3.65 mm day⁻¹ (C-26) to 5.91 mm day⁻¹ (C-5). Mycelial dry weight varied significantly with the highest observed in isolate C-20 (239.5 mg) and the lowest in C-4 (180.1 mg)</w:t>
      </w:r>
      <w:r w:rsidR="00FB1018" w:rsidRPr="00FB1018">
        <w:rPr>
          <w:rFonts w:ascii="Times New Roman" w:hAnsi="Times New Roman" w:cs="Times New Roman"/>
          <w:sz w:val="24"/>
          <w:szCs w:val="24"/>
          <w:lang w:val="en-US"/>
        </w:rPr>
        <w:t xml:space="preserve"> </w:t>
      </w:r>
      <w:r w:rsidR="00FB1018">
        <w:rPr>
          <w:rFonts w:ascii="Times New Roman" w:hAnsi="Times New Roman" w:cs="Times New Roman"/>
          <w:sz w:val="24"/>
          <w:szCs w:val="24"/>
          <w:lang w:val="en-US"/>
        </w:rPr>
        <w:t>(Table 4)</w:t>
      </w:r>
      <w:r>
        <w:rPr>
          <w:rFonts w:ascii="Times New Roman" w:hAnsi="Times New Roman" w:cs="Times New Roman"/>
          <w:sz w:val="24"/>
          <w:szCs w:val="24"/>
        </w:rPr>
        <w:t>.</w:t>
      </w:r>
    </w:p>
    <w:p w14:paraId="3A238E4B" w14:textId="6CE84DB7" w:rsidR="00FB3C91" w:rsidRDefault="00FB3C91" w:rsidP="006C0432">
      <w:pPr>
        <w:spacing w:after="0" w:line="240" w:lineRule="auto"/>
        <w:jc w:val="both"/>
        <w:rPr>
          <w:rFonts w:ascii="Times New Roman" w:hAnsi="Times New Roman" w:cs="Times New Roman"/>
          <w:sz w:val="24"/>
          <w:szCs w:val="24"/>
        </w:rPr>
      </w:pPr>
      <w:r w:rsidRPr="00FB3C91">
        <w:rPr>
          <w:rFonts w:ascii="Times New Roman" w:hAnsi="Times New Roman" w:cs="Times New Roman"/>
          <w:sz w:val="24"/>
          <w:szCs w:val="24"/>
        </w:rPr>
        <w:t xml:space="preserve">Alam and Rudolph (1993) isolated several strains of </w:t>
      </w:r>
      <w:r w:rsidRPr="00FB3C91">
        <w:rPr>
          <w:rFonts w:ascii="Times New Roman" w:hAnsi="Times New Roman" w:cs="Times New Roman"/>
          <w:i/>
          <w:iCs/>
          <w:sz w:val="24"/>
          <w:szCs w:val="24"/>
        </w:rPr>
        <w:t xml:space="preserve">C. </w:t>
      </w:r>
      <w:proofErr w:type="spellStart"/>
      <w:r w:rsidRPr="00FB3C91">
        <w:rPr>
          <w:rFonts w:ascii="Times New Roman" w:hAnsi="Times New Roman" w:cs="Times New Roman"/>
          <w:i/>
          <w:iCs/>
          <w:sz w:val="24"/>
          <w:szCs w:val="24"/>
        </w:rPr>
        <w:t>lindemuthianum</w:t>
      </w:r>
      <w:proofErr w:type="spellEnd"/>
      <w:r w:rsidRPr="00FB3C91">
        <w:rPr>
          <w:rFonts w:ascii="Times New Roman" w:hAnsi="Times New Roman" w:cs="Times New Roman"/>
          <w:sz w:val="24"/>
          <w:szCs w:val="24"/>
        </w:rPr>
        <w:t xml:space="preserve"> from anthracnose infected bean plants (</w:t>
      </w:r>
      <w:r w:rsidRPr="00FB3C91">
        <w:rPr>
          <w:rFonts w:ascii="Times New Roman" w:hAnsi="Times New Roman" w:cs="Times New Roman"/>
          <w:i/>
          <w:iCs/>
          <w:sz w:val="24"/>
          <w:szCs w:val="24"/>
        </w:rPr>
        <w:t>P. vulgaris</w:t>
      </w:r>
      <w:r w:rsidRPr="00FB3C91">
        <w:rPr>
          <w:rFonts w:ascii="Times New Roman" w:hAnsi="Times New Roman" w:cs="Times New Roman"/>
          <w:sz w:val="24"/>
          <w:szCs w:val="24"/>
        </w:rPr>
        <w:t xml:space="preserve">) collected from fields at different locations in Turkey. While, Dillard and Cobb (1993) isolated </w:t>
      </w:r>
      <w:r w:rsidRPr="00FB3C91">
        <w:rPr>
          <w:rFonts w:ascii="Times New Roman" w:hAnsi="Times New Roman" w:cs="Times New Roman"/>
          <w:i/>
          <w:iCs/>
          <w:sz w:val="24"/>
          <w:szCs w:val="24"/>
        </w:rPr>
        <w:t xml:space="preserve">C. </w:t>
      </w:r>
      <w:proofErr w:type="spellStart"/>
      <w:r w:rsidRPr="00FB3C91">
        <w:rPr>
          <w:rFonts w:ascii="Times New Roman" w:hAnsi="Times New Roman" w:cs="Times New Roman"/>
          <w:i/>
          <w:iCs/>
          <w:sz w:val="24"/>
          <w:szCs w:val="24"/>
        </w:rPr>
        <w:t>lindemuthianum</w:t>
      </w:r>
      <w:proofErr w:type="spellEnd"/>
      <w:r w:rsidRPr="00FB3C91">
        <w:rPr>
          <w:rFonts w:ascii="Times New Roman" w:hAnsi="Times New Roman" w:cs="Times New Roman"/>
          <w:sz w:val="24"/>
          <w:szCs w:val="24"/>
        </w:rPr>
        <w:t xml:space="preserve"> from anthracnose infected plant debris of bean (</w:t>
      </w:r>
      <w:r w:rsidRPr="00FB3C91">
        <w:rPr>
          <w:rFonts w:ascii="Times New Roman" w:hAnsi="Times New Roman" w:cs="Times New Roman"/>
          <w:i/>
          <w:iCs/>
          <w:sz w:val="24"/>
          <w:szCs w:val="24"/>
        </w:rPr>
        <w:t>P. vulgaris</w:t>
      </w:r>
      <w:r w:rsidRPr="00FB3C91">
        <w:rPr>
          <w:rFonts w:ascii="Times New Roman" w:hAnsi="Times New Roman" w:cs="Times New Roman"/>
          <w:sz w:val="24"/>
          <w:szCs w:val="24"/>
        </w:rPr>
        <w:t>).</w:t>
      </w:r>
    </w:p>
    <w:p w14:paraId="0CB3B5B9" w14:textId="77777777" w:rsidR="002D3485" w:rsidRPr="002D3485" w:rsidRDefault="002D3485" w:rsidP="006C0432">
      <w:pPr>
        <w:spacing w:after="0" w:line="240" w:lineRule="auto"/>
        <w:jc w:val="both"/>
        <w:rPr>
          <w:rFonts w:ascii="Times New Roman" w:hAnsi="Times New Roman" w:cs="Times New Roman"/>
          <w:sz w:val="24"/>
          <w:szCs w:val="24"/>
        </w:rPr>
      </w:pPr>
    </w:p>
    <w:p w14:paraId="25759AFD" w14:textId="24D470B4" w:rsidR="00D21D5F" w:rsidRDefault="002212FA" w:rsidP="006C0432">
      <w:pPr>
        <w:pStyle w:val="ListParagraph"/>
        <w:numPr>
          <w:ilvl w:val="1"/>
          <w:numId w:val="8"/>
        </w:numPr>
        <w:tabs>
          <w:tab w:val="left" w:pos="426"/>
        </w:tabs>
        <w:spacing w:after="0" w:line="240" w:lineRule="auto"/>
        <w:jc w:val="both"/>
        <w:rPr>
          <w:rFonts w:ascii="Times New Roman" w:hAnsi="Times New Roman" w:cs="Times New Roman"/>
          <w:b/>
          <w:bCs/>
          <w:sz w:val="24"/>
          <w:szCs w:val="24"/>
          <w:lang w:val="en-US"/>
        </w:rPr>
      </w:pPr>
      <w:r w:rsidRPr="002D3485">
        <w:rPr>
          <w:rFonts w:ascii="Times New Roman" w:hAnsi="Times New Roman" w:cs="Times New Roman"/>
          <w:b/>
          <w:bCs/>
          <w:sz w:val="24"/>
          <w:szCs w:val="24"/>
          <w:lang w:val="en-US"/>
        </w:rPr>
        <w:t xml:space="preserve"> </w:t>
      </w:r>
      <w:r w:rsidR="000A2E80" w:rsidRPr="002D3485">
        <w:rPr>
          <w:rFonts w:ascii="Times New Roman" w:hAnsi="Times New Roman" w:cs="Times New Roman"/>
          <w:b/>
          <w:bCs/>
          <w:sz w:val="24"/>
          <w:szCs w:val="24"/>
          <w:lang w:val="en-US"/>
        </w:rPr>
        <w:t xml:space="preserve">Cultural </w:t>
      </w:r>
      <w:r w:rsidR="002D3485" w:rsidRPr="002D3485">
        <w:rPr>
          <w:rFonts w:ascii="Times New Roman" w:hAnsi="Times New Roman" w:cs="Times New Roman"/>
          <w:b/>
          <w:bCs/>
          <w:sz w:val="24"/>
          <w:szCs w:val="24"/>
          <w:lang w:val="en-US"/>
        </w:rPr>
        <w:t xml:space="preserve">and </w:t>
      </w:r>
      <w:r w:rsidR="002D3485" w:rsidRPr="002D3485">
        <w:rPr>
          <w:rStyle w:val="Strong"/>
          <w:rFonts w:ascii="Times New Roman" w:hAnsi="Times New Roman" w:cs="Times New Roman"/>
          <w:sz w:val="24"/>
          <w:szCs w:val="24"/>
        </w:rPr>
        <w:t xml:space="preserve">and morphological characterization of </w:t>
      </w:r>
      <w:r w:rsidR="002D3485" w:rsidRPr="002D3485">
        <w:rPr>
          <w:rStyle w:val="Emphasis"/>
          <w:rFonts w:ascii="Times New Roman" w:hAnsi="Times New Roman" w:cs="Times New Roman"/>
          <w:b/>
          <w:bCs/>
          <w:sz w:val="24"/>
          <w:szCs w:val="24"/>
        </w:rPr>
        <w:t>Colletotrichum</w:t>
      </w:r>
      <w:r w:rsidR="002D3485" w:rsidRPr="002D3485">
        <w:rPr>
          <w:rStyle w:val="Strong"/>
          <w:rFonts w:ascii="Times New Roman" w:hAnsi="Times New Roman" w:cs="Times New Roman"/>
          <w:sz w:val="24"/>
          <w:szCs w:val="24"/>
        </w:rPr>
        <w:t xml:space="preserve"> </w:t>
      </w:r>
      <w:r w:rsidR="002D3485" w:rsidRPr="002D3485">
        <w:rPr>
          <w:rStyle w:val="Strong"/>
          <w:rFonts w:ascii="Times New Roman" w:hAnsi="Times New Roman" w:cs="Times New Roman"/>
          <w:sz w:val="24"/>
          <w:szCs w:val="24"/>
          <w:lang w:val="en-US"/>
        </w:rPr>
        <w:t>i</w:t>
      </w:r>
      <w:proofErr w:type="spellStart"/>
      <w:r w:rsidR="002D3485" w:rsidRPr="002D3485">
        <w:rPr>
          <w:rStyle w:val="Strong"/>
          <w:rFonts w:ascii="Times New Roman" w:hAnsi="Times New Roman" w:cs="Times New Roman"/>
          <w:sz w:val="24"/>
          <w:szCs w:val="24"/>
        </w:rPr>
        <w:t>solates</w:t>
      </w:r>
      <w:proofErr w:type="spellEnd"/>
      <w:r w:rsidR="002D3485" w:rsidRPr="002D3485">
        <w:rPr>
          <w:rFonts w:ascii="Times New Roman" w:hAnsi="Times New Roman" w:cs="Times New Roman"/>
          <w:b/>
          <w:bCs/>
          <w:sz w:val="24"/>
          <w:szCs w:val="24"/>
          <w:lang w:val="en-US"/>
        </w:rPr>
        <w:t xml:space="preserve"> </w:t>
      </w:r>
    </w:p>
    <w:p w14:paraId="11B1FE60" w14:textId="55992A61" w:rsidR="002D3485" w:rsidRPr="002D3485" w:rsidRDefault="002D3485" w:rsidP="006C0432">
      <w:pPr>
        <w:pStyle w:val="Heading3"/>
        <w:spacing w:before="0" w:beforeAutospacing="0" w:after="0" w:afterAutospacing="0"/>
        <w:rPr>
          <w:sz w:val="22"/>
          <w:szCs w:val="22"/>
        </w:rPr>
      </w:pPr>
      <w:r>
        <w:rPr>
          <w:rStyle w:val="Strong"/>
          <w:b/>
          <w:bCs/>
          <w:sz w:val="24"/>
          <w:szCs w:val="24"/>
        </w:rPr>
        <w:t xml:space="preserve">3.3.1. </w:t>
      </w:r>
      <w:r w:rsidRPr="003F6C06">
        <w:rPr>
          <w:rStyle w:val="Strong"/>
          <w:b/>
          <w:bCs/>
          <w:sz w:val="24"/>
          <w:szCs w:val="24"/>
        </w:rPr>
        <w:t>Cultural characterization on PDA medium</w:t>
      </w:r>
    </w:p>
    <w:p w14:paraId="2BC7B154" w14:textId="77777777" w:rsidR="00D21D5F"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morphological characterization of 27 fungal isolates (C-1 to C-27) revealed considerable variation in conidial size, shape, length-to-width (L/W) ratio, number of oil globules and sporulation. All isolates exhibited sporulation (+)</w:t>
      </w:r>
      <w:r>
        <w:rPr>
          <w:rFonts w:ascii="Times New Roman" w:hAnsi="Times New Roman" w:cs="Times New Roman"/>
          <w:sz w:val="24"/>
          <w:szCs w:val="24"/>
          <w:lang w:val="en-US"/>
        </w:rPr>
        <w:t xml:space="preserve"> </w:t>
      </w:r>
      <w:r>
        <w:rPr>
          <w:rFonts w:ascii="Times New Roman" w:hAnsi="Times New Roman" w:cs="Times New Roman"/>
          <w:sz w:val="24"/>
          <w:szCs w:val="24"/>
        </w:rPr>
        <w:t>and presence of setae was confirmed in each isolate.</w:t>
      </w:r>
    </w:p>
    <w:p w14:paraId="106E8876" w14:textId="148F47B9" w:rsidR="009D0256" w:rsidRDefault="009D0256" w:rsidP="006C0432">
      <w:pPr>
        <w:spacing w:after="0" w:line="240" w:lineRule="auto"/>
        <w:jc w:val="both"/>
        <w:rPr>
          <w:rFonts w:ascii="Times New Roman" w:hAnsi="Times New Roman" w:cs="Times New Roman"/>
          <w:sz w:val="24"/>
          <w:szCs w:val="24"/>
        </w:rPr>
      </w:pPr>
      <w:proofErr w:type="spellStart"/>
      <w:r w:rsidRPr="009D0256">
        <w:rPr>
          <w:rFonts w:ascii="Times New Roman" w:hAnsi="Times New Roman" w:cs="Times New Roman"/>
          <w:sz w:val="24"/>
          <w:szCs w:val="24"/>
        </w:rPr>
        <w:t>Tozze</w:t>
      </w:r>
      <w:proofErr w:type="spellEnd"/>
      <w:r w:rsidRPr="009D0256">
        <w:rPr>
          <w:rFonts w:ascii="Times New Roman" w:hAnsi="Times New Roman" w:cs="Times New Roman"/>
          <w:sz w:val="24"/>
          <w:szCs w:val="24"/>
        </w:rPr>
        <w:t xml:space="preserve"> Junior et al. (2006) isolated </w:t>
      </w:r>
      <w:r w:rsidRPr="0058396F">
        <w:rPr>
          <w:rFonts w:ascii="Times New Roman" w:hAnsi="Times New Roman" w:cs="Times New Roman"/>
          <w:i/>
          <w:iCs/>
          <w:sz w:val="24"/>
          <w:szCs w:val="24"/>
        </w:rPr>
        <w:t>Colletotrichum</w:t>
      </w:r>
      <w:r w:rsidRPr="009D0256">
        <w:rPr>
          <w:rFonts w:ascii="Times New Roman" w:hAnsi="Times New Roman" w:cs="Times New Roman"/>
          <w:sz w:val="24"/>
          <w:szCs w:val="24"/>
        </w:rPr>
        <w:t xml:space="preserve"> spp., from hot pepper, sweet pepper and garden egg plant and observed morphological and physiological variability among the isolates. Morphological characterization was based on the size and shape of conidia and the shape of </w:t>
      </w:r>
      <w:proofErr w:type="spellStart"/>
      <w:r w:rsidRPr="009D0256">
        <w:rPr>
          <w:rFonts w:ascii="Times New Roman" w:hAnsi="Times New Roman" w:cs="Times New Roman"/>
          <w:sz w:val="24"/>
          <w:szCs w:val="24"/>
        </w:rPr>
        <w:t>appresoria</w:t>
      </w:r>
      <w:proofErr w:type="spellEnd"/>
      <w:r w:rsidRPr="009D0256">
        <w:rPr>
          <w:rFonts w:ascii="Times New Roman" w:hAnsi="Times New Roman" w:cs="Times New Roman"/>
          <w:sz w:val="24"/>
          <w:szCs w:val="24"/>
        </w:rPr>
        <w:t xml:space="preserve"> of 30 isolates.</w:t>
      </w:r>
    </w:p>
    <w:p w14:paraId="14BECF76" w14:textId="26B4EBE1" w:rsidR="002D3485" w:rsidRPr="002D3485" w:rsidRDefault="002D3485" w:rsidP="006C0432">
      <w:pPr>
        <w:spacing w:after="0" w:line="240" w:lineRule="auto"/>
        <w:jc w:val="both"/>
        <w:rPr>
          <w:rFonts w:ascii="Times New Roman" w:hAnsi="Times New Roman" w:cs="Times New Roman"/>
          <w:sz w:val="28"/>
          <w:szCs w:val="28"/>
        </w:rPr>
      </w:pPr>
      <w:r>
        <w:rPr>
          <w:rStyle w:val="Strong"/>
          <w:rFonts w:ascii="Times New Roman" w:hAnsi="Times New Roman"/>
          <w:sz w:val="24"/>
          <w:szCs w:val="24"/>
        </w:rPr>
        <w:t>3</w:t>
      </w:r>
      <w:r w:rsidRPr="003F6C06">
        <w:rPr>
          <w:rStyle w:val="Strong"/>
          <w:rFonts w:ascii="Times New Roman" w:hAnsi="Times New Roman"/>
          <w:sz w:val="24"/>
          <w:szCs w:val="24"/>
        </w:rPr>
        <w:t>.3.2. Microscopic and morphological characterization</w:t>
      </w:r>
    </w:p>
    <w:p w14:paraId="496E4DAD" w14:textId="22AA4D66" w:rsidR="00D21D5F" w:rsidRPr="00807BA3" w:rsidRDefault="000A2E80" w:rsidP="006C0432">
      <w:p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rPr>
        <w:t>The length of conidia ranged from 24.25 µm (C-9) to 28.95 µm (C-17). The width ranged from 3.15 µm (C-23) to 4.1 µm (C-27). The highest L/W ratio was recorded in C-10 (8.24) and C-</w:t>
      </w:r>
      <w:r>
        <w:rPr>
          <w:rFonts w:ascii="Times New Roman" w:hAnsi="Times New Roman" w:cs="Times New Roman"/>
          <w:sz w:val="24"/>
          <w:szCs w:val="24"/>
        </w:rPr>
        <w:lastRenderedPageBreak/>
        <w:t>23 (8.22)</w:t>
      </w:r>
      <w:r>
        <w:rPr>
          <w:rFonts w:ascii="Times New Roman" w:hAnsi="Times New Roman" w:cs="Times New Roman"/>
          <w:sz w:val="24"/>
          <w:szCs w:val="24"/>
          <w:lang w:val="en-US"/>
        </w:rPr>
        <w:t xml:space="preserve"> </w:t>
      </w:r>
      <w:r>
        <w:rPr>
          <w:rFonts w:ascii="Times New Roman" w:hAnsi="Times New Roman" w:cs="Times New Roman"/>
          <w:sz w:val="24"/>
          <w:szCs w:val="24"/>
        </w:rPr>
        <w:t>indicating more slender conidia</w:t>
      </w:r>
      <w:r>
        <w:rPr>
          <w:rFonts w:ascii="Times New Roman" w:hAnsi="Times New Roman" w:cs="Times New Roman"/>
          <w:sz w:val="24"/>
          <w:szCs w:val="24"/>
          <w:lang w:val="en-US"/>
        </w:rPr>
        <w:t xml:space="preserve"> </w:t>
      </w:r>
      <w:r>
        <w:rPr>
          <w:rFonts w:ascii="Times New Roman" w:hAnsi="Times New Roman" w:cs="Times New Roman"/>
          <w:sz w:val="24"/>
          <w:szCs w:val="24"/>
        </w:rPr>
        <w:t>while the lowest was in C-13 (6.39), denoting shorter and broader conidia. Conidial shapes were diverse</w:t>
      </w:r>
      <w:r>
        <w:rPr>
          <w:rFonts w:ascii="Times New Roman" w:hAnsi="Times New Roman" w:cs="Times New Roman"/>
          <w:sz w:val="24"/>
          <w:szCs w:val="24"/>
          <w:lang w:val="en-US"/>
        </w:rPr>
        <w:t xml:space="preserve"> </w:t>
      </w:r>
      <w:r>
        <w:rPr>
          <w:rFonts w:ascii="Times New Roman" w:hAnsi="Times New Roman" w:cs="Times New Roman"/>
          <w:sz w:val="24"/>
          <w:szCs w:val="24"/>
        </w:rPr>
        <w:t>with both straight and fusiform forms predominant. Several isolates (</w:t>
      </w:r>
      <w:r w:rsidRPr="00807BA3">
        <w:rPr>
          <w:rFonts w:ascii="Times New Roman" w:hAnsi="Times New Roman" w:cs="Times New Roman"/>
          <w:i/>
          <w:iCs/>
          <w:sz w:val="24"/>
          <w:szCs w:val="24"/>
        </w:rPr>
        <w:t>e.g.,</w:t>
      </w:r>
      <w:r>
        <w:rPr>
          <w:rFonts w:ascii="Times New Roman" w:hAnsi="Times New Roman" w:cs="Times New Roman"/>
          <w:sz w:val="24"/>
          <w:szCs w:val="24"/>
        </w:rPr>
        <w:t xml:space="preserve"> C-2, C-4, C-6, C-10, C-14, C-17, C-20, C-23</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C-25) exhibited typical fusiform conidia with pointed tips.</w:t>
      </w:r>
      <w:r>
        <w:rPr>
          <w:rFonts w:ascii="Times New Roman" w:hAnsi="Times New Roman" w:cs="Times New Roman"/>
          <w:sz w:val="24"/>
          <w:szCs w:val="24"/>
          <w:lang w:val="en-US"/>
        </w:rPr>
        <w:t xml:space="preserve"> The isolates</w:t>
      </w:r>
      <w:r>
        <w:rPr>
          <w:rFonts w:ascii="Times New Roman" w:hAnsi="Times New Roman" w:cs="Times New Roman"/>
          <w:sz w:val="24"/>
          <w:szCs w:val="24"/>
        </w:rPr>
        <w:t xml:space="preserve"> C-5 and C-11</w:t>
      </w:r>
      <w:r>
        <w:rPr>
          <w:rFonts w:ascii="Times New Roman" w:hAnsi="Times New Roman" w:cs="Times New Roman"/>
          <w:sz w:val="24"/>
          <w:szCs w:val="24"/>
          <w:lang w:val="en-US"/>
        </w:rPr>
        <w:t xml:space="preserve"> </w:t>
      </w:r>
      <w:r>
        <w:rPr>
          <w:rFonts w:ascii="Times New Roman" w:hAnsi="Times New Roman" w:cs="Times New Roman"/>
          <w:sz w:val="24"/>
          <w:szCs w:val="24"/>
        </w:rPr>
        <w:t>exhibited straight conidia with rounded tips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while isolates like C-13 and C-15 showed curved or bulbous middle regions </w:t>
      </w:r>
      <w:proofErr w:type="spellStart"/>
      <w:r>
        <w:rPr>
          <w:rFonts w:ascii="Times New Roman" w:hAnsi="Times New Roman" w:cs="Times New Roman"/>
          <w:sz w:val="24"/>
          <w:szCs w:val="24"/>
        </w:rPr>
        <w:t>indicat</w:t>
      </w:r>
      <w:r>
        <w:rPr>
          <w:rFonts w:ascii="Times New Roman" w:hAnsi="Times New Roman" w:cs="Times New Roman"/>
          <w:sz w:val="24"/>
          <w:szCs w:val="24"/>
          <w:lang w:val="en-US"/>
        </w:rPr>
        <w:t>ing</w:t>
      </w:r>
      <w:proofErr w:type="spellEnd"/>
      <w:r>
        <w:rPr>
          <w:rFonts w:ascii="Times New Roman" w:hAnsi="Times New Roman" w:cs="Times New Roman"/>
          <w:sz w:val="24"/>
          <w:szCs w:val="24"/>
        </w:rPr>
        <w:t xml:space="preserve"> possible taxonomic or physiological diversity among the isolates.</w:t>
      </w:r>
      <w:r w:rsidR="002D3485">
        <w:rPr>
          <w:rFonts w:ascii="Times New Roman" w:hAnsi="Times New Roman" w:cs="Times New Roman"/>
          <w:sz w:val="24"/>
          <w:szCs w:val="24"/>
        </w:rPr>
        <w:t xml:space="preserve"> </w:t>
      </w:r>
      <w:r>
        <w:rPr>
          <w:rFonts w:ascii="Times New Roman" w:hAnsi="Times New Roman" w:cs="Times New Roman"/>
          <w:sz w:val="24"/>
          <w:szCs w:val="24"/>
        </w:rPr>
        <w:t>The number of oil globules per conidium ranged from 1 to 3</w:t>
      </w:r>
      <w:r>
        <w:rPr>
          <w:rFonts w:ascii="Times New Roman" w:hAnsi="Times New Roman" w:cs="Times New Roman"/>
          <w:sz w:val="24"/>
          <w:szCs w:val="24"/>
          <w:lang w:val="en-US"/>
        </w:rPr>
        <w:t xml:space="preserve"> </w:t>
      </w:r>
      <w:r>
        <w:rPr>
          <w:rFonts w:ascii="Times New Roman" w:hAnsi="Times New Roman" w:cs="Times New Roman"/>
          <w:sz w:val="24"/>
          <w:szCs w:val="24"/>
        </w:rPr>
        <w:t>with most isolates containing 2 globules. The highest oil globule count was recorded in C-17 (3 globules). Oil globules can be indicative of energy reserves and may relate to the metabolic activity or stress tolerance of the isolates.</w:t>
      </w:r>
      <w:r>
        <w:rPr>
          <w:rFonts w:ascii="Times New Roman" w:hAnsi="Times New Roman" w:cs="Times New Roman"/>
          <w:sz w:val="24"/>
          <w:szCs w:val="24"/>
          <w:lang w:val="en-US"/>
        </w:rPr>
        <w:t xml:space="preserve"> </w:t>
      </w:r>
      <w:r>
        <w:rPr>
          <w:rFonts w:ascii="Times New Roman" w:hAnsi="Times New Roman" w:cs="Times New Roman"/>
          <w:sz w:val="24"/>
          <w:szCs w:val="24"/>
        </w:rPr>
        <w:t>The sporulation capacity</w:t>
      </w:r>
      <w:r>
        <w:rPr>
          <w:rFonts w:ascii="Times New Roman" w:hAnsi="Times New Roman" w:cs="Times New Roman"/>
          <w:sz w:val="24"/>
          <w:szCs w:val="24"/>
          <w:lang w:val="en-US"/>
        </w:rPr>
        <w:t xml:space="preserve"> </w:t>
      </w:r>
      <w:r>
        <w:rPr>
          <w:rFonts w:ascii="Times New Roman" w:hAnsi="Times New Roman" w:cs="Times New Roman"/>
          <w:sz w:val="24"/>
          <w:szCs w:val="24"/>
        </w:rPr>
        <w:t>ranged from 3.0 (C-4, C-8</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C-21) to 10.0 (C-17).</w:t>
      </w:r>
      <w:r>
        <w:rPr>
          <w:rFonts w:ascii="Times New Roman" w:hAnsi="Times New Roman" w:cs="Times New Roman"/>
          <w:sz w:val="24"/>
          <w:szCs w:val="24"/>
          <w:lang w:val="en-US"/>
        </w:rPr>
        <w:t xml:space="preserve"> The i</w:t>
      </w:r>
      <w:proofErr w:type="spellStart"/>
      <w:r>
        <w:rPr>
          <w:rFonts w:ascii="Times New Roman" w:hAnsi="Times New Roman" w:cs="Times New Roman"/>
          <w:sz w:val="24"/>
          <w:szCs w:val="24"/>
        </w:rPr>
        <w:t>solate</w:t>
      </w:r>
      <w:proofErr w:type="spellEnd"/>
      <w:r>
        <w:rPr>
          <w:rFonts w:ascii="Times New Roman" w:hAnsi="Times New Roman" w:cs="Times New Roman"/>
          <w:sz w:val="24"/>
          <w:szCs w:val="24"/>
        </w:rPr>
        <w:t xml:space="preserve"> C-17</w:t>
      </w:r>
      <w:r>
        <w:rPr>
          <w:rFonts w:ascii="Times New Roman" w:hAnsi="Times New Roman" w:cs="Times New Roman"/>
          <w:sz w:val="24"/>
          <w:szCs w:val="24"/>
          <w:lang w:val="en-US"/>
        </w:rPr>
        <w:t xml:space="preserve"> </w:t>
      </w:r>
      <w:r>
        <w:rPr>
          <w:rFonts w:ascii="Times New Roman" w:hAnsi="Times New Roman" w:cs="Times New Roman"/>
          <w:sz w:val="24"/>
          <w:szCs w:val="24"/>
        </w:rPr>
        <w:t>which had the highest conidial length and oil globules</w:t>
      </w:r>
      <w:r>
        <w:rPr>
          <w:rFonts w:ascii="Times New Roman" w:hAnsi="Times New Roman" w:cs="Times New Roman"/>
          <w:sz w:val="24"/>
          <w:szCs w:val="24"/>
          <w:lang w:val="en-US"/>
        </w:rPr>
        <w:t xml:space="preserve"> </w:t>
      </w:r>
      <w:r>
        <w:rPr>
          <w:rFonts w:ascii="Times New Roman" w:hAnsi="Times New Roman" w:cs="Times New Roman"/>
          <w:sz w:val="24"/>
          <w:szCs w:val="24"/>
        </w:rPr>
        <w:t>also exhibited the highest sporulation</w:t>
      </w:r>
      <w:r>
        <w:rPr>
          <w:rFonts w:ascii="Times New Roman" w:hAnsi="Times New Roman" w:cs="Times New Roman"/>
          <w:sz w:val="24"/>
          <w:szCs w:val="24"/>
          <w:lang w:val="en-US"/>
        </w:rPr>
        <w:t xml:space="preserve"> </w:t>
      </w:r>
      <w:r>
        <w:rPr>
          <w:rFonts w:ascii="Times New Roman" w:hAnsi="Times New Roman" w:cs="Times New Roman"/>
          <w:sz w:val="24"/>
          <w:szCs w:val="24"/>
        </w:rPr>
        <w:t>suggesting a potential correlation between conidial morphology and reproductive efficiency. On the other hand, C-4 and C-8 showed lower sporulation despite typical fusiform conidial shapes.</w:t>
      </w:r>
      <w:r w:rsidR="00807BA3" w:rsidRPr="00807BA3">
        <w:rPr>
          <w:rFonts w:ascii="Times New Roman" w:hAnsi="Times New Roman" w:cs="Times New Roman"/>
          <w:sz w:val="24"/>
          <w:szCs w:val="24"/>
        </w:rPr>
        <w:t xml:space="preserve"> </w:t>
      </w:r>
      <w:r w:rsidR="00807BA3">
        <w:rPr>
          <w:rFonts w:ascii="Times New Roman" w:hAnsi="Times New Roman" w:cs="Times New Roman"/>
          <w:sz w:val="24"/>
          <w:szCs w:val="24"/>
        </w:rPr>
        <w:t>All isolates produced setae, which are often associated with protection against environmental stress and could play a role in host infection</w:t>
      </w:r>
      <w:r w:rsidR="00807BA3">
        <w:rPr>
          <w:rFonts w:ascii="Times New Roman" w:hAnsi="Times New Roman" w:cs="Times New Roman"/>
          <w:sz w:val="24"/>
          <w:szCs w:val="24"/>
          <w:lang w:val="en-US"/>
        </w:rPr>
        <w:t>.</w:t>
      </w:r>
      <w:r w:rsidR="00807BA3">
        <w:rPr>
          <w:rFonts w:ascii="Times New Roman" w:hAnsi="Times New Roman" w:cs="Times New Roman"/>
          <w:b/>
          <w:bCs/>
          <w:sz w:val="24"/>
          <w:szCs w:val="24"/>
          <w:lang w:val="en-US"/>
        </w:rPr>
        <w:t xml:space="preserve"> </w:t>
      </w:r>
      <w:r w:rsidR="00807BA3" w:rsidRPr="00A3554E">
        <w:rPr>
          <w:rFonts w:ascii="Times New Roman" w:hAnsi="Times New Roman" w:cs="Times New Roman"/>
          <w:sz w:val="24"/>
          <w:szCs w:val="24"/>
        </w:rPr>
        <w:t>The critical difference (CD) at 1% significance was 2.01 µm for length and 0.29 µm for width with standard errors (SE) of ±0.71 µm and ±0.10 µm, respectively. These values confirm that the observed variation in conidial measurements among isolates is statistically significant</w:t>
      </w:r>
      <w:r w:rsidR="00FB1018">
        <w:rPr>
          <w:rFonts w:ascii="Times New Roman" w:hAnsi="Times New Roman" w:cs="Times New Roman"/>
          <w:sz w:val="24"/>
          <w:szCs w:val="24"/>
        </w:rPr>
        <w:t xml:space="preserve"> </w:t>
      </w:r>
      <w:r w:rsidR="00FB1018">
        <w:rPr>
          <w:rFonts w:ascii="Times New Roman" w:hAnsi="Times New Roman" w:cs="Times New Roman"/>
          <w:sz w:val="24"/>
          <w:szCs w:val="24"/>
          <w:lang w:val="en-US"/>
        </w:rPr>
        <w:t>(Table 2)</w:t>
      </w:r>
      <w:r w:rsidR="00807BA3" w:rsidRPr="00A3554E">
        <w:rPr>
          <w:rFonts w:ascii="Times New Roman" w:hAnsi="Times New Roman" w:cs="Times New Roman"/>
          <w:sz w:val="24"/>
          <w:szCs w:val="24"/>
        </w:rPr>
        <w:t>.</w:t>
      </w:r>
    </w:p>
    <w:p w14:paraId="3E23F361" w14:textId="4BEA9C7F" w:rsidR="00EA479B" w:rsidRPr="00807BA3" w:rsidRDefault="00B622C1" w:rsidP="006C0432">
      <w:pPr>
        <w:spacing w:after="0" w:line="240" w:lineRule="auto"/>
        <w:jc w:val="both"/>
        <w:rPr>
          <w:rStyle w:val="Strong"/>
          <w:rFonts w:ascii="Times New Roman" w:hAnsi="Times New Roman" w:cs="Times New Roman"/>
          <w:b w:val="0"/>
          <w:bCs w:val="0"/>
          <w:sz w:val="24"/>
          <w:szCs w:val="24"/>
        </w:rPr>
      </w:pPr>
      <w:r w:rsidRPr="00B622C1">
        <w:rPr>
          <w:rFonts w:ascii="Times New Roman" w:hAnsi="Times New Roman" w:cs="Times New Roman"/>
          <w:sz w:val="24"/>
          <w:szCs w:val="24"/>
        </w:rPr>
        <w:t xml:space="preserve">Pria et al. (1997) tested different culture media for induction of sporulation in </w:t>
      </w:r>
      <w:r w:rsidRPr="00B622C1">
        <w:rPr>
          <w:rFonts w:ascii="Times New Roman" w:hAnsi="Times New Roman" w:cs="Times New Roman"/>
          <w:i/>
          <w:iCs/>
          <w:sz w:val="24"/>
          <w:szCs w:val="24"/>
        </w:rPr>
        <w:t xml:space="preserve">C. </w:t>
      </w:r>
      <w:proofErr w:type="spellStart"/>
      <w:r w:rsidRPr="00B622C1">
        <w:rPr>
          <w:rFonts w:ascii="Times New Roman" w:hAnsi="Times New Roman" w:cs="Times New Roman"/>
          <w:i/>
          <w:iCs/>
          <w:sz w:val="24"/>
          <w:szCs w:val="24"/>
        </w:rPr>
        <w:t>lindemuthianum</w:t>
      </w:r>
      <w:proofErr w:type="spellEnd"/>
      <w:r w:rsidRPr="00B622C1">
        <w:rPr>
          <w:rFonts w:ascii="Times New Roman" w:hAnsi="Times New Roman" w:cs="Times New Roman"/>
          <w:sz w:val="24"/>
          <w:szCs w:val="24"/>
        </w:rPr>
        <w:t xml:space="preserve"> and reported that; bean pod agar was best medium for growth and sporulation when incubated at 20°C in dark condition for 20 days. </w:t>
      </w:r>
    </w:p>
    <w:p w14:paraId="22E8DA62" w14:textId="77777777" w:rsidR="00D21D5F" w:rsidRDefault="000A2E80" w:rsidP="006C0432">
      <w:pPr>
        <w:spacing w:after="0" w:line="240" w:lineRule="auto"/>
        <w:jc w:val="both"/>
      </w:pPr>
      <w:r>
        <w:rPr>
          <w:rFonts w:ascii="Times New Roman" w:hAnsi="Times New Roman" w:cs="Times New Roman"/>
          <w:sz w:val="24"/>
          <w:szCs w:val="24"/>
        </w:rPr>
        <w:t xml:space="preserve">The growth characteristics of 27 fungal isolates (C-1 to C-27) were studied on four different solid media: Potato Dextrose Agar (PDA), </w:t>
      </w:r>
      <w:proofErr w:type="spellStart"/>
      <w:r>
        <w:rPr>
          <w:rFonts w:ascii="Times New Roman" w:hAnsi="Times New Roman" w:cs="Times New Roman"/>
          <w:sz w:val="24"/>
          <w:szCs w:val="24"/>
        </w:rPr>
        <w:t>Czapek</w:t>
      </w:r>
      <w:proofErr w:type="spellEnd"/>
      <w:r>
        <w:rPr>
          <w:rFonts w:ascii="Times New Roman" w:hAnsi="Times New Roman" w:cs="Times New Roman"/>
          <w:sz w:val="24"/>
          <w:szCs w:val="24"/>
        </w:rPr>
        <w:t xml:space="preserve"> Dox Agar (CDA), Corn Meal Agar (CMA) and Sabouraud Agar (SA). The mycelial growth (mm) and growth rate (mm/day) were recorded and analyzed to evaluate cultural variability.</w:t>
      </w:r>
    </w:p>
    <w:p w14:paraId="56529277" w14:textId="3475DDD5" w:rsidR="00EA479B" w:rsidRDefault="000A2E80" w:rsidP="006C0432">
      <w:pPr>
        <w:pStyle w:val="Heading3"/>
        <w:spacing w:before="0" w:beforeAutospacing="0" w:after="0" w:afterAutospacing="0"/>
        <w:jc w:val="both"/>
        <w:rPr>
          <w:b w:val="0"/>
          <w:bCs w:val="0"/>
          <w:sz w:val="24"/>
          <w:szCs w:val="24"/>
        </w:rPr>
      </w:pPr>
      <w:r w:rsidRPr="00D04A81">
        <w:rPr>
          <w:b w:val="0"/>
          <w:bCs w:val="0"/>
          <w:sz w:val="24"/>
          <w:szCs w:val="24"/>
        </w:rPr>
        <w:t xml:space="preserve">Significant variation in mycelial growth was observed among isolates and across media. The </w:t>
      </w:r>
      <w:r w:rsidRPr="00D04A81">
        <w:rPr>
          <w:rStyle w:val="Strong"/>
          <w:sz w:val="24"/>
          <w:szCs w:val="24"/>
        </w:rPr>
        <w:t>mean mycelial growth</w:t>
      </w:r>
      <w:r w:rsidRPr="00D04A81">
        <w:rPr>
          <w:b w:val="0"/>
          <w:bCs w:val="0"/>
          <w:sz w:val="24"/>
          <w:szCs w:val="24"/>
        </w:rPr>
        <w:t xml:space="preserve"> across isolates ranged from </w:t>
      </w:r>
      <w:r w:rsidRPr="00D04A81">
        <w:rPr>
          <w:rStyle w:val="Strong"/>
          <w:sz w:val="24"/>
          <w:szCs w:val="24"/>
        </w:rPr>
        <w:t>60.13 mm (C-11)</w:t>
      </w:r>
      <w:r w:rsidRPr="00D04A81">
        <w:rPr>
          <w:sz w:val="24"/>
          <w:szCs w:val="24"/>
        </w:rPr>
        <w:t xml:space="preserve"> </w:t>
      </w:r>
      <w:r w:rsidRPr="005F345A">
        <w:rPr>
          <w:b w:val="0"/>
          <w:bCs w:val="0"/>
          <w:sz w:val="24"/>
          <w:szCs w:val="24"/>
        </w:rPr>
        <w:t xml:space="preserve">to </w:t>
      </w:r>
      <w:r w:rsidRPr="00D04A81">
        <w:rPr>
          <w:rStyle w:val="Strong"/>
          <w:sz w:val="24"/>
          <w:szCs w:val="24"/>
        </w:rPr>
        <w:t>87.38 mm (C-17)</w:t>
      </w:r>
      <w:r w:rsidRPr="00D04A81">
        <w:rPr>
          <w:rStyle w:val="Strong"/>
          <w:b/>
          <w:bCs/>
          <w:sz w:val="24"/>
          <w:szCs w:val="24"/>
          <w:lang w:val="en-US"/>
        </w:rPr>
        <w:t xml:space="preserve"> </w:t>
      </w:r>
      <w:r w:rsidRPr="00D04A81">
        <w:rPr>
          <w:b w:val="0"/>
          <w:bCs w:val="0"/>
          <w:sz w:val="24"/>
          <w:szCs w:val="24"/>
        </w:rPr>
        <w:t xml:space="preserve">with the highest growth observed in </w:t>
      </w:r>
      <w:r w:rsidRPr="00D04A81">
        <w:rPr>
          <w:rStyle w:val="Strong"/>
          <w:sz w:val="24"/>
          <w:szCs w:val="24"/>
        </w:rPr>
        <w:t>C-17 (87 mm on PDA and 89.5 mm on SA)</w:t>
      </w:r>
      <w:r w:rsidRPr="00D04A81">
        <w:rPr>
          <w:b w:val="0"/>
          <w:bCs w:val="0"/>
          <w:sz w:val="24"/>
          <w:szCs w:val="24"/>
        </w:rPr>
        <w:t xml:space="preserve"> suggesting robust </w:t>
      </w:r>
      <w:r w:rsidRPr="00D04A81">
        <w:rPr>
          <w:b w:val="0"/>
          <w:bCs w:val="0"/>
          <w:sz w:val="24"/>
          <w:szCs w:val="24"/>
          <w:lang w:val="en-US"/>
        </w:rPr>
        <w:t xml:space="preserve">mycelial </w:t>
      </w:r>
      <w:r w:rsidRPr="00D04A81">
        <w:rPr>
          <w:b w:val="0"/>
          <w:bCs w:val="0"/>
          <w:sz w:val="24"/>
          <w:szCs w:val="24"/>
        </w:rPr>
        <w:t>growth irrespective of media.</w:t>
      </w:r>
      <w:r w:rsidRPr="00D04A81">
        <w:rPr>
          <w:b w:val="0"/>
          <w:bCs w:val="0"/>
          <w:sz w:val="24"/>
          <w:szCs w:val="24"/>
          <w:lang w:val="en-US"/>
        </w:rPr>
        <w:t xml:space="preserve"> </w:t>
      </w:r>
      <w:r w:rsidRPr="00D04A81">
        <w:rPr>
          <w:b w:val="0"/>
          <w:bCs w:val="0"/>
          <w:sz w:val="24"/>
          <w:szCs w:val="24"/>
        </w:rPr>
        <w:t>Among the media</w:t>
      </w:r>
      <w:r w:rsidRPr="00D04A81">
        <w:rPr>
          <w:b w:val="0"/>
          <w:bCs w:val="0"/>
          <w:sz w:val="24"/>
          <w:szCs w:val="24"/>
          <w:lang w:val="en-US"/>
        </w:rPr>
        <w:t xml:space="preserve">, </w:t>
      </w:r>
      <w:r w:rsidRPr="00D04A81">
        <w:rPr>
          <w:b w:val="0"/>
          <w:bCs w:val="0"/>
          <w:sz w:val="24"/>
          <w:szCs w:val="24"/>
        </w:rPr>
        <w:t>CDA s</w:t>
      </w:r>
      <w:proofErr w:type="spellStart"/>
      <w:r w:rsidRPr="00D04A81">
        <w:rPr>
          <w:b w:val="0"/>
          <w:bCs w:val="0"/>
          <w:sz w:val="24"/>
          <w:szCs w:val="24"/>
          <w:lang w:val="en-US"/>
        </w:rPr>
        <w:t>howed</w:t>
      </w:r>
      <w:proofErr w:type="spellEnd"/>
      <w:r w:rsidRPr="00D04A81">
        <w:rPr>
          <w:b w:val="0"/>
          <w:bCs w:val="0"/>
          <w:sz w:val="24"/>
          <w:szCs w:val="24"/>
        </w:rPr>
        <w:t xml:space="preserve"> the highest average growth for most isolates (</w:t>
      </w:r>
      <w:r w:rsidRPr="00807BA3">
        <w:rPr>
          <w:b w:val="0"/>
          <w:bCs w:val="0"/>
          <w:i/>
          <w:iCs/>
          <w:sz w:val="24"/>
          <w:szCs w:val="24"/>
        </w:rPr>
        <w:t>e.g.,</w:t>
      </w:r>
      <w:r w:rsidRPr="00D04A81">
        <w:rPr>
          <w:b w:val="0"/>
          <w:bCs w:val="0"/>
          <w:sz w:val="24"/>
          <w:szCs w:val="24"/>
        </w:rPr>
        <w:t xml:space="preserve"> C-2, C-4, C-21, C-22) indicating its rich nutritional content is favorable for fungal growth.</w:t>
      </w:r>
      <w:r w:rsidRPr="00D04A81">
        <w:rPr>
          <w:b w:val="0"/>
          <w:bCs w:val="0"/>
          <w:sz w:val="24"/>
          <w:szCs w:val="24"/>
          <w:lang w:val="en-US"/>
        </w:rPr>
        <w:t xml:space="preserve"> </w:t>
      </w:r>
      <w:r w:rsidRPr="00D04A81">
        <w:rPr>
          <w:b w:val="0"/>
          <w:bCs w:val="0"/>
          <w:sz w:val="24"/>
          <w:szCs w:val="24"/>
        </w:rPr>
        <w:t xml:space="preserve">CMA and PDA also </w:t>
      </w:r>
      <w:r w:rsidRPr="00D04A81">
        <w:rPr>
          <w:b w:val="0"/>
          <w:bCs w:val="0"/>
          <w:sz w:val="24"/>
          <w:szCs w:val="24"/>
          <w:lang w:val="en-US"/>
        </w:rPr>
        <w:t>showed</w:t>
      </w:r>
      <w:r w:rsidRPr="00D04A81">
        <w:rPr>
          <w:b w:val="0"/>
          <w:bCs w:val="0"/>
          <w:sz w:val="24"/>
          <w:szCs w:val="24"/>
        </w:rPr>
        <w:t xml:space="preserve"> considerable growth</w:t>
      </w:r>
      <w:r w:rsidRPr="00D04A81">
        <w:rPr>
          <w:b w:val="0"/>
          <w:bCs w:val="0"/>
          <w:sz w:val="24"/>
          <w:szCs w:val="24"/>
          <w:lang w:val="en-US"/>
        </w:rPr>
        <w:t xml:space="preserve"> </w:t>
      </w:r>
      <w:r w:rsidRPr="00D04A81">
        <w:rPr>
          <w:b w:val="0"/>
          <w:bCs w:val="0"/>
          <w:sz w:val="24"/>
          <w:szCs w:val="24"/>
        </w:rPr>
        <w:t xml:space="preserve">while </w:t>
      </w:r>
      <w:r w:rsidR="00D04A81" w:rsidRPr="00D04A81">
        <w:rPr>
          <w:b w:val="0"/>
          <w:bCs w:val="0"/>
          <w:sz w:val="24"/>
          <w:szCs w:val="24"/>
        </w:rPr>
        <w:t>SA showed</w:t>
      </w:r>
      <w:r w:rsidRPr="00D04A81">
        <w:rPr>
          <w:b w:val="0"/>
          <w:bCs w:val="0"/>
          <w:sz w:val="24"/>
          <w:szCs w:val="24"/>
        </w:rPr>
        <w:t xml:space="preserve"> slower growth</w:t>
      </w:r>
      <w:r w:rsidRPr="00D04A81">
        <w:rPr>
          <w:b w:val="0"/>
          <w:bCs w:val="0"/>
          <w:sz w:val="24"/>
          <w:szCs w:val="24"/>
          <w:lang w:val="en-US"/>
        </w:rPr>
        <w:t xml:space="preserve"> </w:t>
      </w:r>
      <w:r w:rsidRPr="00D04A81">
        <w:rPr>
          <w:b w:val="0"/>
          <w:bCs w:val="0"/>
          <w:sz w:val="24"/>
          <w:szCs w:val="24"/>
        </w:rPr>
        <w:t>particularly in isolates like C-10 (57 mm) and C-18 (49 mm).</w:t>
      </w:r>
      <w:r w:rsidRPr="00D04A81">
        <w:rPr>
          <w:b w:val="0"/>
          <w:bCs w:val="0"/>
          <w:sz w:val="24"/>
          <w:szCs w:val="24"/>
          <w:lang w:val="en-US"/>
        </w:rPr>
        <w:t xml:space="preserve"> </w:t>
      </w:r>
      <w:r w:rsidRPr="00D04A81">
        <w:rPr>
          <w:b w:val="0"/>
          <w:bCs w:val="0"/>
          <w:sz w:val="24"/>
          <w:szCs w:val="24"/>
        </w:rPr>
        <w:t xml:space="preserve">The lowest mycelial </w:t>
      </w:r>
      <w:r w:rsidR="00D04A81" w:rsidRPr="00D04A81">
        <w:rPr>
          <w:b w:val="0"/>
          <w:bCs w:val="0"/>
          <w:sz w:val="24"/>
          <w:szCs w:val="24"/>
        </w:rPr>
        <w:t>growth was</w:t>
      </w:r>
      <w:r w:rsidRPr="00D04A81">
        <w:rPr>
          <w:b w:val="0"/>
          <w:bCs w:val="0"/>
          <w:sz w:val="24"/>
          <w:szCs w:val="24"/>
        </w:rPr>
        <w:t xml:space="preserve"> noted in C-11 (51 mm on PDA) and C-22 (41 mm on CMA)</w:t>
      </w:r>
      <w:r w:rsidRPr="00D04A81">
        <w:rPr>
          <w:b w:val="0"/>
          <w:bCs w:val="0"/>
          <w:sz w:val="24"/>
          <w:szCs w:val="24"/>
          <w:lang w:val="en-US"/>
        </w:rPr>
        <w:t xml:space="preserve">. </w:t>
      </w:r>
      <w:r w:rsidRPr="00D04A81">
        <w:rPr>
          <w:b w:val="0"/>
          <w:bCs w:val="0"/>
          <w:sz w:val="24"/>
          <w:szCs w:val="24"/>
        </w:rPr>
        <w:t>The statistical analysis revealed that differences due to isolates (CD at 1% = 2.739 mm), media (CD at 1% = 1.054 mm)</w:t>
      </w:r>
      <w:r w:rsidRPr="00D04A81">
        <w:rPr>
          <w:b w:val="0"/>
          <w:bCs w:val="0"/>
          <w:sz w:val="24"/>
          <w:szCs w:val="24"/>
          <w:lang w:val="en-US"/>
        </w:rPr>
        <w:t xml:space="preserve"> </w:t>
      </w:r>
      <w:r w:rsidRPr="00D04A81">
        <w:rPr>
          <w:b w:val="0"/>
          <w:bCs w:val="0"/>
          <w:sz w:val="24"/>
          <w:szCs w:val="24"/>
        </w:rPr>
        <w:t>and their interaction (CD at 1% = 5.477 mm) were statistically significant confirming true biological variation.</w:t>
      </w:r>
      <w:r w:rsidR="00807BA3">
        <w:rPr>
          <w:b w:val="0"/>
          <w:bCs w:val="0"/>
          <w:sz w:val="24"/>
          <w:szCs w:val="24"/>
        </w:rPr>
        <w:t xml:space="preserve"> </w:t>
      </w:r>
      <w:r w:rsidRPr="00807BA3">
        <w:rPr>
          <w:b w:val="0"/>
          <w:bCs w:val="0"/>
          <w:sz w:val="24"/>
          <w:szCs w:val="24"/>
        </w:rPr>
        <w:t>The growth rate showed a trend similar to mycelial diameter. The mean growth rate ranged from 4.01 mm/day (C-11) to 5.83 mm/day (C-17). Again, C-17 exhibited the highest growth rate across all media, peaking at 5.97 mm/day on SA, highlighting its adaptability and rapid colonization ability.</w:t>
      </w:r>
      <w:r w:rsidRPr="00807BA3">
        <w:rPr>
          <w:b w:val="0"/>
          <w:bCs w:val="0"/>
          <w:sz w:val="24"/>
          <w:szCs w:val="24"/>
          <w:lang w:val="en-US"/>
        </w:rPr>
        <w:t xml:space="preserve"> </w:t>
      </w:r>
      <w:r w:rsidRPr="00807BA3">
        <w:rPr>
          <w:b w:val="0"/>
          <w:bCs w:val="0"/>
          <w:sz w:val="24"/>
          <w:szCs w:val="24"/>
        </w:rPr>
        <w:t>Among the media, CDA and SA showed relatively higher mean growth rates.</w:t>
      </w:r>
      <w:r w:rsidRPr="00807BA3">
        <w:rPr>
          <w:b w:val="0"/>
          <w:bCs w:val="0"/>
          <w:sz w:val="24"/>
          <w:szCs w:val="24"/>
          <w:lang w:val="en-US"/>
        </w:rPr>
        <w:t xml:space="preserve"> </w:t>
      </w:r>
      <w:r w:rsidRPr="00807BA3">
        <w:rPr>
          <w:b w:val="0"/>
          <w:bCs w:val="0"/>
          <w:sz w:val="24"/>
          <w:szCs w:val="24"/>
        </w:rPr>
        <w:t>Several isolates</w:t>
      </w:r>
      <w:r w:rsidRPr="00807BA3">
        <w:rPr>
          <w:b w:val="0"/>
          <w:bCs w:val="0"/>
          <w:sz w:val="24"/>
          <w:szCs w:val="24"/>
          <w:lang w:val="en-US"/>
        </w:rPr>
        <w:t xml:space="preserve"> </w:t>
      </w:r>
      <w:r w:rsidRPr="00807BA3">
        <w:rPr>
          <w:b w:val="0"/>
          <w:bCs w:val="0"/>
          <w:sz w:val="24"/>
          <w:szCs w:val="24"/>
        </w:rPr>
        <w:t>such as C-13, C-21, C-26 and C-27</w:t>
      </w:r>
      <w:r w:rsidRPr="00807BA3">
        <w:rPr>
          <w:b w:val="0"/>
          <w:bCs w:val="0"/>
          <w:sz w:val="24"/>
          <w:szCs w:val="24"/>
          <w:lang w:val="en-US"/>
        </w:rPr>
        <w:t xml:space="preserve"> </w:t>
      </w:r>
      <w:r w:rsidRPr="00807BA3">
        <w:rPr>
          <w:b w:val="0"/>
          <w:bCs w:val="0"/>
          <w:sz w:val="24"/>
          <w:szCs w:val="24"/>
        </w:rPr>
        <w:t>also demonstrated consistently high growth rates (&gt;5.4 mm/day), indicating strong adaptability.</w:t>
      </w:r>
      <w:r w:rsidR="00FB1018">
        <w:rPr>
          <w:b w:val="0"/>
          <w:bCs w:val="0"/>
          <w:sz w:val="24"/>
          <w:szCs w:val="24"/>
        </w:rPr>
        <w:t xml:space="preserve"> </w:t>
      </w:r>
      <w:r w:rsidRPr="00807BA3">
        <w:rPr>
          <w:b w:val="0"/>
          <w:bCs w:val="0"/>
          <w:sz w:val="24"/>
          <w:szCs w:val="24"/>
        </w:rPr>
        <w:t>The lowest growth rates were found in C-10 (mean 4.43 mm/day) and C-11 (mean 4.01 mm/day).</w:t>
      </w:r>
      <w:r w:rsidRPr="00807BA3">
        <w:rPr>
          <w:b w:val="0"/>
          <w:bCs w:val="0"/>
          <w:sz w:val="24"/>
          <w:szCs w:val="24"/>
          <w:lang w:val="en-US"/>
        </w:rPr>
        <w:t xml:space="preserve"> </w:t>
      </w:r>
      <w:r w:rsidRPr="00807BA3">
        <w:rPr>
          <w:b w:val="0"/>
          <w:bCs w:val="0"/>
          <w:sz w:val="24"/>
          <w:szCs w:val="24"/>
        </w:rPr>
        <w:t>The critical difference (CD) at 1% for growth rate due to isolates, media and interaction were 0.186 mm/day, 0.072 mm/day, and 0.372 mm/day, respectively</w:t>
      </w:r>
      <w:r w:rsidRPr="00807BA3">
        <w:rPr>
          <w:b w:val="0"/>
          <w:bCs w:val="0"/>
          <w:sz w:val="24"/>
          <w:szCs w:val="24"/>
          <w:lang w:val="en-US"/>
        </w:rPr>
        <w:t xml:space="preserve"> </w:t>
      </w:r>
      <w:r w:rsidRPr="00807BA3">
        <w:rPr>
          <w:b w:val="0"/>
          <w:bCs w:val="0"/>
          <w:sz w:val="24"/>
          <w:szCs w:val="24"/>
        </w:rPr>
        <w:t>which confirms that these differences are statistically significant</w:t>
      </w:r>
      <w:r w:rsidR="00FB1018">
        <w:rPr>
          <w:b w:val="0"/>
          <w:bCs w:val="0"/>
          <w:sz w:val="24"/>
          <w:szCs w:val="24"/>
        </w:rPr>
        <w:t xml:space="preserve"> </w:t>
      </w:r>
      <w:r w:rsidR="00FB1018" w:rsidRPr="00FB1018">
        <w:rPr>
          <w:b w:val="0"/>
          <w:bCs w:val="0"/>
          <w:sz w:val="24"/>
          <w:szCs w:val="24"/>
          <w:lang w:val="en-US"/>
        </w:rPr>
        <w:t>(Table 3)</w:t>
      </w:r>
      <w:r w:rsidRPr="00FB1018">
        <w:rPr>
          <w:b w:val="0"/>
          <w:bCs w:val="0"/>
          <w:sz w:val="24"/>
          <w:szCs w:val="24"/>
        </w:rPr>
        <w:t>.</w:t>
      </w:r>
    </w:p>
    <w:p w14:paraId="54B417DD" w14:textId="77777777" w:rsidR="00807BA3" w:rsidRPr="00807BA3" w:rsidRDefault="00807BA3" w:rsidP="006C0432">
      <w:pPr>
        <w:pStyle w:val="Heading3"/>
        <w:spacing w:before="0" w:beforeAutospacing="0" w:after="0" w:afterAutospacing="0"/>
        <w:jc w:val="both"/>
        <w:rPr>
          <w:b w:val="0"/>
          <w:bCs w:val="0"/>
          <w:sz w:val="22"/>
          <w:szCs w:val="22"/>
        </w:rPr>
      </w:pPr>
    </w:p>
    <w:p w14:paraId="6441329D" w14:textId="60B06B23" w:rsidR="009D0256" w:rsidRDefault="009D0256" w:rsidP="006C0432">
      <w:pPr>
        <w:spacing w:after="0" w:line="240" w:lineRule="auto"/>
        <w:jc w:val="both"/>
        <w:rPr>
          <w:rFonts w:ascii="Times New Roman" w:hAnsi="Times New Roman" w:cs="Times New Roman"/>
          <w:sz w:val="24"/>
          <w:szCs w:val="24"/>
        </w:rPr>
      </w:pPr>
      <w:r w:rsidRPr="009D0256">
        <w:rPr>
          <w:rFonts w:ascii="Times New Roman" w:hAnsi="Times New Roman" w:cs="Times New Roman"/>
          <w:sz w:val="24"/>
          <w:szCs w:val="24"/>
        </w:rPr>
        <w:t xml:space="preserve">Growth and cultural characteristics of </w:t>
      </w:r>
      <w:r w:rsidRPr="009D0256">
        <w:rPr>
          <w:rFonts w:ascii="Times New Roman" w:hAnsi="Times New Roman" w:cs="Times New Roman"/>
          <w:i/>
          <w:iCs/>
          <w:sz w:val="24"/>
          <w:szCs w:val="24"/>
        </w:rPr>
        <w:t xml:space="preserve">C. </w:t>
      </w:r>
      <w:proofErr w:type="spellStart"/>
      <w:r w:rsidRPr="009D0256">
        <w:rPr>
          <w:rFonts w:ascii="Times New Roman" w:hAnsi="Times New Roman" w:cs="Times New Roman"/>
          <w:i/>
          <w:iCs/>
          <w:sz w:val="24"/>
          <w:szCs w:val="24"/>
        </w:rPr>
        <w:t>lindemuthianum</w:t>
      </w:r>
      <w:proofErr w:type="spellEnd"/>
      <w:r w:rsidRPr="009D0256">
        <w:rPr>
          <w:rFonts w:ascii="Times New Roman" w:hAnsi="Times New Roman" w:cs="Times New Roman"/>
          <w:sz w:val="24"/>
          <w:szCs w:val="24"/>
        </w:rPr>
        <w:t xml:space="preserve"> was studied in different media by </w:t>
      </w:r>
      <w:proofErr w:type="spellStart"/>
      <w:r w:rsidRPr="009D0256">
        <w:rPr>
          <w:rFonts w:ascii="Times New Roman" w:hAnsi="Times New Roman" w:cs="Times New Roman"/>
          <w:sz w:val="24"/>
          <w:szCs w:val="24"/>
        </w:rPr>
        <w:t>Rajesha</w:t>
      </w:r>
      <w:proofErr w:type="spellEnd"/>
      <w:r w:rsidRPr="009D0256">
        <w:rPr>
          <w:rFonts w:ascii="Times New Roman" w:hAnsi="Times New Roman" w:cs="Times New Roman"/>
          <w:sz w:val="24"/>
          <w:szCs w:val="24"/>
        </w:rPr>
        <w:t xml:space="preserve"> and </w:t>
      </w:r>
      <w:proofErr w:type="spellStart"/>
      <w:r w:rsidRPr="009D0256">
        <w:rPr>
          <w:rFonts w:ascii="Times New Roman" w:hAnsi="Times New Roman" w:cs="Times New Roman"/>
          <w:sz w:val="24"/>
          <w:szCs w:val="24"/>
        </w:rPr>
        <w:t>Mantur</w:t>
      </w:r>
      <w:proofErr w:type="spellEnd"/>
      <w:r w:rsidRPr="009D0256">
        <w:rPr>
          <w:rFonts w:ascii="Times New Roman" w:hAnsi="Times New Roman" w:cs="Times New Roman"/>
          <w:sz w:val="24"/>
          <w:szCs w:val="24"/>
        </w:rPr>
        <w:t xml:space="preserve"> (2014) and observed the significant differences among the media tested. The maximum mean colony growth (81.00 mm) was recorded in potato dextrose agar which was statistically on par with </w:t>
      </w:r>
      <w:proofErr w:type="spellStart"/>
      <w:r w:rsidRPr="009D0256">
        <w:rPr>
          <w:rFonts w:ascii="Times New Roman" w:hAnsi="Times New Roman" w:cs="Times New Roman"/>
          <w:sz w:val="24"/>
          <w:szCs w:val="24"/>
        </w:rPr>
        <w:t>Richard‟s</w:t>
      </w:r>
      <w:proofErr w:type="spellEnd"/>
      <w:r w:rsidRPr="009D0256">
        <w:rPr>
          <w:rFonts w:ascii="Times New Roman" w:hAnsi="Times New Roman" w:cs="Times New Roman"/>
          <w:sz w:val="24"/>
          <w:szCs w:val="24"/>
        </w:rPr>
        <w:t xml:space="preserve"> agar (79.00 mm) and significantly different from </w:t>
      </w:r>
      <w:proofErr w:type="spellStart"/>
      <w:r w:rsidRPr="009D0256">
        <w:rPr>
          <w:rFonts w:ascii="Times New Roman" w:hAnsi="Times New Roman" w:cs="Times New Roman"/>
          <w:sz w:val="24"/>
          <w:szCs w:val="24"/>
        </w:rPr>
        <w:lastRenderedPageBreak/>
        <w:t>Brown‟s</w:t>
      </w:r>
      <w:proofErr w:type="spellEnd"/>
      <w:r w:rsidRPr="009D0256">
        <w:rPr>
          <w:rFonts w:ascii="Times New Roman" w:hAnsi="Times New Roman" w:cs="Times New Roman"/>
          <w:sz w:val="24"/>
          <w:szCs w:val="24"/>
        </w:rPr>
        <w:t xml:space="preserve"> agar (72.33 mm) and </w:t>
      </w:r>
      <w:proofErr w:type="spellStart"/>
      <w:r w:rsidRPr="009D0256">
        <w:rPr>
          <w:rFonts w:ascii="Times New Roman" w:hAnsi="Times New Roman" w:cs="Times New Roman"/>
          <w:sz w:val="24"/>
          <w:szCs w:val="24"/>
        </w:rPr>
        <w:t>Czapek‟s</w:t>
      </w:r>
      <w:proofErr w:type="spellEnd"/>
      <w:r w:rsidRPr="009D0256">
        <w:rPr>
          <w:rFonts w:ascii="Times New Roman" w:hAnsi="Times New Roman" w:cs="Times New Roman"/>
          <w:sz w:val="24"/>
          <w:szCs w:val="24"/>
        </w:rPr>
        <w:t xml:space="preserve"> dox agar (69.67 mm). The least mean colony diameter (60.00 mm) was noticed in </w:t>
      </w:r>
      <w:proofErr w:type="spellStart"/>
      <w:r w:rsidRPr="009D0256">
        <w:rPr>
          <w:rFonts w:ascii="Times New Roman" w:hAnsi="Times New Roman" w:cs="Times New Roman"/>
          <w:sz w:val="24"/>
          <w:szCs w:val="24"/>
        </w:rPr>
        <w:t>Sach‟s</w:t>
      </w:r>
      <w:proofErr w:type="spellEnd"/>
      <w:r w:rsidRPr="009D0256">
        <w:rPr>
          <w:rFonts w:ascii="Times New Roman" w:hAnsi="Times New Roman" w:cs="Times New Roman"/>
          <w:sz w:val="24"/>
          <w:szCs w:val="24"/>
        </w:rPr>
        <w:t xml:space="preserve"> agar medium.</w:t>
      </w:r>
    </w:p>
    <w:p w14:paraId="212546A6" w14:textId="77777777" w:rsidR="00807BA3" w:rsidRDefault="00807BA3" w:rsidP="006C0432">
      <w:pPr>
        <w:spacing w:after="0" w:line="240" w:lineRule="auto"/>
        <w:jc w:val="both"/>
        <w:rPr>
          <w:rFonts w:ascii="Times New Roman" w:hAnsi="Times New Roman" w:cs="Times New Roman"/>
          <w:sz w:val="24"/>
          <w:szCs w:val="24"/>
        </w:rPr>
      </w:pPr>
    </w:p>
    <w:p w14:paraId="4691B610" w14:textId="64037C7A" w:rsidR="00C14764" w:rsidRDefault="009D0256" w:rsidP="006C0432">
      <w:pPr>
        <w:spacing w:after="0" w:line="240" w:lineRule="auto"/>
        <w:jc w:val="both"/>
        <w:rPr>
          <w:rFonts w:ascii="Times New Roman" w:hAnsi="Times New Roman" w:cs="Times New Roman"/>
          <w:sz w:val="24"/>
          <w:szCs w:val="24"/>
        </w:rPr>
      </w:pPr>
      <w:r w:rsidRPr="009D0256">
        <w:rPr>
          <w:rFonts w:ascii="Times New Roman" w:hAnsi="Times New Roman" w:cs="Times New Roman"/>
          <w:sz w:val="24"/>
          <w:szCs w:val="24"/>
        </w:rPr>
        <w:t xml:space="preserve">Mota et al. (2016) reported the growth of </w:t>
      </w:r>
      <w:r w:rsidRPr="00F4234A">
        <w:rPr>
          <w:rFonts w:ascii="Times New Roman" w:hAnsi="Times New Roman" w:cs="Times New Roman"/>
          <w:i/>
          <w:iCs/>
          <w:sz w:val="24"/>
          <w:szCs w:val="24"/>
        </w:rPr>
        <w:t>Colletotrichum</w:t>
      </w:r>
      <w:r w:rsidRPr="009D0256">
        <w:rPr>
          <w:rFonts w:ascii="Times New Roman" w:hAnsi="Times New Roman" w:cs="Times New Roman"/>
          <w:sz w:val="24"/>
          <w:szCs w:val="24"/>
        </w:rPr>
        <w:t xml:space="preserve"> species on M3 culture medium. </w:t>
      </w:r>
      <w:r w:rsidRPr="00F4234A">
        <w:rPr>
          <w:rFonts w:ascii="Times New Roman" w:hAnsi="Times New Roman" w:cs="Times New Roman"/>
          <w:i/>
          <w:iCs/>
          <w:sz w:val="24"/>
          <w:szCs w:val="24"/>
        </w:rPr>
        <w:t xml:space="preserve">C. </w:t>
      </w:r>
      <w:proofErr w:type="spellStart"/>
      <w:r w:rsidRPr="00F4234A">
        <w:rPr>
          <w:rFonts w:ascii="Times New Roman" w:hAnsi="Times New Roman" w:cs="Times New Roman"/>
          <w:i/>
          <w:iCs/>
          <w:sz w:val="24"/>
          <w:szCs w:val="24"/>
        </w:rPr>
        <w:t>lindemuthianum</w:t>
      </w:r>
      <w:proofErr w:type="spellEnd"/>
      <w:r w:rsidRPr="009D0256">
        <w:rPr>
          <w:rFonts w:ascii="Times New Roman" w:hAnsi="Times New Roman" w:cs="Times New Roman"/>
          <w:sz w:val="24"/>
          <w:szCs w:val="24"/>
        </w:rPr>
        <w:t xml:space="preserve"> group showed grey to black color at the beginning of growth and were totally black at 15 days. Conidia were cylindrical and size was ranged from 12.58 μm (LV 228) to 17.47 μm (LV 145 (length) and 3.78 μm (LV 134) to 6.09 μm (width).</w:t>
      </w:r>
      <w:r w:rsidR="00807BA3">
        <w:rPr>
          <w:rFonts w:ascii="Times New Roman" w:hAnsi="Times New Roman" w:cs="Times New Roman"/>
          <w:sz w:val="24"/>
          <w:szCs w:val="24"/>
        </w:rPr>
        <w:t xml:space="preserve"> </w:t>
      </w:r>
      <w:r w:rsidR="00C14764" w:rsidRPr="00C14764">
        <w:rPr>
          <w:rFonts w:ascii="Times New Roman" w:hAnsi="Times New Roman" w:cs="Times New Roman"/>
          <w:sz w:val="24"/>
          <w:szCs w:val="24"/>
        </w:rPr>
        <w:t xml:space="preserve">On the basis of conidial morphology, their size, </w:t>
      </w:r>
      <w:proofErr w:type="spellStart"/>
      <w:r w:rsidR="00C14764" w:rsidRPr="00C14764">
        <w:rPr>
          <w:rFonts w:ascii="Times New Roman" w:hAnsi="Times New Roman" w:cs="Times New Roman"/>
          <w:sz w:val="24"/>
          <w:szCs w:val="24"/>
        </w:rPr>
        <w:t>acervuli</w:t>
      </w:r>
      <w:proofErr w:type="spellEnd"/>
      <w:r w:rsidR="00C14764" w:rsidRPr="00C14764">
        <w:rPr>
          <w:rFonts w:ascii="Times New Roman" w:hAnsi="Times New Roman" w:cs="Times New Roman"/>
          <w:sz w:val="24"/>
          <w:szCs w:val="24"/>
        </w:rPr>
        <w:t xml:space="preserve"> and setae, the representative sample was identified tentatively as </w:t>
      </w:r>
      <w:r w:rsidR="00C14764" w:rsidRPr="00C14764">
        <w:rPr>
          <w:rFonts w:ascii="Times New Roman" w:hAnsi="Times New Roman" w:cs="Times New Roman"/>
          <w:i/>
          <w:iCs/>
          <w:sz w:val="24"/>
          <w:szCs w:val="24"/>
        </w:rPr>
        <w:t xml:space="preserve">C. </w:t>
      </w:r>
      <w:proofErr w:type="spellStart"/>
      <w:r w:rsidR="00C14764" w:rsidRPr="00C14764">
        <w:rPr>
          <w:rFonts w:ascii="Times New Roman" w:hAnsi="Times New Roman" w:cs="Times New Roman"/>
          <w:i/>
          <w:iCs/>
          <w:sz w:val="24"/>
          <w:szCs w:val="24"/>
        </w:rPr>
        <w:t>lindemuthianum</w:t>
      </w:r>
      <w:proofErr w:type="spellEnd"/>
      <w:r w:rsidR="00C14764" w:rsidRPr="00C14764">
        <w:rPr>
          <w:rFonts w:ascii="Times New Roman" w:hAnsi="Times New Roman" w:cs="Times New Roman"/>
          <w:sz w:val="24"/>
          <w:szCs w:val="24"/>
        </w:rPr>
        <w:t xml:space="preserve"> and the morphological characteristics were tallied with Mordue (1971). The descriptive characters of the fungus </w:t>
      </w:r>
      <w:r w:rsidR="00C14764" w:rsidRPr="00C14764">
        <w:rPr>
          <w:rFonts w:ascii="Times New Roman" w:hAnsi="Times New Roman" w:cs="Times New Roman"/>
          <w:i/>
          <w:iCs/>
          <w:sz w:val="24"/>
          <w:szCs w:val="24"/>
        </w:rPr>
        <w:t xml:space="preserve">C. </w:t>
      </w:r>
      <w:proofErr w:type="spellStart"/>
      <w:r w:rsidR="00C14764" w:rsidRPr="00C14764">
        <w:rPr>
          <w:rFonts w:ascii="Times New Roman" w:hAnsi="Times New Roman" w:cs="Times New Roman"/>
          <w:i/>
          <w:iCs/>
          <w:sz w:val="24"/>
          <w:szCs w:val="24"/>
        </w:rPr>
        <w:t>lindemuthianum</w:t>
      </w:r>
      <w:proofErr w:type="spellEnd"/>
      <w:r w:rsidR="00C14764" w:rsidRPr="00C14764">
        <w:rPr>
          <w:rFonts w:ascii="Times New Roman" w:hAnsi="Times New Roman" w:cs="Times New Roman"/>
          <w:sz w:val="24"/>
          <w:szCs w:val="24"/>
        </w:rPr>
        <w:t xml:space="preserve"> were similar to the descriptions of Desai and Prasad (1955), Barnett and Hunter (1972), Sutton (1973), Kulshrestha et al. (1976), Sutton (1980), von Arx 96 (1981). These characters further supported by findings about spore dimensions in culture (Wijesekara and Agarwal, 2006 and Khan et al., 2010).</w:t>
      </w:r>
    </w:p>
    <w:p w14:paraId="360C3AA6" w14:textId="77777777" w:rsidR="00F9730A" w:rsidRPr="009D0256" w:rsidRDefault="00F9730A" w:rsidP="009D0256">
      <w:pPr>
        <w:spacing w:after="0" w:line="240" w:lineRule="auto"/>
        <w:jc w:val="both"/>
        <w:rPr>
          <w:rFonts w:ascii="Times New Roman" w:hAnsi="Times New Roman" w:cs="Times New Roman"/>
          <w:sz w:val="24"/>
          <w:szCs w:val="24"/>
        </w:rPr>
      </w:pPr>
    </w:p>
    <w:p w14:paraId="38C9B5A0" w14:textId="0B28984F" w:rsidR="00D21D5F" w:rsidRPr="00320C7C" w:rsidRDefault="000A2E80">
      <w:pPr>
        <w:rPr>
          <w:rFonts w:ascii="Times New Roman" w:hAnsi="Times New Roman" w:cs="Times New Roman"/>
          <w:b/>
          <w:bCs/>
          <w:sz w:val="24"/>
          <w:szCs w:val="24"/>
          <w:lang w:val="en-US"/>
        </w:rPr>
      </w:pPr>
      <w:r w:rsidRPr="00320C7C">
        <w:rPr>
          <w:rFonts w:ascii="Times New Roman" w:hAnsi="Times New Roman" w:cs="Times New Roman"/>
          <w:b/>
          <w:bCs/>
          <w:sz w:val="24"/>
          <w:szCs w:val="24"/>
          <w:lang w:val="en-US"/>
        </w:rPr>
        <w:t xml:space="preserve">Table 1.  Morphological characters of </w:t>
      </w:r>
      <w:r w:rsidRPr="00320C7C">
        <w:rPr>
          <w:rFonts w:ascii="Times New Roman" w:hAnsi="Times New Roman" w:cs="Times New Roman"/>
          <w:b/>
          <w:bCs/>
          <w:i/>
          <w:iCs/>
          <w:sz w:val="24"/>
          <w:szCs w:val="24"/>
          <w:lang w:val="en-US"/>
        </w:rPr>
        <w:t>Colletotrichum</w:t>
      </w:r>
      <w:r w:rsidRPr="00320C7C">
        <w:rPr>
          <w:rFonts w:ascii="Times New Roman" w:hAnsi="Times New Roman" w:cs="Times New Roman"/>
          <w:b/>
          <w:bCs/>
          <w:sz w:val="24"/>
          <w:szCs w:val="24"/>
          <w:lang w:val="en-US"/>
        </w:rPr>
        <w:t xml:space="preserve"> spp </w:t>
      </w:r>
      <w:r w:rsidR="00D04A81" w:rsidRPr="00320C7C">
        <w:rPr>
          <w:rFonts w:ascii="Times New Roman" w:hAnsi="Times New Roman" w:cs="Times New Roman"/>
          <w:b/>
          <w:bCs/>
          <w:sz w:val="24"/>
          <w:szCs w:val="24"/>
          <w:lang w:val="en-US"/>
        </w:rPr>
        <w:t>on</w:t>
      </w:r>
      <w:r w:rsidRPr="00320C7C">
        <w:rPr>
          <w:rFonts w:ascii="Times New Roman" w:hAnsi="Times New Roman" w:cs="Times New Roman"/>
          <w:b/>
          <w:bCs/>
          <w:sz w:val="24"/>
          <w:szCs w:val="24"/>
          <w:lang w:val="en-US"/>
        </w:rPr>
        <w:t xml:space="preserve"> PDA</w:t>
      </w:r>
    </w:p>
    <w:tbl>
      <w:tblPr>
        <w:tblW w:w="10852" w:type="dxa"/>
        <w:jc w:val="center"/>
        <w:tblLayout w:type="fixed"/>
        <w:tblLook w:val="04A0" w:firstRow="1" w:lastRow="0" w:firstColumn="1" w:lastColumn="0" w:noHBand="0" w:noVBand="1"/>
      </w:tblPr>
      <w:tblGrid>
        <w:gridCol w:w="1037"/>
        <w:gridCol w:w="1528"/>
        <w:gridCol w:w="1101"/>
        <w:gridCol w:w="1426"/>
        <w:gridCol w:w="1189"/>
        <w:gridCol w:w="1581"/>
        <w:gridCol w:w="1707"/>
        <w:gridCol w:w="1283"/>
      </w:tblGrid>
      <w:tr w:rsidR="00D21D5F" w:rsidRPr="00004336" w14:paraId="5B1107AE" w14:textId="77777777" w:rsidTr="00807BA3">
        <w:trPr>
          <w:trHeight w:val="491"/>
          <w:jc w:val="center"/>
        </w:trPr>
        <w:tc>
          <w:tcPr>
            <w:tcW w:w="1037" w:type="dxa"/>
            <w:vMerge w:val="restart"/>
            <w:tcBorders>
              <w:top w:val="single" w:sz="4" w:space="0" w:color="auto"/>
              <w:bottom w:val="single" w:sz="4" w:space="0" w:color="auto"/>
            </w:tcBorders>
            <w:vAlign w:val="center"/>
          </w:tcPr>
          <w:p w14:paraId="2D497F29" w14:textId="77777777" w:rsidR="00D21D5F" w:rsidRPr="00004336" w:rsidRDefault="000A2E80">
            <w:pPr>
              <w:numPr>
                <w:ilvl w:val="0"/>
                <w:numId w:val="1"/>
              </w:numPr>
              <w:spacing w:after="0" w:line="240" w:lineRule="auto"/>
              <w:jc w:val="center"/>
              <w:rPr>
                <w:rFonts w:ascii="Times New Roman" w:eastAsia="Times New Roman" w:hAnsi="Times New Roman" w:cs="Times New Roman"/>
                <w:b/>
                <w:bCs/>
                <w:sz w:val="24"/>
                <w:szCs w:val="24"/>
                <w:lang w:val="en-US" w:eastAsia="en-IN"/>
              </w:rPr>
            </w:pPr>
            <w:r w:rsidRPr="00004336">
              <w:rPr>
                <w:rFonts w:ascii="Times New Roman" w:eastAsia="Times New Roman" w:hAnsi="Times New Roman" w:cs="Times New Roman"/>
                <w:b/>
                <w:bCs/>
                <w:sz w:val="24"/>
                <w:szCs w:val="24"/>
                <w:lang w:val="en-US" w:eastAsia="en-IN"/>
              </w:rPr>
              <w:t>No</w:t>
            </w:r>
          </w:p>
        </w:tc>
        <w:tc>
          <w:tcPr>
            <w:tcW w:w="5244" w:type="dxa"/>
            <w:gridSpan w:val="4"/>
            <w:tcBorders>
              <w:top w:val="single" w:sz="4" w:space="0" w:color="auto"/>
              <w:bottom w:val="single" w:sz="4" w:space="0" w:color="auto"/>
            </w:tcBorders>
            <w:vAlign w:val="center"/>
          </w:tcPr>
          <w:p w14:paraId="77A01F08" w14:textId="77777777" w:rsidR="00D21D5F" w:rsidRPr="00004336" w:rsidRDefault="00D21D5F">
            <w:pPr>
              <w:spacing w:after="0" w:line="240" w:lineRule="auto"/>
              <w:jc w:val="center"/>
              <w:rPr>
                <w:rFonts w:ascii="Times New Roman" w:eastAsia="Times New Roman" w:hAnsi="Times New Roman" w:cs="Times New Roman"/>
                <w:b/>
                <w:bCs/>
                <w:sz w:val="24"/>
                <w:szCs w:val="24"/>
                <w:lang w:eastAsia="en-IN"/>
              </w:rPr>
            </w:pPr>
          </w:p>
          <w:p w14:paraId="54D37FA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Colony characters</w:t>
            </w:r>
            <w:r w:rsidRPr="00004336">
              <w:rPr>
                <w:rFonts w:ascii="Times New Roman" w:eastAsia="Times New Roman" w:hAnsi="Times New Roman" w:cs="Times New Roman"/>
                <w:b/>
                <w:bCs/>
                <w:sz w:val="24"/>
                <w:szCs w:val="24"/>
                <w:vertAlign w:val="superscript"/>
                <w:lang w:eastAsia="en-IN"/>
              </w:rPr>
              <w:t xml:space="preserve"> </w:t>
            </w:r>
          </w:p>
        </w:tc>
        <w:tc>
          <w:tcPr>
            <w:tcW w:w="3288" w:type="dxa"/>
            <w:gridSpan w:val="2"/>
            <w:tcBorders>
              <w:top w:val="single" w:sz="4" w:space="0" w:color="auto"/>
              <w:bottom w:val="single" w:sz="4" w:space="0" w:color="auto"/>
            </w:tcBorders>
            <w:vAlign w:val="center"/>
          </w:tcPr>
          <w:p w14:paraId="50D3F192"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Colony colour </w:t>
            </w:r>
          </w:p>
        </w:tc>
        <w:tc>
          <w:tcPr>
            <w:tcW w:w="1283" w:type="dxa"/>
            <w:tcBorders>
              <w:top w:val="single" w:sz="4" w:space="0" w:color="auto"/>
              <w:bottom w:val="single" w:sz="4" w:space="0" w:color="auto"/>
            </w:tcBorders>
            <w:vAlign w:val="center"/>
          </w:tcPr>
          <w:p w14:paraId="6DE73CB6"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 Mycelial dry weight </w:t>
            </w:r>
          </w:p>
        </w:tc>
      </w:tr>
      <w:tr w:rsidR="00D21D5F" w:rsidRPr="00004336" w14:paraId="530E1FBE" w14:textId="77777777" w:rsidTr="00807BA3">
        <w:trPr>
          <w:trHeight w:val="570"/>
          <w:jc w:val="center"/>
        </w:trPr>
        <w:tc>
          <w:tcPr>
            <w:tcW w:w="1037" w:type="dxa"/>
            <w:vMerge/>
            <w:tcBorders>
              <w:top w:val="single" w:sz="4" w:space="0" w:color="auto"/>
              <w:bottom w:val="single" w:sz="4" w:space="0" w:color="auto"/>
            </w:tcBorders>
            <w:vAlign w:val="center"/>
          </w:tcPr>
          <w:p w14:paraId="376077E7"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28" w:type="dxa"/>
            <w:vMerge w:val="restart"/>
            <w:tcBorders>
              <w:bottom w:val="single" w:sz="4" w:space="0" w:color="auto"/>
            </w:tcBorders>
            <w:vAlign w:val="center"/>
          </w:tcPr>
          <w:p w14:paraId="0AE49CA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Growth pattern </w:t>
            </w:r>
          </w:p>
        </w:tc>
        <w:tc>
          <w:tcPr>
            <w:tcW w:w="1101" w:type="dxa"/>
            <w:vAlign w:val="center"/>
          </w:tcPr>
          <w:p w14:paraId="7F5A944C"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Mycelial growth </w:t>
            </w:r>
          </w:p>
        </w:tc>
        <w:tc>
          <w:tcPr>
            <w:tcW w:w="1426" w:type="dxa"/>
            <w:vMerge w:val="restart"/>
            <w:vAlign w:val="center"/>
          </w:tcPr>
          <w:p w14:paraId="50F81B73"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Growth rate (mm day</w:t>
            </w:r>
            <w:r w:rsidRPr="00004336">
              <w:rPr>
                <w:rFonts w:ascii="Times New Roman" w:eastAsia="Times New Roman" w:hAnsi="Times New Roman" w:cs="Times New Roman"/>
                <w:b/>
                <w:bCs/>
                <w:sz w:val="24"/>
                <w:szCs w:val="24"/>
                <w:vertAlign w:val="superscript"/>
                <w:lang w:eastAsia="en-IN"/>
              </w:rPr>
              <w:t>-1</w:t>
            </w:r>
            <w:r w:rsidRPr="00004336">
              <w:rPr>
                <w:rFonts w:ascii="Times New Roman" w:eastAsia="Times New Roman" w:hAnsi="Times New Roman" w:cs="Times New Roman"/>
                <w:b/>
                <w:bCs/>
                <w:sz w:val="24"/>
                <w:szCs w:val="24"/>
                <w:lang w:eastAsia="en-IN"/>
              </w:rPr>
              <w:t xml:space="preserve">) </w:t>
            </w:r>
          </w:p>
        </w:tc>
        <w:tc>
          <w:tcPr>
            <w:tcW w:w="1189" w:type="dxa"/>
            <w:vMerge w:val="restart"/>
            <w:vAlign w:val="center"/>
          </w:tcPr>
          <w:p w14:paraId="5941DDB9"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Margin </w:t>
            </w:r>
          </w:p>
        </w:tc>
        <w:tc>
          <w:tcPr>
            <w:tcW w:w="1581" w:type="dxa"/>
            <w:vMerge w:val="restart"/>
            <w:tcBorders>
              <w:top w:val="single" w:sz="4" w:space="0" w:color="auto"/>
            </w:tcBorders>
            <w:vAlign w:val="center"/>
          </w:tcPr>
          <w:p w14:paraId="4EE3DEF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Upper side of Petri plate </w:t>
            </w:r>
          </w:p>
        </w:tc>
        <w:tc>
          <w:tcPr>
            <w:tcW w:w="1707" w:type="dxa"/>
            <w:vMerge w:val="restart"/>
            <w:tcBorders>
              <w:top w:val="single" w:sz="4" w:space="0" w:color="auto"/>
            </w:tcBorders>
            <w:vAlign w:val="center"/>
          </w:tcPr>
          <w:p w14:paraId="16EDA4FE"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Lower side of Petri plate </w:t>
            </w:r>
          </w:p>
        </w:tc>
        <w:tc>
          <w:tcPr>
            <w:tcW w:w="1283" w:type="dxa"/>
            <w:tcBorders>
              <w:top w:val="single" w:sz="4" w:space="0" w:color="auto"/>
            </w:tcBorders>
            <w:vAlign w:val="center"/>
          </w:tcPr>
          <w:p w14:paraId="35DF500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(mg) </w:t>
            </w:r>
          </w:p>
        </w:tc>
      </w:tr>
      <w:tr w:rsidR="00D21D5F" w:rsidRPr="00004336" w14:paraId="782722D7" w14:textId="77777777" w:rsidTr="00807BA3">
        <w:trPr>
          <w:trHeight w:val="90"/>
          <w:jc w:val="center"/>
        </w:trPr>
        <w:tc>
          <w:tcPr>
            <w:tcW w:w="1037" w:type="dxa"/>
            <w:vMerge/>
            <w:tcBorders>
              <w:top w:val="single" w:sz="4" w:space="0" w:color="auto"/>
              <w:bottom w:val="single" w:sz="4" w:space="0" w:color="auto"/>
            </w:tcBorders>
            <w:vAlign w:val="center"/>
          </w:tcPr>
          <w:p w14:paraId="5FE497E2"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28" w:type="dxa"/>
            <w:vMerge/>
            <w:tcBorders>
              <w:bottom w:val="single" w:sz="4" w:space="0" w:color="auto"/>
            </w:tcBorders>
            <w:vAlign w:val="center"/>
          </w:tcPr>
          <w:p w14:paraId="5FA3AD77"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101" w:type="dxa"/>
            <w:tcBorders>
              <w:bottom w:val="single" w:sz="4" w:space="0" w:color="auto"/>
            </w:tcBorders>
            <w:vAlign w:val="center"/>
          </w:tcPr>
          <w:p w14:paraId="25428B71" w14:textId="28F5FB6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(mm) </w:t>
            </w:r>
          </w:p>
        </w:tc>
        <w:tc>
          <w:tcPr>
            <w:tcW w:w="1426" w:type="dxa"/>
            <w:vMerge/>
            <w:tcBorders>
              <w:bottom w:val="single" w:sz="4" w:space="0" w:color="auto"/>
            </w:tcBorders>
            <w:vAlign w:val="center"/>
          </w:tcPr>
          <w:p w14:paraId="04EC4665"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189" w:type="dxa"/>
            <w:vMerge/>
            <w:tcBorders>
              <w:bottom w:val="single" w:sz="4" w:space="0" w:color="auto"/>
            </w:tcBorders>
            <w:vAlign w:val="center"/>
          </w:tcPr>
          <w:p w14:paraId="77554A15"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81" w:type="dxa"/>
            <w:vMerge/>
            <w:tcBorders>
              <w:bottom w:val="single" w:sz="4" w:space="0" w:color="auto"/>
            </w:tcBorders>
            <w:vAlign w:val="center"/>
          </w:tcPr>
          <w:p w14:paraId="1E080D14"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707" w:type="dxa"/>
            <w:vMerge/>
            <w:tcBorders>
              <w:bottom w:val="single" w:sz="4" w:space="0" w:color="auto"/>
            </w:tcBorders>
            <w:vAlign w:val="center"/>
          </w:tcPr>
          <w:p w14:paraId="35EA7F13"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283" w:type="dxa"/>
            <w:tcBorders>
              <w:bottom w:val="single" w:sz="4" w:space="0" w:color="auto"/>
            </w:tcBorders>
            <w:vAlign w:val="bottom"/>
          </w:tcPr>
          <w:p w14:paraId="0019C85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w:t>
            </w:r>
          </w:p>
        </w:tc>
      </w:tr>
      <w:tr w:rsidR="00D21D5F" w:rsidRPr="00004336" w14:paraId="2092C769" w14:textId="77777777" w:rsidTr="00807BA3">
        <w:trPr>
          <w:trHeight w:val="90"/>
          <w:jc w:val="center"/>
        </w:trPr>
        <w:tc>
          <w:tcPr>
            <w:tcW w:w="1037" w:type="dxa"/>
            <w:tcBorders>
              <w:top w:val="single" w:sz="4" w:space="0" w:color="auto"/>
            </w:tcBorders>
            <w:vAlign w:val="center"/>
          </w:tcPr>
          <w:p w14:paraId="10709AA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w:t>
            </w:r>
          </w:p>
        </w:tc>
        <w:tc>
          <w:tcPr>
            <w:tcW w:w="1528" w:type="dxa"/>
            <w:tcBorders>
              <w:top w:val="single" w:sz="4" w:space="0" w:color="auto"/>
            </w:tcBorders>
            <w:vAlign w:val="center"/>
          </w:tcPr>
          <w:p w14:paraId="4AE8D1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tcBorders>
              <w:top w:val="single" w:sz="4" w:space="0" w:color="auto"/>
            </w:tcBorders>
            <w:vAlign w:val="center"/>
          </w:tcPr>
          <w:p w14:paraId="60C591F8"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87</w:t>
            </w:r>
            <w:r w:rsidRPr="00004336">
              <w:rPr>
                <w:rFonts w:ascii="Times New Roman" w:eastAsia="Times New Roman" w:hAnsi="Times New Roman" w:cs="Times New Roman"/>
                <w:sz w:val="24"/>
                <w:szCs w:val="24"/>
                <w:lang w:val="en-US" w:eastAsia="en-IN"/>
              </w:rPr>
              <w:t>.00</w:t>
            </w:r>
          </w:p>
        </w:tc>
        <w:tc>
          <w:tcPr>
            <w:tcW w:w="1426" w:type="dxa"/>
            <w:tcBorders>
              <w:top w:val="single" w:sz="4" w:space="0" w:color="auto"/>
            </w:tcBorders>
            <w:vAlign w:val="center"/>
          </w:tcPr>
          <w:p w14:paraId="167DB189"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5.8</w:t>
            </w:r>
            <w:r w:rsidRPr="00004336">
              <w:rPr>
                <w:rFonts w:ascii="Times New Roman" w:eastAsia="Times New Roman" w:hAnsi="Times New Roman" w:cs="Times New Roman"/>
                <w:sz w:val="24"/>
                <w:szCs w:val="24"/>
                <w:lang w:val="en-US" w:eastAsia="en-IN"/>
              </w:rPr>
              <w:t>0</w:t>
            </w:r>
          </w:p>
        </w:tc>
        <w:tc>
          <w:tcPr>
            <w:tcW w:w="1189" w:type="dxa"/>
            <w:tcBorders>
              <w:top w:val="single" w:sz="4" w:space="0" w:color="auto"/>
            </w:tcBorders>
            <w:vAlign w:val="center"/>
          </w:tcPr>
          <w:p w14:paraId="6F10917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tcBorders>
              <w:top w:val="single" w:sz="4" w:space="0" w:color="auto"/>
            </w:tcBorders>
            <w:vAlign w:val="center"/>
          </w:tcPr>
          <w:p w14:paraId="69A93A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tcBorders>
              <w:top w:val="single" w:sz="4" w:space="0" w:color="auto"/>
            </w:tcBorders>
            <w:vAlign w:val="center"/>
          </w:tcPr>
          <w:p w14:paraId="1C3BE9F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tcBorders>
              <w:top w:val="single" w:sz="4" w:space="0" w:color="auto"/>
            </w:tcBorders>
            <w:vAlign w:val="center"/>
          </w:tcPr>
          <w:p w14:paraId="418B85A4"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216</w:t>
            </w:r>
            <w:r w:rsidRPr="00004336">
              <w:rPr>
                <w:rFonts w:ascii="Times New Roman" w:eastAsia="Times New Roman" w:hAnsi="Times New Roman" w:cs="Times New Roman"/>
                <w:sz w:val="24"/>
                <w:szCs w:val="24"/>
                <w:lang w:val="en-US" w:eastAsia="en-IN"/>
              </w:rPr>
              <w:t>.00</w:t>
            </w:r>
          </w:p>
        </w:tc>
      </w:tr>
      <w:tr w:rsidR="00D21D5F" w:rsidRPr="00004336" w14:paraId="57B5AFF8" w14:textId="77777777" w:rsidTr="00807BA3">
        <w:trPr>
          <w:trHeight w:val="90"/>
          <w:jc w:val="center"/>
        </w:trPr>
        <w:tc>
          <w:tcPr>
            <w:tcW w:w="1037" w:type="dxa"/>
            <w:vAlign w:val="center"/>
          </w:tcPr>
          <w:p w14:paraId="39F8D10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w:t>
            </w:r>
          </w:p>
        </w:tc>
        <w:tc>
          <w:tcPr>
            <w:tcW w:w="1528" w:type="dxa"/>
            <w:vAlign w:val="center"/>
          </w:tcPr>
          <w:p w14:paraId="1977B0C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grey</w:t>
            </w:r>
          </w:p>
        </w:tc>
        <w:tc>
          <w:tcPr>
            <w:tcW w:w="1101" w:type="dxa"/>
            <w:vAlign w:val="center"/>
          </w:tcPr>
          <w:p w14:paraId="1FC5240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87.75</w:t>
            </w:r>
          </w:p>
        </w:tc>
        <w:tc>
          <w:tcPr>
            <w:tcW w:w="1426" w:type="dxa"/>
            <w:vAlign w:val="center"/>
          </w:tcPr>
          <w:p w14:paraId="6903C55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5.85</w:t>
            </w:r>
          </w:p>
        </w:tc>
        <w:tc>
          <w:tcPr>
            <w:tcW w:w="1189" w:type="dxa"/>
            <w:vAlign w:val="center"/>
          </w:tcPr>
          <w:p w14:paraId="50B62E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82FA33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5695DF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4EBD8575"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225</w:t>
            </w:r>
            <w:r w:rsidRPr="00004336">
              <w:rPr>
                <w:rFonts w:ascii="Times New Roman" w:eastAsia="Times New Roman" w:hAnsi="Times New Roman" w:cs="Times New Roman"/>
                <w:sz w:val="24"/>
                <w:szCs w:val="24"/>
                <w:lang w:val="en-US" w:eastAsia="en-IN"/>
              </w:rPr>
              <w:t>.00</w:t>
            </w:r>
          </w:p>
        </w:tc>
      </w:tr>
      <w:tr w:rsidR="00D21D5F" w:rsidRPr="00004336" w14:paraId="2DDE7829" w14:textId="77777777" w:rsidTr="00807BA3">
        <w:trPr>
          <w:trHeight w:val="90"/>
          <w:jc w:val="center"/>
        </w:trPr>
        <w:tc>
          <w:tcPr>
            <w:tcW w:w="1037" w:type="dxa"/>
            <w:vAlign w:val="center"/>
          </w:tcPr>
          <w:p w14:paraId="702CAE7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1528" w:type="dxa"/>
            <w:vAlign w:val="center"/>
          </w:tcPr>
          <w:p w14:paraId="7D2DB7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Whitish grey</w:t>
            </w:r>
          </w:p>
        </w:tc>
        <w:tc>
          <w:tcPr>
            <w:tcW w:w="1101" w:type="dxa"/>
            <w:vAlign w:val="center"/>
          </w:tcPr>
          <w:p w14:paraId="5DF4633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88.2</w:t>
            </w:r>
            <w:r w:rsidRPr="00004336">
              <w:rPr>
                <w:rFonts w:ascii="Times New Roman" w:eastAsia="Times New Roman" w:hAnsi="Times New Roman" w:cs="Times New Roman"/>
                <w:sz w:val="24"/>
                <w:szCs w:val="24"/>
                <w:lang w:val="en-US" w:eastAsia="en-IN"/>
              </w:rPr>
              <w:t>0</w:t>
            </w:r>
          </w:p>
        </w:tc>
        <w:tc>
          <w:tcPr>
            <w:tcW w:w="1426" w:type="dxa"/>
            <w:vAlign w:val="center"/>
          </w:tcPr>
          <w:p w14:paraId="038E46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5.88</w:t>
            </w:r>
          </w:p>
        </w:tc>
        <w:tc>
          <w:tcPr>
            <w:tcW w:w="1189" w:type="dxa"/>
            <w:vAlign w:val="center"/>
          </w:tcPr>
          <w:p w14:paraId="0420BA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6A1AEC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t>
            </w:r>
          </w:p>
        </w:tc>
        <w:tc>
          <w:tcPr>
            <w:tcW w:w="1707" w:type="dxa"/>
            <w:vAlign w:val="center"/>
          </w:tcPr>
          <w:p w14:paraId="33BAF64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687413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222.15</w:t>
            </w:r>
          </w:p>
        </w:tc>
      </w:tr>
      <w:tr w:rsidR="00D21D5F" w:rsidRPr="00004336" w14:paraId="09E5EAE4" w14:textId="77777777" w:rsidTr="00807BA3">
        <w:trPr>
          <w:trHeight w:val="135"/>
          <w:jc w:val="center"/>
        </w:trPr>
        <w:tc>
          <w:tcPr>
            <w:tcW w:w="1037" w:type="dxa"/>
            <w:vAlign w:val="center"/>
          </w:tcPr>
          <w:p w14:paraId="4AB47CC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1528" w:type="dxa"/>
            <w:vAlign w:val="center"/>
          </w:tcPr>
          <w:p w14:paraId="0924E8B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vAlign w:val="center"/>
          </w:tcPr>
          <w:p w14:paraId="68009450"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88.5</w:t>
            </w:r>
            <w:r w:rsidRPr="00004336">
              <w:rPr>
                <w:rFonts w:ascii="Times New Roman" w:eastAsia="Times New Roman" w:hAnsi="Times New Roman" w:cs="Times New Roman"/>
                <w:sz w:val="24"/>
                <w:szCs w:val="24"/>
                <w:lang w:val="en-US" w:eastAsia="en-IN"/>
              </w:rPr>
              <w:t>0</w:t>
            </w:r>
          </w:p>
        </w:tc>
        <w:tc>
          <w:tcPr>
            <w:tcW w:w="1426" w:type="dxa"/>
            <w:vAlign w:val="center"/>
          </w:tcPr>
          <w:p w14:paraId="7946A71D"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5.9</w:t>
            </w:r>
            <w:r w:rsidRPr="00004336">
              <w:rPr>
                <w:rFonts w:ascii="Times New Roman" w:eastAsia="Times New Roman" w:hAnsi="Times New Roman" w:cs="Times New Roman"/>
                <w:sz w:val="24"/>
                <w:szCs w:val="24"/>
                <w:lang w:val="en-US" w:eastAsia="en-IN"/>
              </w:rPr>
              <w:t>0</w:t>
            </w:r>
          </w:p>
        </w:tc>
        <w:tc>
          <w:tcPr>
            <w:tcW w:w="1189" w:type="dxa"/>
            <w:vAlign w:val="center"/>
          </w:tcPr>
          <w:p w14:paraId="2685EC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ACF237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707" w:type="dxa"/>
            <w:vAlign w:val="center"/>
          </w:tcPr>
          <w:p w14:paraId="7791AB0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A5B4154"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180.1</w:t>
            </w:r>
            <w:r w:rsidRPr="00004336">
              <w:rPr>
                <w:rFonts w:ascii="Times New Roman" w:eastAsia="Times New Roman" w:hAnsi="Times New Roman" w:cs="Times New Roman"/>
                <w:sz w:val="24"/>
                <w:szCs w:val="24"/>
                <w:lang w:val="en-US" w:eastAsia="en-IN"/>
              </w:rPr>
              <w:t>0</w:t>
            </w:r>
          </w:p>
        </w:tc>
      </w:tr>
      <w:tr w:rsidR="00D21D5F" w:rsidRPr="00004336" w14:paraId="0696776D" w14:textId="77777777" w:rsidTr="00807BA3">
        <w:trPr>
          <w:trHeight w:val="90"/>
          <w:jc w:val="center"/>
        </w:trPr>
        <w:tc>
          <w:tcPr>
            <w:tcW w:w="1037" w:type="dxa"/>
            <w:vAlign w:val="center"/>
          </w:tcPr>
          <w:p w14:paraId="5470E93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1528" w:type="dxa"/>
            <w:vAlign w:val="center"/>
          </w:tcPr>
          <w:p w14:paraId="0AAFF29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Velvety grey </w:t>
            </w:r>
          </w:p>
        </w:tc>
        <w:tc>
          <w:tcPr>
            <w:tcW w:w="1101" w:type="dxa"/>
            <w:vAlign w:val="center"/>
          </w:tcPr>
          <w:p w14:paraId="1AFB79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88.65</w:t>
            </w:r>
          </w:p>
        </w:tc>
        <w:tc>
          <w:tcPr>
            <w:tcW w:w="1426" w:type="dxa"/>
            <w:vAlign w:val="center"/>
          </w:tcPr>
          <w:p w14:paraId="3C61D54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5.91</w:t>
            </w:r>
          </w:p>
        </w:tc>
        <w:tc>
          <w:tcPr>
            <w:tcW w:w="1189" w:type="dxa"/>
            <w:vAlign w:val="center"/>
          </w:tcPr>
          <w:p w14:paraId="103EED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5921FF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Chocolate brown  </w:t>
            </w:r>
          </w:p>
        </w:tc>
        <w:tc>
          <w:tcPr>
            <w:tcW w:w="1707" w:type="dxa"/>
            <w:vAlign w:val="center"/>
          </w:tcPr>
          <w:p w14:paraId="0843A23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5B407A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231.2</w:t>
            </w:r>
          </w:p>
        </w:tc>
      </w:tr>
      <w:tr w:rsidR="00D21D5F" w:rsidRPr="00004336" w14:paraId="2D02E29E" w14:textId="77777777" w:rsidTr="00807BA3">
        <w:trPr>
          <w:trHeight w:val="254"/>
          <w:jc w:val="center"/>
        </w:trPr>
        <w:tc>
          <w:tcPr>
            <w:tcW w:w="1037" w:type="dxa"/>
            <w:vAlign w:val="center"/>
          </w:tcPr>
          <w:p w14:paraId="557037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1528" w:type="dxa"/>
            <w:vAlign w:val="center"/>
          </w:tcPr>
          <w:p w14:paraId="4D07B4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Velvety black</w:t>
            </w:r>
          </w:p>
        </w:tc>
        <w:tc>
          <w:tcPr>
            <w:tcW w:w="1101" w:type="dxa"/>
            <w:vAlign w:val="center"/>
          </w:tcPr>
          <w:p w14:paraId="3BA6B56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73.5</w:t>
            </w:r>
            <w:r w:rsidRPr="00004336">
              <w:rPr>
                <w:rFonts w:ascii="Times New Roman" w:eastAsia="Times New Roman" w:hAnsi="Times New Roman" w:cs="Times New Roman"/>
                <w:sz w:val="24"/>
                <w:szCs w:val="24"/>
                <w:lang w:val="en-US" w:eastAsia="en-IN"/>
              </w:rPr>
              <w:t>0</w:t>
            </w:r>
          </w:p>
        </w:tc>
        <w:tc>
          <w:tcPr>
            <w:tcW w:w="1426" w:type="dxa"/>
            <w:vAlign w:val="center"/>
          </w:tcPr>
          <w:p w14:paraId="0589258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4.9</w:t>
            </w:r>
            <w:r w:rsidRPr="00004336">
              <w:rPr>
                <w:rFonts w:ascii="Times New Roman" w:eastAsia="Times New Roman" w:hAnsi="Times New Roman" w:cs="Times New Roman"/>
                <w:sz w:val="24"/>
                <w:szCs w:val="24"/>
                <w:lang w:val="en-US" w:eastAsia="en-IN"/>
              </w:rPr>
              <w:t>0</w:t>
            </w:r>
          </w:p>
        </w:tc>
        <w:tc>
          <w:tcPr>
            <w:tcW w:w="1189" w:type="dxa"/>
            <w:vAlign w:val="center"/>
          </w:tcPr>
          <w:p w14:paraId="797082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6C4A807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vAlign w:val="center"/>
          </w:tcPr>
          <w:p w14:paraId="013083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3D3ECB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230.2</w:t>
            </w:r>
          </w:p>
        </w:tc>
      </w:tr>
      <w:tr w:rsidR="00D21D5F" w:rsidRPr="00004336" w14:paraId="26602DF7" w14:textId="77777777" w:rsidTr="00807BA3">
        <w:trPr>
          <w:trHeight w:val="179"/>
          <w:jc w:val="center"/>
        </w:trPr>
        <w:tc>
          <w:tcPr>
            <w:tcW w:w="1037" w:type="dxa"/>
            <w:vAlign w:val="center"/>
          </w:tcPr>
          <w:p w14:paraId="62BC867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1528" w:type="dxa"/>
            <w:vAlign w:val="center"/>
          </w:tcPr>
          <w:p w14:paraId="758041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green </w:t>
            </w:r>
          </w:p>
        </w:tc>
        <w:tc>
          <w:tcPr>
            <w:tcW w:w="1101" w:type="dxa"/>
            <w:vAlign w:val="center"/>
          </w:tcPr>
          <w:p w14:paraId="544A83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72.75</w:t>
            </w:r>
          </w:p>
        </w:tc>
        <w:tc>
          <w:tcPr>
            <w:tcW w:w="1426" w:type="dxa"/>
            <w:vAlign w:val="center"/>
          </w:tcPr>
          <w:p w14:paraId="49AF316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4.85</w:t>
            </w:r>
          </w:p>
        </w:tc>
        <w:tc>
          <w:tcPr>
            <w:tcW w:w="1189" w:type="dxa"/>
            <w:vAlign w:val="center"/>
          </w:tcPr>
          <w:p w14:paraId="610725C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6A40B8E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500160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5FCF14D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210.3</w:t>
            </w:r>
          </w:p>
        </w:tc>
      </w:tr>
      <w:tr w:rsidR="00D21D5F" w:rsidRPr="00004336" w14:paraId="62EB9A64" w14:textId="77777777" w:rsidTr="00807BA3">
        <w:trPr>
          <w:trHeight w:val="243"/>
          <w:jc w:val="center"/>
        </w:trPr>
        <w:tc>
          <w:tcPr>
            <w:tcW w:w="1037" w:type="dxa"/>
            <w:vAlign w:val="center"/>
          </w:tcPr>
          <w:p w14:paraId="52D021B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1528" w:type="dxa"/>
            <w:vAlign w:val="center"/>
          </w:tcPr>
          <w:p w14:paraId="15AB34A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Velvety black</w:t>
            </w:r>
          </w:p>
        </w:tc>
        <w:tc>
          <w:tcPr>
            <w:tcW w:w="1101" w:type="dxa"/>
            <w:vAlign w:val="center"/>
          </w:tcPr>
          <w:p w14:paraId="641031E7"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75</w:t>
            </w:r>
            <w:r w:rsidRPr="00004336">
              <w:rPr>
                <w:rFonts w:ascii="Times New Roman" w:eastAsia="Times New Roman" w:hAnsi="Times New Roman" w:cs="Times New Roman"/>
                <w:sz w:val="24"/>
                <w:szCs w:val="24"/>
                <w:lang w:val="en-US" w:eastAsia="en-IN"/>
              </w:rPr>
              <w:t>.00</w:t>
            </w:r>
          </w:p>
        </w:tc>
        <w:tc>
          <w:tcPr>
            <w:tcW w:w="1426" w:type="dxa"/>
            <w:vAlign w:val="center"/>
          </w:tcPr>
          <w:p w14:paraId="5C5744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w:t>
            </w:r>
          </w:p>
        </w:tc>
        <w:tc>
          <w:tcPr>
            <w:tcW w:w="1189" w:type="dxa"/>
            <w:vAlign w:val="center"/>
          </w:tcPr>
          <w:p w14:paraId="1ADBB9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7A610A2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77D0519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Brownish black</w:t>
            </w:r>
          </w:p>
        </w:tc>
        <w:tc>
          <w:tcPr>
            <w:tcW w:w="1283" w:type="dxa"/>
            <w:vAlign w:val="center"/>
          </w:tcPr>
          <w:p w14:paraId="0DD5ECD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210.65</w:t>
            </w:r>
          </w:p>
        </w:tc>
      </w:tr>
      <w:tr w:rsidR="00D21D5F" w:rsidRPr="00004336" w14:paraId="3E035685" w14:textId="77777777" w:rsidTr="00807BA3">
        <w:trPr>
          <w:trHeight w:val="90"/>
          <w:jc w:val="center"/>
        </w:trPr>
        <w:tc>
          <w:tcPr>
            <w:tcW w:w="1037" w:type="dxa"/>
            <w:vAlign w:val="center"/>
          </w:tcPr>
          <w:p w14:paraId="038EE7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C-9</w:t>
            </w:r>
          </w:p>
        </w:tc>
        <w:tc>
          <w:tcPr>
            <w:tcW w:w="1528" w:type="dxa"/>
            <w:vAlign w:val="center"/>
          </w:tcPr>
          <w:p w14:paraId="1C5655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Velvety grey</w:t>
            </w:r>
          </w:p>
        </w:tc>
        <w:tc>
          <w:tcPr>
            <w:tcW w:w="1101" w:type="dxa"/>
            <w:vAlign w:val="center"/>
          </w:tcPr>
          <w:p w14:paraId="370BC5D3"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67.5</w:t>
            </w:r>
            <w:r w:rsidRPr="00004336">
              <w:rPr>
                <w:rFonts w:ascii="Times New Roman" w:eastAsia="Times New Roman" w:hAnsi="Times New Roman" w:cs="Times New Roman"/>
                <w:sz w:val="24"/>
                <w:szCs w:val="24"/>
                <w:lang w:val="en-US" w:eastAsia="en-IN"/>
              </w:rPr>
              <w:t>0</w:t>
            </w:r>
          </w:p>
        </w:tc>
        <w:tc>
          <w:tcPr>
            <w:tcW w:w="1426" w:type="dxa"/>
            <w:vAlign w:val="center"/>
          </w:tcPr>
          <w:p w14:paraId="59B1016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1189" w:type="dxa"/>
            <w:vAlign w:val="center"/>
          </w:tcPr>
          <w:p w14:paraId="768F866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7B245A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brown </w:t>
            </w:r>
          </w:p>
        </w:tc>
        <w:tc>
          <w:tcPr>
            <w:tcW w:w="1707" w:type="dxa"/>
            <w:vAlign w:val="center"/>
          </w:tcPr>
          <w:p w14:paraId="3CB5053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0796C4A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r>
      <w:tr w:rsidR="00D21D5F" w:rsidRPr="00004336" w14:paraId="664D36FD" w14:textId="77777777" w:rsidTr="00807BA3">
        <w:trPr>
          <w:trHeight w:val="90"/>
          <w:jc w:val="center"/>
        </w:trPr>
        <w:tc>
          <w:tcPr>
            <w:tcW w:w="1037" w:type="dxa"/>
            <w:vAlign w:val="center"/>
          </w:tcPr>
          <w:p w14:paraId="211AFE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1528" w:type="dxa"/>
            <w:vAlign w:val="center"/>
          </w:tcPr>
          <w:p w14:paraId="23B40A9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white</w:t>
            </w:r>
          </w:p>
        </w:tc>
        <w:tc>
          <w:tcPr>
            <w:tcW w:w="1101" w:type="dxa"/>
            <w:vAlign w:val="center"/>
          </w:tcPr>
          <w:p w14:paraId="4D0834C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66.75</w:t>
            </w:r>
          </w:p>
        </w:tc>
        <w:tc>
          <w:tcPr>
            <w:tcW w:w="1426" w:type="dxa"/>
            <w:vAlign w:val="center"/>
          </w:tcPr>
          <w:p w14:paraId="4EDD86E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4.45</w:t>
            </w:r>
          </w:p>
        </w:tc>
        <w:tc>
          <w:tcPr>
            <w:tcW w:w="1189" w:type="dxa"/>
            <w:vAlign w:val="center"/>
          </w:tcPr>
          <w:p w14:paraId="238DA9E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roofErr w:type="spellStart"/>
            <w:r w:rsidRPr="00004336">
              <w:rPr>
                <w:rFonts w:ascii="Times New Roman" w:eastAsia="Times New Roman" w:hAnsi="Times New Roman" w:cs="Times New Roman"/>
                <w:sz w:val="24"/>
                <w:szCs w:val="24"/>
                <w:lang w:eastAsia="en-IN"/>
              </w:rPr>
              <w:t>Iregular</w:t>
            </w:r>
            <w:proofErr w:type="spellEnd"/>
            <w:r w:rsidRPr="00004336">
              <w:rPr>
                <w:rFonts w:ascii="Times New Roman" w:eastAsia="Times New Roman" w:hAnsi="Times New Roman" w:cs="Times New Roman"/>
                <w:sz w:val="24"/>
                <w:szCs w:val="24"/>
                <w:lang w:eastAsia="en-IN"/>
              </w:rPr>
              <w:t xml:space="preserve"> </w:t>
            </w:r>
          </w:p>
        </w:tc>
        <w:tc>
          <w:tcPr>
            <w:tcW w:w="1581" w:type="dxa"/>
            <w:vAlign w:val="center"/>
          </w:tcPr>
          <w:p w14:paraId="0CBCF10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black </w:t>
            </w:r>
          </w:p>
        </w:tc>
        <w:tc>
          <w:tcPr>
            <w:tcW w:w="1707" w:type="dxa"/>
            <w:vAlign w:val="center"/>
          </w:tcPr>
          <w:p w14:paraId="4777135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3E2D2E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212.35</w:t>
            </w:r>
          </w:p>
        </w:tc>
      </w:tr>
      <w:tr w:rsidR="00D21D5F" w:rsidRPr="00004336" w14:paraId="794BC524" w14:textId="77777777" w:rsidTr="00807BA3">
        <w:trPr>
          <w:trHeight w:val="90"/>
          <w:jc w:val="center"/>
        </w:trPr>
        <w:tc>
          <w:tcPr>
            <w:tcW w:w="1037" w:type="dxa"/>
            <w:vAlign w:val="center"/>
          </w:tcPr>
          <w:p w14:paraId="3B4368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1528" w:type="dxa"/>
            <w:vAlign w:val="center"/>
          </w:tcPr>
          <w:p w14:paraId="240F68A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Whitsh</w:t>
            </w:r>
            <w:proofErr w:type="spellEnd"/>
            <w:r w:rsidRPr="00004336">
              <w:rPr>
                <w:rFonts w:ascii="Times New Roman" w:eastAsia="Times New Roman" w:hAnsi="Times New Roman" w:cs="Times New Roman"/>
                <w:sz w:val="24"/>
                <w:szCs w:val="24"/>
                <w:lang w:eastAsia="en-IN"/>
              </w:rPr>
              <w:t xml:space="preserve"> grey </w:t>
            </w:r>
          </w:p>
        </w:tc>
        <w:tc>
          <w:tcPr>
            <w:tcW w:w="1101" w:type="dxa"/>
            <w:vAlign w:val="center"/>
          </w:tcPr>
          <w:p w14:paraId="7E2EB0A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vAlign w:val="center"/>
          </w:tcPr>
          <w:p w14:paraId="603CA6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vAlign w:val="center"/>
          </w:tcPr>
          <w:p w14:paraId="11D7EB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23631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Pink </w:t>
            </w:r>
          </w:p>
        </w:tc>
        <w:tc>
          <w:tcPr>
            <w:tcW w:w="1707" w:type="dxa"/>
            <w:vAlign w:val="center"/>
          </w:tcPr>
          <w:p w14:paraId="2C3A4BF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3803A5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r>
      <w:tr w:rsidR="00D21D5F" w:rsidRPr="00004336" w14:paraId="46100D2E" w14:textId="77777777" w:rsidTr="00807BA3">
        <w:trPr>
          <w:trHeight w:val="90"/>
          <w:jc w:val="center"/>
        </w:trPr>
        <w:tc>
          <w:tcPr>
            <w:tcW w:w="1037" w:type="dxa"/>
            <w:vAlign w:val="center"/>
          </w:tcPr>
          <w:p w14:paraId="6AD7019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1528" w:type="dxa"/>
            <w:vAlign w:val="center"/>
          </w:tcPr>
          <w:p w14:paraId="5565067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Greyish</w:t>
            </w:r>
          </w:p>
        </w:tc>
        <w:tc>
          <w:tcPr>
            <w:tcW w:w="1101" w:type="dxa"/>
            <w:vAlign w:val="center"/>
          </w:tcPr>
          <w:p w14:paraId="1FB548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70.5</w:t>
            </w:r>
          </w:p>
        </w:tc>
        <w:tc>
          <w:tcPr>
            <w:tcW w:w="1426" w:type="dxa"/>
            <w:vAlign w:val="center"/>
          </w:tcPr>
          <w:p w14:paraId="08B34D4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4.7</w:t>
            </w:r>
          </w:p>
        </w:tc>
        <w:tc>
          <w:tcPr>
            <w:tcW w:w="1189" w:type="dxa"/>
            <w:vAlign w:val="center"/>
          </w:tcPr>
          <w:p w14:paraId="61A86A7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50A4B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707" w:type="dxa"/>
            <w:vAlign w:val="center"/>
          </w:tcPr>
          <w:p w14:paraId="46FE49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4615BE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227.5</w:t>
            </w:r>
          </w:p>
        </w:tc>
      </w:tr>
      <w:tr w:rsidR="00D21D5F" w:rsidRPr="00004336" w14:paraId="3DEEE1C1" w14:textId="77777777" w:rsidTr="00807BA3">
        <w:trPr>
          <w:trHeight w:val="91"/>
          <w:jc w:val="center"/>
        </w:trPr>
        <w:tc>
          <w:tcPr>
            <w:tcW w:w="1037" w:type="dxa"/>
            <w:vAlign w:val="center"/>
          </w:tcPr>
          <w:p w14:paraId="70D66A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1528" w:type="dxa"/>
            <w:vAlign w:val="center"/>
          </w:tcPr>
          <w:p w14:paraId="6CB2A50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grey </w:t>
            </w:r>
          </w:p>
        </w:tc>
        <w:tc>
          <w:tcPr>
            <w:tcW w:w="1101" w:type="dxa"/>
            <w:vAlign w:val="center"/>
          </w:tcPr>
          <w:p w14:paraId="1C72793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w:t>
            </w:r>
          </w:p>
        </w:tc>
        <w:tc>
          <w:tcPr>
            <w:tcW w:w="1426" w:type="dxa"/>
            <w:vAlign w:val="center"/>
          </w:tcPr>
          <w:p w14:paraId="6EA185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4.6</w:t>
            </w:r>
          </w:p>
        </w:tc>
        <w:tc>
          <w:tcPr>
            <w:tcW w:w="1189" w:type="dxa"/>
            <w:vAlign w:val="center"/>
          </w:tcPr>
          <w:p w14:paraId="4578568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349C20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vAlign w:val="center"/>
          </w:tcPr>
          <w:p w14:paraId="6498D0A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58A83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238.3</w:t>
            </w:r>
          </w:p>
        </w:tc>
      </w:tr>
      <w:tr w:rsidR="00D21D5F" w:rsidRPr="00004336" w14:paraId="785A3327" w14:textId="77777777" w:rsidTr="00807BA3">
        <w:trPr>
          <w:trHeight w:val="91"/>
          <w:jc w:val="center"/>
        </w:trPr>
        <w:tc>
          <w:tcPr>
            <w:tcW w:w="1037" w:type="dxa"/>
            <w:vAlign w:val="center"/>
          </w:tcPr>
          <w:p w14:paraId="10578F3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1528" w:type="dxa"/>
            <w:vAlign w:val="center"/>
          </w:tcPr>
          <w:p w14:paraId="0A1F07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green </w:t>
            </w:r>
          </w:p>
        </w:tc>
        <w:tc>
          <w:tcPr>
            <w:tcW w:w="1101" w:type="dxa"/>
            <w:vAlign w:val="center"/>
          </w:tcPr>
          <w:p w14:paraId="6360588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66.75</w:t>
            </w:r>
          </w:p>
        </w:tc>
        <w:tc>
          <w:tcPr>
            <w:tcW w:w="1426" w:type="dxa"/>
            <w:vAlign w:val="center"/>
          </w:tcPr>
          <w:p w14:paraId="0230CBA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4.54</w:t>
            </w:r>
          </w:p>
        </w:tc>
        <w:tc>
          <w:tcPr>
            <w:tcW w:w="1189" w:type="dxa"/>
            <w:vAlign w:val="center"/>
          </w:tcPr>
          <w:p w14:paraId="25005C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9E63D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Light brown  </w:t>
            </w:r>
          </w:p>
        </w:tc>
        <w:tc>
          <w:tcPr>
            <w:tcW w:w="1707" w:type="dxa"/>
            <w:vAlign w:val="center"/>
          </w:tcPr>
          <w:p w14:paraId="30D4426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A0477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220.65</w:t>
            </w:r>
          </w:p>
        </w:tc>
      </w:tr>
      <w:tr w:rsidR="00D21D5F" w:rsidRPr="00004336" w14:paraId="3D33F3A7" w14:textId="77777777" w:rsidTr="00807BA3">
        <w:trPr>
          <w:trHeight w:val="90"/>
          <w:jc w:val="center"/>
        </w:trPr>
        <w:tc>
          <w:tcPr>
            <w:tcW w:w="1037" w:type="dxa"/>
            <w:vAlign w:val="center"/>
          </w:tcPr>
          <w:p w14:paraId="3769520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lastRenderedPageBreak/>
              <w:t>C-15</w:t>
            </w:r>
          </w:p>
        </w:tc>
        <w:tc>
          <w:tcPr>
            <w:tcW w:w="1528" w:type="dxa"/>
            <w:vAlign w:val="center"/>
          </w:tcPr>
          <w:p w14:paraId="5E7CE84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Greyish white </w:t>
            </w:r>
          </w:p>
        </w:tc>
        <w:tc>
          <w:tcPr>
            <w:tcW w:w="1101" w:type="dxa"/>
            <w:vAlign w:val="center"/>
          </w:tcPr>
          <w:p w14:paraId="78E7D0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w:t>
            </w:r>
          </w:p>
        </w:tc>
        <w:tc>
          <w:tcPr>
            <w:tcW w:w="1426" w:type="dxa"/>
            <w:vAlign w:val="center"/>
          </w:tcPr>
          <w:p w14:paraId="7041F6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4.6</w:t>
            </w:r>
          </w:p>
        </w:tc>
        <w:tc>
          <w:tcPr>
            <w:tcW w:w="1189" w:type="dxa"/>
            <w:vAlign w:val="center"/>
          </w:tcPr>
          <w:p w14:paraId="2D90F4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Regular</w:t>
            </w:r>
          </w:p>
        </w:tc>
        <w:tc>
          <w:tcPr>
            <w:tcW w:w="1581" w:type="dxa"/>
            <w:vAlign w:val="center"/>
          </w:tcPr>
          <w:p w14:paraId="2D0E35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  </w:t>
            </w:r>
          </w:p>
        </w:tc>
        <w:tc>
          <w:tcPr>
            <w:tcW w:w="1707" w:type="dxa"/>
            <w:vAlign w:val="center"/>
          </w:tcPr>
          <w:p w14:paraId="153779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0C448F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228.2</w:t>
            </w:r>
          </w:p>
        </w:tc>
      </w:tr>
      <w:tr w:rsidR="00D21D5F" w:rsidRPr="00004336" w14:paraId="6CA75149" w14:textId="77777777" w:rsidTr="00807BA3">
        <w:trPr>
          <w:trHeight w:val="90"/>
          <w:jc w:val="center"/>
        </w:trPr>
        <w:tc>
          <w:tcPr>
            <w:tcW w:w="1037" w:type="dxa"/>
            <w:vAlign w:val="center"/>
          </w:tcPr>
          <w:p w14:paraId="0D17218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1528" w:type="dxa"/>
            <w:vAlign w:val="center"/>
          </w:tcPr>
          <w:p w14:paraId="4B6D823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 brown</w:t>
            </w:r>
          </w:p>
        </w:tc>
        <w:tc>
          <w:tcPr>
            <w:tcW w:w="1101" w:type="dxa"/>
            <w:vAlign w:val="center"/>
          </w:tcPr>
          <w:p w14:paraId="432A74B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84</w:t>
            </w:r>
          </w:p>
        </w:tc>
        <w:tc>
          <w:tcPr>
            <w:tcW w:w="1426" w:type="dxa"/>
            <w:vAlign w:val="center"/>
          </w:tcPr>
          <w:p w14:paraId="4ECB80E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w:t>
            </w:r>
          </w:p>
        </w:tc>
        <w:tc>
          <w:tcPr>
            <w:tcW w:w="1189" w:type="dxa"/>
            <w:vAlign w:val="center"/>
          </w:tcPr>
          <w:p w14:paraId="701D904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Regular  </w:t>
            </w:r>
          </w:p>
        </w:tc>
        <w:tc>
          <w:tcPr>
            <w:tcW w:w="1581" w:type="dxa"/>
            <w:vAlign w:val="center"/>
          </w:tcPr>
          <w:p w14:paraId="393617D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black  </w:t>
            </w:r>
          </w:p>
        </w:tc>
        <w:tc>
          <w:tcPr>
            <w:tcW w:w="1707" w:type="dxa"/>
            <w:vAlign w:val="center"/>
          </w:tcPr>
          <w:p w14:paraId="6B3D77B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30273E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212.1</w:t>
            </w:r>
          </w:p>
        </w:tc>
      </w:tr>
      <w:tr w:rsidR="00D21D5F" w:rsidRPr="00004336" w14:paraId="04FFF02F" w14:textId="77777777" w:rsidTr="00807BA3">
        <w:trPr>
          <w:trHeight w:val="134"/>
          <w:jc w:val="center"/>
        </w:trPr>
        <w:tc>
          <w:tcPr>
            <w:tcW w:w="1037" w:type="dxa"/>
            <w:vAlign w:val="center"/>
          </w:tcPr>
          <w:p w14:paraId="69E6494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1528" w:type="dxa"/>
            <w:vAlign w:val="center"/>
          </w:tcPr>
          <w:p w14:paraId="429597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white</w:t>
            </w:r>
          </w:p>
        </w:tc>
        <w:tc>
          <w:tcPr>
            <w:tcW w:w="1101" w:type="dxa"/>
            <w:vAlign w:val="center"/>
          </w:tcPr>
          <w:p w14:paraId="7FDB8B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88.5</w:t>
            </w:r>
          </w:p>
        </w:tc>
        <w:tc>
          <w:tcPr>
            <w:tcW w:w="1426" w:type="dxa"/>
            <w:vAlign w:val="center"/>
          </w:tcPr>
          <w:p w14:paraId="248BE4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5.9</w:t>
            </w:r>
          </w:p>
        </w:tc>
        <w:tc>
          <w:tcPr>
            <w:tcW w:w="1189" w:type="dxa"/>
            <w:vAlign w:val="center"/>
          </w:tcPr>
          <w:p w14:paraId="25CF367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969CA6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Creamy white </w:t>
            </w:r>
          </w:p>
        </w:tc>
        <w:tc>
          <w:tcPr>
            <w:tcW w:w="1707" w:type="dxa"/>
            <w:vAlign w:val="center"/>
          </w:tcPr>
          <w:p w14:paraId="0A8784D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Brownish black </w:t>
            </w:r>
          </w:p>
        </w:tc>
        <w:tc>
          <w:tcPr>
            <w:tcW w:w="1283" w:type="dxa"/>
            <w:vAlign w:val="center"/>
          </w:tcPr>
          <w:p w14:paraId="0C005D1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232.5</w:t>
            </w:r>
          </w:p>
        </w:tc>
      </w:tr>
      <w:tr w:rsidR="00D21D5F" w:rsidRPr="00004336" w14:paraId="70E0A2C1" w14:textId="77777777" w:rsidTr="00807BA3">
        <w:trPr>
          <w:trHeight w:val="376"/>
          <w:jc w:val="center"/>
        </w:trPr>
        <w:tc>
          <w:tcPr>
            <w:tcW w:w="1037" w:type="dxa"/>
            <w:vAlign w:val="center"/>
          </w:tcPr>
          <w:p w14:paraId="69ADF0B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1528" w:type="dxa"/>
            <w:vAlign w:val="center"/>
          </w:tcPr>
          <w:p w14:paraId="50F8C5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Olive green</w:t>
            </w:r>
          </w:p>
        </w:tc>
        <w:tc>
          <w:tcPr>
            <w:tcW w:w="1101" w:type="dxa"/>
            <w:vAlign w:val="center"/>
          </w:tcPr>
          <w:p w14:paraId="72AFF16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84</w:t>
            </w:r>
          </w:p>
        </w:tc>
        <w:tc>
          <w:tcPr>
            <w:tcW w:w="1426" w:type="dxa"/>
            <w:vAlign w:val="center"/>
          </w:tcPr>
          <w:p w14:paraId="62CD22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w:t>
            </w:r>
          </w:p>
        </w:tc>
        <w:tc>
          <w:tcPr>
            <w:tcW w:w="1189" w:type="dxa"/>
            <w:vAlign w:val="center"/>
          </w:tcPr>
          <w:p w14:paraId="72A7309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2FFCD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with purple tinge  </w:t>
            </w:r>
          </w:p>
        </w:tc>
        <w:tc>
          <w:tcPr>
            <w:tcW w:w="1707" w:type="dxa"/>
            <w:vAlign w:val="center"/>
          </w:tcPr>
          <w:p w14:paraId="7A83126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Brownish black </w:t>
            </w:r>
          </w:p>
        </w:tc>
        <w:tc>
          <w:tcPr>
            <w:tcW w:w="1283" w:type="dxa"/>
            <w:vAlign w:val="center"/>
          </w:tcPr>
          <w:p w14:paraId="116528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235.5</w:t>
            </w:r>
          </w:p>
        </w:tc>
      </w:tr>
      <w:tr w:rsidR="00D21D5F" w:rsidRPr="00004336" w14:paraId="0E23E2C6" w14:textId="77777777" w:rsidTr="00807BA3">
        <w:trPr>
          <w:trHeight w:val="435"/>
          <w:jc w:val="center"/>
        </w:trPr>
        <w:tc>
          <w:tcPr>
            <w:tcW w:w="1037" w:type="dxa"/>
            <w:vAlign w:val="center"/>
          </w:tcPr>
          <w:p w14:paraId="74D0B3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1528" w:type="dxa"/>
            <w:vAlign w:val="center"/>
          </w:tcPr>
          <w:p w14:paraId="0594A2F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 grey </w:t>
            </w:r>
          </w:p>
        </w:tc>
        <w:tc>
          <w:tcPr>
            <w:tcW w:w="1101" w:type="dxa"/>
            <w:vAlign w:val="center"/>
          </w:tcPr>
          <w:p w14:paraId="323B781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vAlign w:val="center"/>
          </w:tcPr>
          <w:p w14:paraId="2E7A55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vAlign w:val="center"/>
          </w:tcPr>
          <w:p w14:paraId="2621BA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70500D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Brownish white </w:t>
            </w:r>
          </w:p>
        </w:tc>
        <w:tc>
          <w:tcPr>
            <w:tcW w:w="1707" w:type="dxa"/>
            <w:vAlign w:val="center"/>
          </w:tcPr>
          <w:p w14:paraId="15FEAD8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Brownish black </w:t>
            </w:r>
          </w:p>
        </w:tc>
        <w:tc>
          <w:tcPr>
            <w:tcW w:w="1283" w:type="dxa"/>
            <w:vAlign w:val="center"/>
          </w:tcPr>
          <w:p w14:paraId="6652B62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220.5</w:t>
            </w:r>
          </w:p>
        </w:tc>
      </w:tr>
      <w:tr w:rsidR="00D21D5F" w:rsidRPr="00004336" w14:paraId="005695A8" w14:textId="77777777" w:rsidTr="00807BA3">
        <w:trPr>
          <w:trHeight w:val="90"/>
          <w:jc w:val="center"/>
        </w:trPr>
        <w:tc>
          <w:tcPr>
            <w:tcW w:w="1037" w:type="dxa"/>
            <w:vAlign w:val="center"/>
          </w:tcPr>
          <w:p w14:paraId="11BF74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1528" w:type="dxa"/>
            <w:vAlign w:val="center"/>
          </w:tcPr>
          <w:p w14:paraId="78D8258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grey </w:t>
            </w:r>
          </w:p>
        </w:tc>
        <w:tc>
          <w:tcPr>
            <w:tcW w:w="1101" w:type="dxa"/>
            <w:vAlign w:val="center"/>
          </w:tcPr>
          <w:p w14:paraId="1723B33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vAlign w:val="center"/>
          </w:tcPr>
          <w:p w14:paraId="4F9DEC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vAlign w:val="center"/>
          </w:tcPr>
          <w:p w14:paraId="788740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77C7D8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48D228D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4176A9A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r>
      <w:tr w:rsidR="00D21D5F" w:rsidRPr="00004336" w14:paraId="7CDF53B4" w14:textId="77777777" w:rsidTr="00807BA3">
        <w:trPr>
          <w:trHeight w:val="363"/>
          <w:jc w:val="center"/>
        </w:trPr>
        <w:tc>
          <w:tcPr>
            <w:tcW w:w="1037" w:type="dxa"/>
            <w:vAlign w:val="center"/>
          </w:tcPr>
          <w:p w14:paraId="14B7ED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1528" w:type="dxa"/>
            <w:vAlign w:val="center"/>
          </w:tcPr>
          <w:p w14:paraId="6F1C4C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vAlign w:val="center"/>
          </w:tcPr>
          <w:p w14:paraId="2BB1E9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81</w:t>
            </w:r>
          </w:p>
        </w:tc>
        <w:tc>
          <w:tcPr>
            <w:tcW w:w="1426" w:type="dxa"/>
            <w:vAlign w:val="center"/>
          </w:tcPr>
          <w:p w14:paraId="635C0C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5.4</w:t>
            </w:r>
          </w:p>
        </w:tc>
        <w:tc>
          <w:tcPr>
            <w:tcW w:w="1189" w:type="dxa"/>
            <w:vAlign w:val="center"/>
          </w:tcPr>
          <w:p w14:paraId="5D45E97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5E1974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707" w:type="dxa"/>
            <w:vAlign w:val="center"/>
          </w:tcPr>
          <w:p w14:paraId="11A2099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105736D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235.1</w:t>
            </w:r>
          </w:p>
        </w:tc>
      </w:tr>
      <w:tr w:rsidR="00D21D5F" w:rsidRPr="00004336" w14:paraId="3BD85D89" w14:textId="77777777" w:rsidTr="00807BA3">
        <w:trPr>
          <w:trHeight w:val="233"/>
          <w:jc w:val="center"/>
        </w:trPr>
        <w:tc>
          <w:tcPr>
            <w:tcW w:w="1037" w:type="dxa"/>
            <w:vAlign w:val="center"/>
          </w:tcPr>
          <w:p w14:paraId="1E9B27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1528" w:type="dxa"/>
            <w:vAlign w:val="center"/>
          </w:tcPr>
          <w:p w14:paraId="41522C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101" w:type="dxa"/>
            <w:vAlign w:val="center"/>
          </w:tcPr>
          <w:p w14:paraId="0883F19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85.5</w:t>
            </w:r>
          </w:p>
        </w:tc>
        <w:tc>
          <w:tcPr>
            <w:tcW w:w="1426" w:type="dxa"/>
            <w:vAlign w:val="center"/>
          </w:tcPr>
          <w:p w14:paraId="48D81BE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5.7</w:t>
            </w:r>
          </w:p>
        </w:tc>
        <w:tc>
          <w:tcPr>
            <w:tcW w:w="1189" w:type="dxa"/>
            <w:vAlign w:val="center"/>
          </w:tcPr>
          <w:p w14:paraId="25B426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0B32B0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vAlign w:val="center"/>
          </w:tcPr>
          <w:p w14:paraId="329B08D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00AE5AA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r>
      <w:tr w:rsidR="00D21D5F" w:rsidRPr="00004336" w14:paraId="7CEC725D" w14:textId="77777777" w:rsidTr="00807BA3">
        <w:trPr>
          <w:trHeight w:val="177"/>
          <w:jc w:val="center"/>
        </w:trPr>
        <w:tc>
          <w:tcPr>
            <w:tcW w:w="1037" w:type="dxa"/>
            <w:vAlign w:val="center"/>
          </w:tcPr>
          <w:p w14:paraId="7689125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1528" w:type="dxa"/>
            <w:vAlign w:val="center"/>
          </w:tcPr>
          <w:p w14:paraId="039129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101" w:type="dxa"/>
            <w:vAlign w:val="center"/>
          </w:tcPr>
          <w:p w14:paraId="72F9F5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87.75</w:t>
            </w:r>
          </w:p>
        </w:tc>
        <w:tc>
          <w:tcPr>
            <w:tcW w:w="1426" w:type="dxa"/>
            <w:vAlign w:val="center"/>
          </w:tcPr>
          <w:p w14:paraId="7A3B981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5.65</w:t>
            </w:r>
          </w:p>
        </w:tc>
        <w:tc>
          <w:tcPr>
            <w:tcW w:w="1189" w:type="dxa"/>
            <w:vAlign w:val="center"/>
          </w:tcPr>
          <w:p w14:paraId="5B46A1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3FB1113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Light </w:t>
            </w: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t>
            </w:r>
          </w:p>
        </w:tc>
        <w:tc>
          <w:tcPr>
            <w:tcW w:w="1707" w:type="dxa"/>
            <w:vAlign w:val="center"/>
          </w:tcPr>
          <w:p w14:paraId="06EE47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7E2C19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219.5</w:t>
            </w:r>
          </w:p>
        </w:tc>
      </w:tr>
      <w:tr w:rsidR="00D21D5F" w:rsidRPr="00004336" w14:paraId="5AA18189" w14:textId="77777777" w:rsidTr="00807BA3">
        <w:trPr>
          <w:trHeight w:val="255"/>
          <w:jc w:val="center"/>
        </w:trPr>
        <w:tc>
          <w:tcPr>
            <w:tcW w:w="1037" w:type="dxa"/>
            <w:vAlign w:val="center"/>
          </w:tcPr>
          <w:p w14:paraId="15EC59F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1528" w:type="dxa"/>
            <w:vAlign w:val="center"/>
          </w:tcPr>
          <w:p w14:paraId="274510A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vAlign w:val="center"/>
          </w:tcPr>
          <w:p w14:paraId="1F9CDD6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56.25</w:t>
            </w:r>
          </w:p>
        </w:tc>
        <w:tc>
          <w:tcPr>
            <w:tcW w:w="1426" w:type="dxa"/>
            <w:vAlign w:val="center"/>
          </w:tcPr>
          <w:p w14:paraId="5FE60F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3.75</w:t>
            </w:r>
          </w:p>
        </w:tc>
        <w:tc>
          <w:tcPr>
            <w:tcW w:w="1189" w:type="dxa"/>
            <w:vAlign w:val="center"/>
          </w:tcPr>
          <w:p w14:paraId="17EAE17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Regular  </w:t>
            </w:r>
          </w:p>
        </w:tc>
        <w:tc>
          <w:tcPr>
            <w:tcW w:w="1581" w:type="dxa"/>
            <w:vAlign w:val="center"/>
          </w:tcPr>
          <w:p w14:paraId="28D7E7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7DDCA4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14AD62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r>
      <w:tr w:rsidR="00D21D5F" w:rsidRPr="00004336" w14:paraId="4F78C880" w14:textId="77777777" w:rsidTr="00807BA3">
        <w:trPr>
          <w:trHeight w:val="157"/>
          <w:jc w:val="center"/>
        </w:trPr>
        <w:tc>
          <w:tcPr>
            <w:tcW w:w="1037" w:type="dxa"/>
            <w:vAlign w:val="center"/>
          </w:tcPr>
          <w:p w14:paraId="00F342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1528" w:type="dxa"/>
            <w:vAlign w:val="center"/>
          </w:tcPr>
          <w:p w14:paraId="0F5990F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Greyish white </w:t>
            </w:r>
          </w:p>
        </w:tc>
        <w:tc>
          <w:tcPr>
            <w:tcW w:w="1101" w:type="dxa"/>
            <w:vAlign w:val="center"/>
          </w:tcPr>
          <w:p w14:paraId="7A1B752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73.45</w:t>
            </w:r>
          </w:p>
        </w:tc>
        <w:tc>
          <w:tcPr>
            <w:tcW w:w="1426" w:type="dxa"/>
            <w:vAlign w:val="center"/>
          </w:tcPr>
          <w:p w14:paraId="0A693B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4.91</w:t>
            </w:r>
          </w:p>
        </w:tc>
        <w:tc>
          <w:tcPr>
            <w:tcW w:w="1189" w:type="dxa"/>
            <w:vAlign w:val="center"/>
          </w:tcPr>
          <w:p w14:paraId="0224605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48912F1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04C964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3D17A74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w:t>
            </w:r>
          </w:p>
        </w:tc>
      </w:tr>
      <w:tr w:rsidR="00D21D5F" w:rsidRPr="00004336" w14:paraId="48B1D8BB" w14:textId="77777777" w:rsidTr="00807BA3">
        <w:trPr>
          <w:trHeight w:val="189"/>
          <w:jc w:val="center"/>
        </w:trPr>
        <w:tc>
          <w:tcPr>
            <w:tcW w:w="1037" w:type="dxa"/>
            <w:vAlign w:val="center"/>
          </w:tcPr>
          <w:p w14:paraId="67B0A67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1528" w:type="dxa"/>
            <w:vAlign w:val="center"/>
          </w:tcPr>
          <w:p w14:paraId="7EEE5C5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G</w:t>
            </w:r>
            <w:proofErr w:type="spellStart"/>
            <w:r w:rsidRPr="00004336">
              <w:rPr>
                <w:rFonts w:ascii="Times New Roman" w:eastAsia="Times New Roman" w:hAnsi="Times New Roman" w:cs="Times New Roman"/>
                <w:sz w:val="24"/>
                <w:szCs w:val="24"/>
                <w:lang w:eastAsia="en-IN"/>
              </w:rPr>
              <w:t>rey</w:t>
            </w:r>
            <w:proofErr w:type="spellEnd"/>
            <w:r w:rsidRPr="00004336">
              <w:rPr>
                <w:rFonts w:ascii="Times New Roman" w:eastAsia="Times New Roman" w:hAnsi="Times New Roman" w:cs="Times New Roman"/>
                <w:sz w:val="24"/>
                <w:szCs w:val="24"/>
                <w:lang w:eastAsia="en-IN"/>
              </w:rPr>
              <w:t xml:space="preserve"> </w:t>
            </w:r>
          </w:p>
        </w:tc>
        <w:tc>
          <w:tcPr>
            <w:tcW w:w="1101" w:type="dxa"/>
            <w:vAlign w:val="center"/>
          </w:tcPr>
          <w:p w14:paraId="1959A2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54.75</w:t>
            </w:r>
          </w:p>
        </w:tc>
        <w:tc>
          <w:tcPr>
            <w:tcW w:w="1426" w:type="dxa"/>
            <w:vAlign w:val="center"/>
          </w:tcPr>
          <w:p w14:paraId="1EC04A9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3.65</w:t>
            </w:r>
          </w:p>
        </w:tc>
        <w:tc>
          <w:tcPr>
            <w:tcW w:w="1189" w:type="dxa"/>
            <w:vAlign w:val="center"/>
          </w:tcPr>
          <w:p w14:paraId="51FB19E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291D03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707" w:type="dxa"/>
            <w:vAlign w:val="center"/>
          </w:tcPr>
          <w:p w14:paraId="59272C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4EE52B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225.25</w:t>
            </w:r>
          </w:p>
        </w:tc>
      </w:tr>
      <w:tr w:rsidR="00D21D5F" w:rsidRPr="00004336" w14:paraId="75C41AA9" w14:textId="77777777" w:rsidTr="00807BA3">
        <w:trPr>
          <w:trHeight w:val="123"/>
          <w:jc w:val="center"/>
        </w:trPr>
        <w:tc>
          <w:tcPr>
            <w:tcW w:w="1037" w:type="dxa"/>
            <w:vAlign w:val="center"/>
          </w:tcPr>
          <w:p w14:paraId="69D468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1528" w:type="dxa"/>
            <w:vAlign w:val="center"/>
          </w:tcPr>
          <w:p w14:paraId="14BBFBA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B</w:t>
            </w:r>
            <w:r w:rsidRPr="00004336">
              <w:rPr>
                <w:rFonts w:ascii="Times New Roman" w:eastAsia="Times New Roman" w:hAnsi="Times New Roman" w:cs="Times New Roman"/>
                <w:sz w:val="24"/>
                <w:szCs w:val="24"/>
                <w:lang w:eastAsia="en-IN"/>
              </w:rPr>
              <w:t xml:space="preserve">lack </w:t>
            </w:r>
          </w:p>
        </w:tc>
        <w:tc>
          <w:tcPr>
            <w:tcW w:w="1101" w:type="dxa"/>
            <w:vAlign w:val="center"/>
          </w:tcPr>
          <w:p w14:paraId="0AB14C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77.25</w:t>
            </w:r>
          </w:p>
        </w:tc>
        <w:tc>
          <w:tcPr>
            <w:tcW w:w="1426" w:type="dxa"/>
            <w:vAlign w:val="center"/>
          </w:tcPr>
          <w:p w14:paraId="4EDDCFE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5.15</w:t>
            </w:r>
          </w:p>
        </w:tc>
        <w:tc>
          <w:tcPr>
            <w:tcW w:w="1189" w:type="dxa"/>
            <w:vAlign w:val="center"/>
          </w:tcPr>
          <w:p w14:paraId="2E7D140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Irregular  </w:t>
            </w:r>
          </w:p>
        </w:tc>
        <w:tc>
          <w:tcPr>
            <w:tcW w:w="1581" w:type="dxa"/>
            <w:vAlign w:val="center"/>
          </w:tcPr>
          <w:p w14:paraId="0F752A5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with light grey  </w:t>
            </w:r>
          </w:p>
        </w:tc>
        <w:tc>
          <w:tcPr>
            <w:tcW w:w="1707" w:type="dxa"/>
            <w:vAlign w:val="center"/>
          </w:tcPr>
          <w:p w14:paraId="1CE69D2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628C96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238.5</w:t>
            </w:r>
          </w:p>
        </w:tc>
      </w:tr>
      <w:tr w:rsidR="00D21D5F" w:rsidRPr="00004336" w14:paraId="2545C4C4" w14:textId="77777777" w:rsidTr="00807BA3">
        <w:trPr>
          <w:trHeight w:val="189"/>
          <w:jc w:val="center"/>
        </w:trPr>
        <w:tc>
          <w:tcPr>
            <w:tcW w:w="1037" w:type="dxa"/>
            <w:vAlign w:val="center"/>
          </w:tcPr>
          <w:p w14:paraId="7F3FAAD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CD  </w:t>
            </w:r>
          </w:p>
        </w:tc>
        <w:tc>
          <w:tcPr>
            <w:tcW w:w="1528" w:type="dxa"/>
            <w:vAlign w:val="center"/>
          </w:tcPr>
          <w:p w14:paraId="488A1E93"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val="en-US" w:eastAsia="en-IN"/>
              </w:rPr>
              <w:t>-</w:t>
            </w:r>
          </w:p>
        </w:tc>
        <w:tc>
          <w:tcPr>
            <w:tcW w:w="1101" w:type="dxa"/>
            <w:vAlign w:val="center"/>
          </w:tcPr>
          <w:p w14:paraId="75C3BBD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6.11</w:t>
            </w:r>
          </w:p>
        </w:tc>
        <w:tc>
          <w:tcPr>
            <w:tcW w:w="1426" w:type="dxa"/>
            <w:vAlign w:val="center"/>
          </w:tcPr>
          <w:p w14:paraId="710A7A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0.41</w:t>
            </w:r>
          </w:p>
        </w:tc>
        <w:tc>
          <w:tcPr>
            <w:tcW w:w="1189" w:type="dxa"/>
            <w:vAlign w:val="center"/>
          </w:tcPr>
          <w:p w14:paraId="3A17E35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vAlign w:val="center"/>
          </w:tcPr>
          <w:p w14:paraId="4178B0C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vAlign w:val="center"/>
          </w:tcPr>
          <w:p w14:paraId="4E23BDE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vAlign w:val="center"/>
          </w:tcPr>
          <w:p w14:paraId="4C3841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17.53</w:t>
            </w:r>
          </w:p>
        </w:tc>
      </w:tr>
      <w:tr w:rsidR="00D21D5F" w:rsidRPr="00004336" w14:paraId="6094B432" w14:textId="77777777" w:rsidTr="00807BA3">
        <w:trPr>
          <w:trHeight w:val="315"/>
          <w:jc w:val="center"/>
        </w:trPr>
        <w:tc>
          <w:tcPr>
            <w:tcW w:w="1037" w:type="dxa"/>
            <w:vAlign w:val="center"/>
          </w:tcPr>
          <w:p w14:paraId="009A585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SE(m)±</w:t>
            </w:r>
          </w:p>
        </w:tc>
        <w:tc>
          <w:tcPr>
            <w:tcW w:w="1528" w:type="dxa"/>
            <w:vAlign w:val="center"/>
          </w:tcPr>
          <w:p w14:paraId="3C3CB45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101" w:type="dxa"/>
            <w:vAlign w:val="center"/>
          </w:tcPr>
          <w:p w14:paraId="7FE01FA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w:t>
            </w:r>
          </w:p>
        </w:tc>
        <w:tc>
          <w:tcPr>
            <w:tcW w:w="1426" w:type="dxa"/>
            <w:vAlign w:val="center"/>
          </w:tcPr>
          <w:p w14:paraId="542C885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0.14</w:t>
            </w:r>
          </w:p>
        </w:tc>
        <w:tc>
          <w:tcPr>
            <w:tcW w:w="1189" w:type="dxa"/>
            <w:vAlign w:val="center"/>
          </w:tcPr>
          <w:p w14:paraId="4B765C2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vAlign w:val="center"/>
          </w:tcPr>
          <w:p w14:paraId="16B903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vAlign w:val="center"/>
          </w:tcPr>
          <w:p w14:paraId="52BACC9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vAlign w:val="center"/>
          </w:tcPr>
          <w:p w14:paraId="63481D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6.17</w:t>
            </w:r>
          </w:p>
        </w:tc>
      </w:tr>
      <w:tr w:rsidR="00D21D5F" w:rsidRPr="00004336" w14:paraId="1DC425DF" w14:textId="77777777" w:rsidTr="00807BA3">
        <w:trPr>
          <w:trHeight w:val="345"/>
          <w:jc w:val="center"/>
        </w:trPr>
        <w:tc>
          <w:tcPr>
            <w:tcW w:w="1037" w:type="dxa"/>
            <w:tcBorders>
              <w:bottom w:val="single" w:sz="4" w:space="0" w:color="auto"/>
            </w:tcBorders>
            <w:vAlign w:val="center"/>
          </w:tcPr>
          <w:p w14:paraId="43D1C25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CV (%)</w:t>
            </w:r>
          </w:p>
        </w:tc>
        <w:tc>
          <w:tcPr>
            <w:tcW w:w="1528" w:type="dxa"/>
            <w:tcBorders>
              <w:bottom w:val="single" w:sz="4" w:space="0" w:color="auto"/>
            </w:tcBorders>
            <w:vAlign w:val="center"/>
          </w:tcPr>
          <w:p w14:paraId="611A99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101" w:type="dxa"/>
            <w:tcBorders>
              <w:bottom w:val="single" w:sz="4" w:space="0" w:color="auto"/>
            </w:tcBorders>
            <w:vAlign w:val="center"/>
          </w:tcPr>
          <w:p w14:paraId="546E0F5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4.80</w:t>
            </w:r>
          </w:p>
        </w:tc>
        <w:tc>
          <w:tcPr>
            <w:tcW w:w="1426" w:type="dxa"/>
            <w:tcBorders>
              <w:bottom w:val="single" w:sz="4" w:space="0" w:color="auto"/>
            </w:tcBorders>
            <w:vAlign w:val="center"/>
          </w:tcPr>
          <w:p w14:paraId="1D5050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4.80</w:t>
            </w:r>
          </w:p>
        </w:tc>
        <w:tc>
          <w:tcPr>
            <w:tcW w:w="1189" w:type="dxa"/>
            <w:tcBorders>
              <w:bottom w:val="single" w:sz="4" w:space="0" w:color="auto"/>
            </w:tcBorders>
            <w:vAlign w:val="center"/>
          </w:tcPr>
          <w:p w14:paraId="2D3AB4E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tcBorders>
              <w:bottom w:val="single" w:sz="4" w:space="0" w:color="auto"/>
            </w:tcBorders>
            <w:vAlign w:val="center"/>
          </w:tcPr>
          <w:p w14:paraId="4039F4F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tcBorders>
              <w:bottom w:val="single" w:sz="4" w:space="0" w:color="auto"/>
            </w:tcBorders>
            <w:vAlign w:val="center"/>
          </w:tcPr>
          <w:p w14:paraId="0A7801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tcBorders>
              <w:bottom w:val="single" w:sz="4" w:space="0" w:color="auto"/>
            </w:tcBorders>
            <w:vAlign w:val="center"/>
          </w:tcPr>
          <w:p w14:paraId="38DD52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4.79</w:t>
            </w:r>
          </w:p>
        </w:tc>
      </w:tr>
    </w:tbl>
    <w:p w14:paraId="74B1167D" w14:textId="77777777" w:rsidR="00D23850" w:rsidRDefault="00D23850">
      <w:pPr>
        <w:jc w:val="both"/>
        <w:rPr>
          <w:rFonts w:ascii="Times New Roman" w:hAnsi="Times New Roman" w:cs="Times New Roman"/>
          <w:b/>
          <w:bCs/>
          <w:sz w:val="24"/>
          <w:szCs w:val="24"/>
          <w:lang w:val="en-US"/>
        </w:rPr>
      </w:pPr>
    </w:p>
    <w:p w14:paraId="66313C07" w14:textId="5C36C69C" w:rsidR="00D21D5F" w:rsidRPr="00004336" w:rsidRDefault="000A2E80">
      <w:pPr>
        <w:jc w:val="both"/>
        <w:rPr>
          <w:rFonts w:ascii="Times New Roman" w:hAnsi="Times New Roman" w:cs="Times New Roman"/>
          <w:b/>
          <w:bCs/>
          <w:sz w:val="24"/>
          <w:szCs w:val="24"/>
          <w:lang w:val="en-US"/>
        </w:rPr>
      </w:pPr>
      <w:r w:rsidRPr="00004336">
        <w:rPr>
          <w:rFonts w:ascii="Times New Roman" w:hAnsi="Times New Roman" w:cs="Times New Roman"/>
          <w:b/>
          <w:bCs/>
          <w:sz w:val="24"/>
          <w:szCs w:val="24"/>
          <w:lang w:val="en-US"/>
        </w:rPr>
        <w:t xml:space="preserve">Table 2. Cultural characteristics of </w:t>
      </w:r>
      <w:r w:rsidRPr="00004336">
        <w:rPr>
          <w:rFonts w:ascii="Times New Roman" w:hAnsi="Times New Roman" w:cs="Times New Roman"/>
          <w:b/>
          <w:bCs/>
          <w:i/>
          <w:sz w:val="24"/>
          <w:szCs w:val="24"/>
          <w:lang w:val="en-US"/>
        </w:rPr>
        <w:t>Colletotrichum</w:t>
      </w:r>
      <w:r w:rsidRPr="00004336">
        <w:rPr>
          <w:rFonts w:ascii="Times New Roman" w:hAnsi="Times New Roman" w:cs="Times New Roman"/>
          <w:b/>
          <w:bCs/>
          <w:sz w:val="24"/>
          <w:szCs w:val="24"/>
          <w:lang w:val="en-US"/>
        </w:rPr>
        <w:t xml:space="preserve"> spp. </w:t>
      </w:r>
      <w:r w:rsidR="00004336" w:rsidRPr="00004336">
        <w:rPr>
          <w:rFonts w:ascii="Times New Roman" w:hAnsi="Times New Roman" w:cs="Times New Roman"/>
          <w:b/>
          <w:bCs/>
          <w:sz w:val="24"/>
          <w:szCs w:val="24"/>
          <w:lang w:val="en-US"/>
        </w:rPr>
        <w:t>on</w:t>
      </w:r>
      <w:r w:rsidRPr="00004336">
        <w:rPr>
          <w:rFonts w:ascii="Times New Roman" w:hAnsi="Times New Roman" w:cs="Times New Roman"/>
          <w:b/>
          <w:bCs/>
          <w:sz w:val="24"/>
          <w:szCs w:val="24"/>
          <w:lang w:val="en-US"/>
        </w:rPr>
        <w:t xml:space="preserve"> PDA</w:t>
      </w:r>
    </w:p>
    <w:tbl>
      <w:tblPr>
        <w:tblW w:w="11703" w:type="dxa"/>
        <w:jc w:val="center"/>
        <w:tblLayout w:type="fixed"/>
        <w:tblLook w:val="04A0" w:firstRow="1" w:lastRow="0" w:firstColumn="1" w:lastColumn="0" w:noHBand="0" w:noVBand="1"/>
      </w:tblPr>
      <w:tblGrid>
        <w:gridCol w:w="1141"/>
        <w:gridCol w:w="1130"/>
        <w:gridCol w:w="931"/>
        <w:gridCol w:w="749"/>
        <w:gridCol w:w="4124"/>
        <w:gridCol w:w="1255"/>
        <w:gridCol w:w="1610"/>
        <w:gridCol w:w="763"/>
      </w:tblGrid>
      <w:tr w:rsidR="00D21D5F" w:rsidRPr="00004336" w14:paraId="07DDB43A" w14:textId="77777777" w:rsidTr="00807BA3">
        <w:trPr>
          <w:trHeight w:val="585"/>
          <w:jc w:val="center"/>
        </w:trPr>
        <w:tc>
          <w:tcPr>
            <w:tcW w:w="1141" w:type="dxa"/>
            <w:vMerge w:val="restart"/>
            <w:tcBorders>
              <w:top w:val="single" w:sz="4" w:space="0" w:color="auto"/>
            </w:tcBorders>
            <w:vAlign w:val="center"/>
          </w:tcPr>
          <w:p w14:paraId="09D8C617"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2061" w:type="dxa"/>
            <w:gridSpan w:val="2"/>
            <w:tcBorders>
              <w:top w:val="single" w:sz="4" w:space="0" w:color="auto"/>
            </w:tcBorders>
            <w:vAlign w:val="center"/>
          </w:tcPr>
          <w:p w14:paraId="5C34294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Conidia size</w:t>
            </w:r>
            <w:r w:rsidRPr="00004336">
              <w:rPr>
                <w:rFonts w:ascii="Times New Roman" w:eastAsia="Times New Roman" w:hAnsi="Times New Roman" w:cs="Times New Roman"/>
                <w:b/>
                <w:bCs/>
                <w:color w:val="000000"/>
                <w:sz w:val="24"/>
                <w:szCs w:val="24"/>
                <w:lang w:val="en-US" w:eastAsia="en-IN"/>
              </w:rPr>
              <w:t xml:space="preserve"> </w:t>
            </w:r>
            <w:r w:rsidRPr="00004336">
              <w:rPr>
                <w:rFonts w:ascii="Times New Roman" w:eastAsia="Times New Roman" w:hAnsi="Times New Roman" w:cs="Times New Roman"/>
                <w:b/>
                <w:bCs/>
                <w:color w:val="000000"/>
                <w:sz w:val="24"/>
                <w:szCs w:val="24"/>
                <w:lang w:eastAsia="en-IN"/>
              </w:rPr>
              <w:t xml:space="preserve">(µm) </w:t>
            </w:r>
          </w:p>
        </w:tc>
        <w:tc>
          <w:tcPr>
            <w:tcW w:w="749" w:type="dxa"/>
            <w:tcBorders>
              <w:top w:val="single" w:sz="4" w:space="0" w:color="auto"/>
            </w:tcBorders>
            <w:vAlign w:val="center"/>
          </w:tcPr>
          <w:p w14:paraId="581FBF1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L/W </w:t>
            </w:r>
          </w:p>
        </w:tc>
        <w:tc>
          <w:tcPr>
            <w:tcW w:w="4124" w:type="dxa"/>
            <w:vMerge w:val="restart"/>
            <w:tcBorders>
              <w:top w:val="single" w:sz="4" w:space="0" w:color="auto"/>
            </w:tcBorders>
            <w:vAlign w:val="center"/>
          </w:tcPr>
          <w:p w14:paraId="54F1ACD7"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Shape </w:t>
            </w:r>
          </w:p>
        </w:tc>
        <w:tc>
          <w:tcPr>
            <w:tcW w:w="1255" w:type="dxa"/>
            <w:vMerge w:val="restart"/>
            <w:tcBorders>
              <w:top w:val="single" w:sz="4" w:space="0" w:color="auto"/>
            </w:tcBorders>
            <w:vAlign w:val="center"/>
          </w:tcPr>
          <w:p w14:paraId="5680A0C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Number of oil globules </w:t>
            </w:r>
          </w:p>
        </w:tc>
        <w:tc>
          <w:tcPr>
            <w:tcW w:w="1610" w:type="dxa"/>
            <w:tcBorders>
              <w:top w:val="single" w:sz="4" w:space="0" w:color="auto"/>
            </w:tcBorders>
            <w:vAlign w:val="center"/>
          </w:tcPr>
          <w:p w14:paraId="1FA3CE21"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Sporulation </w:t>
            </w:r>
          </w:p>
        </w:tc>
        <w:tc>
          <w:tcPr>
            <w:tcW w:w="763" w:type="dxa"/>
            <w:tcBorders>
              <w:top w:val="single" w:sz="4" w:space="0" w:color="auto"/>
            </w:tcBorders>
            <w:vAlign w:val="center"/>
          </w:tcPr>
          <w:p w14:paraId="6A277C7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Setae </w:t>
            </w:r>
          </w:p>
        </w:tc>
      </w:tr>
      <w:tr w:rsidR="00D21D5F" w:rsidRPr="00004336" w14:paraId="44E30921" w14:textId="77777777" w:rsidTr="00807BA3">
        <w:trPr>
          <w:trHeight w:val="157"/>
          <w:jc w:val="center"/>
        </w:trPr>
        <w:tc>
          <w:tcPr>
            <w:tcW w:w="1141" w:type="dxa"/>
            <w:vMerge/>
            <w:tcBorders>
              <w:bottom w:val="single" w:sz="4" w:space="0" w:color="auto"/>
            </w:tcBorders>
            <w:vAlign w:val="center"/>
          </w:tcPr>
          <w:p w14:paraId="5F57B8E2"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1130" w:type="dxa"/>
            <w:tcBorders>
              <w:bottom w:val="single" w:sz="4" w:space="0" w:color="auto"/>
            </w:tcBorders>
            <w:vAlign w:val="center"/>
          </w:tcPr>
          <w:p w14:paraId="435CAF8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Length </w:t>
            </w:r>
          </w:p>
        </w:tc>
        <w:tc>
          <w:tcPr>
            <w:tcW w:w="931" w:type="dxa"/>
            <w:tcBorders>
              <w:bottom w:val="single" w:sz="4" w:space="0" w:color="auto"/>
            </w:tcBorders>
            <w:vAlign w:val="center"/>
          </w:tcPr>
          <w:p w14:paraId="55C7EBA5"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Width  </w:t>
            </w:r>
          </w:p>
        </w:tc>
        <w:tc>
          <w:tcPr>
            <w:tcW w:w="749" w:type="dxa"/>
            <w:tcBorders>
              <w:bottom w:val="single" w:sz="4" w:space="0" w:color="auto"/>
            </w:tcBorders>
            <w:vAlign w:val="center"/>
          </w:tcPr>
          <w:p w14:paraId="71A80BF4"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ratio </w:t>
            </w:r>
          </w:p>
        </w:tc>
        <w:tc>
          <w:tcPr>
            <w:tcW w:w="4124" w:type="dxa"/>
            <w:vMerge/>
            <w:tcBorders>
              <w:bottom w:val="single" w:sz="4" w:space="0" w:color="auto"/>
            </w:tcBorders>
            <w:vAlign w:val="center"/>
          </w:tcPr>
          <w:p w14:paraId="56DF88E0"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255" w:type="dxa"/>
            <w:vMerge/>
            <w:tcBorders>
              <w:bottom w:val="single" w:sz="4" w:space="0" w:color="auto"/>
            </w:tcBorders>
            <w:vAlign w:val="center"/>
          </w:tcPr>
          <w:p w14:paraId="5892CF51"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610" w:type="dxa"/>
            <w:tcBorders>
              <w:bottom w:val="single" w:sz="4" w:space="0" w:color="auto"/>
            </w:tcBorders>
            <w:vAlign w:val="center"/>
          </w:tcPr>
          <w:p w14:paraId="13283D61" w14:textId="1F897505"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(10</w:t>
            </w:r>
            <w:r w:rsidRPr="00004336">
              <w:rPr>
                <w:rFonts w:ascii="Times New Roman" w:eastAsia="Times New Roman" w:hAnsi="Times New Roman" w:cs="Times New Roman"/>
                <w:b/>
                <w:bCs/>
                <w:sz w:val="24"/>
                <w:szCs w:val="24"/>
                <w:vertAlign w:val="superscript"/>
                <w:lang w:eastAsia="en-IN"/>
              </w:rPr>
              <w:t>-</w:t>
            </w:r>
            <w:r w:rsidR="00004336" w:rsidRPr="00004336">
              <w:rPr>
                <w:rFonts w:ascii="Times New Roman" w:eastAsia="Times New Roman" w:hAnsi="Times New Roman" w:cs="Times New Roman"/>
                <w:b/>
                <w:bCs/>
                <w:sz w:val="24"/>
                <w:szCs w:val="24"/>
                <w:vertAlign w:val="superscript"/>
                <w:lang w:eastAsia="en-IN"/>
              </w:rPr>
              <w:t>4</w:t>
            </w:r>
            <w:r w:rsidR="00004336" w:rsidRPr="00004336">
              <w:rPr>
                <w:rFonts w:ascii="Times New Roman" w:eastAsia="Times New Roman" w:hAnsi="Times New Roman" w:cs="Times New Roman"/>
                <w:b/>
                <w:bCs/>
                <w:sz w:val="24"/>
                <w:szCs w:val="24"/>
                <w:lang w:eastAsia="en-IN"/>
              </w:rPr>
              <w:t>)</w:t>
            </w:r>
            <w:r w:rsidRPr="00004336">
              <w:rPr>
                <w:rFonts w:ascii="Times New Roman" w:eastAsia="Times New Roman" w:hAnsi="Times New Roman" w:cs="Times New Roman"/>
                <w:b/>
                <w:bCs/>
                <w:sz w:val="24"/>
                <w:szCs w:val="24"/>
                <w:lang w:eastAsia="en-IN"/>
              </w:rPr>
              <w:t xml:space="preserve">           </w:t>
            </w:r>
          </w:p>
        </w:tc>
        <w:tc>
          <w:tcPr>
            <w:tcW w:w="763" w:type="dxa"/>
            <w:tcBorders>
              <w:bottom w:val="single" w:sz="4" w:space="0" w:color="auto"/>
            </w:tcBorders>
            <w:vAlign w:val="center"/>
          </w:tcPr>
          <w:p w14:paraId="09C77BB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r>
      <w:tr w:rsidR="00D21D5F" w:rsidRPr="00004336" w14:paraId="527B35FB" w14:textId="77777777" w:rsidTr="00807BA3">
        <w:trPr>
          <w:trHeight w:val="412"/>
          <w:jc w:val="center"/>
        </w:trPr>
        <w:tc>
          <w:tcPr>
            <w:tcW w:w="1141" w:type="dxa"/>
            <w:tcBorders>
              <w:top w:val="single" w:sz="4" w:space="0" w:color="auto"/>
            </w:tcBorders>
            <w:vAlign w:val="center"/>
          </w:tcPr>
          <w:p w14:paraId="54E220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w:t>
            </w:r>
          </w:p>
        </w:tc>
        <w:tc>
          <w:tcPr>
            <w:tcW w:w="1130" w:type="dxa"/>
            <w:tcBorders>
              <w:top w:val="single" w:sz="4" w:space="0" w:color="auto"/>
            </w:tcBorders>
            <w:vAlign w:val="center"/>
          </w:tcPr>
          <w:p w14:paraId="02024B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27.15</w:t>
            </w:r>
          </w:p>
        </w:tc>
        <w:tc>
          <w:tcPr>
            <w:tcW w:w="931" w:type="dxa"/>
            <w:tcBorders>
              <w:top w:val="single" w:sz="4" w:space="0" w:color="auto"/>
            </w:tcBorders>
            <w:vAlign w:val="center"/>
          </w:tcPr>
          <w:p w14:paraId="2D22509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3.85</w:t>
            </w:r>
          </w:p>
        </w:tc>
        <w:tc>
          <w:tcPr>
            <w:tcW w:w="749" w:type="dxa"/>
            <w:tcBorders>
              <w:top w:val="single" w:sz="4" w:space="0" w:color="auto"/>
            </w:tcBorders>
            <w:vAlign w:val="center"/>
          </w:tcPr>
          <w:p w14:paraId="187A59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7.05</w:t>
            </w:r>
          </w:p>
        </w:tc>
        <w:tc>
          <w:tcPr>
            <w:tcW w:w="4124" w:type="dxa"/>
            <w:tcBorders>
              <w:top w:val="single" w:sz="4" w:space="0" w:color="auto"/>
            </w:tcBorders>
            <w:vAlign w:val="center"/>
          </w:tcPr>
          <w:p w14:paraId="28D86B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round at middle and rounded tip one side and pointed tip on other side</w:t>
            </w:r>
          </w:p>
        </w:tc>
        <w:tc>
          <w:tcPr>
            <w:tcW w:w="1255" w:type="dxa"/>
            <w:tcBorders>
              <w:top w:val="single" w:sz="4" w:space="0" w:color="auto"/>
            </w:tcBorders>
            <w:vAlign w:val="center"/>
          </w:tcPr>
          <w:p w14:paraId="11A20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1610" w:type="dxa"/>
            <w:tcBorders>
              <w:top w:val="single" w:sz="4" w:space="0" w:color="auto"/>
            </w:tcBorders>
            <w:vAlign w:val="center"/>
          </w:tcPr>
          <w:p w14:paraId="110409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w:t>
            </w:r>
          </w:p>
        </w:tc>
        <w:tc>
          <w:tcPr>
            <w:tcW w:w="763" w:type="dxa"/>
            <w:tcBorders>
              <w:top w:val="single" w:sz="4" w:space="0" w:color="auto"/>
            </w:tcBorders>
            <w:vAlign w:val="center"/>
          </w:tcPr>
          <w:p w14:paraId="62EDA9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3A8B280A" w14:textId="77777777" w:rsidTr="00807BA3">
        <w:trPr>
          <w:trHeight w:val="205"/>
          <w:jc w:val="center"/>
        </w:trPr>
        <w:tc>
          <w:tcPr>
            <w:tcW w:w="1141" w:type="dxa"/>
            <w:vAlign w:val="center"/>
          </w:tcPr>
          <w:p w14:paraId="5BD2CB5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C-2 </w:t>
            </w:r>
          </w:p>
        </w:tc>
        <w:tc>
          <w:tcPr>
            <w:tcW w:w="1130" w:type="dxa"/>
            <w:vAlign w:val="center"/>
          </w:tcPr>
          <w:p w14:paraId="40D02E7C"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26.2</w:t>
            </w:r>
            <w:r w:rsidRPr="00004336">
              <w:rPr>
                <w:rFonts w:ascii="Times New Roman" w:eastAsia="Times New Roman" w:hAnsi="Times New Roman" w:cs="Times New Roman"/>
                <w:sz w:val="24"/>
                <w:szCs w:val="24"/>
                <w:lang w:val="en-US" w:eastAsia="en-IN"/>
              </w:rPr>
              <w:t>0</w:t>
            </w:r>
          </w:p>
        </w:tc>
        <w:tc>
          <w:tcPr>
            <w:tcW w:w="931" w:type="dxa"/>
            <w:vAlign w:val="center"/>
          </w:tcPr>
          <w:p w14:paraId="0D942F6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3.25</w:t>
            </w:r>
          </w:p>
        </w:tc>
        <w:tc>
          <w:tcPr>
            <w:tcW w:w="749" w:type="dxa"/>
            <w:vAlign w:val="center"/>
          </w:tcPr>
          <w:p w14:paraId="08EA580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8.06</w:t>
            </w:r>
          </w:p>
        </w:tc>
        <w:tc>
          <w:tcPr>
            <w:tcW w:w="4124" w:type="dxa"/>
            <w:vAlign w:val="center"/>
          </w:tcPr>
          <w:p w14:paraId="214002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shaped having rounded tip at one side, pointed tip on other side</w:t>
            </w:r>
          </w:p>
        </w:tc>
        <w:tc>
          <w:tcPr>
            <w:tcW w:w="1255" w:type="dxa"/>
            <w:vAlign w:val="center"/>
          </w:tcPr>
          <w:p w14:paraId="2FB8286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46F388A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w:t>
            </w:r>
          </w:p>
        </w:tc>
        <w:tc>
          <w:tcPr>
            <w:tcW w:w="763" w:type="dxa"/>
            <w:vAlign w:val="center"/>
          </w:tcPr>
          <w:p w14:paraId="07CF661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6BA8708F" w14:textId="77777777" w:rsidTr="00807BA3">
        <w:trPr>
          <w:trHeight w:val="191"/>
          <w:jc w:val="center"/>
        </w:trPr>
        <w:tc>
          <w:tcPr>
            <w:tcW w:w="1141" w:type="dxa"/>
            <w:vAlign w:val="center"/>
          </w:tcPr>
          <w:p w14:paraId="078BD24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1130" w:type="dxa"/>
            <w:vAlign w:val="center"/>
          </w:tcPr>
          <w:p w14:paraId="1A0E2A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27.35</w:t>
            </w:r>
          </w:p>
        </w:tc>
        <w:tc>
          <w:tcPr>
            <w:tcW w:w="931" w:type="dxa"/>
            <w:vAlign w:val="center"/>
          </w:tcPr>
          <w:p w14:paraId="2C8FF21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3.36</w:t>
            </w:r>
          </w:p>
        </w:tc>
        <w:tc>
          <w:tcPr>
            <w:tcW w:w="749" w:type="dxa"/>
            <w:vAlign w:val="center"/>
          </w:tcPr>
          <w:p w14:paraId="294691C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8.14</w:t>
            </w:r>
          </w:p>
        </w:tc>
        <w:tc>
          <w:tcPr>
            <w:tcW w:w="4124" w:type="dxa"/>
            <w:vAlign w:val="center"/>
          </w:tcPr>
          <w:p w14:paraId="1354499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Straight having </w:t>
            </w:r>
            <w:proofErr w:type="spellStart"/>
            <w:r w:rsidRPr="00004336">
              <w:rPr>
                <w:rFonts w:ascii="Times New Roman" w:eastAsia="Times New Roman" w:hAnsi="Times New Roman" w:cs="Times New Roman"/>
                <w:sz w:val="24"/>
                <w:szCs w:val="24"/>
                <w:lang w:eastAsia="en-IN"/>
              </w:rPr>
              <w:t>having</w:t>
            </w:r>
            <w:proofErr w:type="spellEnd"/>
            <w:r w:rsidRPr="00004336">
              <w:rPr>
                <w:rFonts w:ascii="Times New Roman" w:eastAsia="Times New Roman" w:hAnsi="Times New Roman" w:cs="Times New Roman"/>
                <w:sz w:val="24"/>
                <w:szCs w:val="24"/>
                <w:lang w:eastAsia="en-IN"/>
              </w:rPr>
              <w:t xml:space="preserve"> rounded tip at one side, pointed tip on other side</w:t>
            </w:r>
          </w:p>
        </w:tc>
        <w:tc>
          <w:tcPr>
            <w:tcW w:w="1255" w:type="dxa"/>
            <w:vAlign w:val="center"/>
          </w:tcPr>
          <w:p w14:paraId="2397800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0616FD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w:t>
            </w:r>
          </w:p>
        </w:tc>
        <w:tc>
          <w:tcPr>
            <w:tcW w:w="763" w:type="dxa"/>
            <w:vAlign w:val="center"/>
          </w:tcPr>
          <w:p w14:paraId="3B0FE3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69297236" w14:textId="77777777" w:rsidTr="00807BA3">
        <w:trPr>
          <w:trHeight w:val="90"/>
          <w:jc w:val="center"/>
        </w:trPr>
        <w:tc>
          <w:tcPr>
            <w:tcW w:w="1141" w:type="dxa"/>
            <w:vAlign w:val="center"/>
          </w:tcPr>
          <w:p w14:paraId="37F320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1130" w:type="dxa"/>
            <w:vAlign w:val="center"/>
          </w:tcPr>
          <w:p w14:paraId="05290C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26.1</w:t>
            </w:r>
            <w:r w:rsidRPr="00004336">
              <w:rPr>
                <w:rFonts w:ascii="Times New Roman" w:eastAsia="Times New Roman" w:hAnsi="Times New Roman" w:cs="Times New Roman"/>
                <w:color w:val="000000"/>
                <w:sz w:val="24"/>
                <w:szCs w:val="24"/>
                <w:lang w:val="en-US" w:eastAsia="en-IN"/>
              </w:rPr>
              <w:t>0</w:t>
            </w:r>
          </w:p>
        </w:tc>
        <w:tc>
          <w:tcPr>
            <w:tcW w:w="931" w:type="dxa"/>
            <w:vAlign w:val="center"/>
          </w:tcPr>
          <w:p w14:paraId="12C979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3.35</w:t>
            </w:r>
          </w:p>
        </w:tc>
        <w:tc>
          <w:tcPr>
            <w:tcW w:w="749" w:type="dxa"/>
            <w:vAlign w:val="center"/>
          </w:tcPr>
          <w:p w14:paraId="563F79E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7.79</w:t>
            </w:r>
          </w:p>
        </w:tc>
        <w:tc>
          <w:tcPr>
            <w:tcW w:w="4124" w:type="dxa"/>
            <w:vAlign w:val="center"/>
          </w:tcPr>
          <w:p w14:paraId="5C357C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Fusiform having pointed tip both the sides </w:t>
            </w:r>
          </w:p>
        </w:tc>
        <w:tc>
          <w:tcPr>
            <w:tcW w:w="1255" w:type="dxa"/>
            <w:vAlign w:val="center"/>
          </w:tcPr>
          <w:p w14:paraId="0AE5ABD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27FEF14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7A7B599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5DF46236" w14:textId="77777777" w:rsidTr="00807BA3">
        <w:trPr>
          <w:trHeight w:val="119"/>
          <w:jc w:val="center"/>
        </w:trPr>
        <w:tc>
          <w:tcPr>
            <w:tcW w:w="1141" w:type="dxa"/>
            <w:vAlign w:val="center"/>
          </w:tcPr>
          <w:p w14:paraId="760F78D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1130" w:type="dxa"/>
            <w:vAlign w:val="center"/>
          </w:tcPr>
          <w:p w14:paraId="4A9B36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25.25</w:t>
            </w:r>
          </w:p>
        </w:tc>
        <w:tc>
          <w:tcPr>
            <w:tcW w:w="931" w:type="dxa"/>
            <w:vAlign w:val="center"/>
          </w:tcPr>
          <w:p w14:paraId="3F85E207"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3.5</w:t>
            </w:r>
            <w:r w:rsidRPr="00004336">
              <w:rPr>
                <w:rFonts w:ascii="Times New Roman" w:eastAsia="Times New Roman" w:hAnsi="Times New Roman" w:cs="Times New Roman"/>
                <w:sz w:val="24"/>
                <w:szCs w:val="24"/>
                <w:lang w:val="en-US" w:eastAsia="en-IN"/>
              </w:rPr>
              <w:t>0</w:t>
            </w:r>
          </w:p>
        </w:tc>
        <w:tc>
          <w:tcPr>
            <w:tcW w:w="749" w:type="dxa"/>
            <w:vAlign w:val="center"/>
          </w:tcPr>
          <w:p w14:paraId="0E3CF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7.21</w:t>
            </w:r>
          </w:p>
        </w:tc>
        <w:tc>
          <w:tcPr>
            <w:tcW w:w="4124" w:type="dxa"/>
            <w:vAlign w:val="center"/>
          </w:tcPr>
          <w:p w14:paraId="54A0A8A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rounded tip both the sides</w:t>
            </w:r>
          </w:p>
        </w:tc>
        <w:tc>
          <w:tcPr>
            <w:tcW w:w="1255" w:type="dxa"/>
            <w:vAlign w:val="center"/>
          </w:tcPr>
          <w:p w14:paraId="3272A00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7272F1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vAlign w:val="center"/>
          </w:tcPr>
          <w:p w14:paraId="3EB918A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2BA60354" w14:textId="77777777" w:rsidTr="00807BA3">
        <w:trPr>
          <w:trHeight w:val="163"/>
          <w:jc w:val="center"/>
        </w:trPr>
        <w:tc>
          <w:tcPr>
            <w:tcW w:w="1141" w:type="dxa"/>
            <w:vAlign w:val="center"/>
          </w:tcPr>
          <w:p w14:paraId="0368A8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1130" w:type="dxa"/>
            <w:vAlign w:val="center"/>
          </w:tcPr>
          <w:p w14:paraId="611EC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26.5</w:t>
            </w:r>
          </w:p>
        </w:tc>
        <w:tc>
          <w:tcPr>
            <w:tcW w:w="931" w:type="dxa"/>
            <w:vAlign w:val="center"/>
          </w:tcPr>
          <w:p w14:paraId="74B627F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w:t>
            </w:r>
          </w:p>
        </w:tc>
        <w:tc>
          <w:tcPr>
            <w:tcW w:w="749" w:type="dxa"/>
            <w:vAlign w:val="center"/>
          </w:tcPr>
          <w:p w14:paraId="0B28DC2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6.97</w:t>
            </w:r>
          </w:p>
        </w:tc>
        <w:tc>
          <w:tcPr>
            <w:tcW w:w="4124" w:type="dxa"/>
            <w:vAlign w:val="center"/>
          </w:tcPr>
          <w:p w14:paraId="39932D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having pointed tip one side and rounded tip on other side</w:t>
            </w:r>
          </w:p>
        </w:tc>
        <w:tc>
          <w:tcPr>
            <w:tcW w:w="1255" w:type="dxa"/>
            <w:vAlign w:val="center"/>
          </w:tcPr>
          <w:p w14:paraId="5E480C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1610" w:type="dxa"/>
            <w:vAlign w:val="center"/>
          </w:tcPr>
          <w:p w14:paraId="0D189C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044A26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1C7E99B9" w14:textId="77777777" w:rsidTr="00807BA3">
        <w:trPr>
          <w:trHeight w:val="90"/>
          <w:jc w:val="center"/>
        </w:trPr>
        <w:tc>
          <w:tcPr>
            <w:tcW w:w="1141" w:type="dxa"/>
            <w:vAlign w:val="center"/>
          </w:tcPr>
          <w:p w14:paraId="1ADA75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1130" w:type="dxa"/>
            <w:vAlign w:val="center"/>
          </w:tcPr>
          <w:p w14:paraId="49DE3E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27.5</w:t>
            </w:r>
          </w:p>
        </w:tc>
        <w:tc>
          <w:tcPr>
            <w:tcW w:w="931" w:type="dxa"/>
            <w:vAlign w:val="center"/>
          </w:tcPr>
          <w:p w14:paraId="6E0BFA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w:t>
            </w:r>
          </w:p>
        </w:tc>
        <w:tc>
          <w:tcPr>
            <w:tcW w:w="749" w:type="dxa"/>
            <w:vAlign w:val="center"/>
          </w:tcPr>
          <w:p w14:paraId="5C8BB85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7.24</w:t>
            </w:r>
          </w:p>
        </w:tc>
        <w:tc>
          <w:tcPr>
            <w:tcW w:w="4124" w:type="dxa"/>
            <w:vAlign w:val="center"/>
          </w:tcPr>
          <w:p w14:paraId="772B0A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having pointed tip both the sides</w:t>
            </w:r>
          </w:p>
        </w:tc>
        <w:tc>
          <w:tcPr>
            <w:tcW w:w="1255" w:type="dxa"/>
            <w:vAlign w:val="center"/>
          </w:tcPr>
          <w:p w14:paraId="494307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2B7BB5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763" w:type="dxa"/>
            <w:vAlign w:val="center"/>
          </w:tcPr>
          <w:p w14:paraId="43F156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145F9ED6" w14:textId="77777777" w:rsidTr="00807BA3">
        <w:trPr>
          <w:trHeight w:val="232"/>
          <w:jc w:val="center"/>
        </w:trPr>
        <w:tc>
          <w:tcPr>
            <w:tcW w:w="1141" w:type="dxa"/>
            <w:vAlign w:val="center"/>
          </w:tcPr>
          <w:p w14:paraId="3FDC0AC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1130" w:type="dxa"/>
            <w:vAlign w:val="center"/>
          </w:tcPr>
          <w:p w14:paraId="779538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25.3</w:t>
            </w:r>
          </w:p>
        </w:tc>
        <w:tc>
          <w:tcPr>
            <w:tcW w:w="931" w:type="dxa"/>
            <w:vAlign w:val="center"/>
          </w:tcPr>
          <w:p w14:paraId="32A91F0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1D18E4B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6.66</w:t>
            </w:r>
          </w:p>
        </w:tc>
        <w:tc>
          <w:tcPr>
            <w:tcW w:w="4124" w:type="dxa"/>
            <w:vAlign w:val="center"/>
          </w:tcPr>
          <w:p w14:paraId="5F0AA2F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having pointed tip one side and rounded on other side</w:t>
            </w:r>
          </w:p>
        </w:tc>
        <w:tc>
          <w:tcPr>
            <w:tcW w:w="1255" w:type="dxa"/>
            <w:vAlign w:val="center"/>
          </w:tcPr>
          <w:p w14:paraId="361A7B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0FFD5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61ABBC3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5BEE484" w14:textId="77777777" w:rsidTr="00807BA3">
        <w:trPr>
          <w:trHeight w:val="100"/>
          <w:jc w:val="center"/>
        </w:trPr>
        <w:tc>
          <w:tcPr>
            <w:tcW w:w="1141" w:type="dxa"/>
            <w:vAlign w:val="center"/>
          </w:tcPr>
          <w:p w14:paraId="335D34F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lastRenderedPageBreak/>
              <w:t>C-9</w:t>
            </w:r>
          </w:p>
        </w:tc>
        <w:tc>
          <w:tcPr>
            <w:tcW w:w="1130" w:type="dxa"/>
            <w:vAlign w:val="center"/>
          </w:tcPr>
          <w:p w14:paraId="19C584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31" w:type="dxa"/>
            <w:vAlign w:val="center"/>
          </w:tcPr>
          <w:p w14:paraId="496D99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3.25</w:t>
            </w:r>
          </w:p>
        </w:tc>
        <w:tc>
          <w:tcPr>
            <w:tcW w:w="749" w:type="dxa"/>
            <w:vAlign w:val="center"/>
          </w:tcPr>
          <w:p w14:paraId="0CAB8E0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7.46</w:t>
            </w:r>
          </w:p>
        </w:tc>
        <w:tc>
          <w:tcPr>
            <w:tcW w:w="4124" w:type="dxa"/>
            <w:vAlign w:val="center"/>
          </w:tcPr>
          <w:p w14:paraId="2C757D6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slightly curved in the pointed tips both the sides</w:t>
            </w:r>
          </w:p>
        </w:tc>
        <w:tc>
          <w:tcPr>
            <w:tcW w:w="1255" w:type="dxa"/>
            <w:vAlign w:val="center"/>
          </w:tcPr>
          <w:p w14:paraId="325811B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77AB54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3.9</w:t>
            </w:r>
          </w:p>
        </w:tc>
        <w:tc>
          <w:tcPr>
            <w:tcW w:w="763" w:type="dxa"/>
            <w:vAlign w:val="center"/>
          </w:tcPr>
          <w:p w14:paraId="02E0D10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949920E" w14:textId="77777777" w:rsidTr="00807BA3">
        <w:trPr>
          <w:trHeight w:val="90"/>
          <w:jc w:val="center"/>
        </w:trPr>
        <w:tc>
          <w:tcPr>
            <w:tcW w:w="1141" w:type="dxa"/>
            <w:vAlign w:val="center"/>
          </w:tcPr>
          <w:p w14:paraId="075144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1130" w:type="dxa"/>
            <w:vAlign w:val="center"/>
          </w:tcPr>
          <w:p w14:paraId="53C04A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27.6</w:t>
            </w:r>
          </w:p>
        </w:tc>
        <w:tc>
          <w:tcPr>
            <w:tcW w:w="931" w:type="dxa"/>
            <w:vAlign w:val="center"/>
          </w:tcPr>
          <w:p w14:paraId="12F242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3.35</w:t>
            </w:r>
          </w:p>
        </w:tc>
        <w:tc>
          <w:tcPr>
            <w:tcW w:w="749" w:type="dxa"/>
            <w:vAlign w:val="center"/>
          </w:tcPr>
          <w:p w14:paraId="72EA7A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8.24</w:t>
            </w:r>
          </w:p>
        </w:tc>
        <w:tc>
          <w:tcPr>
            <w:tcW w:w="4124" w:type="dxa"/>
            <w:vAlign w:val="center"/>
          </w:tcPr>
          <w:p w14:paraId="286C6D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Fusiform both the tips are pointed </w:t>
            </w:r>
          </w:p>
        </w:tc>
        <w:tc>
          <w:tcPr>
            <w:tcW w:w="1255" w:type="dxa"/>
            <w:vAlign w:val="center"/>
          </w:tcPr>
          <w:p w14:paraId="62A659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22B151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0791A3E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88B739D" w14:textId="77777777" w:rsidTr="00807BA3">
        <w:trPr>
          <w:trHeight w:val="90"/>
          <w:jc w:val="center"/>
        </w:trPr>
        <w:tc>
          <w:tcPr>
            <w:tcW w:w="1141" w:type="dxa"/>
            <w:vAlign w:val="center"/>
          </w:tcPr>
          <w:p w14:paraId="16752BA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1130" w:type="dxa"/>
            <w:vAlign w:val="center"/>
          </w:tcPr>
          <w:p w14:paraId="2819912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26.15</w:t>
            </w:r>
          </w:p>
        </w:tc>
        <w:tc>
          <w:tcPr>
            <w:tcW w:w="931" w:type="dxa"/>
            <w:vAlign w:val="center"/>
          </w:tcPr>
          <w:p w14:paraId="77E217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3.95</w:t>
            </w:r>
          </w:p>
        </w:tc>
        <w:tc>
          <w:tcPr>
            <w:tcW w:w="749" w:type="dxa"/>
            <w:vAlign w:val="center"/>
          </w:tcPr>
          <w:p w14:paraId="37B03C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6.62</w:t>
            </w:r>
          </w:p>
        </w:tc>
        <w:tc>
          <w:tcPr>
            <w:tcW w:w="4124" w:type="dxa"/>
            <w:vAlign w:val="center"/>
          </w:tcPr>
          <w:p w14:paraId="7F136DB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in the middle and having rounded tips both the sides</w:t>
            </w:r>
          </w:p>
        </w:tc>
        <w:tc>
          <w:tcPr>
            <w:tcW w:w="1255" w:type="dxa"/>
            <w:vAlign w:val="center"/>
          </w:tcPr>
          <w:p w14:paraId="2764F5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672258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2BACA03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FEAA998" w14:textId="77777777" w:rsidTr="00807BA3">
        <w:trPr>
          <w:trHeight w:val="90"/>
          <w:jc w:val="center"/>
        </w:trPr>
        <w:tc>
          <w:tcPr>
            <w:tcW w:w="1141" w:type="dxa"/>
            <w:vAlign w:val="center"/>
          </w:tcPr>
          <w:p w14:paraId="38DF1D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1130" w:type="dxa"/>
            <w:vAlign w:val="center"/>
          </w:tcPr>
          <w:p w14:paraId="62857F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25.5</w:t>
            </w:r>
          </w:p>
        </w:tc>
        <w:tc>
          <w:tcPr>
            <w:tcW w:w="931" w:type="dxa"/>
            <w:vAlign w:val="center"/>
          </w:tcPr>
          <w:p w14:paraId="3679648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6A11B7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6.71</w:t>
            </w:r>
          </w:p>
        </w:tc>
        <w:tc>
          <w:tcPr>
            <w:tcW w:w="4124" w:type="dxa"/>
            <w:vAlign w:val="center"/>
          </w:tcPr>
          <w:p w14:paraId="44BD69C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slight curved in the middle and both the tips are pointed</w:t>
            </w:r>
          </w:p>
        </w:tc>
        <w:tc>
          <w:tcPr>
            <w:tcW w:w="1255" w:type="dxa"/>
            <w:vAlign w:val="center"/>
          </w:tcPr>
          <w:p w14:paraId="318F170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5972984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763" w:type="dxa"/>
            <w:vAlign w:val="center"/>
          </w:tcPr>
          <w:p w14:paraId="1C4862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EE98FA5" w14:textId="77777777" w:rsidTr="00807BA3">
        <w:trPr>
          <w:trHeight w:val="90"/>
          <w:jc w:val="center"/>
        </w:trPr>
        <w:tc>
          <w:tcPr>
            <w:tcW w:w="1141" w:type="dxa"/>
            <w:vAlign w:val="center"/>
          </w:tcPr>
          <w:p w14:paraId="0878F8E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1130" w:type="dxa"/>
            <w:vAlign w:val="center"/>
          </w:tcPr>
          <w:p w14:paraId="23F055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24.6</w:t>
            </w:r>
          </w:p>
        </w:tc>
        <w:tc>
          <w:tcPr>
            <w:tcW w:w="931" w:type="dxa"/>
            <w:vAlign w:val="center"/>
          </w:tcPr>
          <w:p w14:paraId="561B94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vAlign w:val="center"/>
          </w:tcPr>
          <w:p w14:paraId="7B2BEE3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6.39</w:t>
            </w:r>
          </w:p>
        </w:tc>
        <w:tc>
          <w:tcPr>
            <w:tcW w:w="4124" w:type="dxa"/>
            <w:vAlign w:val="center"/>
          </w:tcPr>
          <w:p w14:paraId="5F5E390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and curved in the middle and pointed in the both the tips</w:t>
            </w:r>
          </w:p>
        </w:tc>
        <w:tc>
          <w:tcPr>
            <w:tcW w:w="1255" w:type="dxa"/>
            <w:vAlign w:val="center"/>
          </w:tcPr>
          <w:p w14:paraId="3CBD956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501A946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26BBD5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867EE80" w14:textId="77777777" w:rsidTr="00807BA3">
        <w:trPr>
          <w:trHeight w:val="90"/>
          <w:jc w:val="center"/>
        </w:trPr>
        <w:tc>
          <w:tcPr>
            <w:tcW w:w="1141" w:type="dxa"/>
            <w:vAlign w:val="center"/>
          </w:tcPr>
          <w:p w14:paraId="313875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1130" w:type="dxa"/>
            <w:vAlign w:val="center"/>
          </w:tcPr>
          <w:p w14:paraId="5E0815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27.55</w:t>
            </w:r>
          </w:p>
        </w:tc>
        <w:tc>
          <w:tcPr>
            <w:tcW w:w="931" w:type="dxa"/>
            <w:vAlign w:val="center"/>
          </w:tcPr>
          <w:p w14:paraId="7739B8D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7C74AF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7.87</w:t>
            </w:r>
          </w:p>
        </w:tc>
        <w:tc>
          <w:tcPr>
            <w:tcW w:w="4124" w:type="dxa"/>
            <w:vAlign w:val="center"/>
          </w:tcPr>
          <w:p w14:paraId="2374FF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5A8805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2F4A6E6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557B5B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EE31C79" w14:textId="77777777" w:rsidTr="00807BA3">
        <w:trPr>
          <w:trHeight w:val="121"/>
          <w:jc w:val="center"/>
        </w:trPr>
        <w:tc>
          <w:tcPr>
            <w:tcW w:w="1141" w:type="dxa"/>
            <w:vAlign w:val="center"/>
          </w:tcPr>
          <w:p w14:paraId="46359F4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C-15</w:t>
            </w:r>
          </w:p>
        </w:tc>
        <w:tc>
          <w:tcPr>
            <w:tcW w:w="1130" w:type="dxa"/>
            <w:vAlign w:val="center"/>
          </w:tcPr>
          <w:p w14:paraId="122D687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w:t>
            </w:r>
          </w:p>
        </w:tc>
        <w:tc>
          <w:tcPr>
            <w:tcW w:w="931" w:type="dxa"/>
            <w:vAlign w:val="center"/>
          </w:tcPr>
          <w:p w14:paraId="730CD9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4F11EE6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6.45</w:t>
            </w:r>
          </w:p>
        </w:tc>
        <w:tc>
          <w:tcPr>
            <w:tcW w:w="4124" w:type="dxa"/>
            <w:vAlign w:val="center"/>
          </w:tcPr>
          <w:p w14:paraId="7DF3EF5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ad curved in the middle and tips are pointed</w:t>
            </w:r>
          </w:p>
        </w:tc>
        <w:tc>
          <w:tcPr>
            <w:tcW w:w="1255" w:type="dxa"/>
            <w:vAlign w:val="center"/>
          </w:tcPr>
          <w:p w14:paraId="123285A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73CFF8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vAlign w:val="center"/>
          </w:tcPr>
          <w:p w14:paraId="3A22AA1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FC3FD28" w14:textId="77777777" w:rsidTr="00807BA3">
        <w:trPr>
          <w:trHeight w:val="90"/>
          <w:jc w:val="center"/>
        </w:trPr>
        <w:tc>
          <w:tcPr>
            <w:tcW w:w="1141" w:type="dxa"/>
            <w:vAlign w:val="center"/>
          </w:tcPr>
          <w:p w14:paraId="49C847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1130" w:type="dxa"/>
            <w:vAlign w:val="center"/>
          </w:tcPr>
          <w:p w14:paraId="235A38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25.5</w:t>
            </w:r>
          </w:p>
        </w:tc>
        <w:tc>
          <w:tcPr>
            <w:tcW w:w="931" w:type="dxa"/>
            <w:vAlign w:val="center"/>
          </w:tcPr>
          <w:p w14:paraId="5743E47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62A007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7.29</w:t>
            </w:r>
          </w:p>
        </w:tc>
        <w:tc>
          <w:tcPr>
            <w:tcW w:w="4124" w:type="dxa"/>
            <w:vAlign w:val="center"/>
          </w:tcPr>
          <w:p w14:paraId="303EB11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cylindrical having rounded tip one side and pointed tip on other side</w:t>
            </w:r>
            <w:r w:rsidRPr="00004336">
              <w:rPr>
                <w:rFonts w:ascii="Times New Roman" w:eastAsia="Times New Roman" w:hAnsi="Times New Roman" w:cs="Times New Roman"/>
                <w:color w:val="FF0000"/>
                <w:sz w:val="24"/>
                <w:szCs w:val="24"/>
                <w:lang w:eastAsia="en-IN"/>
              </w:rPr>
              <w:t xml:space="preserve"> </w:t>
            </w:r>
          </w:p>
        </w:tc>
        <w:tc>
          <w:tcPr>
            <w:tcW w:w="1255" w:type="dxa"/>
            <w:vAlign w:val="center"/>
          </w:tcPr>
          <w:p w14:paraId="701D98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3A7DAB9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9.5</w:t>
            </w:r>
          </w:p>
        </w:tc>
        <w:tc>
          <w:tcPr>
            <w:tcW w:w="763" w:type="dxa"/>
            <w:vAlign w:val="center"/>
          </w:tcPr>
          <w:p w14:paraId="022C123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3E90D3E" w14:textId="77777777" w:rsidTr="00807BA3">
        <w:trPr>
          <w:trHeight w:val="90"/>
          <w:jc w:val="center"/>
        </w:trPr>
        <w:tc>
          <w:tcPr>
            <w:tcW w:w="1141" w:type="dxa"/>
            <w:vAlign w:val="center"/>
          </w:tcPr>
          <w:p w14:paraId="4CD3C9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1130" w:type="dxa"/>
            <w:vAlign w:val="center"/>
          </w:tcPr>
          <w:p w14:paraId="73DEF4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28.95</w:t>
            </w:r>
          </w:p>
        </w:tc>
        <w:tc>
          <w:tcPr>
            <w:tcW w:w="931" w:type="dxa"/>
            <w:vAlign w:val="center"/>
          </w:tcPr>
          <w:p w14:paraId="4B55D4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3.75</w:t>
            </w:r>
          </w:p>
        </w:tc>
        <w:tc>
          <w:tcPr>
            <w:tcW w:w="749" w:type="dxa"/>
            <w:vAlign w:val="center"/>
          </w:tcPr>
          <w:p w14:paraId="36B96C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7.72</w:t>
            </w:r>
          </w:p>
        </w:tc>
        <w:tc>
          <w:tcPr>
            <w:tcW w:w="4124" w:type="dxa"/>
            <w:vAlign w:val="center"/>
          </w:tcPr>
          <w:p w14:paraId="0285815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Spindle shape and </w:t>
            </w:r>
            <w:r w:rsidRPr="00004336">
              <w:rPr>
                <w:rFonts w:ascii="Times New Roman" w:eastAsia="Times New Roman" w:hAnsi="Times New Roman" w:cs="Times New Roman"/>
                <w:sz w:val="24"/>
                <w:szCs w:val="24"/>
                <w:lang w:val="en-US" w:eastAsia="en-IN"/>
              </w:rPr>
              <w:t>f</w:t>
            </w:r>
            <w:proofErr w:type="spellStart"/>
            <w:r w:rsidRPr="00004336">
              <w:rPr>
                <w:rFonts w:ascii="Times New Roman" w:eastAsia="Times New Roman" w:hAnsi="Times New Roman" w:cs="Times New Roman"/>
                <w:color w:val="000000"/>
                <w:sz w:val="24"/>
                <w:szCs w:val="24"/>
                <w:lang w:eastAsia="en-IN"/>
              </w:rPr>
              <w:t>usiform</w:t>
            </w:r>
            <w:proofErr w:type="spellEnd"/>
            <w:r w:rsidRPr="00004336">
              <w:rPr>
                <w:rFonts w:ascii="Times New Roman" w:eastAsia="Times New Roman" w:hAnsi="Times New Roman" w:cs="Times New Roman"/>
                <w:color w:val="000000"/>
                <w:sz w:val="24"/>
                <w:szCs w:val="24"/>
                <w:lang w:eastAsia="en-IN"/>
              </w:rPr>
              <w:t xml:space="preserve"> and tips are pointed</w:t>
            </w:r>
          </w:p>
        </w:tc>
        <w:tc>
          <w:tcPr>
            <w:tcW w:w="1255" w:type="dxa"/>
            <w:vAlign w:val="center"/>
          </w:tcPr>
          <w:p w14:paraId="56C08C1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3CB879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10</w:t>
            </w:r>
          </w:p>
        </w:tc>
        <w:tc>
          <w:tcPr>
            <w:tcW w:w="763" w:type="dxa"/>
            <w:vAlign w:val="center"/>
          </w:tcPr>
          <w:p w14:paraId="221D2A3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F1069B8" w14:textId="77777777" w:rsidTr="00807BA3">
        <w:trPr>
          <w:trHeight w:val="350"/>
          <w:jc w:val="center"/>
        </w:trPr>
        <w:tc>
          <w:tcPr>
            <w:tcW w:w="1141" w:type="dxa"/>
            <w:vAlign w:val="center"/>
          </w:tcPr>
          <w:p w14:paraId="2EADE32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1130" w:type="dxa"/>
            <w:vAlign w:val="center"/>
          </w:tcPr>
          <w:p w14:paraId="5FEF60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26.8</w:t>
            </w:r>
          </w:p>
        </w:tc>
        <w:tc>
          <w:tcPr>
            <w:tcW w:w="931" w:type="dxa"/>
            <w:vAlign w:val="center"/>
          </w:tcPr>
          <w:p w14:paraId="7D55DD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3.75</w:t>
            </w:r>
          </w:p>
        </w:tc>
        <w:tc>
          <w:tcPr>
            <w:tcW w:w="749" w:type="dxa"/>
            <w:vAlign w:val="center"/>
          </w:tcPr>
          <w:p w14:paraId="621E560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7.15</w:t>
            </w:r>
          </w:p>
        </w:tc>
        <w:tc>
          <w:tcPr>
            <w:tcW w:w="4124" w:type="dxa"/>
            <w:vAlign w:val="center"/>
          </w:tcPr>
          <w:p w14:paraId="40D73A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both pointed ends and a few are dumbbell shaped</w:t>
            </w:r>
          </w:p>
        </w:tc>
        <w:tc>
          <w:tcPr>
            <w:tcW w:w="1255" w:type="dxa"/>
            <w:vAlign w:val="center"/>
          </w:tcPr>
          <w:p w14:paraId="1BDD2FC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0F7E6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w:t>
            </w:r>
          </w:p>
        </w:tc>
        <w:tc>
          <w:tcPr>
            <w:tcW w:w="763" w:type="dxa"/>
            <w:vAlign w:val="center"/>
          </w:tcPr>
          <w:p w14:paraId="00065C5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025079C" w14:textId="77777777" w:rsidTr="00807BA3">
        <w:trPr>
          <w:trHeight w:val="90"/>
          <w:jc w:val="center"/>
        </w:trPr>
        <w:tc>
          <w:tcPr>
            <w:tcW w:w="1141" w:type="dxa"/>
            <w:vAlign w:val="center"/>
          </w:tcPr>
          <w:p w14:paraId="03B4669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1130" w:type="dxa"/>
            <w:vAlign w:val="center"/>
          </w:tcPr>
          <w:p w14:paraId="3AD0F04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24.85</w:t>
            </w:r>
          </w:p>
        </w:tc>
        <w:tc>
          <w:tcPr>
            <w:tcW w:w="931" w:type="dxa"/>
            <w:vAlign w:val="center"/>
          </w:tcPr>
          <w:p w14:paraId="7C9E2B9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5AFA89F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6.54</w:t>
            </w:r>
          </w:p>
        </w:tc>
        <w:tc>
          <w:tcPr>
            <w:tcW w:w="4124" w:type="dxa"/>
            <w:vAlign w:val="center"/>
          </w:tcPr>
          <w:p w14:paraId="588C4B7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1937A93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0763511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9.5</w:t>
            </w:r>
          </w:p>
        </w:tc>
        <w:tc>
          <w:tcPr>
            <w:tcW w:w="763" w:type="dxa"/>
            <w:vAlign w:val="center"/>
          </w:tcPr>
          <w:p w14:paraId="0829A17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6293C4F" w14:textId="77777777" w:rsidTr="00807BA3">
        <w:trPr>
          <w:trHeight w:val="90"/>
          <w:jc w:val="center"/>
        </w:trPr>
        <w:tc>
          <w:tcPr>
            <w:tcW w:w="1141" w:type="dxa"/>
            <w:vAlign w:val="center"/>
          </w:tcPr>
          <w:p w14:paraId="67A1C54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1130" w:type="dxa"/>
            <w:vAlign w:val="center"/>
          </w:tcPr>
          <w:p w14:paraId="441A64A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26.8</w:t>
            </w:r>
          </w:p>
        </w:tc>
        <w:tc>
          <w:tcPr>
            <w:tcW w:w="931" w:type="dxa"/>
            <w:vAlign w:val="center"/>
          </w:tcPr>
          <w:p w14:paraId="43941A0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vAlign w:val="center"/>
          </w:tcPr>
          <w:p w14:paraId="23B87E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6.96</w:t>
            </w:r>
          </w:p>
        </w:tc>
        <w:tc>
          <w:tcPr>
            <w:tcW w:w="4124" w:type="dxa"/>
            <w:vAlign w:val="center"/>
          </w:tcPr>
          <w:p w14:paraId="77DBBD89" w14:textId="77777777" w:rsidR="00D21D5F" w:rsidRPr="00004336" w:rsidRDefault="000A2E80">
            <w:pPr>
              <w:spacing w:after="0" w:line="240" w:lineRule="auto"/>
              <w:jc w:val="center"/>
              <w:rPr>
                <w:rFonts w:ascii="Times New Roman" w:eastAsia="Times New Roman" w:hAnsi="Times New Roman" w:cs="Times New Roman"/>
                <w:color w:val="FF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r w:rsidRPr="00004336">
              <w:rPr>
                <w:rFonts w:ascii="Times New Roman" w:eastAsia="Times New Roman" w:hAnsi="Times New Roman" w:cs="Times New Roman"/>
                <w:color w:val="FF0000"/>
                <w:sz w:val="24"/>
                <w:szCs w:val="24"/>
                <w:lang w:eastAsia="en-IN"/>
              </w:rPr>
              <w:t> </w:t>
            </w:r>
          </w:p>
        </w:tc>
        <w:tc>
          <w:tcPr>
            <w:tcW w:w="1255" w:type="dxa"/>
            <w:vAlign w:val="center"/>
          </w:tcPr>
          <w:p w14:paraId="44033A9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4AEA81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w:t>
            </w:r>
          </w:p>
        </w:tc>
        <w:tc>
          <w:tcPr>
            <w:tcW w:w="763" w:type="dxa"/>
            <w:vAlign w:val="center"/>
          </w:tcPr>
          <w:p w14:paraId="217CA74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94D2854" w14:textId="77777777" w:rsidTr="00807BA3">
        <w:trPr>
          <w:trHeight w:val="92"/>
          <w:jc w:val="center"/>
        </w:trPr>
        <w:tc>
          <w:tcPr>
            <w:tcW w:w="1141" w:type="dxa"/>
            <w:vAlign w:val="center"/>
          </w:tcPr>
          <w:p w14:paraId="36FB78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1130" w:type="dxa"/>
            <w:vAlign w:val="center"/>
          </w:tcPr>
          <w:p w14:paraId="684772E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26.15</w:t>
            </w:r>
          </w:p>
        </w:tc>
        <w:tc>
          <w:tcPr>
            <w:tcW w:w="931" w:type="dxa"/>
            <w:vAlign w:val="center"/>
          </w:tcPr>
          <w:p w14:paraId="1810773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vAlign w:val="center"/>
          </w:tcPr>
          <w:p w14:paraId="4ABB3F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6.79</w:t>
            </w:r>
          </w:p>
        </w:tc>
        <w:tc>
          <w:tcPr>
            <w:tcW w:w="4124" w:type="dxa"/>
            <w:vAlign w:val="center"/>
          </w:tcPr>
          <w:p w14:paraId="0C723C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157738E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19CF093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763" w:type="dxa"/>
            <w:vAlign w:val="center"/>
          </w:tcPr>
          <w:p w14:paraId="36A1D3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E982FA8" w14:textId="77777777" w:rsidTr="00807BA3">
        <w:trPr>
          <w:trHeight w:val="90"/>
          <w:jc w:val="center"/>
        </w:trPr>
        <w:tc>
          <w:tcPr>
            <w:tcW w:w="1141" w:type="dxa"/>
            <w:vAlign w:val="center"/>
          </w:tcPr>
          <w:p w14:paraId="201125E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1130" w:type="dxa"/>
            <w:vAlign w:val="center"/>
          </w:tcPr>
          <w:p w14:paraId="4CE83E2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24.55</w:t>
            </w:r>
          </w:p>
        </w:tc>
        <w:tc>
          <w:tcPr>
            <w:tcW w:w="931" w:type="dxa"/>
            <w:vAlign w:val="center"/>
          </w:tcPr>
          <w:p w14:paraId="04A618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730F12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7.01</w:t>
            </w:r>
          </w:p>
        </w:tc>
        <w:tc>
          <w:tcPr>
            <w:tcW w:w="4124" w:type="dxa"/>
            <w:vAlign w:val="center"/>
          </w:tcPr>
          <w:p w14:paraId="24477E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Straight and middle part bulbous curve </w:t>
            </w:r>
          </w:p>
        </w:tc>
        <w:tc>
          <w:tcPr>
            <w:tcW w:w="1255" w:type="dxa"/>
            <w:vAlign w:val="center"/>
          </w:tcPr>
          <w:p w14:paraId="65CE73B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C3AD9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w:t>
            </w:r>
          </w:p>
        </w:tc>
        <w:tc>
          <w:tcPr>
            <w:tcW w:w="763" w:type="dxa"/>
            <w:vAlign w:val="center"/>
          </w:tcPr>
          <w:p w14:paraId="38C813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5B4C828" w14:textId="77777777" w:rsidTr="00807BA3">
        <w:trPr>
          <w:trHeight w:val="90"/>
          <w:jc w:val="center"/>
        </w:trPr>
        <w:tc>
          <w:tcPr>
            <w:tcW w:w="1141" w:type="dxa"/>
            <w:vAlign w:val="center"/>
          </w:tcPr>
          <w:p w14:paraId="5F6927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1130" w:type="dxa"/>
            <w:vAlign w:val="center"/>
          </w:tcPr>
          <w:p w14:paraId="602EB9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25.88</w:t>
            </w:r>
          </w:p>
        </w:tc>
        <w:tc>
          <w:tcPr>
            <w:tcW w:w="931" w:type="dxa"/>
            <w:vAlign w:val="center"/>
          </w:tcPr>
          <w:p w14:paraId="7B8D23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3.15</w:t>
            </w:r>
          </w:p>
        </w:tc>
        <w:tc>
          <w:tcPr>
            <w:tcW w:w="749" w:type="dxa"/>
            <w:vAlign w:val="center"/>
          </w:tcPr>
          <w:p w14:paraId="708F44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8.22</w:t>
            </w:r>
          </w:p>
        </w:tc>
        <w:tc>
          <w:tcPr>
            <w:tcW w:w="4124" w:type="dxa"/>
            <w:vAlign w:val="center"/>
          </w:tcPr>
          <w:p w14:paraId="4355A06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46F7862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20E368B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vAlign w:val="center"/>
          </w:tcPr>
          <w:p w14:paraId="4F35957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FC9C63C" w14:textId="77777777" w:rsidTr="00807BA3">
        <w:trPr>
          <w:trHeight w:val="90"/>
          <w:jc w:val="center"/>
        </w:trPr>
        <w:tc>
          <w:tcPr>
            <w:tcW w:w="1141" w:type="dxa"/>
            <w:vAlign w:val="center"/>
          </w:tcPr>
          <w:p w14:paraId="136F88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1130" w:type="dxa"/>
            <w:vAlign w:val="center"/>
          </w:tcPr>
          <w:p w14:paraId="38C1C0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24.8</w:t>
            </w:r>
          </w:p>
        </w:tc>
        <w:tc>
          <w:tcPr>
            <w:tcW w:w="931" w:type="dxa"/>
            <w:vAlign w:val="center"/>
          </w:tcPr>
          <w:p w14:paraId="7C15AB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6659EA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6.53</w:t>
            </w:r>
          </w:p>
        </w:tc>
        <w:tc>
          <w:tcPr>
            <w:tcW w:w="4124" w:type="dxa"/>
            <w:vAlign w:val="center"/>
          </w:tcPr>
          <w:p w14:paraId="2278250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 and pointed tips</w:t>
            </w:r>
          </w:p>
        </w:tc>
        <w:tc>
          <w:tcPr>
            <w:tcW w:w="1255" w:type="dxa"/>
            <w:vAlign w:val="center"/>
          </w:tcPr>
          <w:p w14:paraId="7631F92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7630250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w:t>
            </w:r>
          </w:p>
        </w:tc>
        <w:tc>
          <w:tcPr>
            <w:tcW w:w="763" w:type="dxa"/>
            <w:vAlign w:val="center"/>
          </w:tcPr>
          <w:p w14:paraId="300A8C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4F00903" w14:textId="77777777" w:rsidTr="00807BA3">
        <w:trPr>
          <w:trHeight w:val="90"/>
          <w:jc w:val="center"/>
        </w:trPr>
        <w:tc>
          <w:tcPr>
            <w:tcW w:w="1141" w:type="dxa"/>
            <w:vAlign w:val="center"/>
          </w:tcPr>
          <w:p w14:paraId="1AC6B32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1130" w:type="dxa"/>
            <w:vAlign w:val="center"/>
          </w:tcPr>
          <w:p w14:paraId="53D2CF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24.55</w:t>
            </w:r>
          </w:p>
        </w:tc>
        <w:tc>
          <w:tcPr>
            <w:tcW w:w="931" w:type="dxa"/>
            <w:vAlign w:val="center"/>
          </w:tcPr>
          <w:p w14:paraId="597BE5D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012E0DB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7.01</w:t>
            </w:r>
          </w:p>
        </w:tc>
        <w:tc>
          <w:tcPr>
            <w:tcW w:w="4124" w:type="dxa"/>
            <w:vAlign w:val="center"/>
          </w:tcPr>
          <w:p w14:paraId="5ED071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7DA413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1A7A6A7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7.5</w:t>
            </w:r>
          </w:p>
        </w:tc>
        <w:tc>
          <w:tcPr>
            <w:tcW w:w="763" w:type="dxa"/>
            <w:vAlign w:val="center"/>
          </w:tcPr>
          <w:p w14:paraId="6553A50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1D106ED" w14:textId="77777777" w:rsidTr="00807BA3">
        <w:trPr>
          <w:trHeight w:val="90"/>
          <w:jc w:val="center"/>
        </w:trPr>
        <w:tc>
          <w:tcPr>
            <w:tcW w:w="1141" w:type="dxa"/>
            <w:vAlign w:val="center"/>
          </w:tcPr>
          <w:p w14:paraId="1796AC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1130" w:type="dxa"/>
            <w:vAlign w:val="center"/>
          </w:tcPr>
          <w:p w14:paraId="0A6E3AD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25.8</w:t>
            </w:r>
          </w:p>
        </w:tc>
        <w:tc>
          <w:tcPr>
            <w:tcW w:w="931" w:type="dxa"/>
            <w:vAlign w:val="center"/>
          </w:tcPr>
          <w:p w14:paraId="41D3EB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3.55</w:t>
            </w:r>
          </w:p>
        </w:tc>
        <w:tc>
          <w:tcPr>
            <w:tcW w:w="749" w:type="dxa"/>
            <w:vAlign w:val="center"/>
          </w:tcPr>
          <w:p w14:paraId="7A022D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7.27</w:t>
            </w:r>
          </w:p>
        </w:tc>
        <w:tc>
          <w:tcPr>
            <w:tcW w:w="4124" w:type="dxa"/>
            <w:vAlign w:val="center"/>
          </w:tcPr>
          <w:p w14:paraId="40A5621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 and pointed tips</w:t>
            </w:r>
          </w:p>
        </w:tc>
        <w:tc>
          <w:tcPr>
            <w:tcW w:w="1255" w:type="dxa"/>
            <w:vAlign w:val="center"/>
          </w:tcPr>
          <w:p w14:paraId="23B166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67C63FA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763" w:type="dxa"/>
            <w:vAlign w:val="center"/>
          </w:tcPr>
          <w:p w14:paraId="3B84D4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1F10F7B" w14:textId="77777777" w:rsidTr="00807BA3">
        <w:trPr>
          <w:trHeight w:val="442"/>
          <w:jc w:val="center"/>
        </w:trPr>
        <w:tc>
          <w:tcPr>
            <w:tcW w:w="1141" w:type="dxa"/>
            <w:vAlign w:val="center"/>
          </w:tcPr>
          <w:p w14:paraId="7B03AF7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1130" w:type="dxa"/>
            <w:vAlign w:val="center"/>
          </w:tcPr>
          <w:p w14:paraId="576ECAA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27.7</w:t>
            </w:r>
          </w:p>
        </w:tc>
        <w:tc>
          <w:tcPr>
            <w:tcW w:w="931" w:type="dxa"/>
            <w:vAlign w:val="center"/>
          </w:tcPr>
          <w:p w14:paraId="50608C6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4.1</w:t>
            </w:r>
          </w:p>
        </w:tc>
        <w:tc>
          <w:tcPr>
            <w:tcW w:w="749" w:type="dxa"/>
            <w:vAlign w:val="center"/>
          </w:tcPr>
          <w:p w14:paraId="22F841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6.76</w:t>
            </w:r>
          </w:p>
        </w:tc>
        <w:tc>
          <w:tcPr>
            <w:tcW w:w="4124" w:type="dxa"/>
            <w:vAlign w:val="center"/>
          </w:tcPr>
          <w:p w14:paraId="28E89CA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w:t>
            </w:r>
          </w:p>
        </w:tc>
        <w:tc>
          <w:tcPr>
            <w:tcW w:w="1255" w:type="dxa"/>
            <w:vAlign w:val="center"/>
          </w:tcPr>
          <w:p w14:paraId="7ECDCB6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801962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2FEAE8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5C5B11A" w14:textId="77777777" w:rsidTr="00807BA3">
        <w:trPr>
          <w:trHeight w:val="315"/>
          <w:jc w:val="center"/>
        </w:trPr>
        <w:tc>
          <w:tcPr>
            <w:tcW w:w="1141" w:type="dxa"/>
            <w:vAlign w:val="center"/>
          </w:tcPr>
          <w:p w14:paraId="77EBBE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 CD 1%</w:t>
            </w:r>
          </w:p>
        </w:tc>
        <w:tc>
          <w:tcPr>
            <w:tcW w:w="1130" w:type="dxa"/>
            <w:vAlign w:val="center"/>
          </w:tcPr>
          <w:p w14:paraId="2A044FAA"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2.01</w:t>
            </w:r>
          </w:p>
        </w:tc>
        <w:tc>
          <w:tcPr>
            <w:tcW w:w="931" w:type="dxa"/>
            <w:vAlign w:val="center"/>
          </w:tcPr>
          <w:p w14:paraId="0270EA6E"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0.29</w:t>
            </w:r>
          </w:p>
        </w:tc>
        <w:tc>
          <w:tcPr>
            <w:tcW w:w="749" w:type="dxa"/>
            <w:vAlign w:val="center"/>
          </w:tcPr>
          <w:p w14:paraId="40DE1DE1"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vAlign w:val="center"/>
          </w:tcPr>
          <w:p w14:paraId="242D291E"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vAlign w:val="center"/>
          </w:tcPr>
          <w:p w14:paraId="738F2F59" w14:textId="77777777" w:rsidR="00D21D5F" w:rsidRPr="00004336" w:rsidRDefault="000A2E80">
            <w:pPr>
              <w:spacing w:after="0" w:line="240" w:lineRule="auto"/>
              <w:jc w:val="center"/>
              <w:rPr>
                <w:rFonts w:ascii="Times New Roman" w:eastAsia="Times New Roman" w:hAnsi="Times New Roman" w:cs="Times New Roman"/>
                <w:bCs/>
                <w:sz w:val="24"/>
                <w:szCs w:val="24"/>
                <w:lang w:eastAsia="en-IN"/>
              </w:rPr>
            </w:pPr>
            <w:r w:rsidRPr="00004336">
              <w:rPr>
                <w:rFonts w:ascii="Times New Roman" w:eastAsia="Times New Roman" w:hAnsi="Times New Roman" w:cs="Times New Roman"/>
                <w:b/>
                <w:sz w:val="24"/>
                <w:szCs w:val="24"/>
                <w:lang w:eastAsia="en-IN"/>
              </w:rPr>
              <w:t xml:space="preserve"> </w:t>
            </w:r>
            <w:r w:rsidRPr="00004336">
              <w:rPr>
                <w:rFonts w:ascii="Times New Roman" w:eastAsia="Times New Roman" w:hAnsi="Times New Roman" w:cs="Times New Roman"/>
                <w:b/>
                <w:sz w:val="24"/>
                <w:szCs w:val="24"/>
                <w:lang w:val="en-US" w:eastAsia="en-IN"/>
              </w:rPr>
              <w:t>-</w:t>
            </w:r>
            <w:r w:rsidRPr="00004336">
              <w:rPr>
                <w:rFonts w:ascii="Times New Roman" w:eastAsia="Times New Roman" w:hAnsi="Times New Roman" w:cs="Times New Roman"/>
                <w:b/>
                <w:sz w:val="24"/>
                <w:szCs w:val="24"/>
                <w:lang w:eastAsia="en-IN"/>
              </w:rPr>
              <w:t xml:space="preserve"> </w:t>
            </w:r>
          </w:p>
        </w:tc>
        <w:tc>
          <w:tcPr>
            <w:tcW w:w="1610" w:type="dxa"/>
            <w:vAlign w:val="center"/>
          </w:tcPr>
          <w:p w14:paraId="57186629" w14:textId="77777777" w:rsidR="00D21D5F" w:rsidRPr="00004336" w:rsidRDefault="000A2E80">
            <w:pPr>
              <w:jc w:val="center"/>
              <w:rPr>
                <w:rFonts w:ascii="Times New Roman" w:hAnsi="Times New Roman" w:cs="Times New Roman"/>
                <w:bCs/>
                <w:sz w:val="24"/>
                <w:szCs w:val="24"/>
              </w:rPr>
            </w:pPr>
            <w:r w:rsidRPr="00004336">
              <w:rPr>
                <w:rFonts w:ascii="Times New Roman" w:hAnsi="Times New Roman" w:cs="Times New Roman"/>
                <w:bCs/>
                <w:sz w:val="24"/>
                <w:szCs w:val="24"/>
              </w:rPr>
              <w:t>0.44</w:t>
            </w:r>
          </w:p>
        </w:tc>
        <w:tc>
          <w:tcPr>
            <w:tcW w:w="763" w:type="dxa"/>
            <w:vAlign w:val="center"/>
          </w:tcPr>
          <w:p w14:paraId="5E142469" w14:textId="77777777" w:rsidR="00D21D5F" w:rsidRPr="00004336" w:rsidRDefault="000A2E80">
            <w:pPr>
              <w:spacing w:after="0" w:line="240" w:lineRule="auto"/>
              <w:jc w:val="center"/>
              <w:rPr>
                <w:rFonts w:ascii="Times New Roman" w:eastAsia="Times New Roman" w:hAnsi="Times New Roman" w:cs="Times New Roman"/>
                <w:bCs/>
                <w:sz w:val="24"/>
                <w:szCs w:val="24"/>
                <w:lang w:eastAsia="en-IN"/>
              </w:rPr>
            </w:pPr>
            <w:r w:rsidRPr="00004336">
              <w:rPr>
                <w:rFonts w:ascii="Times New Roman" w:eastAsia="Times New Roman" w:hAnsi="Times New Roman" w:cs="Times New Roman"/>
                <w:b/>
                <w:sz w:val="24"/>
                <w:szCs w:val="24"/>
                <w:lang w:eastAsia="en-IN"/>
              </w:rPr>
              <w:t xml:space="preserve"> </w:t>
            </w:r>
            <w:r w:rsidRPr="00004336">
              <w:rPr>
                <w:rFonts w:ascii="Times New Roman" w:eastAsia="Times New Roman" w:hAnsi="Times New Roman" w:cs="Times New Roman"/>
                <w:b/>
                <w:sz w:val="24"/>
                <w:szCs w:val="24"/>
                <w:lang w:val="en-US" w:eastAsia="en-IN"/>
              </w:rPr>
              <w:t>-</w:t>
            </w:r>
            <w:r w:rsidRPr="00004336">
              <w:rPr>
                <w:rFonts w:ascii="Times New Roman" w:eastAsia="Times New Roman" w:hAnsi="Times New Roman" w:cs="Times New Roman"/>
                <w:b/>
                <w:sz w:val="24"/>
                <w:szCs w:val="24"/>
                <w:lang w:eastAsia="en-IN"/>
              </w:rPr>
              <w:t xml:space="preserve"> </w:t>
            </w:r>
          </w:p>
        </w:tc>
      </w:tr>
      <w:tr w:rsidR="00D21D5F" w:rsidRPr="00004336" w14:paraId="56F8F24D" w14:textId="77777777" w:rsidTr="00807BA3">
        <w:trPr>
          <w:trHeight w:val="315"/>
          <w:jc w:val="center"/>
        </w:trPr>
        <w:tc>
          <w:tcPr>
            <w:tcW w:w="1141" w:type="dxa"/>
            <w:vAlign w:val="center"/>
          </w:tcPr>
          <w:p w14:paraId="4C280DE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SE (m)±</w:t>
            </w:r>
          </w:p>
        </w:tc>
        <w:tc>
          <w:tcPr>
            <w:tcW w:w="1130" w:type="dxa"/>
            <w:vAlign w:val="center"/>
          </w:tcPr>
          <w:p w14:paraId="37AB5B5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0.71</w:t>
            </w:r>
          </w:p>
        </w:tc>
        <w:tc>
          <w:tcPr>
            <w:tcW w:w="931" w:type="dxa"/>
            <w:vAlign w:val="center"/>
          </w:tcPr>
          <w:p w14:paraId="43DC30C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0.1</w:t>
            </w:r>
          </w:p>
        </w:tc>
        <w:tc>
          <w:tcPr>
            <w:tcW w:w="749" w:type="dxa"/>
            <w:vAlign w:val="center"/>
          </w:tcPr>
          <w:p w14:paraId="7148657C"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vAlign w:val="center"/>
          </w:tcPr>
          <w:p w14:paraId="016A376B"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vAlign w:val="center"/>
          </w:tcPr>
          <w:p w14:paraId="62DCB09A"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610" w:type="dxa"/>
            <w:vAlign w:val="center"/>
          </w:tcPr>
          <w:p w14:paraId="476FEEA5"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0.16</w:t>
            </w:r>
          </w:p>
        </w:tc>
        <w:tc>
          <w:tcPr>
            <w:tcW w:w="763" w:type="dxa"/>
            <w:vAlign w:val="center"/>
          </w:tcPr>
          <w:p w14:paraId="2C23080F"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r>
      <w:tr w:rsidR="00D21D5F" w:rsidRPr="00004336" w14:paraId="4A3AC7EB" w14:textId="77777777" w:rsidTr="00807BA3">
        <w:trPr>
          <w:trHeight w:val="60"/>
          <w:jc w:val="center"/>
        </w:trPr>
        <w:tc>
          <w:tcPr>
            <w:tcW w:w="1141" w:type="dxa"/>
            <w:tcBorders>
              <w:bottom w:val="single" w:sz="4" w:space="0" w:color="auto"/>
            </w:tcBorders>
            <w:vAlign w:val="center"/>
          </w:tcPr>
          <w:p w14:paraId="27745F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CV (%)</w:t>
            </w:r>
          </w:p>
        </w:tc>
        <w:tc>
          <w:tcPr>
            <w:tcW w:w="1130" w:type="dxa"/>
            <w:tcBorders>
              <w:bottom w:val="single" w:sz="4" w:space="0" w:color="auto"/>
            </w:tcBorders>
            <w:vAlign w:val="center"/>
          </w:tcPr>
          <w:p w14:paraId="367D77D8"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4.68</w:t>
            </w:r>
          </w:p>
          <w:p w14:paraId="066B697F"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931" w:type="dxa"/>
            <w:tcBorders>
              <w:bottom w:val="single" w:sz="4" w:space="0" w:color="auto"/>
            </w:tcBorders>
            <w:vAlign w:val="center"/>
          </w:tcPr>
          <w:p w14:paraId="61BAE050"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4.78</w:t>
            </w:r>
          </w:p>
          <w:p w14:paraId="593C3939"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749" w:type="dxa"/>
            <w:tcBorders>
              <w:bottom w:val="single" w:sz="4" w:space="0" w:color="auto"/>
            </w:tcBorders>
            <w:vAlign w:val="center"/>
          </w:tcPr>
          <w:p w14:paraId="766C2994"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tcBorders>
              <w:bottom w:val="single" w:sz="4" w:space="0" w:color="auto"/>
            </w:tcBorders>
            <w:vAlign w:val="center"/>
          </w:tcPr>
          <w:p w14:paraId="2E8405DB"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tcBorders>
              <w:bottom w:val="single" w:sz="4" w:space="0" w:color="auto"/>
            </w:tcBorders>
            <w:vAlign w:val="center"/>
          </w:tcPr>
          <w:p w14:paraId="19E17C66"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610" w:type="dxa"/>
            <w:tcBorders>
              <w:bottom w:val="single" w:sz="4" w:space="0" w:color="auto"/>
            </w:tcBorders>
            <w:vAlign w:val="center"/>
          </w:tcPr>
          <w:p w14:paraId="7A6E26B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5.01</w:t>
            </w:r>
          </w:p>
          <w:p w14:paraId="6ED086F5"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763" w:type="dxa"/>
            <w:tcBorders>
              <w:bottom w:val="single" w:sz="4" w:space="0" w:color="auto"/>
            </w:tcBorders>
            <w:vAlign w:val="center"/>
          </w:tcPr>
          <w:p w14:paraId="50D659AB"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r>
    </w:tbl>
    <w:p w14:paraId="4C145132" w14:textId="77777777" w:rsidR="00D21D5F" w:rsidRDefault="00D21D5F">
      <w:pPr>
        <w:rPr>
          <w:rFonts w:ascii="Times New Roman" w:hAnsi="Times New Roman" w:cs="Times New Roman"/>
          <w:b/>
          <w:sz w:val="24"/>
          <w:szCs w:val="24"/>
          <w:lang w:val="en-US"/>
        </w:rPr>
      </w:pPr>
    </w:p>
    <w:p w14:paraId="427BC84D" w14:textId="77777777" w:rsidR="00D21D5F" w:rsidRDefault="00D21D5F">
      <w:pPr>
        <w:rPr>
          <w:rFonts w:ascii="Times New Roman" w:hAnsi="Times New Roman" w:cs="Times New Roman"/>
          <w:b/>
          <w:sz w:val="24"/>
          <w:szCs w:val="24"/>
          <w:lang w:val="en-US"/>
        </w:rPr>
      </w:pPr>
    </w:p>
    <w:p w14:paraId="21C00359" w14:textId="77777777" w:rsidR="00D21D5F" w:rsidRDefault="00D21D5F">
      <w:pPr>
        <w:rPr>
          <w:rFonts w:ascii="Times New Roman" w:hAnsi="Times New Roman" w:cs="Times New Roman"/>
          <w:b/>
          <w:sz w:val="24"/>
          <w:szCs w:val="24"/>
          <w:lang w:val="en-US"/>
        </w:rPr>
      </w:pPr>
    </w:p>
    <w:p w14:paraId="5E4D2AD9" w14:textId="77777777" w:rsidR="00D21D5F" w:rsidRDefault="00D21D5F">
      <w:pPr>
        <w:rPr>
          <w:rFonts w:ascii="Times New Roman" w:hAnsi="Times New Roman" w:cs="Times New Roman"/>
          <w:b/>
          <w:sz w:val="24"/>
          <w:szCs w:val="24"/>
          <w:lang w:val="en-US"/>
        </w:rPr>
      </w:pPr>
    </w:p>
    <w:p w14:paraId="5171A58A" w14:textId="77777777" w:rsidR="00D21D5F" w:rsidRDefault="000A2E80">
      <w:pPr>
        <w:rPr>
          <w:rFonts w:ascii="Times New Roman" w:hAnsi="Times New Roman" w:cs="Times New Roman"/>
          <w:b/>
          <w:sz w:val="24"/>
          <w:szCs w:val="24"/>
          <w:lang w:val="en-US"/>
        </w:rPr>
        <w:sectPr w:rsidR="00D21D5F" w:rsidSect="001015C2">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r>
        <w:rPr>
          <w:rFonts w:ascii="Times New Roman" w:hAnsi="Times New Roman" w:cs="Times New Roman"/>
          <w:b/>
          <w:sz w:val="24"/>
          <w:szCs w:val="24"/>
          <w:lang w:val="en-US"/>
        </w:rPr>
        <w:t xml:space="preserve"> </w:t>
      </w:r>
    </w:p>
    <w:tbl>
      <w:tblPr>
        <w:tblpPr w:leftFromText="180" w:rightFromText="180" w:vertAnchor="text" w:horzAnchor="page" w:tblpXSpec="center" w:tblpY="166"/>
        <w:tblOverlap w:val="never"/>
        <w:tblW w:w="13553" w:type="dxa"/>
        <w:jc w:val="center"/>
        <w:tblLayout w:type="fixed"/>
        <w:tblLook w:val="04A0" w:firstRow="1" w:lastRow="0" w:firstColumn="1" w:lastColumn="0" w:noHBand="0" w:noVBand="1"/>
      </w:tblPr>
      <w:tblGrid>
        <w:gridCol w:w="1503"/>
        <w:gridCol w:w="1952"/>
        <w:gridCol w:w="1091"/>
        <w:gridCol w:w="1277"/>
        <w:gridCol w:w="1333"/>
        <w:gridCol w:w="960"/>
        <w:gridCol w:w="1220"/>
        <w:gridCol w:w="1337"/>
        <w:gridCol w:w="960"/>
        <w:gridCol w:w="960"/>
        <w:gridCol w:w="960"/>
      </w:tblGrid>
      <w:tr w:rsidR="00D21D5F" w:rsidRPr="00004336" w14:paraId="07101C25" w14:textId="77777777" w:rsidTr="00004336">
        <w:trPr>
          <w:trHeight w:val="300"/>
          <w:jc w:val="center"/>
        </w:trPr>
        <w:tc>
          <w:tcPr>
            <w:tcW w:w="13553" w:type="dxa"/>
            <w:gridSpan w:val="11"/>
            <w:noWrap/>
            <w:vAlign w:val="bottom"/>
          </w:tcPr>
          <w:p w14:paraId="0FE88FC1" w14:textId="77777777" w:rsidR="00D21D5F" w:rsidRPr="00004336" w:rsidRDefault="00D21D5F">
            <w:pPr>
              <w:spacing w:after="0" w:line="240" w:lineRule="auto"/>
              <w:rPr>
                <w:rFonts w:ascii="Times New Roman" w:eastAsia="Times New Roman" w:hAnsi="Times New Roman" w:cs="Times New Roman"/>
                <w:color w:val="000000"/>
                <w:sz w:val="24"/>
                <w:szCs w:val="24"/>
                <w:lang w:eastAsia="en-IN"/>
              </w:rPr>
            </w:pPr>
          </w:p>
          <w:p w14:paraId="67DF92D0"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b/>
                <w:bCs/>
                <w:color w:val="000000"/>
                <w:sz w:val="24"/>
                <w:szCs w:val="24"/>
                <w:lang w:eastAsia="en-IN"/>
              </w:rPr>
              <w:t>Table</w:t>
            </w:r>
            <w:r w:rsidRPr="00004336">
              <w:rPr>
                <w:rFonts w:ascii="Times New Roman" w:eastAsia="Times New Roman" w:hAnsi="Times New Roman" w:cs="Times New Roman"/>
                <w:b/>
                <w:bCs/>
                <w:color w:val="000000"/>
                <w:sz w:val="24"/>
                <w:szCs w:val="24"/>
                <w:lang w:val="en-US" w:eastAsia="en-IN"/>
              </w:rPr>
              <w:t xml:space="preserve"> </w:t>
            </w:r>
            <w:r w:rsidRPr="00004336">
              <w:rPr>
                <w:rFonts w:ascii="Times New Roman" w:eastAsia="Times New Roman" w:hAnsi="Times New Roman" w:cs="Times New Roman"/>
                <w:b/>
                <w:bCs/>
                <w:color w:val="000000"/>
                <w:sz w:val="24"/>
                <w:szCs w:val="24"/>
                <w:lang w:eastAsia="en-IN"/>
              </w:rPr>
              <w:t>3</w:t>
            </w:r>
            <w:r w:rsidRPr="00004336">
              <w:rPr>
                <w:rFonts w:ascii="Times New Roman" w:eastAsia="Times New Roman" w:hAnsi="Times New Roman" w:cs="Times New Roman"/>
                <w:b/>
                <w:bCs/>
                <w:color w:val="000000"/>
                <w:sz w:val="24"/>
                <w:szCs w:val="24"/>
                <w:lang w:val="en-US" w:eastAsia="en-IN"/>
              </w:rPr>
              <w:t>.</w:t>
            </w:r>
            <w:r w:rsidRPr="00004336">
              <w:rPr>
                <w:rFonts w:ascii="Times New Roman" w:eastAsia="Times New Roman" w:hAnsi="Times New Roman" w:cs="Times New Roman"/>
                <w:b/>
                <w:bCs/>
                <w:color w:val="000000"/>
                <w:sz w:val="24"/>
                <w:szCs w:val="24"/>
                <w:lang w:eastAsia="en-IN"/>
              </w:rPr>
              <w:t xml:space="preserve"> Cultural variability on different solid media</w:t>
            </w:r>
          </w:p>
        </w:tc>
      </w:tr>
      <w:tr w:rsidR="00D21D5F" w:rsidRPr="00004336" w14:paraId="23617CC1" w14:textId="77777777" w:rsidTr="00004336">
        <w:trPr>
          <w:trHeight w:val="315"/>
          <w:jc w:val="center"/>
        </w:trPr>
        <w:tc>
          <w:tcPr>
            <w:tcW w:w="1503" w:type="dxa"/>
            <w:tcBorders>
              <w:bottom w:val="single" w:sz="4" w:space="0" w:color="auto"/>
            </w:tcBorders>
            <w:noWrap/>
            <w:vAlign w:val="bottom"/>
          </w:tcPr>
          <w:p w14:paraId="10145E1C" w14:textId="77777777" w:rsidR="00D21D5F" w:rsidRPr="00004336" w:rsidRDefault="00D21D5F">
            <w:pPr>
              <w:spacing w:after="0" w:line="240" w:lineRule="auto"/>
              <w:rPr>
                <w:rFonts w:ascii="Times New Roman" w:eastAsia="Times New Roman" w:hAnsi="Times New Roman" w:cs="Times New Roman"/>
                <w:color w:val="000000"/>
                <w:sz w:val="24"/>
                <w:szCs w:val="24"/>
                <w:lang w:eastAsia="en-IN"/>
              </w:rPr>
            </w:pPr>
          </w:p>
        </w:tc>
        <w:tc>
          <w:tcPr>
            <w:tcW w:w="1952" w:type="dxa"/>
            <w:tcBorders>
              <w:bottom w:val="single" w:sz="4" w:space="0" w:color="auto"/>
            </w:tcBorders>
            <w:noWrap/>
            <w:vAlign w:val="bottom"/>
          </w:tcPr>
          <w:p w14:paraId="786B0128"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091" w:type="dxa"/>
            <w:tcBorders>
              <w:bottom w:val="single" w:sz="4" w:space="0" w:color="auto"/>
            </w:tcBorders>
            <w:noWrap/>
            <w:vAlign w:val="bottom"/>
          </w:tcPr>
          <w:p w14:paraId="3C184315"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277" w:type="dxa"/>
            <w:tcBorders>
              <w:bottom w:val="single" w:sz="4" w:space="0" w:color="auto"/>
            </w:tcBorders>
            <w:noWrap/>
            <w:vAlign w:val="bottom"/>
          </w:tcPr>
          <w:p w14:paraId="09D257AC"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333" w:type="dxa"/>
            <w:tcBorders>
              <w:bottom w:val="single" w:sz="4" w:space="0" w:color="auto"/>
            </w:tcBorders>
            <w:noWrap/>
            <w:vAlign w:val="bottom"/>
          </w:tcPr>
          <w:p w14:paraId="657A0932"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15BFA759"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220" w:type="dxa"/>
            <w:tcBorders>
              <w:bottom w:val="single" w:sz="4" w:space="0" w:color="auto"/>
            </w:tcBorders>
            <w:noWrap/>
            <w:vAlign w:val="bottom"/>
          </w:tcPr>
          <w:p w14:paraId="7483AF2F"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337" w:type="dxa"/>
            <w:tcBorders>
              <w:bottom w:val="single" w:sz="4" w:space="0" w:color="auto"/>
            </w:tcBorders>
            <w:noWrap/>
            <w:vAlign w:val="bottom"/>
          </w:tcPr>
          <w:p w14:paraId="7AE4A491"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308A50AD"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4545DC62"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242465C8"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r>
      <w:tr w:rsidR="00D21D5F" w:rsidRPr="00004336" w14:paraId="0C723BD9" w14:textId="77777777" w:rsidTr="00004336">
        <w:trPr>
          <w:trHeight w:val="90"/>
          <w:jc w:val="center"/>
        </w:trPr>
        <w:tc>
          <w:tcPr>
            <w:tcW w:w="1503" w:type="dxa"/>
            <w:vMerge w:val="restart"/>
            <w:tcBorders>
              <w:top w:val="single" w:sz="4" w:space="0" w:color="auto"/>
            </w:tcBorders>
            <w:vAlign w:val="center"/>
          </w:tcPr>
          <w:p w14:paraId="6DFBBC72" w14:textId="77777777" w:rsidR="00D21D5F" w:rsidRPr="00004336" w:rsidRDefault="000A2E80">
            <w:pPr>
              <w:spacing w:after="0" w:line="240" w:lineRule="auto"/>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6613" w:type="dxa"/>
            <w:gridSpan w:val="5"/>
            <w:tcBorders>
              <w:top w:val="single" w:sz="4" w:space="0" w:color="auto"/>
            </w:tcBorders>
            <w:vAlign w:val="center"/>
          </w:tcPr>
          <w:p w14:paraId="6D79546D" w14:textId="1C0468C8"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Mycelial growth (mm) </w:t>
            </w:r>
          </w:p>
          <w:p w14:paraId="62A8D2E8" w14:textId="77777777" w:rsidR="00D21D5F" w:rsidRPr="00004336" w:rsidRDefault="000A2E80">
            <w:pPr>
              <w:spacing w:after="0" w:line="240" w:lineRule="auto"/>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c>
          <w:tcPr>
            <w:tcW w:w="5437" w:type="dxa"/>
            <w:gridSpan w:val="5"/>
            <w:tcBorders>
              <w:top w:val="single" w:sz="4" w:space="0" w:color="auto"/>
            </w:tcBorders>
            <w:vAlign w:val="center"/>
          </w:tcPr>
          <w:p w14:paraId="01AFEB1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Growth rate (mm/day)</w:t>
            </w:r>
          </w:p>
          <w:p w14:paraId="54DBB9C2" w14:textId="77777777" w:rsidR="00D21D5F" w:rsidRPr="00004336" w:rsidRDefault="00D21D5F">
            <w:pPr>
              <w:spacing w:after="0" w:line="240" w:lineRule="auto"/>
              <w:jc w:val="center"/>
              <w:rPr>
                <w:rFonts w:ascii="Times New Roman" w:eastAsia="Times New Roman" w:hAnsi="Times New Roman" w:cs="Times New Roman"/>
                <w:b/>
                <w:bCs/>
                <w:color w:val="000000"/>
                <w:sz w:val="24"/>
                <w:szCs w:val="24"/>
                <w:lang w:eastAsia="en-IN"/>
              </w:rPr>
            </w:pPr>
          </w:p>
        </w:tc>
      </w:tr>
      <w:tr w:rsidR="00D21D5F" w:rsidRPr="00004336" w14:paraId="404F7930" w14:textId="77777777" w:rsidTr="00004336">
        <w:trPr>
          <w:trHeight w:val="315"/>
          <w:jc w:val="center"/>
        </w:trPr>
        <w:tc>
          <w:tcPr>
            <w:tcW w:w="1503" w:type="dxa"/>
            <w:vMerge/>
            <w:tcBorders>
              <w:bottom w:val="single" w:sz="4" w:space="0" w:color="auto"/>
            </w:tcBorders>
            <w:vAlign w:val="center"/>
          </w:tcPr>
          <w:p w14:paraId="156E9B52"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1952" w:type="dxa"/>
            <w:tcBorders>
              <w:bottom w:val="single" w:sz="4" w:space="0" w:color="auto"/>
            </w:tcBorders>
            <w:vAlign w:val="center"/>
          </w:tcPr>
          <w:p w14:paraId="4F49681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1091" w:type="dxa"/>
            <w:tcBorders>
              <w:bottom w:val="single" w:sz="4" w:space="0" w:color="auto"/>
            </w:tcBorders>
            <w:vAlign w:val="center"/>
          </w:tcPr>
          <w:p w14:paraId="4E2A0E65"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1277" w:type="dxa"/>
            <w:tcBorders>
              <w:bottom w:val="single" w:sz="4" w:space="0" w:color="auto"/>
            </w:tcBorders>
            <w:vAlign w:val="center"/>
          </w:tcPr>
          <w:p w14:paraId="3E7717B3"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1333" w:type="dxa"/>
            <w:tcBorders>
              <w:bottom w:val="single" w:sz="4" w:space="0" w:color="auto"/>
            </w:tcBorders>
            <w:vAlign w:val="center"/>
          </w:tcPr>
          <w:p w14:paraId="79D51427"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960" w:type="dxa"/>
            <w:tcBorders>
              <w:bottom w:val="single" w:sz="4" w:space="0" w:color="auto"/>
            </w:tcBorders>
            <w:vAlign w:val="center"/>
          </w:tcPr>
          <w:p w14:paraId="7E730C1B"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Mean</w:t>
            </w:r>
          </w:p>
        </w:tc>
        <w:tc>
          <w:tcPr>
            <w:tcW w:w="1220" w:type="dxa"/>
            <w:tcBorders>
              <w:bottom w:val="single" w:sz="4" w:space="0" w:color="auto"/>
            </w:tcBorders>
            <w:vAlign w:val="center"/>
          </w:tcPr>
          <w:p w14:paraId="1EA47666"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1337" w:type="dxa"/>
            <w:tcBorders>
              <w:bottom w:val="single" w:sz="4" w:space="0" w:color="auto"/>
            </w:tcBorders>
            <w:vAlign w:val="center"/>
          </w:tcPr>
          <w:p w14:paraId="265EF40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960" w:type="dxa"/>
            <w:tcBorders>
              <w:bottom w:val="single" w:sz="4" w:space="0" w:color="auto"/>
            </w:tcBorders>
            <w:vAlign w:val="center"/>
          </w:tcPr>
          <w:p w14:paraId="23C3B91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960" w:type="dxa"/>
            <w:tcBorders>
              <w:bottom w:val="single" w:sz="4" w:space="0" w:color="auto"/>
            </w:tcBorders>
            <w:vAlign w:val="center"/>
          </w:tcPr>
          <w:p w14:paraId="26A12C7B"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960" w:type="dxa"/>
            <w:tcBorders>
              <w:bottom w:val="single" w:sz="4" w:space="0" w:color="auto"/>
            </w:tcBorders>
            <w:vAlign w:val="center"/>
          </w:tcPr>
          <w:p w14:paraId="10344533"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Mean</w:t>
            </w:r>
          </w:p>
        </w:tc>
      </w:tr>
      <w:tr w:rsidR="00D21D5F" w:rsidRPr="00004336" w14:paraId="1DEE6086" w14:textId="77777777" w:rsidTr="00004336">
        <w:trPr>
          <w:trHeight w:val="315"/>
          <w:jc w:val="center"/>
        </w:trPr>
        <w:tc>
          <w:tcPr>
            <w:tcW w:w="1503" w:type="dxa"/>
            <w:tcBorders>
              <w:top w:val="single" w:sz="4" w:space="0" w:color="auto"/>
            </w:tcBorders>
            <w:vAlign w:val="center"/>
          </w:tcPr>
          <w:p w14:paraId="43E9011A"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w:t>
            </w:r>
          </w:p>
        </w:tc>
        <w:tc>
          <w:tcPr>
            <w:tcW w:w="1952" w:type="dxa"/>
            <w:tcBorders>
              <w:top w:val="single" w:sz="4" w:space="0" w:color="auto"/>
            </w:tcBorders>
            <w:vAlign w:val="center"/>
          </w:tcPr>
          <w:p w14:paraId="5CDC140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68.9</w:t>
            </w:r>
          </w:p>
        </w:tc>
        <w:tc>
          <w:tcPr>
            <w:tcW w:w="1091" w:type="dxa"/>
            <w:tcBorders>
              <w:top w:val="single" w:sz="4" w:space="0" w:color="auto"/>
            </w:tcBorders>
            <w:vAlign w:val="center"/>
          </w:tcPr>
          <w:p w14:paraId="01F9BC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81.35</w:t>
            </w:r>
          </w:p>
        </w:tc>
        <w:tc>
          <w:tcPr>
            <w:tcW w:w="1277" w:type="dxa"/>
            <w:tcBorders>
              <w:top w:val="single" w:sz="4" w:space="0" w:color="auto"/>
            </w:tcBorders>
            <w:vAlign w:val="center"/>
          </w:tcPr>
          <w:p w14:paraId="64BE273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76.5</w:t>
            </w:r>
          </w:p>
        </w:tc>
        <w:tc>
          <w:tcPr>
            <w:tcW w:w="1333" w:type="dxa"/>
            <w:tcBorders>
              <w:top w:val="single" w:sz="4" w:space="0" w:color="auto"/>
            </w:tcBorders>
            <w:vAlign w:val="center"/>
          </w:tcPr>
          <w:p w14:paraId="6DF35A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w:t>
            </w:r>
          </w:p>
        </w:tc>
        <w:tc>
          <w:tcPr>
            <w:tcW w:w="960" w:type="dxa"/>
            <w:tcBorders>
              <w:top w:val="single" w:sz="4" w:space="0" w:color="auto"/>
            </w:tcBorders>
            <w:vAlign w:val="center"/>
          </w:tcPr>
          <w:p w14:paraId="2BEC51B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73.19</w:t>
            </w:r>
          </w:p>
        </w:tc>
        <w:tc>
          <w:tcPr>
            <w:tcW w:w="1220" w:type="dxa"/>
            <w:tcBorders>
              <w:top w:val="single" w:sz="4" w:space="0" w:color="auto"/>
            </w:tcBorders>
            <w:vAlign w:val="center"/>
          </w:tcPr>
          <w:p w14:paraId="2407792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4.59</w:t>
            </w:r>
          </w:p>
        </w:tc>
        <w:tc>
          <w:tcPr>
            <w:tcW w:w="1337" w:type="dxa"/>
            <w:tcBorders>
              <w:top w:val="single" w:sz="4" w:space="0" w:color="auto"/>
            </w:tcBorders>
            <w:vAlign w:val="center"/>
          </w:tcPr>
          <w:p w14:paraId="4DC086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5.42</w:t>
            </w:r>
          </w:p>
        </w:tc>
        <w:tc>
          <w:tcPr>
            <w:tcW w:w="960" w:type="dxa"/>
            <w:tcBorders>
              <w:top w:val="single" w:sz="4" w:space="0" w:color="auto"/>
            </w:tcBorders>
            <w:vAlign w:val="center"/>
          </w:tcPr>
          <w:p w14:paraId="6E00E7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5.1</w:t>
            </w:r>
            <w:r w:rsidRPr="00004336">
              <w:rPr>
                <w:rFonts w:ascii="Times New Roman" w:eastAsia="Times New Roman" w:hAnsi="Times New Roman" w:cs="Times New Roman"/>
                <w:color w:val="000000"/>
                <w:sz w:val="24"/>
                <w:szCs w:val="24"/>
                <w:lang w:val="en-US" w:eastAsia="en-IN"/>
              </w:rPr>
              <w:t>0</w:t>
            </w:r>
          </w:p>
        </w:tc>
        <w:tc>
          <w:tcPr>
            <w:tcW w:w="960" w:type="dxa"/>
            <w:tcBorders>
              <w:top w:val="single" w:sz="4" w:space="0" w:color="auto"/>
            </w:tcBorders>
            <w:vAlign w:val="center"/>
          </w:tcPr>
          <w:p w14:paraId="33AEAE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w:t>
            </w:r>
          </w:p>
        </w:tc>
        <w:tc>
          <w:tcPr>
            <w:tcW w:w="960" w:type="dxa"/>
            <w:tcBorders>
              <w:top w:val="single" w:sz="4" w:space="0" w:color="auto"/>
            </w:tcBorders>
            <w:vAlign w:val="center"/>
          </w:tcPr>
          <w:p w14:paraId="4F76DC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4.88</w:t>
            </w:r>
          </w:p>
        </w:tc>
      </w:tr>
      <w:tr w:rsidR="00D21D5F" w:rsidRPr="00004336" w14:paraId="5B03B458" w14:textId="77777777" w:rsidTr="00004336">
        <w:trPr>
          <w:trHeight w:val="315"/>
          <w:jc w:val="center"/>
        </w:trPr>
        <w:tc>
          <w:tcPr>
            <w:tcW w:w="1503" w:type="dxa"/>
            <w:vAlign w:val="center"/>
          </w:tcPr>
          <w:p w14:paraId="5CF9B36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w:t>
            </w:r>
          </w:p>
        </w:tc>
        <w:tc>
          <w:tcPr>
            <w:tcW w:w="1952" w:type="dxa"/>
            <w:vAlign w:val="center"/>
          </w:tcPr>
          <w:p w14:paraId="726404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75.2</w:t>
            </w:r>
          </w:p>
        </w:tc>
        <w:tc>
          <w:tcPr>
            <w:tcW w:w="1091" w:type="dxa"/>
            <w:vAlign w:val="center"/>
          </w:tcPr>
          <w:p w14:paraId="021927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277" w:type="dxa"/>
            <w:vAlign w:val="center"/>
          </w:tcPr>
          <w:p w14:paraId="1A1BC2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360FC09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960" w:type="dxa"/>
            <w:vAlign w:val="center"/>
          </w:tcPr>
          <w:p w14:paraId="155BB6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81.05</w:t>
            </w:r>
          </w:p>
        </w:tc>
        <w:tc>
          <w:tcPr>
            <w:tcW w:w="1220" w:type="dxa"/>
            <w:vAlign w:val="center"/>
          </w:tcPr>
          <w:p w14:paraId="7A8453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5.01</w:t>
            </w:r>
          </w:p>
        </w:tc>
        <w:tc>
          <w:tcPr>
            <w:tcW w:w="1337" w:type="dxa"/>
            <w:vAlign w:val="center"/>
          </w:tcPr>
          <w:p w14:paraId="419076F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960" w:type="dxa"/>
            <w:vAlign w:val="center"/>
          </w:tcPr>
          <w:p w14:paraId="5E305C8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005BC5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w:t>
            </w:r>
          </w:p>
        </w:tc>
        <w:tc>
          <w:tcPr>
            <w:tcW w:w="960" w:type="dxa"/>
            <w:vAlign w:val="center"/>
          </w:tcPr>
          <w:p w14:paraId="5BBC1F2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w:t>
            </w:r>
          </w:p>
        </w:tc>
      </w:tr>
      <w:tr w:rsidR="00D21D5F" w:rsidRPr="00004336" w14:paraId="28553453" w14:textId="77777777" w:rsidTr="00004336">
        <w:trPr>
          <w:trHeight w:val="315"/>
          <w:jc w:val="center"/>
        </w:trPr>
        <w:tc>
          <w:tcPr>
            <w:tcW w:w="1503" w:type="dxa"/>
            <w:vAlign w:val="center"/>
          </w:tcPr>
          <w:p w14:paraId="382A7D6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C-3</w:t>
            </w:r>
          </w:p>
        </w:tc>
        <w:tc>
          <w:tcPr>
            <w:tcW w:w="1952" w:type="dxa"/>
            <w:vAlign w:val="center"/>
          </w:tcPr>
          <w:p w14:paraId="511954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88.25</w:t>
            </w:r>
          </w:p>
        </w:tc>
        <w:tc>
          <w:tcPr>
            <w:tcW w:w="1091" w:type="dxa"/>
            <w:vAlign w:val="center"/>
          </w:tcPr>
          <w:p w14:paraId="53DDA0A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83</w:t>
            </w:r>
            <w:r w:rsidRPr="00004336">
              <w:rPr>
                <w:rFonts w:ascii="Times New Roman" w:eastAsia="Times New Roman" w:hAnsi="Times New Roman" w:cs="Times New Roman"/>
                <w:color w:val="000000"/>
                <w:sz w:val="24"/>
                <w:szCs w:val="24"/>
                <w:lang w:val="en-US" w:eastAsia="en-IN"/>
              </w:rPr>
              <w:t>.0</w:t>
            </w:r>
          </w:p>
        </w:tc>
        <w:tc>
          <w:tcPr>
            <w:tcW w:w="1277" w:type="dxa"/>
            <w:vAlign w:val="center"/>
          </w:tcPr>
          <w:p w14:paraId="786942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87.5</w:t>
            </w:r>
          </w:p>
        </w:tc>
        <w:tc>
          <w:tcPr>
            <w:tcW w:w="1333" w:type="dxa"/>
            <w:vAlign w:val="center"/>
          </w:tcPr>
          <w:p w14:paraId="79353A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67.5</w:t>
            </w:r>
          </w:p>
        </w:tc>
        <w:tc>
          <w:tcPr>
            <w:tcW w:w="960" w:type="dxa"/>
            <w:vAlign w:val="center"/>
          </w:tcPr>
          <w:p w14:paraId="0A0FFE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81.56</w:t>
            </w:r>
          </w:p>
        </w:tc>
        <w:tc>
          <w:tcPr>
            <w:tcW w:w="1220" w:type="dxa"/>
            <w:vAlign w:val="center"/>
          </w:tcPr>
          <w:p w14:paraId="2299F18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5.88</w:t>
            </w:r>
          </w:p>
        </w:tc>
        <w:tc>
          <w:tcPr>
            <w:tcW w:w="1337" w:type="dxa"/>
            <w:vAlign w:val="center"/>
          </w:tcPr>
          <w:p w14:paraId="06D3DA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5.53</w:t>
            </w:r>
          </w:p>
        </w:tc>
        <w:tc>
          <w:tcPr>
            <w:tcW w:w="960" w:type="dxa"/>
            <w:vAlign w:val="center"/>
          </w:tcPr>
          <w:p w14:paraId="0864EBA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c>
          <w:tcPr>
            <w:tcW w:w="960" w:type="dxa"/>
            <w:vAlign w:val="center"/>
          </w:tcPr>
          <w:p w14:paraId="22B1253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w:t>
            </w:r>
          </w:p>
        </w:tc>
        <w:tc>
          <w:tcPr>
            <w:tcW w:w="960" w:type="dxa"/>
            <w:vAlign w:val="center"/>
          </w:tcPr>
          <w:p w14:paraId="00ED3D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5.44</w:t>
            </w:r>
          </w:p>
        </w:tc>
      </w:tr>
      <w:tr w:rsidR="00D21D5F" w:rsidRPr="00004336" w14:paraId="0E0BCD5A" w14:textId="77777777" w:rsidTr="00004336">
        <w:trPr>
          <w:trHeight w:val="315"/>
          <w:jc w:val="center"/>
        </w:trPr>
        <w:tc>
          <w:tcPr>
            <w:tcW w:w="1503" w:type="dxa"/>
            <w:vAlign w:val="center"/>
          </w:tcPr>
          <w:p w14:paraId="67C511F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C-4</w:t>
            </w:r>
          </w:p>
        </w:tc>
        <w:tc>
          <w:tcPr>
            <w:tcW w:w="1952" w:type="dxa"/>
            <w:vAlign w:val="center"/>
          </w:tcPr>
          <w:p w14:paraId="0E4F36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54.9</w:t>
            </w:r>
          </w:p>
        </w:tc>
        <w:tc>
          <w:tcPr>
            <w:tcW w:w="1091" w:type="dxa"/>
            <w:vAlign w:val="center"/>
          </w:tcPr>
          <w:p w14:paraId="0FF6B8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86</w:t>
            </w:r>
            <w:r w:rsidRPr="00004336">
              <w:rPr>
                <w:rFonts w:ascii="Times New Roman" w:eastAsia="Times New Roman" w:hAnsi="Times New Roman" w:cs="Times New Roman"/>
                <w:color w:val="000000"/>
                <w:sz w:val="24"/>
                <w:szCs w:val="24"/>
                <w:lang w:val="en-US" w:eastAsia="en-IN"/>
              </w:rPr>
              <w:t>.0</w:t>
            </w:r>
          </w:p>
        </w:tc>
        <w:tc>
          <w:tcPr>
            <w:tcW w:w="1277" w:type="dxa"/>
            <w:vAlign w:val="center"/>
          </w:tcPr>
          <w:p w14:paraId="070974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333" w:type="dxa"/>
            <w:vAlign w:val="center"/>
          </w:tcPr>
          <w:p w14:paraId="10B44B3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960" w:type="dxa"/>
            <w:vAlign w:val="center"/>
          </w:tcPr>
          <w:p w14:paraId="6FB74D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71.1</w:t>
            </w:r>
          </w:p>
        </w:tc>
        <w:tc>
          <w:tcPr>
            <w:tcW w:w="1220" w:type="dxa"/>
            <w:vAlign w:val="center"/>
          </w:tcPr>
          <w:p w14:paraId="6618DEB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3.66</w:t>
            </w:r>
          </w:p>
        </w:tc>
        <w:tc>
          <w:tcPr>
            <w:tcW w:w="1337" w:type="dxa"/>
            <w:vAlign w:val="center"/>
          </w:tcPr>
          <w:p w14:paraId="6325CA6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5.73</w:t>
            </w:r>
          </w:p>
        </w:tc>
        <w:tc>
          <w:tcPr>
            <w:tcW w:w="960" w:type="dxa"/>
            <w:vAlign w:val="center"/>
          </w:tcPr>
          <w:p w14:paraId="3BD2D8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960" w:type="dxa"/>
            <w:vAlign w:val="center"/>
          </w:tcPr>
          <w:p w14:paraId="22BAA72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6DAC82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4.74</w:t>
            </w:r>
          </w:p>
        </w:tc>
      </w:tr>
      <w:tr w:rsidR="00D21D5F" w:rsidRPr="00004336" w14:paraId="26E1D6F6" w14:textId="77777777" w:rsidTr="00004336">
        <w:trPr>
          <w:trHeight w:val="315"/>
          <w:jc w:val="center"/>
        </w:trPr>
        <w:tc>
          <w:tcPr>
            <w:tcW w:w="1503" w:type="dxa"/>
            <w:vAlign w:val="center"/>
          </w:tcPr>
          <w:p w14:paraId="75D19BAE"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C-5</w:t>
            </w:r>
          </w:p>
        </w:tc>
        <w:tc>
          <w:tcPr>
            <w:tcW w:w="1952" w:type="dxa"/>
            <w:vAlign w:val="center"/>
          </w:tcPr>
          <w:p w14:paraId="054E65F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71.8</w:t>
            </w:r>
          </w:p>
        </w:tc>
        <w:tc>
          <w:tcPr>
            <w:tcW w:w="1091" w:type="dxa"/>
            <w:vAlign w:val="center"/>
          </w:tcPr>
          <w:p w14:paraId="2BA968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70.5</w:t>
            </w:r>
          </w:p>
        </w:tc>
        <w:tc>
          <w:tcPr>
            <w:tcW w:w="1277" w:type="dxa"/>
            <w:vAlign w:val="center"/>
          </w:tcPr>
          <w:p w14:paraId="1D1144B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1333" w:type="dxa"/>
            <w:vAlign w:val="center"/>
          </w:tcPr>
          <w:p w14:paraId="3A8584F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960" w:type="dxa"/>
            <w:vAlign w:val="center"/>
          </w:tcPr>
          <w:p w14:paraId="2F4B77F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69.58</w:t>
            </w:r>
          </w:p>
        </w:tc>
        <w:tc>
          <w:tcPr>
            <w:tcW w:w="1220" w:type="dxa"/>
            <w:vAlign w:val="center"/>
          </w:tcPr>
          <w:p w14:paraId="7D46E0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4.79</w:t>
            </w:r>
          </w:p>
        </w:tc>
        <w:tc>
          <w:tcPr>
            <w:tcW w:w="1337" w:type="dxa"/>
            <w:vAlign w:val="center"/>
          </w:tcPr>
          <w:p w14:paraId="231E91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4.70</w:t>
            </w:r>
          </w:p>
        </w:tc>
        <w:tc>
          <w:tcPr>
            <w:tcW w:w="960" w:type="dxa"/>
            <w:vAlign w:val="center"/>
          </w:tcPr>
          <w:p w14:paraId="66C735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vAlign w:val="center"/>
          </w:tcPr>
          <w:p w14:paraId="036D63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vAlign w:val="center"/>
          </w:tcPr>
          <w:p w14:paraId="16827C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4.64</w:t>
            </w:r>
          </w:p>
        </w:tc>
      </w:tr>
      <w:tr w:rsidR="00D21D5F" w:rsidRPr="00004336" w14:paraId="219ABECD" w14:textId="77777777" w:rsidTr="00004336">
        <w:trPr>
          <w:trHeight w:val="315"/>
          <w:jc w:val="center"/>
        </w:trPr>
        <w:tc>
          <w:tcPr>
            <w:tcW w:w="1503" w:type="dxa"/>
            <w:vAlign w:val="center"/>
          </w:tcPr>
          <w:p w14:paraId="4100595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C-6</w:t>
            </w:r>
          </w:p>
        </w:tc>
        <w:tc>
          <w:tcPr>
            <w:tcW w:w="1952" w:type="dxa"/>
            <w:vAlign w:val="center"/>
          </w:tcPr>
          <w:p w14:paraId="456FF4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69.2</w:t>
            </w:r>
          </w:p>
        </w:tc>
        <w:tc>
          <w:tcPr>
            <w:tcW w:w="1091" w:type="dxa"/>
            <w:vAlign w:val="center"/>
          </w:tcPr>
          <w:p w14:paraId="72F1D5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w:t>
            </w:r>
          </w:p>
        </w:tc>
        <w:tc>
          <w:tcPr>
            <w:tcW w:w="1277" w:type="dxa"/>
            <w:vAlign w:val="center"/>
          </w:tcPr>
          <w:p w14:paraId="428B62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vAlign w:val="center"/>
          </w:tcPr>
          <w:p w14:paraId="78435C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70</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4B4829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69.93</w:t>
            </w:r>
          </w:p>
        </w:tc>
        <w:tc>
          <w:tcPr>
            <w:tcW w:w="1220" w:type="dxa"/>
            <w:vAlign w:val="center"/>
          </w:tcPr>
          <w:p w14:paraId="2A7B511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4.61</w:t>
            </w:r>
          </w:p>
        </w:tc>
        <w:tc>
          <w:tcPr>
            <w:tcW w:w="1337" w:type="dxa"/>
            <w:vAlign w:val="center"/>
          </w:tcPr>
          <w:p w14:paraId="57E39E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4.73</w:t>
            </w:r>
          </w:p>
        </w:tc>
        <w:tc>
          <w:tcPr>
            <w:tcW w:w="960" w:type="dxa"/>
            <w:vAlign w:val="center"/>
          </w:tcPr>
          <w:p w14:paraId="523519B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5A2987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vAlign w:val="center"/>
          </w:tcPr>
          <w:p w14:paraId="0631050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4.66</w:t>
            </w:r>
          </w:p>
        </w:tc>
      </w:tr>
      <w:tr w:rsidR="00D21D5F" w:rsidRPr="00004336" w14:paraId="3A86CB7A" w14:textId="77777777" w:rsidTr="00004336">
        <w:trPr>
          <w:trHeight w:val="315"/>
          <w:jc w:val="center"/>
        </w:trPr>
        <w:tc>
          <w:tcPr>
            <w:tcW w:w="1503" w:type="dxa"/>
            <w:vAlign w:val="center"/>
          </w:tcPr>
          <w:p w14:paraId="48968F7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C-7</w:t>
            </w:r>
          </w:p>
        </w:tc>
        <w:tc>
          <w:tcPr>
            <w:tcW w:w="1952" w:type="dxa"/>
            <w:vAlign w:val="center"/>
          </w:tcPr>
          <w:p w14:paraId="530AD5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75.2</w:t>
            </w:r>
          </w:p>
        </w:tc>
        <w:tc>
          <w:tcPr>
            <w:tcW w:w="1091" w:type="dxa"/>
            <w:vAlign w:val="center"/>
          </w:tcPr>
          <w:p w14:paraId="61C064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277" w:type="dxa"/>
            <w:vAlign w:val="center"/>
          </w:tcPr>
          <w:p w14:paraId="2CDFBD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70.5</w:t>
            </w:r>
          </w:p>
        </w:tc>
        <w:tc>
          <w:tcPr>
            <w:tcW w:w="1333" w:type="dxa"/>
            <w:vAlign w:val="center"/>
          </w:tcPr>
          <w:p w14:paraId="1E6B92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75.5</w:t>
            </w:r>
          </w:p>
        </w:tc>
        <w:tc>
          <w:tcPr>
            <w:tcW w:w="960" w:type="dxa"/>
            <w:vAlign w:val="center"/>
          </w:tcPr>
          <w:p w14:paraId="1FDEE0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72.68</w:t>
            </w:r>
          </w:p>
        </w:tc>
        <w:tc>
          <w:tcPr>
            <w:tcW w:w="1220" w:type="dxa"/>
            <w:vAlign w:val="center"/>
          </w:tcPr>
          <w:p w14:paraId="444855D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5.01</w:t>
            </w:r>
          </w:p>
        </w:tc>
        <w:tc>
          <w:tcPr>
            <w:tcW w:w="1337" w:type="dxa"/>
            <w:vAlign w:val="center"/>
          </w:tcPr>
          <w:p w14:paraId="2611A70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0E4222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4.7</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1A35F3A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5.03</w:t>
            </w:r>
          </w:p>
        </w:tc>
        <w:tc>
          <w:tcPr>
            <w:tcW w:w="960" w:type="dxa"/>
            <w:vAlign w:val="center"/>
          </w:tcPr>
          <w:p w14:paraId="22D0ACE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4.85</w:t>
            </w:r>
          </w:p>
        </w:tc>
      </w:tr>
      <w:tr w:rsidR="00D21D5F" w:rsidRPr="00004336" w14:paraId="0337E198" w14:textId="77777777" w:rsidTr="00004336">
        <w:trPr>
          <w:trHeight w:val="315"/>
          <w:jc w:val="center"/>
        </w:trPr>
        <w:tc>
          <w:tcPr>
            <w:tcW w:w="1503" w:type="dxa"/>
            <w:vAlign w:val="center"/>
          </w:tcPr>
          <w:p w14:paraId="6038D6D1"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C-8</w:t>
            </w:r>
          </w:p>
        </w:tc>
        <w:tc>
          <w:tcPr>
            <w:tcW w:w="1952" w:type="dxa"/>
            <w:vAlign w:val="center"/>
          </w:tcPr>
          <w:p w14:paraId="7F9605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81</w:t>
            </w:r>
            <w:r w:rsidRPr="00004336">
              <w:rPr>
                <w:rFonts w:ascii="Times New Roman" w:eastAsia="Times New Roman" w:hAnsi="Times New Roman" w:cs="Times New Roman"/>
                <w:color w:val="000000"/>
                <w:sz w:val="24"/>
                <w:szCs w:val="24"/>
                <w:lang w:val="en-US" w:eastAsia="en-IN"/>
              </w:rPr>
              <w:t>.0</w:t>
            </w:r>
          </w:p>
        </w:tc>
        <w:tc>
          <w:tcPr>
            <w:tcW w:w="1091" w:type="dxa"/>
            <w:vAlign w:val="center"/>
          </w:tcPr>
          <w:p w14:paraId="395A86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64.5</w:t>
            </w:r>
          </w:p>
        </w:tc>
        <w:tc>
          <w:tcPr>
            <w:tcW w:w="1277" w:type="dxa"/>
            <w:vAlign w:val="center"/>
          </w:tcPr>
          <w:p w14:paraId="60D96D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vAlign w:val="center"/>
          </w:tcPr>
          <w:p w14:paraId="104A67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58</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1162DCC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71.13</w:t>
            </w:r>
          </w:p>
        </w:tc>
        <w:tc>
          <w:tcPr>
            <w:tcW w:w="1220" w:type="dxa"/>
            <w:vAlign w:val="center"/>
          </w:tcPr>
          <w:p w14:paraId="18BC10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1337" w:type="dxa"/>
            <w:vAlign w:val="center"/>
          </w:tcPr>
          <w:p w14:paraId="01C3EC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4.30</w:t>
            </w:r>
          </w:p>
        </w:tc>
        <w:tc>
          <w:tcPr>
            <w:tcW w:w="960" w:type="dxa"/>
            <w:vAlign w:val="center"/>
          </w:tcPr>
          <w:p w14:paraId="545E5A0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42B024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3.87</w:t>
            </w:r>
          </w:p>
        </w:tc>
        <w:tc>
          <w:tcPr>
            <w:tcW w:w="960" w:type="dxa"/>
            <w:vAlign w:val="center"/>
          </w:tcPr>
          <w:p w14:paraId="7A6B58B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4.74</w:t>
            </w:r>
          </w:p>
        </w:tc>
      </w:tr>
      <w:tr w:rsidR="00D21D5F" w:rsidRPr="00004336" w14:paraId="3182A88D" w14:textId="77777777" w:rsidTr="00004336">
        <w:trPr>
          <w:trHeight w:val="315"/>
          <w:jc w:val="center"/>
        </w:trPr>
        <w:tc>
          <w:tcPr>
            <w:tcW w:w="1503" w:type="dxa"/>
            <w:vAlign w:val="center"/>
          </w:tcPr>
          <w:p w14:paraId="11D627D0"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C-9</w:t>
            </w:r>
          </w:p>
        </w:tc>
        <w:tc>
          <w:tcPr>
            <w:tcW w:w="1952" w:type="dxa"/>
            <w:vAlign w:val="center"/>
          </w:tcPr>
          <w:p w14:paraId="5FC214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82.2</w:t>
            </w:r>
          </w:p>
        </w:tc>
        <w:tc>
          <w:tcPr>
            <w:tcW w:w="1091" w:type="dxa"/>
            <w:vAlign w:val="center"/>
          </w:tcPr>
          <w:p w14:paraId="33A317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277" w:type="dxa"/>
            <w:vAlign w:val="center"/>
          </w:tcPr>
          <w:p w14:paraId="12D56F6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1333" w:type="dxa"/>
            <w:vAlign w:val="center"/>
          </w:tcPr>
          <w:p w14:paraId="211F07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60</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3E6502E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73.68</w:t>
            </w:r>
          </w:p>
        </w:tc>
        <w:tc>
          <w:tcPr>
            <w:tcW w:w="1220" w:type="dxa"/>
            <w:vAlign w:val="center"/>
          </w:tcPr>
          <w:p w14:paraId="442C3E2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5.48</w:t>
            </w:r>
          </w:p>
        </w:tc>
        <w:tc>
          <w:tcPr>
            <w:tcW w:w="1337" w:type="dxa"/>
            <w:vAlign w:val="center"/>
          </w:tcPr>
          <w:p w14:paraId="7059B5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960" w:type="dxa"/>
            <w:vAlign w:val="center"/>
          </w:tcPr>
          <w:p w14:paraId="3C981DA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vAlign w:val="center"/>
          </w:tcPr>
          <w:p w14:paraId="32B6415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w:t>
            </w:r>
            <w:r w:rsidRPr="00004336">
              <w:rPr>
                <w:rFonts w:ascii="Times New Roman" w:eastAsia="Times New Roman" w:hAnsi="Times New Roman" w:cs="Times New Roman"/>
                <w:color w:val="000000"/>
                <w:sz w:val="24"/>
                <w:szCs w:val="24"/>
                <w:lang w:val="en-US" w:eastAsia="en-IN"/>
              </w:rPr>
              <w:t>.00</w:t>
            </w:r>
          </w:p>
        </w:tc>
        <w:tc>
          <w:tcPr>
            <w:tcW w:w="960" w:type="dxa"/>
            <w:vAlign w:val="center"/>
          </w:tcPr>
          <w:p w14:paraId="14F5B7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4.91</w:t>
            </w:r>
          </w:p>
        </w:tc>
      </w:tr>
      <w:tr w:rsidR="00D21D5F" w:rsidRPr="00004336" w14:paraId="7D4A26E3" w14:textId="77777777" w:rsidTr="00004336">
        <w:trPr>
          <w:trHeight w:val="315"/>
          <w:jc w:val="center"/>
        </w:trPr>
        <w:tc>
          <w:tcPr>
            <w:tcW w:w="1503" w:type="dxa"/>
            <w:vAlign w:val="center"/>
          </w:tcPr>
          <w:p w14:paraId="7C88EE74"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C-10</w:t>
            </w:r>
          </w:p>
        </w:tc>
        <w:tc>
          <w:tcPr>
            <w:tcW w:w="1952" w:type="dxa"/>
            <w:vAlign w:val="center"/>
          </w:tcPr>
          <w:p w14:paraId="2C30D2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091" w:type="dxa"/>
            <w:vAlign w:val="center"/>
          </w:tcPr>
          <w:p w14:paraId="67F7049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72.5</w:t>
            </w:r>
          </w:p>
        </w:tc>
        <w:tc>
          <w:tcPr>
            <w:tcW w:w="1277" w:type="dxa"/>
            <w:vAlign w:val="center"/>
          </w:tcPr>
          <w:p w14:paraId="0A7783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w:t>
            </w:r>
          </w:p>
        </w:tc>
        <w:tc>
          <w:tcPr>
            <w:tcW w:w="1333" w:type="dxa"/>
            <w:vAlign w:val="center"/>
          </w:tcPr>
          <w:p w14:paraId="25EA4E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57</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28C5FBC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66.38</w:t>
            </w:r>
          </w:p>
        </w:tc>
        <w:tc>
          <w:tcPr>
            <w:tcW w:w="1220" w:type="dxa"/>
            <w:vAlign w:val="center"/>
          </w:tcPr>
          <w:p w14:paraId="4E57C1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1337" w:type="dxa"/>
            <w:vAlign w:val="center"/>
          </w:tcPr>
          <w:p w14:paraId="17AEDEC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4.83</w:t>
            </w:r>
          </w:p>
        </w:tc>
        <w:tc>
          <w:tcPr>
            <w:tcW w:w="960" w:type="dxa"/>
            <w:vAlign w:val="center"/>
          </w:tcPr>
          <w:p w14:paraId="2AA517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3.4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1A7959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3.8</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3C72058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4.43</w:t>
            </w:r>
          </w:p>
        </w:tc>
      </w:tr>
      <w:tr w:rsidR="00D21D5F" w:rsidRPr="00004336" w14:paraId="61002F2C" w14:textId="77777777" w:rsidTr="00004336">
        <w:trPr>
          <w:trHeight w:val="315"/>
          <w:jc w:val="center"/>
        </w:trPr>
        <w:tc>
          <w:tcPr>
            <w:tcW w:w="1503" w:type="dxa"/>
            <w:vAlign w:val="center"/>
          </w:tcPr>
          <w:p w14:paraId="20C2CA6D"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C-11</w:t>
            </w:r>
          </w:p>
        </w:tc>
        <w:tc>
          <w:tcPr>
            <w:tcW w:w="1952" w:type="dxa"/>
            <w:vAlign w:val="center"/>
          </w:tcPr>
          <w:p w14:paraId="6BDC8A1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w:t>
            </w:r>
          </w:p>
        </w:tc>
        <w:tc>
          <w:tcPr>
            <w:tcW w:w="1091" w:type="dxa"/>
            <w:vAlign w:val="center"/>
          </w:tcPr>
          <w:p w14:paraId="06AA94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64</w:t>
            </w:r>
          </w:p>
        </w:tc>
        <w:tc>
          <w:tcPr>
            <w:tcW w:w="1277" w:type="dxa"/>
            <w:vAlign w:val="center"/>
          </w:tcPr>
          <w:p w14:paraId="58FDE48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vAlign w:val="center"/>
          </w:tcPr>
          <w:p w14:paraId="1F34DE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w:t>
            </w:r>
          </w:p>
        </w:tc>
        <w:tc>
          <w:tcPr>
            <w:tcW w:w="960" w:type="dxa"/>
            <w:vAlign w:val="center"/>
          </w:tcPr>
          <w:p w14:paraId="4A58A8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60.13</w:t>
            </w:r>
          </w:p>
        </w:tc>
        <w:tc>
          <w:tcPr>
            <w:tcW w:w="1220" w:type="dxa"/>
            <w:vAlign w:val="center"/>
          </w:tcPr>
          <w:p w14:paraId="46573CD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3.40</w:t>
            </w:r>
          </w:p>
        </w:tc>
        <w:tc>
          <w:tcPr>
            <w:tcW w:w="1337" w:type="dxa"/>
            <w:vAlign w:val="center"/>
          </w:tcPr>
          <w:p w14:paraId="1BC6AD0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4.27</w:t>
            </w:r>
          </w:p>
        </w:tc>
        <w:tc>
          <w:tcPr>
            <w:tcW w:w="960" w:type="dxa"/>
            <w:vAlign w:val="center"/>
          </w:tcPr>
          <w:p w14:paraId="2FE9792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2AD8C3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3.73</w:t>
            </w:r>
          </w:p>
        </w:tc>
        <w:tc>
          <w:tcPr>
            <w:tcW w:w="960" w:type="dxa"/>
            <w:vAlign w:val="center"/>
          </w:tcPr>
          <w:p w14:paraId="58D791C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4.01</w:t>
            </w:r>
          </w:p>
        </w:tc>
      </w:tr>
      <w:tr w:rsidR="00D21D5F" w:rsidRPr="00004336" w14:paraId="39735CF4" w14:textId="77777777" w:rsidTr="00004336">
        <w:trPr>
          <w:trHeight w:val="315"/>
          <w:jc w:val="center"/>
        </w:trPr>
        <w:tc>
          <w:tcPr>
            <w:tcW w:w="1503" w:type="dxa"/>
            <w:vAlign w:val="center"/>
          </w:tcPr>
          <w:p w14:paraId="5F1E877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C-12</w:t>
            </w:r>
          </w:p>
        </w:tc>
        <w:tc>
          <w:tcPr>
            <w:tcW w:w="1952" w:type="dxa"/>
            <w:vAlign w:val="center"/>
          </w:tcPr>
          <w:p w14:paraId="313EFF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54.5</w:t>
            </w:r>
          </w:p>
        </w:tc>
        <w:tc>
          <w:tcPr>
            <w:tcW w:w="1091" w:type="dxa"/>
            <w:vAlign w:val="center"/>
          </w:tcPr>
          <w:p w14:paraId="58E817B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1277" w:type="dxa"/>
            <w:vAlign w:val="center"/>
          </w:tcPr>
          <w:p w14:paraId="5AE2A2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vAlign w:val="center"/>
          </w:tcPr>
          <w:p w14:paraId="438D15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w:t>
            </w:r>
          </w:p>
        </w:tc>
        <w:tc>
          <w:tcPr>
            <w:tcW w:w="960" w:type="dxa"/>
            <w:vAlign w:val="center"/>
          </w:tcPr>
          <w:p w14:paraId="168D061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67.38</w:t>
            </w:r>
          </w:p>
        </w:tc>
        <w:tc>
          <w:tcPr>
            <w:tcW w:w="1220" w:type="dxa"/>
            <w:vAlign w:val="center"/>
          </w:tcPr>
          <w:p w14:paraId="3B2EB6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3.63</w:t>
            </w:r>
          </w:p>
        </w:tc>
        <w:tc>
          <w:tcPr>
            <w:tcW w:w="1337" w:type="dxa"/>
            <w:vAlign w:val="center"/>
          </w:tcPr>
          <w:p w14:paraId="0A12D4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960" w:type="dxa"/>
            <w:vAlign w:val="center"/>
          </w:tcPr>
          <w:p w14:paraId="0F5CC0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74406C5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3.87</w:t>
            </w:r>
          </w:p>
        </w:tc>
        <w:tc>
          <w:tcPr>
            <w:tcW w:w="960" w:type="dxa"/>
            <w:vAlign w:val="center"/>
          </w:tcPr>
          <w:p w14:paraId="668939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4.49</w:t>
            </w:r>
          </w:p>
        </w:tc>
      </w:tr>
      <w:tr w:rsidR="00D21D5F" w:rsidRPr="00004336" w14:paraId="39BB9DDE" w14:textId="77777777" w:rsidTr="00004336">
        <w:trPr>
          <w:trHeight w:val="315"/>
          <w:jc w:val="center"/>
        </w:trPr>
        <w:tc>
          <w:tcPr>
            <w:tcW w:w="1503" w:type="dxa"/>
            <w:vAlign w:val="center"/>
          </w:tcPr>
          <w:p w14:paraId="19C1C33A"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C-13</w:t>
            </w:r>
          </w:p>
        </w:tc>
        <w:tc>
          <w:tcPr>
            <w:tcW w:w="1952" w:type="dxa"/>
            <w:vAlign w:val="center"/>
          </w:tcPr>
          <w:p w14:paraId="396B3F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091" w:type="dxa"/>
            <w:vAlign w:val="center"/>
          </w:tcPr>
          <w:p w14:paraId="6273748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277" w:type="dxa"/>
            <w:vAlign w:val="center"/>
          </w:tcPr>
          <w:p w14:paraId="024AFF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86</w:t>
            </w:r>
          </w:p>
        </w:tc>
        <w:tc>
          <w:tcPr>
            <w:tcW w:w="1333" w:type="dxa"/>
            <w:vAlign w:val="center"/>
          </w:tcPr>
          <w:p w14:paraId="1247B04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87.5</w:t>
            </w:r>
          </w:p>
        </w:tc>
        <w:tc>
          <w:tcPr>
            <w:tcW w:w="960" w:type="dxa"/>
            <w:vAlign w:val="center"/>
          </w:tcPr>
          <w:p w14:paraId="6342ADE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84.13</w:t>
            </w:r>
          </w:p>
        </w:tc>
        <w:tc>
          <w:tcPr>
            <w:tcW w:w="1220" w:type="dxa"/>
            <w:vAlign w:val="center"/>
          </w:tcPr>
          <w:p w14:paraId="1017199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1337" w:type="dxa"/>
            <w:vAlign w:val="center"/>
          </w:tcPr>
          <w:p w14:paraId="613C99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960" w:type="dxa"/>
            <w:vAlign w:val="center"/>
          </w:tcPr>
          <w:p w14:paraId="6CDBBA2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5.73</w:t>
            </w:r>
          </w:p>
        </w:tc>
        <w:tc>
          <w:tcPr>
            <w:tcW w:w="960" w:type="dxa"/>
            <w:vAlign w:val="center"/>
          </w:tcPr>
          <w:p w14:paraId="4481FE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c>
          <w:tcPr>
            <w:tcW w:w="960" w:type="dxa"/>
            <w:vAlign w:val="center"/>
          </w:tcPr>
          <w:p w14:paraId="4A18EFF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5.61</w:t>
            </w:r>
          </w:p>
        </w:tc>
      </w:tr>
      <w:tr w:rsidR="00D21D5F" w:rsidRPr="00004336" w14:paraId="18BED652" w14:textId="77777777" w:rsidTr="00004336">
        <w:trPr>
          <w:trHeight w:val="315"/>
          <w:jc w:val="center"/>
        </w:trPr>
        <w:tc>
          <w:tcPr>
            <w:tcW w:w="1503" w:type="dxa"/>
            <w:vAlign w:val="center"/>
          </w:tcPr>
          <w:p w14:paraId="6DA4292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C-14</w:t>
            </w:r>
          </w:p>
        </w:tc>
        <w:tc>
          <w:tcPr>
            <w:tcW w:w="1952" w:type="dxa"/>
            <w:vAlign w:val="center"/>
          </w:tcPr>
          <w:p w14:paraId="4DCAF53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w:t>
            </w:r>
          </w:p>
        </w:tc>
        <w:tc>
          <w:tcPr>
            <w:tcW w:w="1091" w:type="dxa"/>
            <w:vAlign w:val="center"/>
          </w:tcPr>
          <w:p w14:paraId="7E2EF0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277" w:type="dxa"/>
            <w:vAlign w:val="center"/>
          </w:tcPr>
          <w:p w14:paraId="69D18D8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76.5</w:t>
            </w:r>
          </w:p>
        </w:tc>
        <w:tc>
          <w:tcPr>
            <w:tcW w:w="1333" w:type="dxa"/>
            <w:vAlign w:val="center"/>
          </w:tcPr>
          <w:p w14:paraId="272E590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73.5</w:t>
            </w:r>
          </w:p>
        </w:tc>
        <w:tc>
          <w:tcPr>
            <w:tcW w:w="960" w:type="dxa"/>
            <w:vAlign w:val="center"/>
          </w:tcPr>
          <w:p w14:paraId="3819CF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72.75</w:t>
            </w:r>
          </w:p>
        </w:tc>
        <w:tc>
          <w:tcPr>
            <w:tcW w:w="1220" w:type="dxa"/>
            <w:vAlign w:val="center"/>
          </w:tcPr>
          <w:p w14:paraId="5136CAA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3.93</w:t>
            </w:r>
          </w:p>
        </w:tc>
        <w:tc>
          <w:tcPr>
            <w:tcW w:w="1337" w:type="dxa"/>
            <w:vAlign w:val="center"/>
          </w:tcPr>
          <w:p w14:paraId="3E087A6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960" w:type="dxa"/>
            <w:vAlign w:val="center"/>
          </w:tcPr>
          <w:p w14:paraId="664B80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5.1</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7986ECF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4.9</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483E4A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4.85</w:t>
            </w:r>
          </w:p>
        </w:tc>
      </w:tr>
      <w:tr w:rsidR="00D21D5F" w:rsidRPr="00004336" w14:paraId="60E7AEDF" w14:textId="77777777" w:rsidTr="00004336">
        <w:trPr>
          <w:trHeight w:val="315"/>
          <w:jc w:val="center"/>
        </w:trPr>
        <w:tc>
          <w:tcPr>
            <w:tcW w:w="1503" w:type="dxa"/>
            <w:vAlign w:val="center"/>
          </w:tcPr>
          <w:p w14:paraId="6C30CC1F"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C-15</w:t>
            </w:r>
          </w:p>
        </w:tc>
        <w:tc>
          <w:tcPr>
            <w:tcW w:w="1952" w:type="dxa"/>
            <w:vAlign w:val="center"/>
          </w:tcPr>
          <w:p w14:paraId="2713B4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w:t>
            </w:r>
          </w:p>
        </w:tc>
        <w:tc>
          <w:tcPr>
            <w:tcW w:w="1091" w:type="dxa"/>
            <w:vAlign w:val="center"/>
          </w:tcPr>
          <w:p w14:paraId="39F7DA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83.5</w:t>
            </w:r>
          </w:p>
        </w:tc>
        <w:tc>
          <w:tcPr>
            <w:tcW w:w="1277" w:type="dxa"/>
            <w:vAlign w:val="center"/>
          </w:tcPr>
          <w:p w14:paraId="748F616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w:t>
            </w:r>
          </w:p>
        </w:tc>
        <w:tc>
          <w:tcPr>
            <w:tcW w:w="1333" w:type="dxa"/>
            <w:vAlign w:val="center"/>
          </w:tcPr>
          <w:p w14:paraId="3B99412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65.5</w:t>
            </w:r>
          </w:p>
        </w:tc>
        <w:tc>
          <w:tcPr>
            <w:tcW w:w="960" w:type="dxa"/>
            <w:vAlign w:val="center"/>
          </w:tcPr>
          <w:p w14:paraId="016461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66.25</w:t>
            </w:r>
          </w:p>
        </w:tc>
        <w:tc>
          <w:tcPr>
            <w:tcW w:w="1220" w:type="dxa"/>
            <w:vAlign w:val="center"/>
          </w:tcPr>
          <w:p w14:paraId="02F12B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4.07</w:t>
            </w:r>
          </w:p>
        </w:tc>
        <w:tc>
          <w:tcPr>
            <w:tcW w:w="1337" w:type="dxa"/>
            <w:vAlign w:val="center"/>
          </w:tcPr>
          <w:p w14:paraId="792D2E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5.57</w:t>
            </w:r>
          </w:p>
        </w:tc>
        <w:tc>
          <w:tcPr>
            <w:tcW w:w="960" w:type="dxa"/>
            <w:vAlign w:val="center"/>
          </w:tcPr>
          <w:p w14:paraId="555CFE8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3.67</w:t>
            </w:r>
          </w:p>
        </w:tc>
        <w:tc>
          <w:tcPr>
            <w:tcW w:w="960" w:type="dxa"/>
            <w:vAlign w:val="center"/>
          </w:tcPr>
          <w:p w14:paraId="6B9E856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4.37</w:t>
            </w:r>
          </w:p>
        </w:tc>
        <w:tc>
          <w:tcPr>
            <w:tcW w:w="960" w:type="dxa"/>
            <w:vAlign w:val="center"/>
          </w:tcPr>
          <w:p w14:paraId="3B705E8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4.42</w:t>
            </w:r>
          </w:p>
        </w:tc>
      </w:tr>
      <w:tr w:rsidR="00D21D5F" w:rsidRPr="00004336" w14:paraId="58E700C1" w14:textId="77777777" w:rsidTr="00004336">
        <w:trPr>
          <w:trHeight w:val="315"/>
          <w:jc w:val="center"/>
        </w:trPr>
        <w:tc>
          <w:tcPr>
            <w:tcW w:w="1503" w:type="dxa"/>
            <w:vAlign w:val="center"/>
          </w:tcPr>
          <w:p w14:paraId="332C7994"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C-16</w:t>
            </w:r>
          </w:p>
        </w:tc>
        <w:tc>
          <w:tcPr>
            <w:tcW w:w="1952" w:type="dxa"/>
            <w:vAlign w:val="center"/>
          </w:tcPr>
          <w:p w14:paraId="4C40F11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091" w:type="dxa"/>
            <w:vAlign w:val="center"/>
          </w:tcPr>
          <w:p w14:paraId="726CEB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277" w:type="dxa"/>
            <w:vAlign w:val="center"/>
          </w:tcPr>
          <w:p w14:paraId="57A29E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vAlign w:val="center"/>
          </w:tcPr>
          <w:p w14:paraId="14A403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70</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7326374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77.75</w:t>
            </w:r>
          </w:p>
        </w:tc>
        <w:tc>
          <w:tcPr>
            <w:tcW w:w="1220" w:type="dxa"/>
            <w:vAlign w:val="center"/>
          </w:tcPr>
          <w:p w14:paraId="1C23CE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1337" w:type="dxa"/>
            <w:vAlign w:val="center"/>
          </w:tcPr>
          <w:p w14:paraId="24C15B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28EE6C3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5DB9D9D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vAlign w:val="center"/>
          </w:tcPr>
          <w:p w14:paraId="3DE6C3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5.18</w:t>
            </w:r>
          </w:p>
        </w:tc>
      </w:tr>
      <w:tr w:rsidR="00D21D5F" w:rsidRPr="00004336" w14:paraId="0F727662" w14:textId="77777777" w:rsidTr="00004336">
        <w:trPr>
          <w:trHeight w:val="315"/>
          <w:jc w:val="center"/>
        </w:trPr>
        <w:tc>
          <w:tcPr>
            <w:tcW w:w="1503" w:type="dxa"/>
            <w:vAlign w:val="center"/>
          </w:tcPr>
          <w:p w14:paraId="3114E499"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C-17</w:t>
            </w:r>
          </w:p>
        </w:tc>
        <w:tc>
          <w:tcPr>
            <w:tcW w:w="1952" w:type="dxa"/>
            <w:vAlign w:val="center"/>
          </w:tcPr>
          <w:p w14:paraId="09929E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w:t>
            </w:r>
          </w:p>
        </w:tc>
        <w:tc>
          <w:tcPr>
            <w:tcW w:w="1091" w:type="dxa"/>
            <w:vAlign w:val="center"/>
          </w:tcPr>
          <w:p w14:paraId="58D44AB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1277" w:type="dxa"/>
            <w:vAlign w:val="center"/>
          </w:tcPr>
          <w:p w14:paraId="6343DC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3D672CD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89.5</w:t>
            </w:r>
          </w:p>
        </w:tc>
        <w:tc>
          <w:tcPr>
            <w:tcW w:w="960" w:type="dxa"/>
            <w:vAlign w:val="center"/>
          </w:tcPr>
          <w:p w14:paraId="3A2F4C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87.38</w:t>
            </w:r>
          </w:p>
        </w:tc>
        <w:tc>
          <w:tcPr>
            <w:tcW w:w="1220" w:type="dxa"/>
            <w:vAlign w:val="center"/>
          </w:tcPr>
          <w:p w14:paraId="439B9C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5.80</w:t>
            </w:r>
          </w:p>
        </w:tc>
        <w:tc>
          <w:tcPr>
            <w:tcW w:w="1337" w:type="dxa"/>
            <w:vAlign w:val="center"/>
          </w:tcPr>
          <w:p w14:paraId="43C5FB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1D6046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11718B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5.97</w:t>
            </w:r>
          </w:p>
        </w:tc>
        <w:tc>
          <w:tcPr>
            <w:tcW w:w="960" w:type="dxa"/>
            <w:vAlign w:val="center"/>
          </w:tcPr>
          <w:p w14:paraId="4BF84B6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r>
      <w:tr w:rsidR="00D21D5F" w:rsidRPr="00004336" w14:paraId="22E062E8" w14:textId="77777777" w:rsidTr="00004336">
        <w:trPr>
          <w:trHeight w:val="315"/>
          <w:jc w:val="center"/>
        </w:trPr>
        <w:tc>
          <w:tcPr>
            <w:tcW w:w="1503" w:type="dxa"/>
            <w:vAlign w:val="center"/>
          </w:tcPr>
          <w:p w14:paraId="353442A7"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C-18</w:t>
            </w:r>
          </w:p>
        </w:tc>
        <w:tc>
          <w:tcPr>
            <w:tcW w:w="1952" w:type="dxa"/>
            <w:vAlign w:val="center"/>
          </w:tcPr>
          <w:p w14:paraId="30EDCB3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091" w:type="dxa"/>
            <w:vAlign w:val="center"/>
          </w:tcPr>
          <w:p w14:paraId="2D9A194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277" w:type="dxa"/>
            <w:vAlign w:val="center"/>
          </w:tcPr>
          <w:p w14:paraId="0BC8B5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1333" w:type="dxa"/>
            <w:vAlign w:val="center"/>
          </w:tcPr>
          <w:p w14:paraId="2DDE26C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w:t>
            </w:r>
          </w:p>
        </w:tc>
        <w:tc>
          <w:tcPr>
            <w:tcW w:w="960" w:type="dxa"/>
            <w:vAlign w:val="center"/>
          </w:tcPr>
          <w:p w14:paraId="3E8261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70.63</w:t>
            </w:r>
          </w:p>
        </w:tc>
        <w:tc>
          <w:tcPr>
            <w:tcW w:w="1220" w:type="dxa"/>
            <w:vAlign w:val="center"/>
          </w:tcPr>
          <w:p w14:paraId="2AE566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1337" w:type="dxa"/>
            <w:vAlign w:val="center"/>
          </w:tcPr>
          <w:p w14:paraId="3D97DF6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960" w:type="dxa"/>
            <w:vAlign w:val="center"/>
          </w:tcPr>
          <w:p w14:paraId="06636BC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5.3</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2F29C16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3.27</w:t>
            </w:r>
          </w:p>
        </w:tc>
        <w:tc>
          <w:tcPr>
            <w:tcW w:w="960" w:type="dxa"/>
            <w:vAlign w:val="center"/>
          </w:tcPr>
          <w:p w14:paraId="6FEE452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4.71</w:t>
            </w:r>
          </w:p>
        </w:tc>
      </w:tr>
      <w:tr w:rsidR="00D21D5F" w:rsidRPr="00004336" w14:paraId="1FFA1778" w14:textId="77777777" w:rsidTr="00004336">
        <w:trPr>
          <w:trHeight w:val="315"/>
          <w:jc w:val="center"/>
        </w:trPr>
        <w:tc>
          <w:tcPr>
            <w:tcW w:w="1503" w:type="dxa"/>
            <w:vAlign w:val="center"/>
          </w:tcPr>
          <w:p w14:paraId="153F217F"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C-19</w:t>
            </w:r>
          </w:p>
        </w:tc>
        <w:tc>
          <w:tcPr>
            <w:tcW w:w="1952" w:type="dxa"/>
            <w:vAlign w:val="center"/>
          </w:tcPr>
          <w:p w14:paraId="31F4B5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1091" w:type="dxa"/>
            <w:vAlign w:val="center"/>
          </w:tcPr>
          <w:p w14:paraId="13F695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277" w:type="dxa"/>
            <w:vAlign w:val="center"/>
          </w:tcPr>
          <w:p w14:paraId="75C7EE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vAlign w:val="center"/>
          </w:tcPr>
          <w:p w14:paraId="1227879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960" w:type="dxa"/>
            <w:vAlign w:val="center"/>
          </w:tcPr>
          <w:p w14:paraId="1188C0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76.63</w:t>
            </w:r>
          </w:p>
        </w:tc>
        <w:tc>
          <w:tcPr>
            <w:tcW w:w="1220" w:type="dxa"/>
            <w:vAlign w:val="center"/>
          </w:tcPr>
          <w:p w14:paraId="463BE4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1337" w:type="dxa"/>
            <w:vAlign w:val="center"/>
          </w:tcPr>
          <w:p w14:paraId="02B9C41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960" w:type="dxa"/>
            <w:vAlign w:val="center"/>
          </w:tcPr>
          <w:p w14:paraId="2BA371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3839C3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1B121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5.11</w:t>
            </w:r>
          </w:p>
        </w:tc>
      </w:tr>
      <w:tr w:rsidR="00D21D5F" w:rsidRPr="00004336" w14:paraId="75C6BDCA" w14:textId="77777777" w:rsidTr="00004336">
        <w:trPr>
          <w:trHeight w:val="315"/>
          <w:jc w:val="center"/>
        </w:trPr>
        <w:tc>
          <w:tcPr>
            <w:tcW w:w="1503" w:type="dxa"/>
            <w:vAlign w:val="center"/>
          </w:tcPr>
          <w:p w14:paraId="5863244B"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C-20</w:t>
            </w:r>
          </w:p>
        </w:tc>
        <w:tc>
          <w:tcPr>
            <w:tcW w:w="1952" w:type="dxa"/>
            <w:vAlign w:val="center"/>
          </w:tcPr>
          <w:p w14:paraId="6E7438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w:t>
            </w:r>
          </w:p>
        </w:tc>
        <w:tc>
          <w:tcPr>
            <w:tcW w:w="1091" w:type="dxa"/>
            <w:vAlign w:val="center"/>
          </w:tcPr>
          <w:p w14:paraId="7BB984B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75.5</w:t>
            </w:r>
          </w:p>
        </w:tc>
        <w:tc>
          <w:tcPr>
            <w:tcW w:w="1277" w:type="dxa"/>
            <w:vAlign w:val="center"/>
          </w:tcPr>
          <w:p w14:paraId="172624F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w:t>
            </w:r>
          </w:p>
        </w:tc>
        <w:tc>
          <w:tcPr>
            <w:tcW w:w="1333" w:type="dxa"/>
            <w:vAlign w:val="center"/>
          </w:tcPr>
          <w:p w14:paraId="2D66187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960" w:type="dxa"/>
            <w:vAlign w:val="center"/>
          </w:tcPr>
          <w:p w14:paraId="40C642A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76.38</w:t>
            </w:r>
          </w:p>
        </w:tc>
        <w:tc>
          <w:tcPr>
            <w:tcW w:w="1220" w:type="dxa"/>
            <w:vAlign w:val="center"/>
          </w:tcPr>
          <w:p w14:paraId="10F9142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5.60</w:t>
            </w:r>
          </w:p>
        </w:tc>
        <w:tc>
          <w:tcPr>
            <w:tcW w:w="1337" w:type="dxa"/>
            <w:vAlign w:val="center"/>
          </w:tcPr>
          <w:p w14:paraId="3E87218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5.03</w:t>
            </w:r>
          </w:p>
        </w:tc>
        <w:tc>
          <w:tcPr>
            <w:tcW w:w="960" w:type="dxa"/>
            <w:vAlign w:val="center"/>
          </w:tcPr>
          <w:p w14:paraId="611E91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vAlign w:val="center"/>
          </w:tcPr>
          <w:p w14:paraId="6CB780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960" w:type="dxa"/>
            <w:vAlign w:val="center"/>
          </w:tcPr>
          <w:p w14:paraId="56D99F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5.09</w:t>
            </w:r>
          </w:p>
        </w:tc>
      </w:tr>
      <w:tr w:rsidR="00D21D5F" w:rsidRPr="00004336" w14:paraId="50B73F01" w14:textId="77777777" w:rsidTr="00004336">
        <w:trPr>
          <w:trHeight w:val="315"/>
          <w:jc w:val="center"/>
        </w:trPr>
        <w:tc>
          <w:tcPr>
            <w:tcW w:w="1503" w:type="dxa"/>
            <w:vAlign w:val="center"/>
          </w:tcPr>
          <w:p w14:paraId="646BE55E"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C-21</w:t>
            </w:r>
          </w:p>
        </w:tc>
        <w:tc>
          <w:tcPr>
            <w:tcW w:w="1952" w:type="dxa"/>
            <w:vAlign w:val="center"/>
          </w:tcPr>
          <w:p w14:paraId="1A4B321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1091" w:type="dxa"/>
            <w:vAlign w:val="center"/>
          </w:tcPr>
          <w:p w14:paraId="51CCBE1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1277" w:type="dxa"/>
            <w:vAlign w:val="center"/>
          </w:tcPr>
          <w:p w14:paraId="36A58B9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07E8F6C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w:t>
            </w:r>
          </w:p>
        </w:tc>
        <w:tc>
          <w:tcPr>
            <w:tcW w:w="960" w:type="dxa"/>
            <w:vAlign w:val="center"/>
          </w:tcPr>
          <w:p w14:paraId="0F4FD8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83.13</w:t>
            </w:r>
          </w:p>
        </w:tc>
        <w:tc>
          <w:tcPr>
            <w:tcW w:w="1220" w:type="dxa"/>
            <w:vAlign w:val="center"/>
          </w:tcPr>
          <w:p w14:paraId="052CE1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1337" w:type="dxa"/>
            <w:vAlign w:val="center"/>
          </w:tcPr>
          <w:p w14:paraId="25E2F4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5.30</w:t>
            </w:r>
          </w:p>
        </w:tc>
        <w:tc>
          <w:tcPr>
            <w:tcW w:w="960" w:type="dxa"/>
            <w:vAlign w:val="center"/>
          </w:tcPr>
          <w:p w14:paraId="0EBDF7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28D1A5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5.93</w:t>
            </w:r>
          </w:p>
        </w:tc>
        <w:tc>
          <w:tcPr>
            <w:tcW w:w="960" w:type="dxa"/>
            <w:vAlign w:val="center"/>
          </w:tcPr>
          <w:p w14:paraId="0DC4C4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5.54</w:t>
            </w:r>
          </w:p>
        </w:tc>
      </w:tr>
      <w:tr w:rsidR="00D21D5F" w:rsidRPr="00004336" w14:paraId="5564CCE9" w14:textId="77777777" w:rsidTr="00004336">
        <w:trPr>
          <w:trHeight w:val="315"/>
          <w:jc w:val="center"/>
        </w:trPr>
        <w:tc>
          <w:tcPr>
            <w:tcW w:w="1503" w:type="dxa"/>
            <w:vAlign w:val="center"/>
          </w:tcPr>
          <w:p w14:paraId="20F8FB4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C-22</w:t>
            </w:r>
          </w:p>
        </w:tc>
        <w:tc>
          <w:tcPr>
            <w:tcW w:w="1952" w:type="dxa"/>
            <w:vAlign w:val="center"/>
          </w:tcPr>
          <w:p w14:paraId="0ACBCA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78.65</w:t>
            </w:r>
          </w:p>
        </w:tc>
        <w:tc>
          <w:tcPr>
            <w:tcW w:w="1091" w:type="dxa"/>
            <w:vAlign w:val="center"/>
          </w:tcPr>
          <w:p w14:paraId="47131B9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1277" w:type="dxa"/>
            <w:vAlign w:val="center"/>
          </w:tcPr>
          <w:p w14:paraId="4316DCB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41</w:t>
            </w:r>
          </w:p>
        </w:tc>
        <w:tc>
          <w:tcPr>
            <w:tcW w:w="1333" w:type="dxa"/>
            <w:vAlign w:val="center"/>
          </w:tcPr>
          <w:p w14:paraId="5F1DC5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960" w:type="dxa"/>
            <w:vAlign w:val="center"/>
          </w:tcPr>
          <w:p w14:paraId="1432611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71.66</w:t>
            </w:r>
          </w:p>
        </w:tc>
        <w:tc>
          <w:tcPr>
            <w:tcW w:w="1220" w:type="dxa"/>
            <w:vAlign w:val="center"/>
          </w:tcPr>
          <w:p w14:paraId="6BC469E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5.24</w:t>
            </w:r>
          </w:p>
        </w:tc>
        <w:tc>
          <w:tcPr>
            <w:tcW w:w="1337" w:type="dxa"/>
            <w:vAlign w:val="center"/>
          </w:tcPr>
          <w:p w14:paraId="691FB0F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7FD5AD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2.73</w:t>
            </w:r>
          </w:p>
        </w:tc>
        <w:tc>
          <w:tcPr>
            <w:tcW w:w="960" w:type="dxa"/>
            <w:vAlign w:val="center"/>
          </w:tcPr>
          <w:p w14:paraId="4366698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960" w:type="dxa"/>
            <w:vAlign w:val="center"/>
          </w:tcPr>
          <w:p w14:paraId="4AEBDC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4.78</w:t>
            </w:r>
          </w:p>
        </w:tc>
      </w:tr>
      <w:tr w:rsidR="00D21D5F" w:rsidRPr="00004336" w14:paraId="0DC59D58" w14:textId="77777777" w:rsidTr="00004336">
        <w:trPr>
          <w:trHeight w:val="315"/>
          <w:jc w:val="center"/>
        </w:trPr>
        <w:tc>
          <w:tcPr>
            <w:tcW w:w="1503" w:type="dxa"/>
            <w:vAlign w:val="center"/>
          </w:tcPr>
          <w:p w14:paraId="1715F4B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lastRenderedPageBreak/>
              <w:t>C-23</w:t>
            </w:r>
          </w:p>
        </w:tc>
        <w:tc>
          <w:tcPr>
            <w:tcW w:w="1952" w:type="dxa"/>
            <w:vAlign w:val="center"/>
          </w:tcPr>
          <w:p w14:paraId="4059E3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w:t>
            </w:r>
          </w:p>
        </w:tc>
        <w:tc>
          <w:tcPr>
            <w:tcW w:w="1091" w:type="dxa"/>
            <w:vAlign w:val="center"/>
          </w:tcPr>
          <w:p w14:paraId="538508B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w:t>
            </w:r>
          </w:p>
        </w:tc>
        <w:tc>
          <w:tcPr>
            <w:tcW w:w="1277" w:type="dxa"/>
            <w:vAlign w:val="center"/>
          </w:tcPr>
          <w:p w14:paraId="31AC14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333" w:type="dxa"/>
            <w:vAlign w:val="center"/>
          </w:tcPr>
          <w:p w14:paraId="31A59D9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960" w:type="dxa"/>
            <w:vAlign w:val="center"/>
          </w:tcPr>
          <w:p w14:paraId="399A688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78.25</w:t>
            </w:r>
          </w:p>
        </w:tc>
        <w:tc>
          <w:tcPr>
            <w:tcW w:w="1220" w:type="dxa"/>
            <w:vAlign w:val="center"/>
          </w:tcPr>
          <w:p w14:paraId="73A95E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5.60</w:t>
            </w:r>
          </w:p>
        </w:tc>
        <w:tc>
          <w:tcPr>
            <w:tcW w:w="1337" w:type="dxa"/>
            <w:vAlign w:val="center"/>
          </w:tcPr>
          <w:p w14:paraId="438A3C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4.07</w:t>
            </w:r>
          </w:p>
        </w:tc>
        <w:tc>
          <w:tcPr>
            <w:tcW w:w="960" w:type="dxa"/>
            <w:vAlign w:val="center"/>
          </w:tcPr>
          <w:p w14:paraId="294BEF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6141F9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3B06C5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5.22</w:t>
            </w:r>
          </w:p>
        </w:tc>
      </w:tr>
      <w:tr w:rsidR="00D21D5F" w:rsidRPr="00004336" w14:paraId="43B79BD9" w14:textId="77777777" w:rsidTr="00004336">
        <w:trPr>
          <w:trHeight w:val="315"/>
          <w:jc w:val="center"/>
        </w:trPr>
        <w:tc>
          <w:tcPr>
            <w:tcW w:w="1503" w:type="dxa"/>
            <w:vAlign w:val="center"/>
          </w:tcPr>
          <w:p w14:paraId="7131F356"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C-24</w:t>
            </w:r>
          </w:p>
        </w:tc>
        <w:tc>
          <w:tcPr>
            <w:tcW w:w="1952" w:type="dxa"/>
            <w:vAlign w:val="center"/>
          </w:tcPr>
          <w:p w14:paraId="245117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091" w:type="dxa"/>
            <w:vAlign w:val="center"/>
          </w:tcPr>
          <w:p w14:paraId="55F36A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277" w:type="dxa"/>
            <w:vAlign w:val="center"/>
          </w:tcPr>
          <w:p w14:paraId="76487C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82.5</w:t>
            </w:r>
          </w:p>
        </w:tc>
        <w:tc>
          <w:tcPr>
            <w:tcW w:w="1333" w:type="dxa"/>
            <w:vAlign w:val="center"/>
          </w:tcPr>
          <w:p w14:paraId="55D26F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960" w:type="dxa"/>
            <w:vAlign w:val="center"/>
          </w:tcPr>
          <w:p w14:paraId="050C3E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79.25</w:t>
            </w:r>
          </w:p>
        </w:tc>
        <w:tc>
          <w:tcPr>
            <w:tcW w:w="1220" w:type="dxa"/>
            <w:vAlign w:val="center"/>
          </w:tcPr>
          <w:p w14:paraId="41C35C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1337" w:type="dxa"/>
            <w:vAlign w:val="center"/>
          </w:tcPr>
          <w:p w14:paraId="7EB4D5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7A6B0E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w:t>
            </w:r>
          </w:p>
        </w:tc>
        <w:tc>
          <w:tcPr>
            <w:tcW w:w="960" w:type="dxa"/>
            <w:vAlign w:val="center"/>
          </w:tcPr>
          <w:p w14:paraId="780625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1ED746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5.28</w:t>
            </w:r>
          </w:p>
        </w:tc>
      </w:tr>
      <w:tr w:rsidR="00D21D5F" w:rsidRPr="00004336" w14:paraId="71121620" w14:textId="77777777" w:rsidTr="00004336">
        <w:trPr>
          <w:trHeight w:val="315"/>
          <w:jc w:val="center"/>
        </w:trPr>
        <w:tc>
          <w:tcPr>
            <w:tcW w:w="1503" w:type="dxa"/>
            <w:vAlign w:val="center"/>
          </w:tcPr>
          <w:p w14:paraId="75E2B263"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C-25</w:t>
            </w:r>
          </w:p>
        </w:tc>
        <w:tc>
          <w:tcPr>
            <w:tcW w:w="1952" w:type="dxa"/>
            <w:vAlign w:val="center"/>
          </w:tcPr>
          <w:p w14:paraId="14E289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091" w:type="dxa"/>
            <w:vAlign w:val="center"/>
          </w:tcPr>
          <w:p w14:paraId="51AEF4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w:t>
            </w:r>
          </w:p>
        </w:tc>
        <w:tc>
          <w:tcPr>
            <w:tcW w:w="1277" w:type="dxa"/>
            <w:vAlign w:val="center"/>
          </w:tcPr>
          <w:p w14:paraId="3FD79C9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1333" w:type="dxa"/>
            <w:vAlign w:val="center"/>
          </w:tcPr>
          <w:p w14:paraId="4D9FB6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960" w:type="dxa"/>
            <w:vAlign w:val="center"/>
          </w:tcPr>
          <w:p w14:paraId="031FD4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78.5</w:t>
            </w:r>
          </w:p>
        </w:tc>
        <w:tc>
          <w:tcPr>
            <w:tcW w:w="1220" w:type="dxa"/>
            <w:vAlign w:val="center"/>
          </w:tcPr>
          <w:p w14:paraId="7729DF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1337" w:type="dxa"/>
            <w:vAlign w:val="center"/>
          </w:tcPr>
          <w:p w14:paraId="1C62519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4.73</w:t>
            </w:r>
          </w:p>
        </w:tc>
        <w:tc>
          <w:tcPr>
            <w:tcW w:w="960" w:type="dxa"/>
            <w:vAlign w:val="center"/>
          </w:tcPr>
          <w:p w14:paraId="02E082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960" w:type="dxa"/>
            <w:vAlign w:val="center"/>
          </w:tcPr>
          <w:p w14:paraId="79EB98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w:t>
            </w:r>
          </w:p>
        </w:tc>
        <w:tc>
          <w:tcPr>
            <w:tcW w:w="960" w:type="dxa"/>
            <w:vAlign w:val="center"/>
          </w:tcPr>
          <w:p w14:paraId="5E4DFD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5.23</w:t>
            </w:r>
          </w:p>
        </w:tc>
      </w:tr>
      <w:tr w:rsidR="00D21D5F" w:rsidRPr="00004336" w14:paraId="50E54788" w14:textId="77777777" w:rsidTr="00004336">
        <w:trPr>
          <w:trHeight w:val="315"/>
          <w:jc w:val="center"/>
        </w:trPr>
        <w:tc>
          <w:tcPr>
            <w:tcW w:w="1503" w:type="dxa"/>
            <w:vAlign w:val="center"/>
          </w:tcPr>
          <w:p w14:paraId="5DE7C4F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C-26</w:t>
            </w:r>
          </w:p>
        </w:tc>
        <w:tc>
          <w:tcPr>
            <w:tcW w:w="1952" w:type="dxa"/>
            <w:vAlign w:val="center"/>
          </w:tcPr>
          <w:p w14:paraId="1F7BC4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091" w:type="dxa"/>
            <w:vAlign w:val="center"/>
          </w:tcPr>
          <w:p w14:paraId="6A2465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73.5</w:t>
            </w:r>
          </w:p>
        </w:tc>
        <w:tc>
          <w:tcPr>
            <w:tcW w:w="1277" w:type="dxa"/>
            <w:vAlign w:val="center"/>
          </w:tcPr>
          <w:p w14:paraId="114A43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6906523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960" w:type="dxa"/>
            <w:vAlign w:val="center"/>
          </w:tcPr>
          <w:p w14:paraId="328C301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82.13</w:t>
            </w:r>
          </w:p>
        </w:tc>
        <w:tc>
          <w:tcPr>
            <w:tcW w:w="1220" w:type="dxa"/>
            <w:vAlign w:val="center"/>
          </w:tcPr>
          <w:p w14:paraId="471DB9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1337" w:type="dxa"/>
            <w:vAlign w:val="center"/>
          </w:tcPr>
          <w:p w14:paraId="5A6AC01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4.90</w:t>
            </w:r>
          </w:p>
        </w:tc>
        <w:tc>
          <w:tcPr>
            <w:tcW w:w="960" w:type="dxa"/>
            <w:vAlign w:val="center"/>
          </w:tcPr>
          <w:p w14:paraId="4C5893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7D28A1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1AD74E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5.48</w:t>
            </w:r>
          </w:p>
        </w:tc>
      </w:tr>
      <w:tr w:rsidR="00D21D5F" w:rsidRPr="00004336" w14:paraId="5C5ABBFC" w14:textId="77777777" w:rsidTr="00004336">
        <w:trPr>
          <w:trHeight w:val="315"/>
          <w:jc w:val="center"/>
        </w:trPr>
        <w:tc>
          <w:tcPr>
            <w:tcW w:w="1503" w:type="dxa"/>
            <w:vAlign w:val="center"/>
          </w:tcPr>
          <w:p w14:paraId="06F603C7"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C-27</w:t>
            </w:r>
          </w:p>
        </w:tc>
        <w:tc>
          <w:tcPr>
            <w:tcW w:w="1952" w:type="dxa"/>
            <w:vAlign w:val="center"/>
          </w:tcPr>
          <w:p w14:paraId="26FB94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091" w:type="dxa"/>
            <w:vAlign w:val="center"/>
          </w:tcPr>
          <w:p w14:paraId="1C8950F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77</w:t>
            </w:r>
          </w:p>
        </w:tc>
        <w:tc>
          <w:tcPr>
            <w:tcW w:w="1277" w:type="dxa"/>
            <w:vAlign w:val="center"/>
          </w:tcPr>
          <w:p w14:paraId="5AF33C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86.5</w:t>
            </w:r>
          </w:p>
        </w:tc>
        <w:tc>
          <w:tcPr>
            <w:tcW w:w="1333" w:type="dxa"/>
            <w:vAlign w:val="center"/>
          </w:tcPr>
          <w:p w14:paraId="4056FD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w:t>
            </w:r>
          </w:p>
        </w:tc>
        <w:tc>
          <w:tcPr>
            <w:tcW w:w="960" w:type="dxa"/>
            <w:vAlign w:val="center"/>
          </w:tcPr>
          <w:p w14:paraId="6459616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81.63</w:t>
            </w:r>
          </w:p>
        </w:tc>
        <w:tc>
          <w:tcPr>
            <w:tcW w:w="1220" w:type="dxa"/>
            <w:vAlign w:val="center"/>
          </w:tcPr>
          <w:p w14:paraId="53FB0F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1337" w:type="dxa"/>
            <w:vAlign w:val="center"/>
          </w:tcPr>
          <w:p w14:paraId="6186D7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5.13</w:t>
            </w:r>
          </w:p>
        </w:tc>
        <w:tc>
          <w:tcPr>
            <w:tcW w:w="960" w:type="dxa"/>
            <w:vAlign w:val="center"/>
          </w:tcPr>
          <w:p w14:paraId="0CF73A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5.77</w:t>
            </w:r>
          </w:p>
        </w:tc>
        <w:tc>
          <w:tcPr>
            <w:tcW w:w="960" w:type="dxa"/>
            <w:vAlign w:val="center"/>
          </w:tcPr>
          <w:p w14:paraId="03946D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5.93</w:t>
            </w:r>
          </w:p>
        </w:tc>
        <w:tc>
          <w:tcPr>
            <w:tcW w:w="960" w:type="dxa"/>
            <w:vAlign w:val="center"/>
          </w:tcPr>
          <w:p w14:paraId="70432E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5.44</w:t>
            </w:r>
          </w:p>
        </w:tc>
      </w:tr>
      <w:tr w:rsidR="00D21D5F" w:rsidRPr="00807BA3" w14:paraId="5B9829FB" w14:textId="77777777" w:rsidTr="00004336">
        <w:trPr>
          <w:trHeight w:val="300"/>
          <w:jc w:val="center"/>
        </w:trPr>
        <w:tc>
          <w:tcPr>
            <w:tcW w:w="1503" w:type="dxa"/>
            <w:vMerge w:val="restart"/>
            <w:vAlign w:val="center"/>
          </w:tcPr>
          <w:p w14:paraId="1FEA9F45" w14:textId="77777777" w:rsidR="00D21D5F" w:rsidRPr="00807BA3" w:rsidRDefault="000A2E80">
            <w:pPr>
              <w:spacing w:after="0" w:line="240" w:lineRule="auto"/>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Factors </w:t>
            </w:r>
          </w:p>
        </w:tc>
        <w:tc>
          <w:tcPr>
            <w:tcW w:w="1952" w:type="dxa"/>
            <w:vAlign w:val="center"/>
          </w:tcPr>
          <w:p w14:paraId="06ECE30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C.D.</w:t>
            </w:r>
          </w:p>
        </w:tc>
        <w:tc>
          <w:tcPr>
            <w:tcW w:w="1091" w:type="dxa"/>
            <w:vMerge w:val="restart"/>
            <w:vAlign w:val="center"/>
          </w:tcPr>
          <w:p w14:paraId="48CF1A0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SE(d)</w:t>
            </w:r>
          </w:p>
        </w:tc>
        <w:tc>
          <w:tcPr>
            <w:tcW w:w="1277" w:type="dxa"/>
            <w:vMerge w:val="restart"/>
            <w:vAlign w:val="center"/>
          </w:tcPr>
          <w:p w14:paraId="4C2744A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SE(m)</w:t>
            </w:r>
          </w:p>
        </w:tc>
        <w:tc>
          <w:tcPr>
            <w:tcW w:w="1333" w:type="dxa"/>
            <w:vMerge w:val="restart"/>
            <w:vAlign w:val="center"/>
          </w:tcPr>
          <w:p w14:paraId="1980C18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restart"/>
            <w:vAlign w:val="center"/>
          </w:tcPr>
          <w:p w14:paraId="7B8C7D14"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57A754D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C.D at</w:t>
            </w:r>
          </w:p>
        </w:tc>
        <w:tc>
          <w:tcPr>
            <w:tcW w:w="1337" w:type="dxa"/>
            <w:vMerge w:val="restart"/>
            <w:vAlign w:val="center"/>
          </w:tcPr>
          <w:p w14:paraId="496E773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SE(d)</w:t>
            </w:r>
          </w:p>
        </w:tc>
        <w:tc>
          <w:tcPr>
            <w:tcW w:w="960" w:type="dxa"/>
            <w:vMerge w:val="restart"/>
            <w:vAlign w:val="center"/>
          </w:tcPr>
          <w:p w14:paraId="2DE0AB9C"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SE(m)</w:t>
            </w:r>
          </w:p>
        </w:tc>
        <w:tc>
          <w:tcPr>
            <w:tcW w:w="960" w:type="dxa"/>
            <w:vMerge w:val="restart"/>
            <w:vAlign w:val="center"/>
          </w:tcPr>
          <w:p w14:paraId="1F245AB6"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restart"/>
            <w:vAlign w:val="center"/>
          </w:tcPr>
          <w:p w14:paraId="50B8C631"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807BA3" w14:paraId="44656BE6" w14:textId="77777777" w:rsidTr="00004336">
        <w:trPr>
          <w:trHeight w:val="315"/>
          <w:jc w:val="center"/>
        </w:trPr>
        <w:tc>
          <w:tcPr>
            <w:tcW w:w="1503" w:type="dxa"/>
            <w:vMerge/>
            <w:vAlign w:val="center"/>
          </w:tcPr>
          <w:p w14:paraId="778F5666" w14:textId="77777777" w:rsidR="00D21D5F" w:rsidRPr="00807BA3" w:rsidRDefault="00D21D5F">
            <w:pPr>
              <w:spacing w:after="0" w:line="240" w:lineRule="auto"/>
              <w:rPr>
                <w:rFonts w:ascii="Times New Roman" w:eastAsia="Times New Roman" w:hAnsi="Times New Roman" w:cs="Times New Roman"/>
                <w:color w:val="000000"/>
                <w:sz w:val="24"/>
                <w:szCs w:val="24"/>
                <w:lang w:eastAsia="en-IN"/>
              </w:rPr>
            </w:pPr>
          </w:p>
        </w:tc>
        <w:tc>
          <w:tcPr>
            <w:tcW w:w="1952" w:type="dxa"/>
            <w:vAlign w:val="center"/>
          </w:tcPr>
          <w:p w14:paraId="50F28D8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at 1%</w:t>
            </w:r>
          </w:p>
        </w:tc>
        <w:tc>
          <w:tcPr>
            <w:tcW w:w="1091" w:type="dxa"/>
            <w:vMerge/>
            <w:vAlign w:val="center"/>
          </w:tcPr>
          <w:p w14:paraId="042D35DD"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77" w:type="dxa"/>
            <w:vMerge/>
            <w:vAlign w:val="center"/>
          </w:tcPr>
          <w:p w14:paraId="55781861"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333" w:type="dxa"/>
            <w:vMerge/>
            <w:vAlign w:val="center"/>
          </w:tcPr>
          <w:p w14:paraId="7B4C2ACF"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341344C8"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6242709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w:t>
            </w:r>
          </w:p>
        </w:tc>
        <w:tc>
          <w:tcPr>
            <w:tcW w:w="1337" w:type="dxa"/>
            <w:vMerge/>
            <w:vAlign w:val="center"/>
          </w:tcPr>
          <w:p w14:paraId="29E72D9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24CC2184"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462E98DF"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04AB8DA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547E02D3" w14:textId="77777777" w:rsidTr="00004336">
        <w:trPr>
          <w:trHeight w:val="345"/>
          <w:jc w:val="center"/>
        </w:trPr>
        <w:tc>
          <w:tcPr>
            <w:tcW w:w="1503" w:type="dxa"/>
            <w:vAlign w:val="center"/>
          </w:tcPr>
          <w:p w14:paraId="01E92D8D"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Isolates</w:t>
            </w:r>
          </w:p>
        </w:tc>
        <w:tc>
          <w:tcPr>
            <w:tcW w:w="1952" w:type="dxa"/>
            <w:vAlign w:val="center"/>
          </w:tcPr>
          <w:p w14:paraId="698529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2.739</w:t>
            </w:r>
          </w:p>
        </w:tc>
        <w:tc>
          <w:tcPr>
            <w:tcW w:w="1091" w:type="dxa"/>
            <w:vAlign w:val="center"/>
          </w:tcPr>
          <w:p w14:paraId="348D655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1.388</w:t>
            </w:r>
          </w:p>
        </w:tc>
        <w:tc>
          <w:tcPr>
            <w:tcW w:w="1277" w:type="dxa"/>
            <w:vAlign w:val="center"/>
          </w:tcPr>
          <w:p w14:paraId="2F7544D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0.982</w:t>
            </w:r>
          </w:p>
        </w:tc>
        <w:tc>
          <w:tcPr>
            <w:tcW w:w="1333" w:type="dxa"/>
            <w:vAlign w:val="center"/>
          </w:tcPr>
          <w:p w14:paraId="40DFF46E"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6AB0FC7F"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22D37A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0.186</w:t>
            </w:r>
          </w:p>
        </w:tc>
        <w:tc>
          <w:tcPr>
            <w:tcW w:w="1337" w:type="dxa"/>
            <w:vAlign w:val="center"/>
          </w:tcPr>
          <w:p w14:paraId="260EEB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0.094</w:t>
            </w:r>
          </w:p>
        </w:tc>
        <w:tc>
          <w:tcPr>
            <w:tcW w:w="960" w:type="dxa"/>
            <w:vAlign w:val="center"/>
          </w:tcPr>
          <w:p w14:paraId="257C8BE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0.067</w:t>
            </w:r>
          </w:p>
        </w:tc>
        <w:tc>
          <w:tcPr>
            <w:tcW w:w="960" w:type="dxa"/>
            <w:vAlign w:val="center"/>
          </w:tcPr>
          <w:p w14:paraId="36100359"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1F5D2C6D"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4D2C76A5" w14:textId="77777777" w:rsidTr="00004336">
        <w:trPr>
          <w:trHeight w:val="345"/>
          <w:jc w:val="center"/>
        </w:trPr>
        <w:tc>
          <w:tcPr>
            <w:tcW w:w="1503" w:type="dxa"/>
            <w:vAlign w:val="center"/>
          </w:tcPr>
          <w:p w14:paraId="013F3F7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Media </w:t>
            </w:r>
          </w:p>
        </w:tc>
        <w:tc>
          <w:tcPr>
            <w:tcW w:w="1952" w:type="dxa"/>
            <w:vAlign w:val="center"/>
          </w:tcPr>
          <w:p w14:paraId="727227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1.054</w:t>
            </w:r>
          </w:p>
        </w:tc>
        <w:tc>
          <w:tcPr>
            <w:tcW w:w="1091" w:type="dxa"/>
            <w:vAlign w:val="center"/>
          </w:tcPr>
          <w:p w14:paraId="2051C6E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0.534</w:t>
            </w:r>
          </w:p>
        </w:tc>
        <w:tc>
          <w:tcPr>
            <w:tcW w:w="1277" w:type="dxa"/>
            <w:vAlign w:val="center"/>
          </w:tcPr>
          <w:p w14:paraId="7C47E6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0.378</w:t>
            </w:r>
          </w:p>
        </w:tc>
        <w:tc>
          <w:tcPr>
            <w:tcW w:w="1333" w:type="dxa"/>
            <w:vAlign w:val="center"/>
          </w:tcPr>
          <w:p w14:paraId="6D69707C"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010D25C9"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706F305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0.072</w:t>
            </w:r>
          </w:p>
        </w:tc>
        <w:tc>
          <w:tcPr>
            <w:tcW w:w="1337" w:type="dxa"/>
            <w:vAlign w:val="center"/>
          </w:tcPr>
          <w:p w14:paraId="749D51E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0.036</w:t>
            </w:r>
          </w:p>
        </w:tc>
        <w:tc>
          <w:tcPr>
            <w:tcW w:w="960" w:type="dxa"/>
            <w:vAlign w:val="center"/>
          </w:tcPr>
          <w:p w14:paraId="525C761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0.026</w:t>
            </w:r>
          </w:p>
        </w:tc>
        <w:tc>
          <w:tcPr>
            <w:tcW w:w="960" w:type="dxa"/>
            <w:vAlign w:val="center"/>
          </w:tcPr>
          <w:p w14:paraId="402C3D55"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7C39B6F3"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6C88F611" w14:textId="77777777" w:rsidTr="00004336">
        <w:trPr>
          <w:trHeight w:val="615"/>
          <w:jc w:val="center"/>
        </w:trPr>
        <w:tc>
          <w:tcPr>
            <w:tcW w:w="1503" w:type="dxa"/>
            <w:tcBorders>
              <w:bottom w:val="single" w:sz="4" w:space="0" w:color="auto"/>
            </w:tcBorders>
            <w:vAlign w:val="center"/>
          </w:tcPr>
          <w:p w14:paraId="3DD08736"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Interaction </w:t>
            </w:r>
          </w:p>
        </w:tc>
        <w:tc>
          <w:tcPr>
            <w:tcW w:w="1952" w:type="dxa"/>
            <w:tcBorders>
              <w:bottom w:val="single" w:sz="4" w:space="0" w:color="auto"/>
            </w:tcBorders>
            <w:vAlign w:val="center"/>
          </w:tcPr>
          <w:p w14:paraId="03DFF2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5.477</w:t>
            </w:r>
          </w:p>
        </w:tc>
        <w:tc>
          <w:tcPr>
            <w:tcW w:w="1091" w:type="dxa"/>
            <w:tcBorders>
              <w:bottom w:val="single" w:sz="4" w:space="0" w:color="auto"/>
            </w:tcBorders>
            <w:vAlign w:val="center"/>
          </w:tcPr>
          <w:p w14:paraId="4160D7A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2.777</w:t>
            </w:r>
          </w:p>
        </w:tc>
        <w:tc>
          <w:tcPr>
            <w:tcW w:w="1277" w:type="dxa"/>
            <w:tcBorders>
              <w:bottom w:val="single" w:sz="4" w:space="0" w:color="auto"/>
            </w:tcBorders>
            <w:vAlign w:val="center"/>
          </w:tcPr>
          <w:p w14:paraId="3B3D4E8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1.963</w:t>
            </w:r>
          </w:p>
        </w:tc>
        <w:tc>
          <w:tcPr>
            <w:tcW w:w="1333" w:type="dxa"/>
            <w:tcBorders>
              <w:bottom w:val="single" w:sz="4" w:space="0" w:color="auto"/>
            </w:tcBorders>
            <w:vAlign w:val="center"/>
          </w:tcPr>
          <w:p w14:paraId="39F94683"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tcBorders>
              <w:bottom w:val="single" w:sz="4" w:space="0" w:color="auto"/>
            </w:tcBorders>
            <w:vAlign w:val="center"/>
          </w:tcPr>
          <w:p w14:paraId="2B12EA68"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tcBorders>
              <w:bottom w:val="single" w:sz="4" w:space="0" w:color="auto"/>
            </w:tcBorders>
            <w:vAlign w:val="center"/>
          </w:tcPr>
          <w:p w14:paraId="0FB750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0.372</w:t>
            </w:r>
          </w:p>
        </w:tc>
        <w:tc>
          <w:tcPr>
            <w:tcW w:w="1337" w:type="dxa"/>
            <w:tcBorders>
              <w:bottom w:val="single" w:sz="4" w:space="0" w:color="auto"/>
            </w:tcBorders>
            <w:vAlign w:val="center"/>
          </w:tcPr>
          <w:p w14:paraId="06A96AD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0.188</w:t>
            </w:r>
          </w:p>
        </w:tc>
        <w:tc>
          <w:tcPr>
            <w:tcW w:w="960" w:type="dxa"/>
            <w:tcBorders>
              <w:bottom w:val="single" w:sz="4" w:space="0" w:color="auto"/>
            </w:tcBorders>
            <w:vAlign w:val="center"/>
          </w:tcPr>
          <w:p w14:paraId="2C73CD6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0.133</w:t>
            </w:r>
          </w:p>
        </w:tc>
        <w:tc>
          <w:tcPr>
            <w:tcW w:w="960" w:type="dxa"/>
            <w:tcBorders>
              <w:bottom w:val="single" w:sz="4" w:space="0" w:color="auto"/>
            </w:tcBorders>
            <w:vAlign w:val="center"/>
          </w:tcPr>
          <w:p w14:paraId="719B134C"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tcBorders>
              <w:bottom w:val="single" w:sz="4" w:space="0" w:color="auto"/>
            </w:tcBorders>
            <w:vAlign w:val="center"/>
          </w:tcPr>
          <w:p w14:paraId="65403D9F"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bl>
    <w:p w14:paraId="5D54ED4D" w14:textId="77777777" w:rsidR="00D21D5F" w:rsidRDefault="00D21D5F" w:rsidP="00004336">
      <w:pPr>
        <w:pBdr>
          <w:bottom w:val="single" w:sz="4" w:space="1" w:color="auto"/>
        </w:pBdr>
        <w:rPr>
          <w:rFonts w:ascii="Times New Roman" w:hAnsi="Times New Roman" w:cs="Times New Roman"/>
          <w:b/>
          <w:sz w:val="24"/>
          <w:szCs w:val="24"/>
          <w:lang w:val="en-US"/>
        </w:rPr>
        <w:sectPr w:rsidR="00D21D5F" w:rsidSect="001015C2">
          <w:type w:val="continuous"/>
          <w:pgSz w:w="16838" w:h="11906" w:orient="landscape"/>
          <w:pgMar w:top="1440" w:right="1440" w:bottom="1440" w:left="1440" w:header="708" w:footer="708" w:gutter="0"/>
          <w:cols w:space="708"/>
          <w:docGrid w:linePitch="360"/>
        </w:sectPr>
      </w:pPr>
    </w:p>
    <w:p w14:paraId="5EA91182" w14:textId="098315F5" w:rsidR="00D21D5F" w:rsidRPr="00004336" w:rsidRDefault="000A2E80" w:rsidP="00004336">
      <w:pPr>
        <w:spacing w:line="240" w:lineRule="auto"/>
        <w:rPr>
          <w:rFonts w:ascii="Times New Roman" w:hAnsi="Times New Roman" w:cs="Times New Roman"/>
          <w:b/>
          <w:bCs/>
          <w:sz w:val="24"/>
          <w:szCs w:val="24"/>
          <w:lang w:val="en-US"/>
        </w:rPr>
      </w:pPr>
      <w:r w:rsidRPr="00004336">
        <w:rPr>
          <w:rFonts w:ascii="Times New Roman" w:hAnsi="Times New Roman" w:cs="Times New Roman"/>
          <w:b/>
          <w:bCs/>
          <w:sz w:val="24"/>
          <w:szCs w:val="24"/>
          <w:lang w:val="en-US"/>
        </w:rPr>
        <w:lastRenderedPageBreak/>
        <w:t xml:space="preserve">Table 4. Dry mycelial weight </w:t>
      </w:r>
      <w:r w:rsidR="00004336">
        <w:rPr>
          <w:rFonts w:ascii="Times New Roman" w:hAnsi="Times New Roman" w:cs="Times New Roman"/>
          <w:b/>
          <w:bCs/>
          <w:sz w:val="24"/>
          <w:szCs w:val="24"/>
          <w:lang w:val="en-US"/>
        </w:rPr>
        <w:t>o</w:t>
      </w:r>
      <w:r w:rsidRPr="00004336">
        <w:rPr>
          <w:rFonts w:ascii="Times New Roman" w:hAnsi="Times New Roman" w:cs="Times New Roman"/>
          <w:b/>
          <w:bCs/>
          <w:sz w:val="24"/>
          <w:szCs w:val="24"/>
          <w:lang w:val="en-US"/>
        </w:rPr>
        <w:t>n different media</w:t>
      </w:r>
    </w:p>
    <w:tbl>
      <w:tblPr>
        <w:tblW w:w="8820" w:type="dxa"/>
        <w:tblInd w:w="-10" w:type="dxa"/>
        <w:tblLook w:val="04A0" w:firstRow="1" w:lastRow="0" w:firstColumn="1" w:lastColumn="0" w:noHBand="0" w:noVBand="1"/>
      </w:tblPr>
      <w:tblGrid>
        <w:gridCol w:w="1267"/>
        <w:gridCol w:w="938"/>
        <w:gridCol w:w="2507"/>
        <w:gridCol w:w="960"/>
        <w:gridCol w:w="921"/>
        <w:gridCol w:w="960"/>
        <w:gridCol w:w="1267"/>
      </w:tblGrid>
      <w:tr w:rsidR="00D21D5F" w:rsidRPr="00004336" w14:paraId="4D335F64" w14:textId="77777777" w:rsidTr="00004336">
        <w:trPr>
          <w:trHeight w:val="315"/>
        </w:trPr>
        <w:tc>
          <w:tcPr>
            <w:tcW w:w="1267" w:type="dxa"/>
            <w:vMerge w:val="restart"/>
            <w:tcBorders>
              <w:top w:val="single" w:sz="4" w:space="0" w:color="auto"/>
            </w:tcBorders>
            <w:vAlign w:val="center"/>
          </w:tcPr>
          <w:p w14:paraId="1711A33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 No</w:t>
            </w:r>
          </w:p>
          <w:p w14:paraId="1AAE1EB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c>
          <w:tcPr>
            <w:tcW w:w="938" w:type="dxa"/>
            <w:vMerge w:val="restart"/>
            <w:tcBorders>
              <w:top w:val="single" w:sz="4" w:space="0" w:color="auto"/>
            </w:tcBorders>
            <w:vAlign w:val="center"/>
          </w:tcPr>
          <w:p w14:paraId="24DC0CE6"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5348" w:type="dxa"/>
            <w:gridSpan w:val="4"/>
            <w:tcBorders>
              <w:top w:val="single" w:sz="4" w:space="0" w:color="auto"/>
            </w:tcBorders>
            <w:vAlign w:val="center"/>
          </w:tcPr>
          <w:p w14:paraId="28E7878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Mycelial dry weight (mg)</w:t>
            </w:r>
          </w:p>
        </w:tc>
        <w:tc>
          <w:tcPr>
            <w:tcW w:w="1267" w:type="dxa"/>
            <w:vMerge w:val="restart"/>
            <w:tcBorders>
              <w:top w:val="single" w:sz="4" w:space="0" w:color="auto"/>
              <w:bottom w:val="single" w:sz="4" w:space="0" w:color="auto"/>
            </w:tcBorders>
            <w:vAlign w:val="center"/>
          </w:tcPr>
          <w:p w14:paraId="55482EA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Mean (mg) </w:t>
            </w:r>
          </w:p>
        </w:tc>
      </w:tr>
      <w:tr w:rsidR="00D21D5F" w:rsidRPr="00004336" w14:paraId="3D703E25" w14:textId="77777777" w:rsidTr="00004336">
        <w:trPr>
          <w:trHeight w:val="315"/>
        </w:trPr>
        <w:tc>
          <w:tcPr>
            <w:tcW w:w="1267" w:type="dxa"/>
            <w:vMerge/>
            <w:tcBorders>
              <w:bottom w:val="single" w:sz="4" w:space="0" w:color="auto"/>
            </w:tcBorders>
            <w:vAlign w:val="center"/>
          </w:tcPr>
          <w:p w14:paraId="46DF502D" w14:textId="77777777" w:rsidR="00D21D5F" w:rsidRPr="00004336" w:rsidRDefault="00D21D5F">
            <w:pPr>
              <w:spacing w:after="0" w:line="240" w:lineRule="auto"/>
              <w:jc w:val="center"/>
              <w:rPr>
                <w:rFonts w:ascii="Times New Roman" w:eastAsia="Times New Roman" w:hAnsi="Times New Roman" w:cs="Times New Roman"/>
                <w:b/>
                <w:bCs/>
                <w:color w:val="000000"/>
                <w:sz w:val="24"/>
                <w:szCs w:val="24"/>
                <w:lang w:eastAsia="en-IN"/>
              </w:rPr>
            </w:pPr>
          </w:p>
        </w:tc>
        <w:tc>
          <w:tcPr>
            <w:tcW w:w="938" w:type="dxa"/>
            <w:vMerge/>
            <w:tcBorders>
              <w:bottom w:val="single" w:sz="4" w:space="0" w:color="auto"/>
            </w:tcBorders>
            <w:vAlign w:val="center"/>
          </w:tcPr>
          <w:p w14:paraId="0013A7D1"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2507" w:type="dxa"/>
            <w:tcBorders>
              <w:bottom w:val="single" w:sz="4" w:space="0" w:color="auto"/>
            </w:tcBorders>
            <w:vAlign w:val="center"/>
          </w:tcPr>
          <w:p w14:paraId="0D19ABC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960" w:type="dxa"/>
            <w:tcBorders>
              <w:bottom w:val="single" w:sz="4" w:space="0" w:color="auto"/>
            </w:tcBorders>
            <w:vAlign w:val="center"/>
          </w:tcPr>
          <w:p w14:paraId="2CDEF91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921" w:type="dxa"/>
            <w:tcBorders>
              <w:bottom w:val="single" w:sz="4" w:space="0" w:color="auto"/>
            </w:tcBorders>
            <w:vAlign w:val="center"/>
          </w:tcPr>
          <w:p w14:paraId="0107812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960" w:type="dxa"/>
            <w:tcBorders>
              <w:bottom w:val="single" w:sz="4" w:space="0" w:color="auto"/>
            </w:tcBorders>
            <w:vAlign w:val="center"/>
          </w:tcPr>
          <w:p w14:paraId="17F39974"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1267" w:type="dxa"/>
            <w:vMerge/>
            <w:tcBorders>
              <w:bottom w:val="single" w:sz="4" w:space="0" w:color="auto"/>
            </w:tcBorders>
            <w:vAlign w:val="center"/>
          </w:tcPr>
          <w:p w14:paraId="7752C584"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r>
      <w:tr w:rsidR="00D21D5F" w:rsidRPr="00004336" w14:paraId="1C332042" w14:textId="77777777" w:rsidTr="00004336">
        <w:trPr>
          <w:trHeight w:val="315"/>
        </w:trPr>
        <w:tc>
          <w:tcPr>
            <w:tcW w:w="1267" w:type="dxa"/>
            <w:tcBorders>
              <w:top w:val="single" w:sz="4" w:space="0" w:color="auto"/>
            </w:tcBorders>
            <w:vAlign w:val="center"/>
          </w:tcPr>
          <w:p w14:paraId="160CE3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w:t>
            </w:r>
          </w:p>
        </w:tc>
        <w:tc>
          <w:tcPr>
            <w:tcW w:w="938" w:type="dxa"/>
            <w:tcBorders>
              <w:top w:val="single" w:sz="4" w:space="0" w:color="auto"/>
            </w:tcBorders>
            <w:vAlign w:val="center"/>
          </w:tcPr>
          <w:p w14:paraId="0791478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w:t>
            </w:r>
          </w:p>
        </w:tc>
        <w:tc>
          <w:tcPr>
            <w:tcW w:w="2507" w:type="dxa"/>
            <w:tcBorders>
              <w:top w:val="single" w:sz="4" w:space="0" w:color="auto"/>
            </w:tcBorders>
            <w:vAlign w:val="center"/>
          </w:tcPr>
          <w:p w14:paraId="6B70E71E"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216</w:t>
            </w:r>
            <w:r w:rsidRPr="00004336">
              <w:rPr>
                <w:rFonts w:ascii="Times New Roman" w:eastAsia="Times New Roman" w:hAnsi="Times New Roman" w:cs="Times New Roman"/>
                <w:sz w:val="24"/>
                <w:szCs w:val="24"/>
                <w:lang w:val="en-US" w:eastAsia="en-IN"/>
              </w:rPr>
              <w:t>.00</w:t>
            </w:r>
          </w:p>
        </w:tc>
        <w:tc>
          <w:tcPr>
            <w:tcW w:w="960" w:type="dxa"/>
            <w:tcBorders>
              <w:top w:val="single" w:sz="4" w:space="0" w:color="auto"/>
            </w:tcBorders>
            <w:vAlign w:val="center"/>
          </w:tcPr>
          <w:p w14:paraId="655F6022"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222.5</w:t>
            </w:r>
            <w:r w:rsidRPr="00004336">
              <w:rPr>
                <w:rFonts w:ascii="Times New Roman" w:eastAsia="Times New Roman" w:hAnsi="Times New Roman" w:cs="Times New Roman"/>
                <w:sz w:val="24"/>
                <w:szCs w:val="24"/>
                <w:lang w:val="en-US" w:eastAsia="en-IN"/>
              </w:rPr>
              <w:t>0</w:t>
            </w:r>
          </w:p>
        </w:tc>
        <w:tc>
          <w:tcPr>
            <w:tcW w:w="921" w:type="dxa"/>
            <w:tcBorders>
              <w:top w:val="single" w:sz="4" w:space="0" w:color="auto"/>
            </w:tcBorders>
            <w:vAlign w:val="center"/>
          </w:tcPr>
          <w:p w14:paraId="16F7EA78"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212.8</w:t>
            </w:r>
            <w:r w:rsidRPr="00004336">
              <w:rPr>
                <w:rFonts w:ascii="Times New Roman" w:eastAsia="Times New Roman" w:hAnsi="Times New Roman" w:cs="Times New Roman"/>
                <w:sz w:val="24"/>
                <w:szCs w:val="24"/>
                <w:lang w:val="en-US" w:eastAsia="en-IN"/>
              </w:rPr>
              <w:t>0</w:t>
            </w:r>
          </w:p>
        </w:tc>
        <w:tc>
          <w:tcPr>
            <w:tcW w:w="960" w:type="dxa"/>
            <w:tcBorders>
              <w:top w:val="single" w:sz="4" w:space="0" w:color="auto"/>
            </w:tcBorders>
            <w:noWrap/>
            <w:vAlign w:val="bottom"/>
          </w:tcPr>
          <w:p w14:paraId="3FEAC9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210.15</w:t>
            </w:r>
          </w:p>
        </w:tc>
        <w:tc>
          <w:tcPr>
            <w:tcW w:w="1267" w:type="dxa"/>
            <w:tcBorders>
              <w:top w:val="single" w:sz="4" w:space="0" w:color="auto"/>
            </w:tcBorders>
            <w:vAlign w:val="center"/>
          </w:tcPr>
          <w:p w14:paraId="2D43C6E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215.36</w:t>
            </w:r>
          </w:p>
        </w:tc>
      </w:tr>
      <w:tr w:rsidR="00D21D5F" w:rsidRPr="00004336" w14:paraId="7E0D3809" w14:textId="77777777" w:rsidTr="00004336">
        <w:trPr>
          <w:trHeight w:val="315"/>
        </w:trPr>
        <w:tc>
          <w:tcPr>
            <w:tcW w:w="1267" w:type="dxa"/>
            <w:vAlign w:val="center"/>
          </w:tcPr>
          <w:p w14:paraId="706933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w:t>
            </w:r>
          </w:p>
        </w:tc>
        <w:tc>
          <w:tcPr>
            <w:tcW w:w="938" w:type="dxa"/>
            <w:vAlign w:val="center"/>
          </w:tcPr>
          <w:p w14:paraId="0EE0360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w:t>
            </w:r>
          </w:p>
        </w:tc>
        <w:tc>
          <w:tcPr>
            <w:tcW w:w="2507" w:type="dxa"/>
            <w:vAlign w:val="center"/>
          </w:tcPr>
          <w:p w14:paraId="4A86913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w:t>
            </w:r>
          </w:p>
        </w:tc>
        <w:tc>
          <w:tcPr>
            <w:tcW w:w="960" w:type="dxa"/>
            <w:vAlign w:val="center"/>
          </w:tcPr>
          <w:p w14:paraId="277E25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w:t>
            </w:r>
          </w:p>
        </w:tc>
        <w:tc>
          <w:tcPr>
            <w:tcW w:w="921" w:type="dxa"/>
            <w:vAlign w:val="center"/>
          </w:tcPr>
          <w:p w14:paraId="2D67F78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960" w:type="dxa"/>
            <w:noWrap/>
            <w:vAlign w:val="bottom"/>
          </w:tcPr>
          <w:p w14:paraId="088F790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206.8</w:t>
            </w:r>
          </w:p>
        </w:tc>
        <w:tc>
          <w:tcPr>
            <w:tcW w:w="1267" w:type="dxa"/>
            <w:vAlign w:val="center"/>
          </w:tcPr>
          <w:p w14:paraId="032358A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218.20</w:t>
            </w:r>
          </w:p>
        </w:tc>
      </w:tr>
      <w:tr w:rsidR="00D21D5F" w:rsidRPr="00004336" w14:paraId="7E8D8DFA" w14:textId="77777777" w:rsidTr="00004336">
        <w:trPr>
          <w:trHeight w:val="315"/>
        </w:trPr>
        <w:tc>
          <w:tcPr>
            <w:tcW w:w="1267" w:type="dxa"/>
            <w:vAlign w:val="center"/>
          </w:tcPr>
          <w:p w14:paraId="5C2BC00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w:t>
            </w:r>
          </w:p>
        </w:tc>
        <w:tc>
          <w:tcPr>
            <w:tcW w:w="938" w:type="dxa"/>
            <w:vAlign w:val="center"/>
          </w:tcPr>
          <w:p w14:paraId="1571FE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2507" w:type="dxa"/>
            <w:vAlign w:val="center"/>
          </w:tcPr>
          <w:p w14:paraId="513EF0F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222.15</w:t>
            </w:r>
          </w:p>
        </w:tc>
        <w:tc>
          <w:tcPr>
            <w:tcW w:w="960" w:type="dxa"/>
            <w:vAlign w:val="center"/>
          </w:tcPr>
          <w:p w14:paraId="76AEFEB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201.8</w:t>
            </w:r>
          </w:p>
        </w:tc>
        <w:tc>
          <w:tcPr>
            <w:tcW w:w="921" w:type="dxa"/>
            <w:vAlign w:val="center"/>
          </w:tcPr>
          <w:p w14:paraId="326F455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noWrap/>
            <w:vAlign w:val="bottom"/>
          </w:tcPr>
          <w:p w14:paraId="71C3182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195.5</w:t>
            </w:r>
          </w:p>
        </w:tc>
        <w:tc>
          <w:tcPr>
            <w:tcW w:w="1267" w:type="dxa"/>
            <w:vAlign w:val="center"/>
          </w:tcPr>
          <w:p w14:paraId="648287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210.11</w:t>
            </w:r>
          </w:p>
        </w:tc>
      </w:tr>
      <w:tr w:rsidR="00D21D5F" w:rsidRPr="00004336" w14:paraId="1DEBE172" w14:textId="77777777" w:rsidTr="00004336">
        <w:trPr>
          <w:trHeight w:val="315"/>
        </w:trPr>
        <w:tc>
          <w:tcPr>
            <w:tcW w:w="1267" w:type="dxa"/>
            <w:vAlign w:val="center"/>
          </w:tcPr>
          <w:p w14:paraId="178CBD7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w:t>
            </w:r>
          </w:p>
        </w:tc>
        <w:tc>
          <w:tcPr>
            <w:tcW w:w="938" w:type="dxa"/>
            <w:vAlign w:val="center"/>
          </w:tcPr>
          <w:p w14:paraId="0D4C30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2507" w:type="dxa"/>
            <w:vAlign w:val="center"/>
          </w:tcPr>
          <w:p w14:paraId="3EFAF9C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180.1</w:t>
            </w:r>
          </w:p>
        </w:tc>
        <w:tc>
          <w:tcPr>
            <w:tcW w:w="960" w:type="dxa"/>
            <w:vAlign w:val="center"/>
          </w:tcPr>
          <w:p w14:paraId="3D4C43C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236.6</w:t>
            </w:r>
          </w:p>
        </w:tc>
        <w:tc>
          <w:tcPr>
            <w:tcW w:w="921" w:type="dxa"/>
            <w:vAlign w:val="center"/>
          </w:tcPr>
          <w:p w14:paraId="31D1A5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w:t>
            </w:r>
          </w:p>
        </w:tc>
        <w:tc>
          <w:tcPr>
            <w:tcW w:w="960" w:type="dxa"/>
            <w:noWrap/>
            <w:vAlign w:val="bottom"/>
          </w:tcPr>
          <w:p w14:paraId="52B5C9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209</w:t>
            </w:r>
          </w:p>
        </w:tc>
        <w:tc>
          <w:tcPr>
            <w:tcW w:w="1267" w:type="dxa"/>
            <w:vAlign w:val="center"/>
          </w:tcPr>
          <w:p w14:paraId="2301FA4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207.68</w:t>
            </w:r>
          </w:p>
        </w:tc>
      </w:tr>
      <w:tr w:rsidR="00D21D5F" w:rsidRPr="00004336" w14:paraId="121B9ECB" w14:textId="77777777" w:rsidTr="00004336">
        <w:trPr>
          <w:trHeight w:val="315"/>
        </w:trPr>
        <w:tc>
          <w:tcPr>
            <w:tcW w:w="1267" w:type="dxa"/>
            <w:vAlign w:val="center"/>
          </w:tcPr>
          <w:p w14:paraId="7D348F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w:t>
            </w:r>
          </w:p>
        </w:tc>
        <w:tc>
          <w:tcPr>
            <w:tcW w:w="938" w:type="dxa"/>
            <w:vAlign w:val="center"/>
          </w:tcPr>
          <w:p w14:paraId="647F9C4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2507" w:type="dxa"/>
            <w:vAlign w:val="center"/>
          </w:tcPr>
          <w:p w14:paraId="0E9C046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231.2</w:t>
            </w:r>
          </w:p>
        </w:tc>
        <w:tc>
          <w:tcPr>
            <w:tcW w:w="960" w:type="dxa"/>
            <w:vAlign w:val="center"/>
          </w:tcPr>
          <w:p w14:paraId="126283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234.8</w:t>
            </w:r>
          </w:p>
        </w:tc>
        <w:tc>
          <w:tcPr>
            <w:tcW w:w="921" w:type="dxa"/>
            <w:vAlign w:val="center"/>
          </w:tcPr>
          <w:p w14:paraId="686AA7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960" w:type="dxa"/>
            <w:noWrap/>
            <w:vAlign w:val="bottom"/>
          </w:tcPr>
          <w:p w14:paraId="5EB46BD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206.5</w:t>
            </w:r>
          </w:p>
        </w:tc>
        <w:tc>
          <w:tcPr>
            <w:tcW w:w="1267" w:type="dxa"/>
            <w:vAlign w:val="center"/>
          </w:tcPr>
          <w:p w14:paraId="4A9A07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221.25</w:t>
            </w:r>
          </w:p>
        </w:tc>
      </w:tr>
      <w:tr w:rsidR="00D21D5F" w:rsidRPr="00004336" w14:paraId="79D24976" w14:textId="77777777" w:rsidTr="00004336">
        <w:trPr>
          <w:trHeight w:val="315"/>
        </w:trPr>
        <w:tc>
          <w:tcPr>
            <w:tcW w:w="1267" w:type="dxa"/>
            <w:vAlign w:val="center"/>
          </w:tcPr>
          <w:p w14:paraId="48A77C1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w:t>
            </w:r>
          </w:p>
        </w:tc>
        <w:tc>
          <w:tcPr>
            <w:tcW w:w="938" w:type="dxa"/>
            <w:vAlign w:val="center"/>
          </w:tcPr>
          <w:p w14:paraId="5C4FFD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2507" w:type="dxa"/>
            <w:vAlign w:val="center"/>
          </w:tcPr>
          <w:p w14:paraId="03AFC4F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230.2</w:t>
            </w:r>
          </w:p>
        </w:tc>
        <w:tc>
          <w:tcPr>
            <w:tcW w:w="960" w:type="dxa"/>
            <w:vAlign w:val="center"/>
          </w:tcPr>
          <w:p w14:paraId="092424F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240</w:t>
            </w:r>
          </w:p>
        </w:tc>
        <w:tc>
          <w:tcPr>
            <w:tcW w:w="921" w:type="dxa"/>
            <w:vAlign w:val="center"/>
          </w:tcPr>
          <w:p w14:paraId="4AAB5E3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960" w:type="dxa"/>
            <w:noWrap/>
            <w:vAlign w:val="bottom"/>
          </w:tcPr>
          <w:p w14:paraId="2B4A44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207.45</w:t>
            </w:r>
          </w:p>
        </w:tc>
        <w:tc>
          <w:tcPr>
            <w:tcW w:w="1267" w:type="dxa"/>
            <w:vAlign w:val="center"/>
          </w:tcPr>
          <w:p w14:paraId="5B26C7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222.91</w:t>
            </w:r>
          </w:p>
        </w:tc>
      </w:tr>
      <w:tr w:rsidR="00D21D5F" w:rsidRPr="00004336" w14:paraId="45231D6D" w14:textId="77777777" w:rsidTr="00004336">
        <w:trPr>
          <w:trHeight w:val="315"/>
        </w:trPr>
        <w:tc>
          <w:tcPr>
            <w:tcW w:w="1267" w:type="dxa"/>
            <w:vAlign w:val="center"/>
          </w:tcPr>
          <w:p w14:paraId="135921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w:t>
            </w:r>
          </w:p>
        </w:tc>
        <w:tc>
          <w:tcPr>
            <w:tcW w:w="938" w:type="dxa"/>
            <w:vAlign w:val="center"/>
          </w:tcPr>
          <w:p w14:paraId="5D77C79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2507" w:type="dxa"/>
            <w:vAlign w:val="center"/>
          </w:tcPr>
          <w:p w14:paraId="57307F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210.3</w:t>
            </w:r>
          </w:p>
        </w:tc>
        <w:tc>
          <w:tcPr>
            <w:tcW w:w="960" w:type="dxa"/>
            <w:vAlign w:val="center"/>
          </w:tcPr>
          <w:p w14:paraId="7A91E8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221.5</w:t>
            </w:r>
          </w:p>
        </w:tc>
        <w:tc>
          <w:tcPr>
            <w:tcW w:w="921" w:type="dxa"/>
            <w:vAlign w:val="center"/>
          </w:tcPr>
          <w:p w14:paraId="4A9BC8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216.7</w:t>
            </w:r>
          </w:p>
        </w:tc>
        <w:tc>
          <w:tcPr>
            <w:tcW w:w="960" w:type="dxa"/>
            <w:noWrap/>
            <w:vAlign w:val="bottom"/>
          </w:tcPr>
          <w:p w14:paraId="555FF9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210.6</w:t>
            </w:r>
          </w:p>
        </w:tc>
        <w:tc>
          <w:tcPr>
            <w:tcW w:w="1267" w:type="dxa"/>
            <w:vAlign w:val="center"/>
          </w:tcPr>
          <w:p w14:paraId="5E001B4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214.78</w:t>
            </w:r>
          </w:p>
        </w:tc>
      </w:tr>
      <w:tr w:rsidR="00D21D5F" w:rsidRPr="00004336" w14:paraId="48016495" w14:textId="77777777" w:rsidTr="00004336">
        <w:trPr>
          <w:trHeight w:val="315"/>
        </w:trPr>
        <w:tc>
          <w:tcPr>
            <w:tcW w:w="1267" w:type="dxa"/>
            <w:vAlign w:val="center"/>
          </w:tcPr>
          <w:p w14:paraId="6F2CC5F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w:t>
            </w:r>
          </w:p>
        </w:tc>
        <w:tc>
          <w:tcPr>
            <w:tcW w:w="938" w:type="dxa"/>
            <w:vAlign w:val="center"/>
          </w:tcPr>
          <w:p w14:paraId="23B4BA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2507" w:type="dxa"/>
            <w:vAlign w:val="center"/>
          </w:tcPr>
          <w:p w14:paraId="6774EB1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210.65</w:t>
            </w:r>
          </w:p>
        </w:tc>
        <w:tc>
          <w:tcPr>
            <w:tcW w:w="960" w:type="dxa"/>
            <w:vAlign w:val="center"/>
          </w:tcPr>
          <w:p w14:paraId="0B6BEA5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218.5</w:t>
            </w:r>
          </w:p>
        </w:tc>
        <w:tc>
          <w:tcPr>
            <w:tcW w:w="921" w:type="dxa"/>
            <w:vAlign w:val="center"/>
          </w:tcPr>
          <w:p w14:paraId="460AA1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214.2</w:t>
            </w:r>
          </w:p>
        </w:tc>
        <w:tc>
          <w:tcPr>
            <w:tcW w:w="960" w:type="dxa"/>
            <w:noWrap/>
            <w:vAlign w:val="bottom"/>
          </w:tcPr>
          <w:p w14:paraId="20EE92F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208</w:t>
            </w:r>
          </w:p>
        </w:tc>
        <w:tc>
          <w:tcPr>
            <w:tcW w:w="1267" w:type="dxa"/>
            <w:vAlign w:val="center"/>
          </w:tcPr>
          <w:p w14:paraId="7B88BE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212.84</w:t>
            </w:r>
          </w:p>
        </w:tc>
      </w:tr>
      <w:tr w:rsidR="00D21D5F" w:rsidRPr="00004336" w14:paraId="50A64219" w14:textId="77777777" w:rsidTr="00004336">
        <w:trPr>
          <w:trHeight w:val="315"/>
        </w:trPr>
        <w:tc>
          <w:tcPr>
            <w:tcW w:w="1267" w:type="dxa"/>
            <w:vAlign w:val="center"/>
          </w:tcPr>
          <w:p w14:paraId="787C7C9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9</w:t>
            </w:r>
          </w:p>
        </w:tc>
        <w:tc>
          <w:tcPr>
            <w:tcW w:w="938" w:type="dxa"/>
            <w:vAlign w:val="center"/>
          </w:tcPr>
          <w:p w14:paraId="5AC3E21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C-9</w:t>
            </w:r>
          </w:p>
        </w:tc>
        <w:tc>
          <w:tcPr>
            <w:tcW w:w="2507" w:type="dxa"/>
            <w:vAlign w:val="center"/>
          </w:tcPr>
          <w:p w14:paraId="27C4E8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c>
          <w:tcPr>
            <w:tcW w:w="960" w:type="dxa"/>
            <w:vAlign w:val="center"/>
          </w:tcPr>
          <w:p w14:paraId="481CB6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231.25</w:t>
            </w:r>
          </w:p>
        </w:tc>
        <w:tc>
          <w:tcPr>
            <w:tcW w:w="921" w:type="dxa"/>
            <w:vAlign w:val="center"/>
          </w:tcPr>
          <w:p w14:paraId="109573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217.1</w:t>
            </w:r>
          </w:p>
        </w:tc>
        <w:tc>
          <w:tcPr>
            <w:tcW w:w="960" w:type="dxa"/>
            <w:noWrap/>
            <w:vAlign w:val="bottom"/>
          </w:tcPr>
          <w:p w14:paraId="507836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1267" w:type="dxa"/>
            <w:vAlign w:val="center"/>
          </w:tcPr>
          <w:p w14:paraId="2ED8DD1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222.09</w:t>
            </w:r>
          </w:p>
        </w:tc>
      </w:tr>
      <w:tr w:rsidR="00D21D5F" w:rsidRPr="00004336" w14:paraId="16A34B15" w14:textId="77777777" w:rsidTr="00004336">
        <w:trPr>
          <w:trHeight w:val="315"/>
        </w:trPr>
        <w:tc>
          <w:tcPr>
            <w:tcW w:w="1267" w:type="dxa"/>
            <w:vAlign w:val="center"/>
          </w:tcPr>
          <w:p w14:paraId="1542A0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10</w:t>
            </w:r>
          </w:p>
        </w:tc>
        <w:tc>
          <w:tcPr>
            <w:tcW w:w="938" w:type="dxa"/>
            <w:vAlign w:val="center"/>
          </w:tcPr>
          <w:p w14:paraId="380AE26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2507" w:type="dxa"/>
            <w:vAlign w:val="center"/>
          </w:tcPr>
          <w:p w14:paraId="149BC4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212.35</w:t>
            </w:r>
          </w:p>
        </w:tc>
        <w:tc>
          <w:tcPr>
            <w:tcW w:w="960" w:type="dxa"/>
            <w:noWrap/>
            <w:vAlign w:val="bottom"/>
          </w:tcPr>
          <w:p w14:paraId="36D63E4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214.75</w:t>
            </w:r>
          </w:p>
        </w:tc>
        <w:tc>
          <w:tcPr>
            <w:tcW w:w="921" w:type="dxa"/>
            <w:vAlign w:val="center"/>
          </w:tcPr>
          <w:p w14:paraId="5420F5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208.6</w:t>
            </w:r>
          </w:p>
        </w:tc>
        <w:tc>
          <w:tcPr>
            <w:tcW w:w="960" w:type="dxa"/>
            <w:noWrap/>
            <w:vAlign w:val="bottom"/>
          </w:tcPr>
          <w:p w14:paraId="0F65CED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w:t>
            </w:r>
          </w:p>
        </w:tc>
        <w:tc>
          <w:tcPr>
            <w:tcW w:w="1267" w:type="dxa"/>
            <w:vAlign w:val="center"/>
          </w:tcPr>
          <w:p w14:paraId="4FBCBCC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210.43</w:t>
            </w:r>
          </w:p>
        </w:tc>
      </w:tr>
      <w:tr w:rsidR="00D21D5F" w:rsidRPr="00004336" w14:paraId="6E05D468" w14:textId="77777777" w:rsidTr="00004336">
        <w:trPr>
          <w:trHeight w:val="315"/>
        </w:trPr>
        <w:tc>
          <w:tcPr>
            <w:tcW w:w="1267" w:type="dxa"/>
            <w:vAlign w:val="center"/>
          </w:tcPr>
          <w:p w14:paraId="118412D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11</w:t>
            </w:r>
          </w:p>
        </w:tc>
        <w:tc>
          <w:tcPr>
            <w:tcW w:w="938" w:type="dxa"/>
            <w:vAlign w:val="center"/>
          </w:tcPr>
          <w:p w14:paraId="12D45E8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2507" w:type="dxa"/>
            <w:vAlign w:val="center"/>
          </w:tcPr>
          <w:p w14:paraId="783B74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c>
          <w:tcPr>
            <w:tcW w:w="960" w:type="dxa"/>
            <w:noWrap/>
            <w:vAlign w:val="bottom"/>
          </w:tcPr>
          <w:p w14:paraId="1BF9DDF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230</w:t>
            </w:r>
          </w:p>
        </w:tc>
        <w:tc>
          <w:tcPr>
            <w:tcW w:w="921" w:type="dxa"/>
            <w:vAlign w:val="center"/>
          </w:tcPr>
          <w:p w14:paraId="5BC3F60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213.1</w:t>
            </w:r>
          </w:p>
        </w:tc>
        <w:tc>
          <w:tcPr>
            <w:tcW w:w="960" w:type="dxa"/>
            <w:noWrap/>
            <w:vAlign w:val="bottom"/>
          </w:tcPr>
          <w:p w14:paraId="07C38E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202.9</w:t>
            </w:r>
          </w:p>
        </w:tc>
        <w:tc>
          <w:tcPr>
            <w:tcW w:w="1267" w:type="dxa"/>
            <w:vAlign w:val="center"/>
          </w:tcPr>
          <w:p w14:paraId="74369BD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219.00</w:t>
            </w:r>
          </w:p>
        </w:tc>
      </w:tr>
      <w:tr w:rsidR="00D21D5F" w:rsidRPr="00004336" w14:paraId="16093636" w14:textId="77777777" w:rsidTr="00004336">
        <w:trPr>
          <w:trHeight w:val="315"/>
        </w:trPr>
        <w:tc>
          <w:tcPr>
            <w:tcW w:w="1267" w:type="dxa"/>
            <w:vAlign w:val="center"/>
          </w:tcPr>
          <w:p w14:paraId="70B28E4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12</w:t>
            </w:r>
          </w:p>
        </w:tc>
        <w:tc>
          <w:tcPr>
            <w:tcW w:w="938" w:type="dxa"/>
            <w:vAlign w:val="center"/>
          </w:tcPr>
          <w:p w14:paraId="0D09BE7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2507" w:type="dxa"/>
            <w:vAlign w:val="center"/>
          </w:tcPr>
          <w:p w14:paraId="49DCD8B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227.5</w:t>
            </w:r>
          </w:p>
        </w:tc>
        <w:tc>
          <w:tcPr>
            <w:tcW w:w="960" w:type="dxa"/>
            <w:noWrap/>
            <w:vAlign w:val="bottom"/>
          </w:tcPr>
          <w:p w14:paraId="387387A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231.8</w:t>
            </w:r>
          </w:p>
        </w:tc>
        <w:tc>
          <w:tcPr>
            <w:tcW w:w="921" w:type="dxa"/>
            <w:vAlign w:val="center"/>
          </w:tcPr>
          <w:p w14:paraId="4327E5F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960" w:type="dxa"/>
            <w:noWrap/>
            <w:vAlign w:val="bottom"/>
          </w:tcPr>
          <w:p w14:paraId="6CADF57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189.1</w:t>
            </w:r>
          </w:p>
        </w:tc>
        <w:tc>
          <w:tcPr>
            <w:tcW w:w="1267" w:type="dxa"/>
            <w:vAlign w:val="center"/>
          </w:tcPr>
          <w:p w14:paraId="68AED40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215.23</w:t>
            </w:r>
          </w:p>
        </w:tc>
      </w:tr>
      <w:tr w:rsidR="00D21D5F" w:rsidRPr="00004336" w14:paraId="47BE61E3" w14:textId="77777777" w:rsidTr="00004336">
        <w:trPr>
          <w:trHeight w:val="315"/>
        </w:trPr>
        <w:tc>
          <w:tcPr>
            <w:tcW w:w="1267" w:type="dxa"/>
            <w:vAlign w:val="center"/>
          </w:tcPr>
          <w:p w14:paraId="7A71806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13</w:t>
            </w:r>
          </w:p>
        </w:tc>
        <w:tc>
          <w:tcPr>
            <w:tcW w:w="938" w:type="dxa"/>
            <w:vAlign w:val="center"/>
          </w:tcPr>
          <w:p w14:paraId="6F57872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2507" w:type="dxa"/>
            <w:vAlign w:val="center"/>
          </w:tcPr>
          <w:p w14:paraId="0BE96C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238.3</w:t>
            </w:r>
          </w:p>
        </w:tc>
        <w:tc>
          <w:tcPr>
            <w:tcW w:w="960" w:type="dxa"/>
            <w:noWrap/>
            <w:vAlign w:val="bottom"/>
          </w:tcPr>
          <w:p w14:paraId="14FF581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232</w:t>
            </w:r>
          </w:p>
        </w:tc>
        <w:tc>
          <w:tcPr>
            <w:tcW w:w="921" w:type="dxa"/>
            <w:vAlign w:val="center"/>
          </w:tcPr>
          <w:p w14:paraId="22E2B0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228</w:t>
            </w:r>
          </w:p>
        </w:tc>
        <w:tc>
          <w:tcPr>
            <w:tcW w:w="960" w:type="dxa"/>
            <w:noWrap/>
            <w:vAlign w:val="bottom"/>
          </w:tcPr>
          <w:p w14:paraId="6DA5E2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1267" w:type="dxa"/>
            <w:vAlign w:val="center"/>
          </w:tcPr>
          <w:p w14:paraId="0FE463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227.70</w:t>
            </w:r>
          </w:p>
        </w:tc>
      </w:tr>
      <w:tr w:rsidR="00D21D5F" w:rsidRPr="00004336" w14:paraId="7994C402" w14:textId="77777777" w:rsidTr="00004336">
        <w:trPr>
          <w:trHeight w:val="315"/>
        </w:trPr>
        <w:tc>
          <w:tcPr>
            <w:tcW w:w="1267" w:type="dxa"/>
            <w:vAlign w:val="center"/>
          </w:tcPr>
          <w:p w14:paraId="6DBE0A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14</w:t>
            </w:r>
          </w:p>
        </w:tc>
        <w:tc>
          <w:tcPr>
            <w:tcW w:w="938" w:type="dxa"/>
            <w:vAlign w:val="center"/>
          </w:tcPr>
          <w:p w14:paraId="2EA38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2507" w:type="dxa"/>
            <w:vAlign w:val="center"/>
          </w:tcPr>
          <w:p w14:paraId="538F81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220.65</w:t>
            </w:r>
          </w:p>
        </w:tc>
        <w:tc>
          <w:tcPr>
            <w:tcW w:w="960" w:type="dxa"/>
            <w:noWrap/>
            <w:vAlign w:val="bottom"/>
          </w:tcPr>
          <w:p w14:paraId="4373165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236.5</w:t>
            </w:r>
          </w:p>
        </w:tc>
        <w:tc>
          <w:tcPr>
            <w:tcW w:w="921" w:type="dxa"/>
            <w:vAlign w:val="center"/>
          </w:tcPr>
          <w:p w14:paraId="312E1B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noWrap/>
            <w:vAlign w:val="bottom"/>
          </w:tcPr>
          <w:p w14:paraId="50D8067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w:t>
            </w:r>
          </w:p>
        </w:tc>
        <w:tc>
          <w:tcPr>
            <w:tcW w:w="1267" w:type="dxa"/>
            <w:vAlign w:val="center"/>
          </w:tcPr>
          <w:p w14:paraId="0A7D077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222.79</w:t>
            </w:r>
          </w:p>
        </w:tc>
      </w:tr>
      <w:tr w:rsidR="00D21D5F" w:rsidRPr="00004336" w14:paraId="133D8A63" w14:textId="77777777" w:rsidTr="00004336">
        <w:trPr>
          <w:trHeight w:val="315"/>
        </w:trPr>
        <w:tc>
          <w:tcPr>
            <w:tcW w:w="1267" w:type="dxa"/>
            <w:vAlign w:val="center"/>
          </w:tcPr>
          <w:p w14:paraId="5B3088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15</w:t>
            </w:r>
          </w:p>
        </w:tc>
        <w:tc>
          <w:tcPr>
            <w:tcW w:w="938" w:type="dxa"/>
            <w:vAlign w:val="center"/>
          </w:tcPr>
          <w:p w14:paraId="6FE2EF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C-15</w:t>
            </w:r>
          </w:p>
        </w:tc>
        <w:tc>
          <w:tcPr>
            <w:tcW w:w="2507" w:type="dxa"/>
            <w:vAlign w:val="center"/>
          </w:tcPr>
          <w:p w14:paraId="701613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228.2</w:t>
            </w:r>
          </w:p>
        </w:tc>
        <w:tc>
          <w:tcPr>
            <w:tcW w:w="960" w:type="dxa"/>
            <w:noWrap/>
            <w:vAlign w:val="bottom"/>
          </w:tcPr>
          <w:p w14:paraId="19E82DC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230</w:t>
            </w:r>
          </w:p>
        </w:tc>
        <w:tc>
          <w:tcPr>
            <w:tcW w:w="921" w:type="dxa"/>
            <w:vAlign w:val="center"/>
          </w:tcPr>
          <w:p w14:paraId="7B3026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199.5</w:t>
            </w:r>
          </w:p>
        </w:tc>
        <w:tc>
          <w:tcPr>
            <w:tcW w:w="960" w:type="dxa"/>
            <w:noWrap/>
            <w:vAlign w:val="bottom"/>
          </w:tcPr>
          <w:p w14:paraId="013FBB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1267" w:type="dxa"/>
            <w:vAlign w:val="center"/>
          </w:tcPr>
          <w:p w14:paraId="05045B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217.93</w:t>
            </w:r>
          </w:p>
        </w:tc>
      </w:tr>
      <w:tr w:rsidR="00D21D5F" w:rsidRPr="00004336" w14:paraId="28B896EC" w14:textId="77777777" w:rsidTr="00004336">
        <w:trPr>
          <w:trHeight w:val="315"/>
        </w:trPr>
        <w:tc>
          <w:tcPr>
            <w:tcW w:w="1267" w:type="dxa"/>
            <w:vAlign w:val="center"/>
          </w:tcPr>
          <w:p w14:paraId="3AF2C01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16</w:t>
            </w:r>
          </w:p>
        </w:tc>
        <w:tc>
          <w:tcPr>
            <w:tcW w:w="938" w:type="dxa"/>
            <w:vAlign w:val="center"/>
          </w:tcPr>
          <w:p w14:paraId="0DBF9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2507" w:type="dxa"/>
            <w:vAlign w:val="center"/>
          </w:tcPr>
          <w:p w14:paraId="0B2151D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212.1</w:t>
            </w:r>
          </w:p>
        </w:tc>
        <w:tc>
          <w:tcPr>
            <w:tcW w:w="960" w:type="dxa"/>
            <w:noWrap/>
            <w:vAlign w:val="bottom"/>
          </w:tcPr>
          <w:p w14:paraId="184E86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w:t>
            </w:r>
          </w:p>
        </w:tc>
        <w:tc>
          <w:tcPr>
            <w:tcW w:w="921" w:type="dxa"/>
            <w:vAlign w:val="center"/>
          </w:tcPr>
          <w:p w14:paraId="1780D5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216.8</w:t>
            </w:r>
          </w:p>
        </w:tc>
        <w:tc>
          <w:tcPr>
            <w:tcW w:w="960" w:type="dxa"/>
            <w:noWrap/>
            <w:vAlign w:val="bottom"/>
          </w:tcPr>
          <w:p w14:paraId="447D66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201.5</w:t>
            </w:r>
          </w:p>
        </w:tc>
        <w:tc>
          <w:tcPr>
            <w:tcW w:w="1267" w:type="dxa"/>
            <w:vAlign w:val="center"/>
          </w:tcPr>
          <w:p w14:paraId="19D8AE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212.10</w:t>
            </w:r>
          </w:p>
        </w:tc>
      </w:tr>
      <w:tr w:rsidR="00D21D5F" w:rsidRPr="00004336" w14:paraId="26405288" w14:textId="77777777" w:rsidTr="00004336">
        <w:trPr>
          <w:trHeight w:val="315"/>
        </w:trPr>
        <w:tc>
          <w:tcPr>
            <w:tcW w:w="1267" w:type="dxa"/>
            <w:vAlign w:val="center"/>
          </w:tcPr>
          <w:p w14:paraId="4C8298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17</w:t>
            </w:r>
          </w:p>
        </w:tc>
        <w:tc>
          <w:tcPr>
            <w:tcW w:w="938" w:type="dxa"/>
            <w:vAlign w:val="center"/>
          </w:tcPr>
          <w:p w14:paraId="4918AC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2507" w:type="dxa"/>
            <w:vAlign w:val="center"/>
          </w:tcPr>
          <w:p w14:paraId="52A3E90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c>
          <w:tcPr>
            <w:tcW w:w="960" w:type="dxa"/>
            <w:noWrap/>
            <w:vAlign w:val="bottom"/>
          </w:tcPr>
          <w:p w14:paraId="753020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21" w:type="dxa"/>
            <w:vAlign w:val="center"/>
          </w:tcPr>
          <w:p w14:paraId="524FBF6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202</w:t>
            </w:r>
          </w:p>
        </w:tc>
        <w:tc>
          <w:tcPr>
            <w:tcW w:w="960" w:type="dxa"/>
            <w:noWrap/>
            <w:vAlign w:val="bottom"/>
          </w:tcPr>
          <w:p w14:paraId="586FD1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205.6</w:t>
            </w:r>
          </w:p>
        </w:tc>
        <w:tc>
          <w:tcPr>
            <w:tcW w:w="1267" w:type="dxa"/>
            <w:vAlign w:val="center"/>
          </w:tcPr>
          <w:p w14:paraId="54CBB7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222.40</w:t>
            </w:r>
          </w:p>
        </w:tc>
      </w:tr>
      <w:tr w:rsidR="00D21D5F" w:rsidRPr="00004336" w14:paraId="4A301C1B" w14:textId="77777777" w:rsidTr="00004336">
        <w:trPr>
          <w:trHeight w:val="315"/>
        </w:trPr>
        <w:tc>
          <w:tcPr>
            <w:tcW w:w="1267" w:type="dxa"/>
            <w:vAlign w:val="center"/>
          </w:tcPr>
          <w:p w14:paraId="0CAB02E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w:t>
            </w:r>
          </w:p>
        </w:tc>
        <w:tc>
          <w:tcPr>
            <w:tcW w:w="938" w:type="dxa"/>
            <w:vAlign w:val="center"/>
          </w:tcPr>
          <w:p w14:paraId="179BF7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2507" w:type="dxa"/>
            <w:vAlign w:val="center"/>
          </w:tcPr>
          <w:p w14:paraId="55755BB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235.5</w:t>
            </w:r>
          </w:p>
        </w:tc>
        <w:tc>
          <w:tcPr>
            <w:tcW w:w="960" w:type="dxa"/>
            <w:noWrap/>
            <w:vAlign w:val="bottom"/>
          </w:tcPr>
          <w:p w14:paraId="124CD78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240.1</w:t>
            </w:r>
          </w:p>
        </w:tc>
        <w:tc>
          <w:tcPr>
            <w:tcW w:w="921" w:type="dxa"/>
            <w:vAlign w:val="center"/>
          </w:tcPr>
          <w:p w14:paraId="28F5DBB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w:t>
            </w:r>
          </w:p>
        </w:tc>
        <w:tc>
          <w:tcPr>
            <w:tcW w:w="960" w:type="dxa"/>
            <w:noWrap/>
            <w:vAlign w:val="bottom"/>
          </w:tcPr>
          <w:p w14:paraId="7AF9FA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213.8</w:t>
            </w:r>
          </w:p>
        </w:tc>
        <w:tc>
          <w:tcPr>
            <w:tcW w:w="1267" w:type="dxa"/>
            <w:vAlign w:val="center"/>
          </w:tcPr>
          <w:p w14:paraId="63017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227.85</w:t>
            </w:r>
          </w:p>
        </w:tc>
      </w:tr>
      <w:tr w:rsidR="00D21D5F" w:rsidRPr="00004336" w14:paraId="1EEECD1C" w14:textId="77777777" w:rsidTr="00004336">
        <w:trPr>
          <w:trHeight w:val="315"/>
        </w:trPr>
        <w:tc>
          <w:tcPr>
            <w:tcW w:w="1267" w:type="dxa"/>
            <w:vAlign w:val="center"/>
          </w:tcPr>
          <w:p w14:paraId="32B325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w:t>
            </w:r>
          </w:p>
        </w:tc>
        <w:tc>
          <w:tcPr>
            <w:tcW w:w="938" w:type="dxa"/>
            <w:vAlign w:val="center"/>
          </w:tcPr>
          <w:p w14:paraId="1DA15D7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2507" w:type="dxa"/>
            <w:vAlign w:val="center"/>
          </w:tcPr>
          <w:p w14:paraId="528C17E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220.5</w:t>
            </w:r>
          </w:p>
        </w:tc>
        <w:tc>
          <w:tcPr>
            <w:tcW w:w="960" w:type="dxa"/>
            <w:noWrap/>
            <w:vAlign w:val="bottom"/>
          </w:tcPr>
          <w:p w14:paraId="637D685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229.2</w:t>
            </w:r>
          </w:p>
        </w:tc>
        <w:tc>
          <w:tcPr>
            <w:tcW w:w="921" w:type="dxa"/>
            <w:vAlign w:val="center"/>
          </w:tcPr>
          <w:p w14:paraId="5D1965C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noWrap/>
            <w:vAlign w:val="bottom"/>
          </w:tcPr>
          <w:p w14:paraId="3262E47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216.5</w:t>
            </w:r>
          </w:p>
        </w:tc>
        <w:tc>
          <w:tcPr>
            <w:tcW w:w="1267" w:type="dxa"/>
            <w:vAlign w:val="center"/>
          </w:tcPr>
          <w:p w14:paraId="16E3097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221.80</w:t>
            </w:r>
          </w:p>
        </w:tc>
      </w:tr>
      <w:tr w:rsidR="00D21D5F" w:rsidRPr="00004336" w14:paraId="0F1CFD28" w14:textId="77777777" w:rsidTr="00004336">
        <w:trPr>
          <w:trHeight w:val="315"/>
        </w:trPr>
        <w:tc>
          <w:tcPr>
            <w:tcW w:w="1267" w:type="dxa"/>
            <w:vAlign w:val="center"/>
          </w:tcPr>
          <w:p w14:paraId="4A3F6B7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w:t>
            </w:r>
          </w:p>
        </w:tc>
        <w:tc>
          <w:tcPr>
            <w:tcW w:w="938" w:type="dxa"/>
            <w:vAlign w:val="center"/>
          </w:tcPr>
          <w:p w14:paraId="7E0A61D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2507" w:type="dxa"/>
            <w:vAlign w:val="center"/>
          </w:tcPr>
          <w:p w14:paraId="6F5926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c>
          <w:tcPr>
            <w:tcW w:w="960" w:type="dxa"/>
            <w:noWrap/>
            <w:vAlign w:val="bottom"/>
          </w:tcPr>
          <w:p w14:paraId="4A27578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21" w:type="dxa"/>
            <w:vAlign w:val="center"/>
          </w:tcPr>
          <w:p w14:paraId="62553A6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224.4</w:t>
            </w:r>
          </w:p>
        </w:tc>
        <w:tc>
          <w:tcPr>
            <w:tcW w:w="960" w:type="dxa"/>
            <w:noWrap/>
            <w:vAlign w:val="bottom"/>
          </w:tcPr>
          <w:p w14:paraId="7AAE0D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211</w:t>
            </w:r>
          </w:p>
        </w:tc>
        <w:tc>
          <w:tcPr>
            <w:tcW w:w="1267" w:type="dxa"/>
            <w:vAlign w:val="center"/>
          </w:tcPr>
          <w:p w14:paraId="024AEAC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229.35</w:t>
            </w:r>
          </w:p>
        </w:tc>
      </w:tr>
      <w:tr w:rsidR="00D21D5F" w:rsidRPr="00004336" w14:paraId="733628C0" w14:textId="77777777" w:rsidTr="00004336">
        <w:trPr>
          <w:trHeight w:val="315"/>
        </w:trPr>
        <w:tc>
          <w:tcPr>
            <w:tcW w:w="1267" w:type="dxa"/>
            <w:vAlign w:val="center"/>
          </w:tcPr>
          <w:p w14:paraId="662891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w:t>
            </w:r>
          </w:p>
        </w:tc>
        <w:tc>
          <w:tcPr>
            <w:tcW w:w="938" w:type="dxa"/>
            <w:vAlign w:val="center"/>
          </w:tcPr>
          <w:p w14:paraId="3D6274D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2507" w:type="dxa"/>
            <w:vAlign w:val="center"/>
          </w:tcPr>
          <w:p w14:paraId="0528ABA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235.1</w:t>
            </w:r>
          </w:p>
        </w:tc>
        <w:tc>
          <w:tcPr>
            <w:tcW w:w="960" w:type="dxa"/>
            <w:noWrap/>
            <w:vAlign w:val="bottom"/>
          </w:tcPr>
          <w:p w14:paraId="044D05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21" w:type="dxa"/>
            <w:vAlign w:val="center"/>
          </w:tcPr>
          <w:p w14:paraId="19D1FF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228</w:t>
            </w:r>
          </w:p>
        </w:tc>
        <w:tc>
          <w:tcPr>
            <w:tcW w:w="960" w:type="dxa"/>
            <w:noWrap/>
            <w:vAlign w:val="bottom"/>
          </w:tcPr>
          <w:p w14:paraId="284C030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219</w:t>
            </w:r>
          </w:p>
        </w:tc>
        <w:tc>
          <w:tcPr>
            <w:tcW w:w="1267" w:type="dxa"/>
            <w:vAlign w:val="center"/>
          </w:tcPr>
          <w:p w14:paraId="071CB4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225.78</w:t>
            </w:r>
          </w:p>
        </w:tc>
      </w:tr>
      <w:tr w:rsidR="00D21D5F" w:rsidRPr="00004336" w14:paraId="68D6EF01" w14:textId="77777777" w:rsidTr="00004336">
        <w:trPr>
          <w:trHeight w:val="315"/>
        </w:trPr>
        <w:tc>
          <w:tcPr>
            <w:tcW w:w="1267" w:type="dxa"/>
            <w:vAlign w:val="center"/>
          </w:tcPr>
          <w:p w14:paraId="7FC64FB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w:t>
            </w:r>
          </w:p>
        </w:tc>
        <w:tc>
          <w:tcPr>
            <w:tcW w:w="938" w:type="dxa"/>
            <w:vAlign w:val="center"/>
          </w:tcPr>
          <w:p w14:paraId="75EE584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2507" w:type="dxa"/>
            <w:vAlign w:val="center"/>
          </w:tcPr>
          <w:p w14:paraId="53BDB2C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c>
          <w:tcPr>
            <w:tcW w:w="960" w:type="dxa"/>
            <w:noWrap/>
            <w:vAlign w:val="bottom"/>
          </w:tcPr>
          <w:p w14:paraId="2F8030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232</w:t>
            </w:r>
          </w:p>
        </w:tc>
        <w:tc>
          <w:tcPr>
            <w:tcW w:w="921" w:type="dxa"/>
            <w:vAlign w:val="center"/>
          </w:tcPr>
          <w:p w14:paraId="63C0E9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226.7</w:t>
            </w:r>
          </w:p>
        </w:tc>
        <w:tc>
          <w:tcPr>
            <w:tcW w:w="960" w:type="dxa"/>
            <w:noWrap/>
            <w:vAlign w:val="bottom"/>
          </w:tcPr>
          <w:p w14:paraId="7AD327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212.65</w:t>
            </w:r>
          </w:p>
        </w:tc>
        <w:tc>
          <w:tcPr>
            <w:tcW w:w="1267" w:type="dxa"/>
            <w:vAlign w:val="center"/>
          </w:tcPr>
          <w:p w14:paraId="119053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222.86</w:t>
            </w:r>
          </w:p>
        </w:tc>
      </w:tr>
      <w:tr w:rsidR="00D21D5F" w:rsidRPr="00004336" w14:paraId="7B44185E" w14:textId="77777777" w:rsidTr="00004336">
        <w:trPr>
          <w:trHeight w:val="315"/>
        </w:trPr>
        <w:tc>
          <w:tcPr>
            <w:tcW w:w="1267" w:type="dxa"/>
            <w:vAlign w:val="center"/>
          </w:tcPr>
          <w:p w14:paraId="189BE6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w:t>
            </w:r>
          </w:p>
        </w:tc>
        <w:tc>
          <w:tcPr>
            <w:tcW w:w="938" w:type="dxa"/>
            <w:vAlign w:val="center"/>
          </w:tcPr>
          <w:p w14:paraId="2FD3C31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2507" w:type="dxa"/>
            <w:vAlign w:val="center"/>
          </w:tcPr>
          <w:p w14:paraId="69F0974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219.5</w:t>
            </w:r>
          </w:p>
        </w:tc>
        <w:tc>
          <w:tcPr>
            <w:tcW w:w="960" w:type="dxa"/>
            <w:noWrap/>
            <w:vAlign w:val="bottom"/>
          </w:tcPr>
          <w:p w14:paraId="4DE79E8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222.1</w:t>
            </w:r>
          </w:p>
        </w:tc>
        <w:tc>
          <w:tcPr>
            <w:tcW w:w="921" w:type="dxa"/>
            <w:vAlign w:val="center"/>
          </w:tcPr>
          <w:p w14:paraId="49B8D1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210.3</w:t>
            </w:r>
          </w:p>
        </w:tc>
        <w:tc>
          <w:tcPr>
            <w:tcW w:w="960" w:type="dxa"/>
            <w:noWrap/>
            <w:vAlign w:val="bottom"/>
          </w:tcPr>
          <w:p w14:paraId="525445A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189.5</w:t>
            </w:r>
          </w:p>
        </w:tc>
        <w:tc>
          <w:tcPr>
            <w:tcW w:w="1267" w:type="dxa"/>
            <w:vAlign w:val="center"/>
          </w:tcPr>
          <w:p w14:paraId="06014F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210.35</w:t>
            </w:r>
          </w:p>
        </w:tc>
      </w:tr>
      <w:tr w:rsidR="00D21D5F" w:rsidRPr="00004336" w14:paraId="58A0A986" w14:textId="77777777" w:rsidTr="00004336">
        <w:trPr>
          <w:trHeight w:val="315"/>
        </w:trPr>
        <w:tc>
          <w:tcPr>
            <w:tcW w:w="1267" w:type="dxa"/>
            <w:vAlign w:val="center"/>
          </w:tcPr>
          <w:p w14:paraId="7E67C7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w:t>
            </w:r>
          </w:p>
        </w:tc>
        <w:tc>
          <w:tcPr>
            <w:tcW w:w="938" w:type="dxa"/>
            <w:vAlign w:val="center"/>
          </w:tcPr>
          <w:p w14:paraId="6E58D08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2507" w:type="dxa"/>
            <w:vAlign w:val="center"/>
          </w:tcPr>
          <w:p w14:paraId="60454B8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c>
          <w:tcPr>
            <w:tcW w:w="960" w:type="dxa"/>
            <w:noWrap/>
            <w:vAlign w:val="bottom"/>
          </w:tcPr>
          <w:p w14:paraId="5D6F24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226.8</w:t>
            </w:r>
          </w:p>
        </w:tc>
        <w:tc>
          <w:tcPr>
            <w:tcW w:w="921" w:type="dxa"/>
            <w:vAlign w:val="center"/>
          </w:tcPr>
          <w:p w14:paraId="0BCDA9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w:t>
            </w:r>
          </w:p>
        </w:tc>
        <w:tc>
          <w:tcPr>
            <w:tcW w:w="960" w:type="dxa"/>
            <w:noWrap/>
            <w:vAlign w:val="bottom"/>
          </w:tcPr>
          <w:p w14:paraId="6BDA30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201.5</w:t>
            </w:r>
          </w:p>
        </w:tc>
        <w:tc>
          <w:tcPr>
            <w:tcW w:w="1267" w:type="dxa"/>
            <w:vAlign w:val="center"/>
          </w:tcPr>
          <w:p w14:paraId="2C912E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217.60</w:t>
            </w:r>
          </w:p>
        </w:tc>
      </w:tr>
      <w:tr w:rsidR="00D21D5F" w:rsidRPr="00004336" w14:paraId="69E927DB" w14:textId="77777777" w:rsidTr="00004336">
        <w:trPr>
          <w:trHeight w:val="315"/>
        </w:trPr>
        <w:tc>
          <w:tcPr>
            <w:tcW w:w="1267" w:type="dxa"/>
            <w:vAlign w:val="center"/>
          </w:tcPr>
          <w:p w14:paraId="26945C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w:t>
            </w:r>
          </w:p>
        </w:tc>
        <w:tc>
          <w:tcPr>
            <w:tcW w:w="938" w:type="dxa"/>
            <w:vAlign w:val="center"/>
          </w:tcPr>
          <w:p w14:paraId="24B677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2507" w:type="dxa"/>
            <w:vAlign w:val="center"/>
          </w:tcPr>
          <w:p w14:paraId="070331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w:t>
            </w:r>
          </w:p>
        </w:tc>
        <w:tc>
          <w:tcPr>
            <w:tcW w:w="960" w:type="dxa"/>
            <w:noWrap/>
            <w:vAlign w:val="bottom"/>
          </w:tcPr>
          <w:p w14:paraId="209C4E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218.2</w:t>
            </w:r>
          </w:p>
        </w:tc>
        <w:tc>
          <w:tcPr>
            <w:tcW w:w="921" w:type="dxa"/>
            <w:vAlign w:val="center"/>
          </w:tcPr>
          <w:p w14:paraId="276E7BA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213.9</w:t>
            </w:r>
          </w:p>
        </w:tc>
        <w:tc>
          <w:tcPr>
            <w:tcW w:w="960" w:type="dxa"/>
            <w:noWrap/>
            <w:vAlign w:val="bottom"/>
          </w:tcPr>
          <w:p w14:paraId="548B18A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183</w:t>
            </w:r>
          </w:p>
        </w:tc>
        <w:tc>
          <w:tcPr>
            <w:tcW w:w="1267" w:type="dxa"/>
            <w:vAlign w:val="center"/>
          </w:tcPr>
          <w:p w14:paraId="773C933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206.43</w:t>
            </w:r>
          </w:p>
        </w:tc>
      </w:tr>
      <w:tr w:rsidR="00D21D5F" w:rsidRPr="00004336" w14:paraId="3A70F39E" w14:textId="77777777" w:rsidTr="00004336">
        <w:trPr>
          <w:trHeight w:val="315"/>
        </w:trPr>
        <w:tc>
          <w:tcPr>
            <w:tcW w:w="1267" w:type="dxa"/>
            <w:vAlign w:val="center"/>
          </w:tcPr>
          <w:p w14:paraId="30AAEC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w:t>
            </w:r>
          </w:p>
        </w:tc>
        <w:tc>
          <w:tcPr>
            <w:tcW w:w="938" w:type="dxa"/>
            <w:vAlign w:val="center"/>
          </w:tcPr>
          <w:p w14:paraId="283732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2507" w:type="dxa"/>
            <w:vAlign w:val="center"/>
          </w:tcPr>
          <w:p w14:paraId="68AAF90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225.25</w:t>
            </w:r>
          </w:p>
        </w:tc>
        <w:tc>
          <w:tcPr>
            <w:tcW w:w="960" w:type="dxa"/>
            <w:noWrap/>
            <w:vAlign w:val="bottom"/>
          </w:tcPr>
          <w:p w14:paraId="022096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w:t>
            </w:r>
          </w:p>
        </w:tc>
        <w:tc>
          <w:tcPr>
            <w:tcW w:w="921" w:type="dxa"/>
            <w:vAlign w:val="center"/>
          </w:tcPr>
          <w:p w14:paraId="374609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960" w:type="dxa"/>
            <w:noWrap/>
            <w:vAlign w:val="bottom"/>
          </w:tcPr>
          <w:p w14:paraId="14EFAA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w:t>
            </w:r>
          </w:p>
        </w:tc>
        <w:tc>
          <w:tcPr>
            <w:tcW w:w="1267" w:type="dxa"/>
            <w:vAlign w:val="center"/>
          </w:tcPr>
          <w:p w14:paraId="495E1C5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220.31</w:t>
            </w:r>
          </w:p>
        </w:tc>
      </w:tr>
      <w:tr w:rsidR="00D21D5F" w:rsidRPr="00004336" w14:paraId="776534B9" w14:textId="77777777" w:rsidTr="00004336">
        <w:trPr>
          <w:trHeight w:val="315"/>
        </w:trPr>
        <w:tc>
          <w:tcPr>
            <w:tcW w:w="1267" w:type="dxa"/>
            <w:vAlign w:val="center"/>
          </w:tcPr>
          <w:p w14:paraId="1A3EC3F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w:t>
            </w:r>
          </w:p>
        </w:tc>
        <w:tc>
          <w:tcPr>
            <w:tcW w:w="938" w:type="dxa"/>
            <w:vAlign w:val="center"/>
          </w:tcPr>
          <w:p w14:paraId="74F0FD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2507" w:type="dxa"/>
            <w:vAlign w:val="center"/>
          </w:tcPr>
          <w:p w14:paraId="5C3BD8B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238.5</w:t>
            </w:r>
          </w:p>
        </w:tc>
        <w:tc>
          <w:tcPr>
            <w:tcW w:w="960" w:type="dxa"/>
            <w:noWrap/>
            <w:vAlign w:val="bottom"/>
          </w:tcPr>
          <w:p w14:paraId="7EF6FF0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239</w:t>
            </w:r>
          </w:p>
        </w:tc>
        <w:tc>
          <w:tcPr>
            <w:tcW w:w="921" w:type="dxa"/>
            <w:vAlign w:val="center"/>
          </w:tcPr>
          <w:p w14:paraId="64A1F7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205.2</w:t>
            </w:r>
          </w:p>
        </w:tc>
        <w:tc>
          <w:tcPr>
            <w:tcW w:w="960" w:type="dxa"/>
            <w:noWrap/>
            <w:vAlign w:val="bottom"/>
          </w:tcPr>
          <w:p w14:paraId="34B1E1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1267" w:type="dxa"/>
            <w:vAlign w:val="center"/>
          </w:tcPr>
          <w:p w14:paraId="2722A6C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223.18</w:t>
            </w:r>
          </w:p>
        </w:tc>
      </w:tr>
      <w:tr w:rsidR="00D21D5F" w:rsidRPr="00807BA3" w14:paraId="1B97DB0F" w14:textId="77777777" w:rsidTr="00004336">
        <w:trPr>
          <w:trHeight w:val="585"/>
        </w:trPr>
        <w:tc>
          <w:tcPr>
            <w:tcW w:w="1267" w:type="dxa"/>
            <w:vAlign w:val="center"/>
          </w:tcPr>
          <w:p w14:paraId="00A496E5" w14:textId="77777777" w:rsidR="00D21D5F" w:rsidRPr="00807BA3" w:rsidRDefault="000A2E80">
            <w:pPr>
              <w:spacing w:after="0" w:line="240" w:lineRule="auto"/>
              <w:jc w:val="center"/>
              <w:rPr>
                <w:rFonts w:ascii="Times New Roman" w:eastAsia="Times New Roman" w:hAnsi="Times New Roman" w:cs="Times New Roman"/>
                <w:sz w:val="24"/>
                <w:szCs w:val="24"/>
                <w:lang w:eastAsia="en-IN"/>
              </w:rPr>
            </w:pPr>
            <w:r w:rsidRPr="00807BA3">
              <w:rPr>
                <w:rFonts w:ascii="Times New Roman" w:eastAsia="Times New Roman" w:hAnsi="Times New Roman" w:cs="Times New Roman"/>
                <w:sz w:val="24"/>
                <w:szCs w:val="24"/>
                <w:lang w:eastAsia="en-IN"/>
              </w:rPr>
              <w:t xml:space="preserve"> Mean (mg) </w:t>
            </w:r>
          </w:p>
        </w:tc>
        <w:tc>
          <w:tcPr>
            <w:tcW w:w="938" w:type="dxa"/>
            <w:vAlign w:val="center"/>
          </w:tcPr>
          <w:p w14:paraId="453D821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2507" w:type="dxa"/>
            <w:vAlign w:val="center"/>
          </w:tcPr>
          <w:p w14:paraId="63B3ACD4"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60" w:type="dxa"/>
            <w:vAlign w:val="center"/>
          </w:tcPr>
          <w:p w14:paraId="7EFA207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21" w:type="dxa"/>
            <w:vAlign w:val="center"/>
          </w:tcPr>
          <w:p w14:paraId="5CBCAB8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60" w:type="dxa"/>
            <w:vAlign w:val="center"/>
          </w:tcPr>
          <w:p w14:paraId="4D0D57B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13EA38F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Mean (mg) </w:t>
            </w:r>
          </w:p>
        </w:tc>
      </w:tr>
      <w:tr w:rsidR="00D21D5F" w:rsidRPr="00807BA3" w14:paraId="0D5D4979" w14:textId="77777777" w:rsidTr="00004336">
        <w:trPr>
          <w:trHeight w:val="585"/>
        </w:trPr>
        <w:tc>
          <w:tcPr>
            <w:tcW w:w="1267" w:type="dxa"/>
            <w:vAlign w:val="center"/>
          </w:tcPr>
          <w:p w14:paraId="2BBB8FF0" w14:textId="77777777" w:rsidR="00D21D5F" w:rsidRPr="00807BA3" w:rsidRDefault="000A2E80">
            <w:pPr>
              <w:spacing w:after="0" w:line="240" w:lineRule="auto"/>
              <w:jc w:val="center"/>
              <w:rPr>
                <w:rFonts w:ascii="Times New Roman" w:eastAsia="Times New Roman" w:hAnsi="Times New Roman" w:cs="Times New Roman"/>
                <w:sz w:val="24"/>
                <w:szCs w:val="24"/>
                <w:lang w:eastAsia="en-IN"/>
              </w:rPr>
            </w:pPr>
            <w:r w:rsidRPr="00807BA3">
              <w:rPr>
                <w:rFonts w:ascii="Times New Roman" w:eastAsia="Times New Roman" w:hAnsi="Times New Roman" w:cs="Times New Roman"/>
                <w:sz w:val="24"/>
                <w:szCs w:val="24"/>
                <w:lang w:eastAsia="en-IN"/>
              </w:rPr>
              <w:t xml:space="preserve">Factors </w:t>
            </w:r>
          </w:p>
        </w:tc>
        <w:tc>
          <w:tcPr>
            <w:tcW w:w="938" w:type="dxa"/>
            <w:vAlign w:val="center"/>
          </w:tcPr>
          <w:p w14:paraId="558DBA9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CD </w:t>
            </w:r>
            <w:proofErr w:type="gramStart"/>
            <w:r w:rsidRPr="00807BA3">
              <w:rPr>
                <w:rFonts w:ascii="Times New Roman" w:eastAsia="Times New Roman" w:hAnsi="Times New Roman" w:cs="Times New Roman"/>
                <w:color w:val="000000"/>
                <w:sz w:val="24"/>
                <w:szCs w:val="24"/>
                <w:lang w:eastAsia="en-IN"/>
              </w:rPr>
              <w:t>at  1</w:t>
            </w:r>
            <w:proofErr w:type="gramEnd"/>
            <w:r w:rsidRPr="00807BA3">
              <w:rPr>
                <w:rFonts w:ascii="Times New Roman" w:eastAsia="Times New Roman" w:hAnsi="Times New Roman" w:cs="Times New Roman"/>
                <w:color w:val="000000"/>
                <w:sz w:val="24"/>
                <w:szCs w:val="24"/>
                <w:lang w:eastAsia="en-IN"/>
              </w:rPr>
              <w:t xml:space="preserve"> % </w:t>
            </w:r>
          </w:p>
        </w:tc>
        <w:tc>
          <w:tcPr>
            <w:tcW w:w="2507" w:type="dxa"/>
            <w:vAlign w:val="center"/>
          </w:tcPr>
          <w:p w14:paraId="393BE28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SE (d) </w:t>
            </w:r>
          </w:p>
        </w:tc>
        <w:tc>
          <w:tcPr>
            <w:tcW w:w="960" w:type="dxa"/>
            <w:vAlign w:val="center"/>
          </w:tcPr>
          <w:p w14:paraId="496D832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SE (m) ± </w:t>
            </w:r>
          </w:p>
        </w:tc>
        <w:tc>
          <w:tcPr>
            <w:tcW w:w="921" w:type="dxa"/>
            <w:vAlign w:val="center"/>
          </w:tcPr>
          <w:p w14:paraId="094D0E3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vAlign w:val="center"/>
          </w:tcPr>
          <w:p w14:paraId="6C2628E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0EFCA547"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Factors </w:t>
            </w:r>
          </w:p>
        </w:tc>
      </w:tr>
      <w:tr w:rsidR="00D21D5F" w:rsidRPr="00807BA3" w14:paraId="0EC71CDD" w14:textId="77777777" w:rsidTr="00004336">
        <w:trPr>
          <w:trHeight w:val="585"/>
        </w:trPr>
        <w:tc>
          <w:tcPr>
            <w:tcW w:w="1267" w:type="dxa"/>
            <w:vAlign w:val="center"/>
          </w:tcPr>
          <w:p w14:paraId="4ED84EA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Media (A) </w:t>
            </w:r>
          </w:p>
        </w:tc>
        <w:tc>
          <w:tcPr>
            <w:tcW w:w="938" w:type="dxa"/>
            <w:vAlign w:val="center"/>
          </w:tcPr>
          <w:p w14:paraId="5B4EDA4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3.13</w:t>
            </w:r>
          </w:p>
        </w:tc>
        <w:tc>
          <w:tcPr>
            <w:tcW w:w="2507" w:type="dxa"/>
            <w:vAlign w:val="center"/>
          </w:tcPr>
          <w:p w14:paraId="7B19903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4.59</w:t>
            </w:r>
          </w:p>
        </w:tc>
        <w:tc>
          <w:tcPr>
            <w:tcW w:w="960" w:type="dxa"/>
            <w:vAlign w:val="center"/>
          </w:tcPr>
          <w:p w14:paraId="1EBD87F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1.12</w:t>
            </w:r>
          </w:p>
        </w:tc>
        <w:tc>
          <w:tcPr>
            <w:tcW w:w="921" w:type="dxa"/>
            <w:vAlign w:val="center"/>
          </w:tcPr>
          <w:p w14:paraId="6814B77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vAlign w:val="center"/>
          </w:tcPr>
          <w:p w14:paraId="7DCF095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0AA59EB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Media (A) </w:t>
            </w:r>
          </w:p>
        </w:tc>
      </w:tr>
      <w:tr w:rsidR="00D21D5F" w:rsidRPr="00807BA3" w14:paraId="21F09856" w14:textId="77777777" w:rsidTr="00004336">
        <w:trPr>
          <w:trHeight w:val="585"/>
        </w:trPr>
        <w:tc>
          <w:tcPr>
            <w:tcW w:w="1267" w:type="dxa"/>
            <w:vAlign w:val="center"/>
          </w:tcPr>
          <w:p w14:paraId="07AB153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Isolate (B) </w:t>
            </w:r>
          </w:p>
        </w:tc>
        <w:tc>
          <w:tcPr>
            <w:tcW w:w="938" w:type="dxa"/>
            <w:vAlign w:val="center"/>
          </w:tcPr>
          <w:p w14:paraId="4959AB0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8.13</w:t>
            </w:r>
          </w:p>
        </w:tc>
        <w:tc>
          <w:tcPr>
            <w:tcW w:w="2507" w:type="dxa"/>
            <w:vAlign w:val="center"/>
          </w:tcPr>
          <w:p w14:paraId="100339C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4.13</w:t>
            </w:r>
          </w:p>
        </w:tc>
        <w:tc>
          <w:tcPr>
            <w:tcW w:w="960" w:type="dxa"/>
            <w:vAlign w:val="center"/>
          </w:tcPr>
          <w:p w14:paraId="66CB97DF"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2.92</w:t>
            </w:r>
          </w:p>
        </w:tc>
        <w:tc>
          <w:tcPr>
            <w:tcW w:w="921" w:type="dxa"/>
            <w:vAlign w:val="center"/>
          </w:tcPr>
          <w:p w14:paraId="2B8E426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vAlign w:val="center"/>
          </w:tcPr>
          <w:p w14:paraId="0B95E44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106230A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Isolate (B) </w:t>
            </w:r>
          </w:p>
        </w:tc>
      </w:tr>
      <w:tr w:rsidR="00D21D5F" w:rsidRPr="00807BA3" w14:paraId="3F3959DC" w14:textId="77777777" w:rsidTr="00004336">
        <w:trPr>
          <w:trHeight w:val="870"/>
        </w:trPr>
        <w:tc>
          <w:tcPr>
            <w:tcW w:w="1267" w:type="dxa"/>
            <w:tcBorders>
              <w:bottom w:val="single" w:sz="4" w:space="0" w:color="auto"/>
            </w:tcBorders>
            <w:vAlign w:val="center"/>
          </w:tcPr>
          <w:p w14:paraId="2610DAC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proofErr w:type="gramStart"/>
            <w:r w:rsidRPr="00807BA3">
              <w:rPr>
                <w:rFonts w:ascii="Times New Roman" w:eastAsia="Times New Roman" w:hAnsi="Times New Roman" w:cs="Times New Roman"/>
                <w:color w:val="000000"/>
                <w:sz w:val="24"/>
                <w:szCs w:val="24"/>
                <w:lang w:eastAsia="en-IN"/>
              </w:rPr>
              <w:t>Interaction  (A  x</w:t>
            </w:r>
            <w:proofErr w:type="gramEnd"/>
            <w:r w:rsidRPr="00807BA3">
              <w:rPr>
                <w:rFonts w:ascii="Times New Roman" w:eastAsia="Times New Roman" w:hAnsi="Times New Roman" w:cs="Times New Roman"/>
                <w:color w:val="000000"/>
                <w:sz w:val="24"/>
                <w:szCs w:val="24"/>
                <w:lang w:eastAsia="en-IN"/>
              </w:rPr>
              <w:t xml:space="preserve">  B) </w:t>
            </w:r>
          </w:p>
        </w:tc>
        <w:tc>
          <w:tcPr>
            <w:tcW w:w="938" w:type="dxa"/>
            <w:tcBorders>
              <w:bottom w:val="single" w:sz="4" w:space="0" w:color="auto"/>
            </w:tcBorders>
            <w:vAlign w:val="center"/>
          </w:tcPr>
          <w:p w14:paraId="6FA605B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16.28</w:t>
            </w:r>
          </w:p>
        </w:tc>
        <w:tc>
          <w:tcPr>
            <w:tcW w:w="2507" w:type="dxa"/>
            <w:tcBorders>
              <w:bottom w:val="single" w:sz="4" w:space="0" w:color="auto"/>
            </w:tcBorders>
            <w:vAlign w:val="center"/>
          </w:tcPr>
          <w:p w14:paraId="4F354BB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8.25</w:t>
            </w:r>
          </w:p>
        </w:tc>
        <w:tc>
          <w:tcPr>
            <w:tcW w:w="960" w:type="dxa"/>
            <w:tcBorders>
              <w:bottom w:val="single" w:sz="4" w:space="0" w:color="auto"/>
            </w:tcBorders>
            <w:vAlign w:val="center"/>
          </w:tcPr>
          <w:p w14:paraId="4AA775F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5.84</w:t>
            </w:r>
          </w:p>
        </w:tc>
        <w:tc>
          <w:tcPr>
            <w:tcW w:w="921" w:type="dxa"/>
            <w:tcBorders>
              <w:bottom w:val="single" w:sz="4" w:space="0" w:color="auto"/>
            </w:tcBorders>
            <w:vAlign w:val="center"/>
          </w:tcPr>
          <w:p w14:paraId="15664D1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tcBorders>
              <w:bottom w:val="single" w:sz="4" w:space="0" w:color="auto"/>
            </w:tcBorders>
            <w:vAlign w:val="center"/>
          </w:tcPr>
          <w:p w14:paraId="10A75D1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tcBorders>
              <w:bottom w:val="single" w:sz="4" w:space="0" w:color="auto"/>
            </w:tcBorders>
            <w:vAlign w:val="center"/>
          </w:tcPr>
          <w:p w14:paraId="7FAA317C"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proofErr w:type="gramStart"/>
            <w:r w:rsidRPr="00807BA3">
              <w:rPr>
                <w:rFonts w:ascii="Times New Roman" w:eastAsia="Times New Roman" w:hAnsi="Times New Roman" w:cs="Times New Roman"/>
                <w:color w:val="000000"/>
                <w:sz w:val="24"/>
                <w:szCs w:val="24"/>
                <w:lang w:eastAsia="en-IN"/>
              </w:rPr>
              <w:t>Interaction  (A  x</w:t>
            </w:r>
            <w:proofErr w:type="gramEnd"/>
            <w:r w:rsidRPr="00807BA3">
              <w:rPr>
                <w:rFonts w:ascii="Times New Roman" w:eastAsia="Times New Roman" w:hAnsi="Times New Roman" w:cs="Times New Roman"/>
                <w:color w:val="000000"/>
                <w:sz w:val="24"/>
                <w:szCs w:val="24"/>
                <w:lang w:eastAsia="en-IN"/>
              </w:rPr>
              <w:t xml:space="preserve">  B) </w:t>
            </w:r>
          </w:p>
        </w:tc>
      </w:tr>
    </w:tbl>
    <w:p w14:paraId="43DECBBA" w14:textId="77777777" w:rsidR="00004336" w:rsidRDefault="00004336">
      <w:pPr>
        <w:jc w:val="both"/>
        <w:rPr>
          <w:rFonts w:ascii="Times New Roman" w:hAnsi="Times New Roman" w:cs="Times New Roman"/>
          <w:b/>
          <w:bCs/>
          <w:sz w:val="24"/>
          <w:szCs w:val="24"/>
        </w:rPr>
      </w:pPr>
    </w:p>
    <w:p w14:paraId="3A2E9410" w14:textId="77777777" w:rsidR="0068459C" w:rsidRDefault="0068459C">
      <w:pPr>
        <w:jc w:val="both"/>
        <w:rPr>
          <w:rFonts w:ascii="Times New Roman" w:hAnsi="Times New Roman" w:cs="Times New Roman"/>
          <w:b/>
          <w:bCs/>
          <w:sz w:val="24"/>
          <w:szCs w:val="24"/>
        </w:rPr>
      </w:pPr>
    </w:p>
    <w:p w14:paraId="26607D3E" w14:textId="06CC3B16" w:rsidR="00D21D5F" w:rsidRDefault="00F9730A" w:rsidP="006C043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6B8720F" w14:textId="21CBE66F" w:rsidR="00D21D5F" w:rsidRPr="004232DD" w:rsidRDefault="00807BA3" w:rsidP="006C043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results of o</w:t>
      </w:r>
      <w:r w:rsidRPr="00C02DE1">
        <w:rPr>
          <w:rFonts w:ascii="Times New Roman" w:hAnsi="Times New Roman" w:cs="Times New Roman"/>
          <w:sz w:val="24"/>
          <w:szCs w:val="24"/>
        </w:rPr>
        <w:t xml:space="preserve">ur </w:t>
      </w:r>
      <w:r>
        <w:rPr>
          <w:rFonts w:ascii="Times New Roman" w:hAnsi="Times New Roman" w:cs="Times New Roman"/>
          <w:sz w:val="24"/>
          <w:szCs w:val="24"/>
        </w:rPr>
        <w:t>study discloses that</w:t>
      </w:r>
      <w:r w:rsidRPr="00C02DE1">
        <w:rPr>
          <w:rFonts w:ascii="Times New Roman" w:hAnsi="Times New Roman" w:cs="Times New Roman"/>
          <w:sz w:val="24"/>
          <w:szCs w:val="24"/>
        </w:rPr>
        <w:t xml:space="preserve"> </w:t>
      </w:r>
      <w:r>
        <w:rPr>
          <w:rFonts w:ascii="Times New Roman" w:hAnsi="Times New Roman" w:cs="Times New Roman"/>
          <w:sz w:val="24"/>
          <w:szCs w:val="24"/>
        </w:rPr>
        <w:t>t</w:t>
      </w:r>
      <w:r w:rsidR="000A2E80">
        <w:rPr>
          <w:rFonts w:ascii="Times New Roman" w:hAnsi="Times New Roman" w:cs="Times New Roman"/>
          <w:sz w:val="24"/>
          <w:szCs w:val="24"/>
        </w:rPr>
        <w:t>he morphological diversity among the fungal isolates</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 xml:space="preserve">particularly in conidial size, shape and sporulation suggests significant phenotypic variability that may correspond to ecological or pathogenic </w:t>
      </w:r>
      <w:r w:rsidR="000A2E80">
        <w:rPr>
          <w:rFonts w:ascii="Times New Roman" w:hAnsi="Times New Roman" w:cs="Times New Roman"/>
          <w:sz w:val="24"/>
          <w:szCs w:val="24"/>
          <w:lang w:val="en-US"/>
        </w:rPr>
        <w:t>variability</w:t>
      </w:r>
      <w:r w:rsidR="000A2E80">
        <w:rPr>
          <w:rFonts w:ascii="Times New Roman" w:hAnsi="Times New Roman" w:cs="Times New Roman"/>
          <w:sz w:val="24"/>
          <w:szCs w:val="24"/>
        </w:rPr>
        <w:t xml:space="preserve">. </w:t>
      </w:r>
      <w:r>
        <w:rPr>
          <w:rFonts w:ascii="Times New Roman" w:hAnsi="Times New Roman" w:cs="Times New Roman"/>
          <w:sz w:val="24"/>
          <w:szCs w:val="24"/>
        </w:rPr>
        <w:t>I</w:t>
      </w:r>
      <w:r w:rsidR="000A2E80">
        <w:rPr>
          <w:rFonts w:ascii="Times New Roman" w:hAnsi="Times New Roman" w:cs="Times New Roman"/>
          <w:sz w:val="24"/>
          <w:szCs w:val="24"/>
        </w:rPr>
        <w:t>solate C-17 stands out due to its superior traits in conidial size, oil globule content</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and sporulation</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indicating potential</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0A2E80">
        <w:rPr>
          <w:rFonts w:ascii="Times New Roman" w:hAnsi="Times New Roman" w:cs="Times New Roman"/>
          <w:sz w:val="24"/>
          <w:szCs w:val="24"/>
        </w:rPr>
        <w:t>The</w:t>
      </w:r>
      <w:r>
        <w:rPr>
          <w:rFonts w:ascii="Times New Roman" w:hAnsi="Times New Roman" w:cs="Times New Roman"/>
          <w:sz w:val="24"/>
          <w:szCs w:val="24"/>
        </w:rPr>
        <w:t xml:space="preserve"> </w:t>
      </w:r>
      <w:r w:rsidR="000A2E80">
        <w:rPr>
          <w:rFonts w:ascii="Times New Roman" w:hAnsi="Times New Roman" w:cs="Times New Roman"/>
          <w:sz w:val="24"/>
          <w:szCs w:val="24"/>
        </w:rPr>
        <w:t>cultural variability among fungal isolates and their interaction with different media.</w:t>
      </w:r>
      <w:r w:rsidR="000A2E80">
        <w:rPr>
          <w:rFonts w:ascii="Times New Roman" w:hAnsi="Times New Roman" w:cs="Times New Roman"/>
          <w:sz w:val="24"/>
          <w:szCs w:val="24"/>
          <w:lang w:val="en-US"/>
        </w:rPr>
        <w:t xml:space="preserve"> The i</w:t>
      </w:r>
      <w:proofErr w:type="spellStart"/>
      <w:r w:rsidR="000A2E80">
        <w:rPr>
          <w:rFonts w:ascii="Times New Roman" w:hAnsi="Times New Roman" w:cs="Times New Roman"/>
          <w:sz w:val="24"/>
          <w:szCs w:val="24"/>
        </w:rPr>
        <w:t>solate</w:t>
      </w:r>
      <w:proofErr w:type="spellEnd"/>
      <w:r w:rsidR="000A2E80">
        <w:rPr>
          <w:rFonts w:ascii="Times New Roman" w:hAnsi="Times New Roman" w:cs="Times New Roman"/>
          <w:sz w:val="24"/>
          <w:szCs w:val="24"/>
        </w:rPr>
        <w:t xml:space="preserve"> C-17 stands out as the most vigorous, displaying superior growth across all media types. CDA emerged as the most supportive medium for </w:t>
      </w:r>
      <w:r w:rsidR="000A2E80">
        <w:rPr>
          <w:rFonts w:ascii="Times New Roman" w:hAnsi="Times New Roman" w:cs="Times New Roman"/>
          <w:sz w:val="24"/>
          <w:szCs w:val="24"/>
          <w:lang w:val="en-US"/>
        </w:rPr>
        <w:t>mycelial</w:t>
      </w:r>
      <w:r w:rsidR="000A2E80">
        <w:rPr>
          <w:rFonts w:ascii="Times New Roman" w:hAnsi="Times New Roman" w:cs="Times New Roman"/>
          <w:sz w:val="24"/>
          <w:szCs w:val="24"/>
        </w:rPr>
        <w:t xml:space="preserve"> </w:t>
      </w:r>
      <w:r w:rsidR="000A2E80">
        <w:rPr>
          <w:rFonts w:ascii="Times New Roman" w:hAnsi="Times New Roman" w:cs="Times New Roman"/>
          <w:sz w:val="24"/>
          <w:szCs w:val="24"/>
          <w:lang w:val="en-US"/>
        </w:rPr>
        <w:t>growth</w:t>
      </w:r>
      <w:r w:rsidR="000A2E80">
        <w:rPr>
          <w:rFonts w:ascii="Times New Roman" w:hAnsi="Times New Roman" w:cs="Times New Roman"/>
          <w:sz w:val="24"/>
          <w:szCs w:val="24"/>
        </w:rPr>
        <w:t xml:space="preserve"> but overall growth performance varied significantly by both isolate and media.</w:t>
      </w:r>
      <w:r w:rsidR="000A2E80">
        <w:rPr>
          <w:rFonts w:ascii="Times New Roman" w:hAnsi="Times New Roman" w:cs="Times New Roman"/>
          <w:sz w:val="24"/>
          <w:szCs w:val="24"/>
          <w:lang w:val="en-US"/>
        </w:rPr>
        <w:t xml:space="preserve"> </w:t>
      </w:r>
      <w:r>
        <w:rPr>
          <w:rFonts w:ascii="Times New Roman" w:hAnsi="Times New Roman" w:cs="Times New Roman"/>
          <w:sz w:val="24"/>
          <w:szCs w:val="24"/>
        </w:rPr>
        <w:t>The dry weight of mycelia was assessed to evaluate the biomass production capacity of 27 fungal isolates (C-1 to C-27) grown on four different media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viz</w:t>
      </w:r>
      <w:r>
        <w:rPr>
          <w:rFonts w:ascii="Times New Roman" w:hAnsi="Times New Roman" w:cs="Times New Roman"/>
          <w:sz w:val="24"/>
          <w:szCs w:val="24"/>
          <w:lang w:val="en-US"/>
        </w:rPr>
        <w:t>.,</w:t>
      </w:r>
      <w:r>
        <w:rPr>
          <w:rFonts w:ascii="Times New Roman" w:hAnsi="Times New Roman" w:cs="Times New Roman"/>
          <w:sz w:val="24"/>
          <w:szCs w:val="24"/>
        </w:rPr>
        <w:t xml:space="preserve"> Potato Dextrose Agar (PDA), </w:t>
      </w:r>
      <w:proofErr w:type="spellStart"/>
      <w:r>
        <w:rPr>
          <w:rFonts w:ascii="Times New Roman" w:hAnsi="Times New Roman" w:cs="Times New Roman"/>
          <w:sz w:val="24"/>
          <w:szCs w:val="24"/>
        </w:rPr>
        <w:t>Czapek</w:t>
      </w:r>
      <w:proofErr w:type="spellEnd"/>
      <w:r>
        <w:rPr>
          <w:rFonts w:ascii="Times New Roman" w:hAnsi="Times New Roman" w:cs="Times New Roman"/>
          <w:sz w:val="24"/>
          <w:szCs w:val="24"/>
        </w:rPr>
        <w:t xml:space="preserve"> Dox Agar (CDA), Corn Meal Agar (CMA) and Sabouraud Agar (SA). </w:t>
      </w:r>
      <w:r w:rsidR="004232DD">
        <w:rPr>
          <w:rFonts w:ascii="Times New Roman" w:hAnsi="Times New Roman" w:cs="Times New Roman"/>
          <w:sz w:val="24"/>
          <w:szCs w:val="24"/>
        </w:rPr>
        <w:t xml:space="preserve"> </w:t>
      </w:r>
      <w:r w:rsidR="000A2E80">
        <w:rPr>
          <w:rFonts w:ascii="Times New Roman" w:hAnsi="Times New Roman" w:cs="Times New Roman"/>
          <w:sz w:val="24"/>
          <w:szCs w:val="24"/>
        </w:rPr>
        <w:t>Th</w:t>
      </w:r>
      <w:r w:rsidR="004232DD">
        <w:rPr>
          <w:rFonts w:ascii="Times New Roman" w:hAnsi="Times New Roman" w:cs="Times New Roman"/>
          <w:sz w:val="24"/>
          <w:szCs w:val="24"/>
        </w:rPr>
        <w:t>e</w:t>
      </w:r>
      <w:r w:rsidR="000A2E80">
        <w:rPr>
          <w:rFonts w:ascii="Times New Roman" w:hAnsi="Times New Roman" w:cs="Times New Roman"/>
          <w:sz w:val="24"/>
          <w:szCs w:val="24"/>
        </w:rPr>
        <w:t xml:space="preserve"> variability suggests that nutrient availability, strain-specific metabolic responses</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 xml:space="preserve">and media composition influence </w:t>
      </w:r>
      <w:r w:rsidR="000A2E80">
        <w:rPr>
          <w:rFonts w:ascii="Times New Roman" w:hAnsi="Times New Roman" w:cs="Times New Roman"/>
          <w:sz w:val="24"/>
          <w:szCs w:val="24"/>
          <w:lang w:val="en-US"/>
        </w:rPr>
        <w:t>mycelial</w:t>
      </w:r>
      <w:r w:rsidR="000A2E80">
        <w:rPr>
          <w:rFonts w:ascii="Times New Roman" w:hAnsi="Times New Roman" w:cs="Times New Roman"/>
          <w:sz w:val="24"/>
          <w:szCs w:val="24"/>
        </w:rPr>
        <w:t xml:space="preserve"> growth and could be pivotal in selecting optimal conditions </w:t>
      </w:r>
      <w:r w:rsidR="004232DD">
        <w:rPr>
          <w:rFonts w:ascii="Times New Roman" w:hAnsi="Times New Roman" w:cs="Times New Roman"/>
          <w:sz w:val="24"/>
          <w:szCs w:val="24"/>
        </w:rPr>
        <w:t>especially in contexts such as pathogenicity. Further molecular identification would help confirm taxonomic placements and potential functional roles of these isolates.</w:t>
      </w:r>
    </w:p>
    <w:p w14:paraId="10708EDC" w14:textId="10F143AB" w:rsidR="00222BA3" w:rsidRPr="00222BA3" w:rsidRDefault="00222BA3" w:rsidP="006C0432">
      <w:pPr>
        <w:spacing w:after="0" w:line="240" w:lineRule="auto"/>
        <w:outlineLvl w:val="1"/>
        <w:rPr>
          <w:rFonts w:ascii="Times New Roman" w:eastAsia="Times New Roman" w:hAnsi="Times New Roman" w:cs="Times New Roman"/>
          <w:b/>
          <w:bCs/>
          <w:sz w:val="24"/>
          <w:szCs w:val="24"/>
          <w:lang w:eastAsia="en-IN"/>
        </w:rPr>
      </w:pPr>
      <w:r w:rsidRPr="00222BA3">
        <w:rPr>
          <w:rFonts w:ascii="Times New Roman" w:eastAsia="Times New Roman" w:hAnsi="Times New Roman" w:cs="Times New Roman"/>
          <w:b/>
          <w:bCs/>
          <w:sz w:val="24"/>
          <w:szCs w:val="24"/>
          <w:lang w:eastAsia="en-IN"/>
        </w:rPr>
        <w:t>DISCLAIMER (ARTIFICIAL INTELLIGENCE)</w:t>
      </w:r>
    </w:p>
    <w:p w14:paraId="4C7C4DF1" w14:textId="2D0B5485" w:rsidR="00D1506A" w:rsidRPr="00222BA3" w:rsidRDefault="00222BA3" w:rsidP="006C0432">
      <w:pPr>
        <w:spacing w:after="0" w:line="240" w:lineRule="auto"/>
        <w:jc w:val="both"/>
        <w:outlineLvl w:val="1"/>
        <w:rPr>
          <w:rFonts w:ascii="Times New Roman" w:eastAsia="Times New Roman" w:hAnsi="Times New Roman" w:cs="Times New Roman"/>
          <w:sz w:val="24"/>
          <w:szCs w:val="24"/>
          <w:lang w:eastAsia="en-IN"/>
        </w:rPr>
      </w:pPr>
      <w:r w:rsidRPr="00222BA3">
        <w:rPr>
          <w:rFonts w:ascii="Times New Roman" w:eastAsia="Times New Roman" w:hAnsi="Times New Roman" w:cs="Times New Roman"/>
          <w:sz w:val="24"/>
          <w:szCs w:val="24"/>
          <w:lang w:eastAsia="en-IN"/>
        </w:rPr>
        <w:t xml:space="preserve">Author(s) hereby declare that NO generative Al technologies such as Large Language Models (ChatGPT, COPILOT, </w:t>
      </w:r>
      <w:r w:rsidRPr="00222BA3">
        <w:rPr>
          <w:rFonts w:ascii="Times New Roman" w:eastAsia="Times New Roman" w:hAnsi="Times New Roman" w:cs="Times New Roman"/>
          <w:i/>
          <w:iCs/>
          <w:sz w:val="24"/>
          <w:szCs w:val="24"/>
          <w:lang w:eastAsia="en-IN"/>
        </w:rPr>
        <w:t>etc.</w:t>
      </w:r>
      <w:r w:rsidRPr="00222BA3">
        <w:rPr>
          <w:rFonts w:ascii="Times New Roman" w:eastAsia="Times New Roman" w:hAnsi="Times New Roman" w:cs="Times New Roman"/>
          <w:sz w:val="24"/>
          <w:szCs w:val="24"/>
          <w:lang w:eastAsia="en-IN"/>
        </w:rPr>
        <w:t>) and text-to-image generators have been used during the writing or editing of this manuscript.</w:t>
      </w:r>
    </w:p>
    <w:p w14:paraId="47C65DE3" w14:textId="77777777" w:rsidR="001015C2" w:rsidRDefault="001015C2" w:rsidP="006C0432">
      <w:pPr>
        <w:spacing w:after="0" w:line="240" w:lineRule="auto"/>
        <w:outlineLvl w:val="1"/>
        <w:rPr>
          <w:rFonts w:ascii="Times New Roman" w:eastAsia="Times New Roman" w:hAnsi="Times New Roman" w:cs="Times New Roman"/>
          <w:b/>
          <w:bCs/>
          <w:sz w:val="24"/>
          <w:szCs w:val="24"/>
          <w:lang w:eastAsia="en-IN"/>
        </w:rPr>
      </w:pPr>
    </w:p>
    <w:p w14:paraId="165DFEF1" w14:textId="1C997FBE" w:rsidR="00D21D5F" w:rsidRDefault="000A2E80" w:rsidP="006C0432">
      <w:pPr>
        <w:spacing w:after="0" w:line="240" w:lineRule="auto"/>
        <w:outlineLvl w:val="1"/>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References</w:t>
      </w:r>
    </w:p>
    <w:p w14:paraId="3523A561"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320C7C">
        <w:rPr>
          <w:rFonts w:ascii="Times New Roman" w:eastAsia="SimSun" w:hAnsi="Times New Roman" w:cs="Times New Roman"/>
          <w:sz w:val="24"/>
          <w:szCs w:val="24"/>
        </w:rPr>
        <w:t xml:space="preserve">Agostini, J.P and Timmer, L.W. 1992. Selective isolation procedure for differentiation of two strains of </w:t>
      </w:r>
      <w:r w:rsidRPr="0058396F">
        <w:rPr>
          <w:rFonts w:ascii="Times New Roman" w:eastAsia="SimSun" w:hAnsi="Times New Roman" w:cs="Times New Roman"/>
          <w:i/>
          <w:iCs/>
          <w:sz w:val="24"/>
          <w:szCs w:val="24"/>
        </w:rPr>
        <w:t>Colletotrichum gloeosporioides</w:t>
      </w:r>
      <w:r w:rsidRPr="00320C7C">
        <w:rPr>
          <w:rFonts w:ascii="Times New Roman" w:eastAsia="SimSun" w:hAnsi="Times New Roman" w:cs="Times New Roman"/>
          <w:sz w:val="24"/>
          <w:szCs w:val="24"/>
        </w:rPr>
        <w:t xml:space="preserve"> from citrus. </w:t>
      </w:r>
      <w:r w:rsidRPr="00D1506A">
        <w:rPr>
          <w:rFonts w:ascii="Times New Roman" w:eastAsia="SimSun" w:hAnsi="Times New Roman" w:cs="Times New Roman"/>
          <w:i/>
          <w:iCs/>
          <w:sz w:val="24"/>
          <w:szCs w:val="24"/>
        </w:rPr>
        <w:t>Plant Disease</w:t>
      </w:r>
      <w:r w:rsidRPr="00320C7C">
        <w:rPr>
          <w:rFonts w:ascii="Times New Roman" w:eastAsia="SimSun" w:hAnsi="Times New Roman" w:cs="Times New Roman"/>
          <w:sz w:val="24"/>
          <w:szCs w:val="24"/>
        </w:rPr>
        <w:t>. 76: 1176- 1178.</w:t>
      </w:r>
    </w:p>
    <w:p w14:paraId="338C45D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eastAsia="Times New Roman" w:hAnsi="Times New Roman" w:cs="Times New Roman"/>
          <w:sz w:val="24"/>
          <w:szCs w:val="24"/>
          <w:lang w:eastAsia="en-IN"/>
        </w:rPr>
        <w:t>Alam, M and Rudolph, K. 1993. Occurrence and characterization of the races of bean anthracnose (</w:t>
      </w:r>
      <w:r w:rsidRPr="00FB3C91">
        <w:rPr>
          <w:rFonts w:ascii="Times New Roman" w:eastAsia="Times New Roman" w:hAnsi="Times New Roman" w:cs="Times New Roman"/>
          <w:i/>
          <w:iCs/>
          <w:sz w:val="24"/>
          <w:szCs w:val="24"/>
          <w:lang w:eastAsia="en-IN"/>
        </w:rPr>
        <w:t xml:space="preserve">Colletotrichum </w:t>
      </w:r>
      <w:proofErr w:type="spellStart"/>
      <w:r w:rsidRPr="00FB3C91">
        <w:rPr>
          <w:rFonts w:ascii="Times New Roman" w:eastAsia="Times New Roman" w:hAnsi="Times New Roman" w:cs="Times New Roman"/>
          <w:i/>
          <w:iCs/>
          <w:sz w:val="24"/>
          <w:szCs w:val="24"/>
          <w:lang w:eastAsia="en-IN"/>
        </w:rPr>
        <w:t>lindemuthianum</w:t>
      </w:r>
      <w:proofErr w:type="spellEnd"/>
      <w:r w:rsidRPr="00FB3C91">
        <w:rPr>
          <w:rFonts w:ascii="Times New Roman" w:eastAsia="Times New Roman" w:hAnsi="Times New Roman" w:cs="Times New Roman"/>
          <w:sz w:val="24"/>
          <w:szCs w:val="24"/>
          <w:lang w:eastAsia="en-IN"/>
        </w:rPr>
        <w:t xml:space="preserve">) in Turkey. </w:t>
      </w:r>
      <w:proofErr w:type="spellStart"/>
      <w:r w:rsidRPr="00FB3C91">
        <w:rPr>
          <w:rFonts w:ascii="Times New Roman" w:eastAsia="Times New Roman" w:hAnsi="Times New Roman" w:cs="Times New Roman"/>
          <w:i/>
          <w:iCs/>
          <w:sz w:val="24"/>
          <w:szCs w:val="24"/>
          <w:lang w:eastAsia="en-IN"/>
        </w:rPr>
        <w:t>Phytopathologia</w:t>
      </w:r>
      <w:proofErr w:type="spellEnd"/>
      <w:r w:rsidRPr="00FB3C91">
        <w:rPr>
          <w:rFonts w:ascii="Times New Roman" w:eastAsia="Times New Roman" w:hAnsi="Times New Roman" w:cs="Times New Roman"/>
          <w:i/>
          <w:iCs/>
          <w:sz w:val="24"/>
          <w:szCs w:val="24"/>
          <w:lang w:eastAsia="en-IN"/>
        </w:rPr>
        <w:t xml:space="preserve"> Mediterranea</w:t>
      </w:r>
      <w:r w:rsidRPr="00FB3C91">
        <w:rPr>
          <w:rFonts w:ascii="Times New Roman" w:eastAsia="Times New Roman" w:hAnsi="Times New Roman" w:cs="Times New Roman"/>
          <w:sz w:val="24"/>
          <w:szCs w:val="24"/>
          <w:lang w:eastAsia="en-IN"/>
        </w:rPr>
        <w:t>. 32 (3): 228-234.</w:t>
      </w:r>
    </w:p>
    <w:p w14:paraId="27602D83"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Anonymous, 2024. Soybean Statistics ICAR, Available online</w:t>
      </w:r>
      <w:r w:rsidRPr="0058396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hyperlink r:id="rId13" w:history="1">
        <w:r w:rsidRPr="00D9504F">
          <w:rPr>
            <w:rStyle w:val="Hyperlink"/>
            <w:rFonts w:ascii="Times New Roman" w:eastAsia="Times New Roman" w:hAnsi="Times New Roman" w:cs="Times New Roman"/>
            <w:sz w:val="24"/>
            <w:szCs w:val="24"/>
            <w:lang w:eastAsia="en-IN"/>
          </w:rPr>
          <w:t>https://icar.org.in</w:t>
        </w:r>
      </w:hyperlink>
      <w:r>
        <w:rPr>
          <w:rFonts w:ascii="Times New Roman" w:eastAsia="Times New Roman" w:hAnsi="Times New Roman" w:cs="Times New Roman"/>
          <w:sz w:val="24"/>
          <w:szCs w:val="24"/>
          <w:lang w:eastAsia="en-IN"/>
        </w:rPr>
        <w:t xml:space="preserve"> </w:t>
      </w:r>
      <w:r w:rsidRPr="0058396F">
        <w:rPr>
          <w:rFonts w:ascii="Times New Roman" w:eastAsia="Times New Roman" w:hAnsi="Times New Roman" w:cs="Times New Roman"/>
          <w:sz w:val="24"/>
          <w:szCs w:val="24"/>
          <w:lang w:eastAsia="en-IN"/>
        </w:rPr>
        <w:t>sites/default/files/2025-04/ICAR%20Annual%20Report%202023-24-english.pdf</w:t>
      </w:r>
    </w:p>
    <w:p w14:paraId="2FBEBD5A"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Barnett, H.L and Hunter, B.H. 1972. Illustrated Genera of Imperfect fungi. 3</w:t>
      </w:r>
      <w:r w:rsidRPr="00CD6A93">
        <w:rPr>
          <w:rFonts w:ascii="Times New Roman" w:eastAsia="Times New Roman" w:hAnsi="Times New Roman" w:cs="Times New Roman"/>
          <w:bCs/>
          <w:sz w:val="24"/>
          <w:szCs w:val="24"/>
          <w:vertAlign w:val="superscript"/>
          <w:lang w:eastAsia="en-IN"/>
        </w:rPr>
        <w:t xml:space="preserve">rd </w:t>
      </w:r>
      <w:r w:rsidRPr="00CD6A93">
        <w:rPr>
          <w:rFonts w:ascii="Times New Roman" w:eastAsia="Times New Roman" w:hAnsi="Times New Roman" w:cs="Times New Roman"/>
          <w:bCs/>
          <w:sz w:val="24"/>
          <w:szCs w:val="24"/>
          <w:lang w:eastAsia="en-IN"/>
        </w:rPr>
        <w:t>edition. Burgess publishing Co. Minneapolis, USA. 231.</w:t>
      </w:r>
    </w:p>
    <w:p w14:paraId="4372F97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hAnsi="Times New Roman" w:cs="Times New Roman"/>
          <w:bCs/>
          <w:sz w:val="24"/>
          <w:szCs w:val="24"/>
        </w:rPr>
        <w:t xml:space="preserve">Cannon, P.F., Bridge, P.D and Monte, E. 2000. Linking the past, present and future of </w:t>
      </w:r>
      <w:r w:rsidRPr="00B622C1">
        <w:rPr>
          <w:rFonts w:ascii="Times New Roman" w:hAnsi="Times New Roman" w:cs="Times New Roman"/>
          <w:bCs/>
          <w:i/>
          <w:iCs/>
          <w:sz w:val="24"/>
          <w:szCs w:val="24"/>
        </w:rPr>
        <w:t>Colletotrichum systematics</w:t>
      </w:r>
      <w:r w:rsidRPr="00B622C1">
        <w:rPr>
          <w:rFonts w:ascii="Times New Roman" w:hAnsi="Times New Roman" w:cs="Times New Roman"/>
          <w:bCs/>
          <w:sz w:val="24"/>
          <w:szCs w:val="24"/>
        </w:rPr>
        <w:t xml:space="preserve">. In: D. Prusky, S. Freeman and M.D. Dickman (eds.) </w:t>
      </w:r>
      <w:r w:rsidRPr="0058396F">
        <w:rPr>
          <w:rFonts w:ascii="Times New Roman" w:hAnsi="Times New Roman" w:cs="Times New Roman"/>
          <w:bCs/>
          <w:i/>
          <w:iCs/>
          <w:sz w:val="24"/>
          <w:szCs w:val="24"/>
        </w:rPr>
        <w:t>Colletotrichum</w:t>
      </w:r>
      <w:r w:rsidRPr="00B622C1">
        <w:rPr>
          <w:rFonts w:ascii="Times New Roman" w:hAnsi="Times New Roman" w:cs="Times New Roman"/>
          <w:bCs/>
          <w:sz w:val="24"/>
          <w:szCs w:val="24"/>
        </w:rPr>
        <w:t xml:space="preserve"> host specificity, pathology and host pathogen interaction. American </w:t>
      </w:r>
      <w:proofErr w:type="spellStart"/>
      <w:r w:rsidRPr="00B622C1">
        <w:rPr>
          <w:rFonts w:ascii="Times New Roman" w:hAnsi="Times New Roman" w:cs="Times New Roman"/>
          <w:bCs/>
          <w:sz w:val="24"/>
          <w:szCs w:val="24"/>
        </w:rPr>
        <w:t>Phytopathological</w:t>
      </w:r>
      <w:proofErr w:type="spellEnd"/>
      <w:r w:rsidRPr="00B622C1">
        <w:rPr>
          <w:rFonts w:ascii="Times New Roman" w:hAnsi="Times New Roman" w:cs="Times New Roman"/>
          <w:bCs/>
          <w:sz w:val="24"/>
          <w:szCs w:val="24"/>
        </w:rPr>
        <w:t xml:space="preserve"> Society Press, Saint Paul. Minnesota. USA. 1-20.</w:t>
      </w:r>
    </w:p>
    <w:p w14:paraId="2CD926EB"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Desai, M.V and Prasad, N. 1955. A new </w:t>
      </w:r>
      <w:r w:rsidRPr="00CD6A93">
        <w:rPr>
          <w:rFonts w:ascii="Times New Roman" w:eastAsia="Times New Roman" w:hAnsi="Times New Roman" w:cs="Times New Roman"/>
          <w:bCs/>
          <w:i/>
          <w:iCs/>
          <w:sz w:val="24"/>
          <w:szCs w:val="24"/>
          <w:lang w:eastAsia="en-IN"/>
        </w:rPr>
        <w:t xml:space="preserve">Colletotrichum </w:t>
      </w:r>
      <w:r w:rsidRPr="00CD6A93">
        <w:rPr>
          <w:rFonts w:ascii="Times New Roman" w:eastAsia="Times New Roman" w:hAnsi="Times New Roman" w:cs="Times New Roman"/>
          <w:bCs/>
          <w:sz w:val="24"/>
          <w:szCs w:val="24"/>
          <w:lang w:eastAsia="en-IN"/>
        </w:rPr>
        <w:t xml:space="preserve">from India. </w:t>
      </w:r>
      <w:r w:rsidRPr="00CD6A93">
        <w:rPr>
          <w:rFonts w:ascii="Times New Roman" w:eastAsia="Times New Roman" w:hAnsi="Times New Roman" w:cs="Times New Roman"/>
          <w:bCs/>
          <w:i/>
          <w:iCs/>
          <w:sz w:val="24"/>
          <w:szCs w:val="24"/>
          <w:lang w:eastAsia="en-IN"/>
        </w:rPr>
        <w:t>Indian Phytopathology</w:t>
      </w:r>
      <w:r w:rsidRPr="00CD6A93">
        <w:rPr>
          <w:rFonts w:ascii="Times New Roman" w:eastAsia="Times New Roman" w:hAnsi="Times New Roman" w:cs="Times New Roman"/>
          <w:bCs/>
          <w:sz w:val="24"/>
          <w:szCs w:val="24"/>
          <w:lang w:eastAsia="en-IN"/>
        </w:rPr>
        <w:t>. 8 (1): 52- 57.</w:t>
      </w:r>
    </w:p>
    <w:p w14:paraId="21B6D34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eastAsia="Times New Roman" w:hAnsi="Times New Roman" w:cs="Times New Roman"/>
          <w:sz w:val="24"/>
          <w:szCs w:val="24"/>
          <w:lang w:eastAsia="en-IN"/>
        </w:rPr>
        <w:t xml:space="preserve">Dillard, H.R and Cobb, A.C. 1993. Survival of </w:t>
      </w:r>
      <w:r w:rsidRPr="00FB3C91">
        <w:rPr>
          <w:rFonts w:ascii="Times New Roman" w:eastAsia="Times New Roman" w:hAnsi="Times New Roman" w:cs="Times New Roman"/>
          <w:i/>
          <w:iCs/>
          <w:sz w:val="24"/>
          <w:szCs w:val="24"/>
          <w:lang w:eastAsia="en-IN"/>
        </w:rPr>
        <w:t xml:space="preserve">Colletotrichum </w:t>
      </w:r>
      <w:proofErr w:type="spellStart"/>
      <w:r w:rsidRPr="00FB3C91">
        <w:rPr>
          <w:rFonts w:ascii="Times New Roman" w:eastAsia="Times New Roman" w:hAnsi="Times New Roman" w:cs="Times New Roman"/>
          <w:i/>
          <w:iCs/>
          <w:sz w:val="24"/>
          <w:szCs w:val="24"/>
          <w:lang w:eastAsia="en-IN"/>
        </w:rPr>
        <w:t>lindemuthianum</w:t>
      </w:r>
      <w:proofErr w:type="spellEnd"/>
      <w:r w:rsidRPr="00FB3C91">
        <w:rPr>
          <w:rFonts w:ascii="Times New Roman" w:eastAsia="Times New Roman" w:hAnsi="Times New Roman" w:cs="Times New Roman"/>
          <w:sz w:val="24"/>
          <w:szCs w:val="24"/>
          <w:lang w:eastAsia="en-IN"/>
        </w:rPr>
        <w:t xml:space="preserve"> in bean debris in New York State. </w:t>
      </w:r>
      <w:r w:rsidRPr="00FB3C91">
        <w:rPr>
          <w:rFonts w:ascii="Times New Roman" w:eastAsia="Times New Roman" w:hAnsi="Times New Roman" w:cs="Times New Roman"/>
          <w:i/>
          <w:iCs/>
          <w:sz w:val="24"/>
          <w:szCs w:val="24"/>
          <w:lang w:eastAsia="en-IN"/>
        </w:rPr>
        <w:t>Plant Disease</w:t>
      </w:r>
      <w:r w:rsidRPr="00FB3C91">
        <w:rPr>
          <w:rFonts w:ascii="Times New Roman" w:eastAsia="Times New Roman" w:hAnsi="Times New Roman" w:cs="Times New Roman"/>
          <w:sz w:val="24"/>
          <w:szCs w:val="24"/>
          <w:lang w:eastAsia="en-IN"/>
        </w:rPr>
        <w:t>. 77: 1233-1238.</w:t>
      </w:r>
    </w:p>
    <w:p w14:paraId="7DD4E0D9"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4234A">
        <w:rPr>
          <w:rFonts w:ascii="Times New Roman" w:hAnsi="Times New Roman" w:cs="Times New Roman"/>
          <w:bCs/>
          <w:sz w:val="24"/>
          <w:szCs w:val="24"/>
        </w:rPr>
        <w:t>Drijfhout</w:t>
      </w:r>
      <w:proofErr w:type="spellEnd"/>
      <w:r w:rsidRPr="00F4234A">
        <w:rPr>
          <w:rFonts w:ascii="Times New Roman" w:hAnsi="Times New Roman" w:cs="Times New Roman"/>
          <w:bCs/>
          <w:sz w:val="24"/>
          <w:szCs w:val="24"/>
        </w:rPr>
        <w:t xml:space="preserve">, E and Jansen, J. 1989. Effect of culture medium on spore production and germination of races of </w:t>
      </w:r>
      <w:r w:rsidRPr="00F4234A">
        <w:rPr>
          <w:rFonts w:ascii="Times New Roman" w:hAnsi="Times New Roman" w:cs="Times New Roman"/>
          <w:bCs/>
          <w:i/>
          <w:iCs/>
          <w:sz w:val="24"/>
          <w:szCs w:val="24"/>
        </w:rPr>
        <w:t xml:space="preserve">Colletotrichum </w:t>
      </w:r>
      <w:proofErr w:type="spellStart"/>
      <w:r w:rsidRPr="00F4234A">
        <w:rPr>
          <w:rFonts w:ascii="Times New Roman" w:hAnsi="Times New Roman" w:cs="Times New Roman"/>
          <w:bCs/>
          <w:i/>
          <w:iCs/>
          <w:sz w:val="24"/>
          <w:szCs w:val="24"/>
        </w:rPr>
        <w:t>lindemuthianum</w:t>
      </w:r>
      <w:proofErr w:type="spellEnd"/>
      <w:r w:rsidRPr="00F4234A">
        <w:rPr>
          <w:rFonts w:ascii="Times New Roman" w:hAnsi="Times New Roman" w:cs="Times New Roman"/>
          <w:bCs/>
          <w:sz w:val="24"/>
          <w:szCs w:val="24"/>
        </w:rPr>
        <w:t xml:space="preserve">. </w:t>
      </w:r>
      <w:r w:rsidRPr="00F4234A">
        <w:rPr>
          <w:rFonts w:ascii="Times New Roman" w:hAnsi="Times New Roman" w:cs="Times New Roman"/>
          <w:bCs/>
          <w:i/>
          <w:iCs/>
          <w:sz w:val="24"/>
          <w:szCs w:val="24"/>
        </w:rPr>
        <w:t>Netherland Journal of Plant Pathology</w:t>
      </w:r>
      <w:r w:rsidRPr="00F4234A">
        <w:rPr>
          <w:rFonts w:ascii="Times New Roman" w:hAnsi="Times New Roman" w:cs="Times New Roman"/>
          <w:bCs/>
          <w:sz w:val="24"/>
          <w:szCs w:val="24"/>
        </w:rPr>
        <w:t>. 95: 119-122.</w:t>
      </w:r>
    </w:p>
    <w:p w14:paraId="6AC2E7A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320C7C">
        <w:rPr>
          <w:rFonts w:ascii="Times New Roman" w:eastAsia="SimSun" w:hAnsi="Times New Roman" w:cs="Times New Roman"/>
          <w:sz w:val="24"/>
          <w:szCs w:val="24"/>
        </w:rPr>
        <w:t xml:space="preserve">Freeman, S., Katan, T and Shabi, E. 1998. Characterization of </w:t>
      </w:r>
      <w:r w:rsidRPr="00FB3C91">
        <w:rPr>
          <w:rFonts w:ascii="Times New Roman" w:eastAsia="SimSun" w:hAnsi="Times New Roman" w:cs="Times New Roman"/>
          <w:i/>
          <w:iCs/>
          <w:sz w:val="24"/>
          <w:szCs w:val="24"/>
        </w:rPr>
        <w:t>Colletotrichum</w:t>
      </w:r>
      <w:r w:rsidRPr="00320C7C">
        <w:rPr>
          <w:rFonts w:ascii="Times New Roman" w:eastAsia="SimSun" w:hAnsi="Times New Roman" w:cs="Times New Roman"/>
          <w:sz w:val="24"/>
          <w:szCs w:val="24"/>
        </w:rPr>
        <w:t xml:space="preserve"> species responsible for anthracnose diseases of various fruits. Plant Disease. 82 (6): 596605.</w:t>
      </w:r>
    </w:p>
    <w:p w14:paraId="523DF790"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Hartman, G.L., West, E.D</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 xml:space="preserve">and Herman, T.K. (2016). Crops that feed the world 2. Soybean worldwide production, use, and constraints caused by pathogens and pests. </w:t>
      </w:r>
      <w:r>
        <w:rPr>
          <w:rFonts w:ascii="Times New Roman" w:eastAsia="Times New Roman" w:hAnsi="Times New Roman" w:cs="Times New Roman"/>
          <w:i/>
          <w:iCs/>
          <w:sz w:val="24"/>
          <w:szCs w:val="24"/>
          <w:lang w:eastAsia="en-IN"/>
        </w:rPr>
        <w:t xml:space="preserve">Food Security, </w:t>
      </w:r>
      <w:r w:rsidRPr="00D1506A">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(1), 5-17.</w:t>
      </w:r>
    </w:p>
    <w:p w14:paraId="2E4F3FDB" w14:textId="0C7501D3"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Khan, A.M., Khan, Z.S and Nasreen, S. 2010. Efficacy of some fungicides against anthracnose on mungbean caused by </w:t>
      </w:r>
      <w:r w:rsidRPr="00CD6A93">
        <w:rPr>
          <w:rFonts w:ascii="Times New Roman" w:eastAsia="Times New Roman" w:hAnsi="Times New Roman" w:cs="Times New Roman"/>
          <w:bCs/>
          <w:i/>
          <w:iCs/>
          <w:sz w:val="24"/>
          <w:szCs w:val="24"/>
          <w:lang w:eastAsia="en-IN"/>
        </w:rPr>
        <w:t xml:space="preserve">Colletotrichum </w:t>
      </w:r>
      <w:proofErr w:type="spellStart"/>
      <w:r w:rsidRPr="00CD6A93">
        <w:rPr>
          <w:rFonts w:ascii="Times New Roman" w:eastAsia="Times New Roman" w:hAnsi="Times New Roman" w:cs="Times New Roman"/>
          <w:bCs/>
          <w:i/>
          <w:iCs/>
          <w:sz w:val="24"/>
          <w:szCs w:val="24"/>
          <w:lang w:eastAsia="en-IN"/>
        </w:rPr>
        <w:t>lindemuthianum</w:t>
      </w:r>
      <w:proofErr w:type="spellEnd"/>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International Journal of Plant Sciences</w:t>
      </w:r>
      <w:r w:rsidRPr="00CD6A93">
        <w:rPr>
          <w:rFonts w:ascii="Times New Roman" w:eastAsia="Times New Roman" w:hAnsi="Times New Roman" w:cs="Times New Roman"/>
          <w:bCs/>
          <w:sz w:val="24"/>
          <w:szCs w:val="24"/>
          <w:lang w:eastAsia="en-IN"/>
        </w:rPr>
        <w:t>. 5(1): 70-73</w:t>
      </w:r>
    </w:p>
    <w:p w14:paraId="315187A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lastRenderedPageBreak/>
        <w:t xml:space="preserve">Kulshrestha, D.D., Mathur, S.B and Neergaard, P. 1976. Identification of seed-borne species of </w:t>
      </w:r>
      <w:r w:rsidRPr="00CD6A93">
        <w:rPr>
          <w:rFonts w:ascii="Times New Roman" w:eastAsia="Times New Roman" w:hAnsi="Times New Roman" w:cs="Times New Roman"/>
          <w:bCs/>
          <w:i/>
          <w:iCs/>
          <w:sz w:val="24"/>
          <w:szCs w:val="24"/>
          <w:lang w:eastAsia="en-IN"/>
        </w:rPr>
        <w:t>Colletotrichum</w:t>
      </w:r>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Freesia</w:t>
      </w:r>
      <w:r w:rsidRPr="00CD6A93">
        <w:rPr>
          <w:rFonts w:ascii="Times New Roman" w:eastAsia="Times New Roman" w:hAnsi="Times New Roman" w:cs="Times New Roman"/>
          <w:bCs/>
          <w:sz w:val="24"/>
          <w:szCs w:val="24"/>
          <w:lang w:eastAsia="en-IN"/>
        </w:rPr>
        <w:t>. 11: 116-124.</w:t>
      </w:r>
    </w:p>
    <w:p w14:paraId="1FCDFC5E" w14:textId="467187D6"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9D0256">
        <w:rPr>
          <w:rFonts w:ascii="Times New Roman" w:eastAsia="Times New Roman" w:hAnsi="Times New Roman" w:cs="Times New Roman"/>
          <w:bCs/>
          <w:sz w:val="24"/>
          <w:szCs w:val="24"/>
          <w:lang w:eastAsia="en-IN"/>
        </w:rPr>
        <w:t xml:space="preserve">Kumar, A., Singh, T.K., Prashant Kumar, Bose, U.S and Tiwari, R.K. 2017. Pathological and cultural variability in </w:t>
      </w:r>
      <w:r w:rsidRPr="009D0256">
        <w:rPr>
          <w:rFonts w:ascii="Times New Roman" w:eastAsia="Times New Roman" w:hAnsi="Times New Roman" w:cs="Times New Roman"/>
          <w:bCs/>
          <w:i/>
          <w:iCs/>
          <w:sz w:val="24"/>
          <w:szCs w:val="24"/>
          <w:lang w:eastAsia="en-IN"/>
        </w:rPr>
        <w:t>Colletotrichum gloeosporioides</w:t>
      </w:r>
      <w:r w:rsidRPr="009D0256">
        <w:rPr>
          <w:rFonts w:ascii="Times New Roman" w:eastAsia="Times New Roman" w:hAnsi="Times New Roman" w:cs="Times New Roman"/>
          <w:bCs/>
          <w:sz w:val="24"/>
          <w:szCs w:val="24"/>
          <w:lang w:eastAsia="en-IN"/>
        </w:rPr>
        <w:t xml:space="preserve"> (Penz. </w:t>
      </w:r>
      <w:r>
        <w:rPr>
          <w:rFonts w:ascii="Times New Roman" w:eastAsia="Times New Roman" w:hAnsi="Times New Roman" w:cs="Times New Roman"/>
          <w:bCs/>
          <w:sz w:val="24"/>
          <w:szCs w:val="24"/>
          <w:lang w:eastAsia="en-IN"/>
        </w:rPr>
        <w:t>and</w:t>
      </w:r>
      <w:r w:rsidRPr="009D0256">
        <w:rPr>
          <w:rFonts w:ascii="Times New Roman" w:eastAsia="Times New Roman" w:hAnsi="Times New Roman" w:cs="Times New Roman"/>
          <w:bCs/>
          <w:sz w:val="24"/>
          <w:szCs w:val="24"/>
          <w:lang w:eastAsia="en-IN"/>
        </w:rPr>
        <w:t xml:space="preserve"> Sacc.) inciting anthracnose of mango. </w:t>
      </w:r>
      <w:r w:rsidRPr="009D0256">
        <w:rPr>
          <w:rFonts w:ascii="Times New Roman" w:eastAsia="Times New Roman" w:hAnsi="Times New Roman" w:cs="Times New Roman"/>
          <w:bCs/>
          <w:i/>
          <w:iCs/>
          <w:sz w:val="24"/>
          <w:szCs w:val="24"/>
          <w:lang w:eastAsia="en-IN"/>
        </w:rPr>
        <w:t>International Journal of Current Microbiology and Applied Science</w:t>
      </w:r>
      <w:r w:rsidRPr="009D0256">
        <w:rPr>
          <w:rFonts w:ascii="Times New Roman" w:eastAsia="Times New Roman" w:hAnsi="Times New Roman" w:cs="Times New Roman"/>
          <w:bCs/>
          <w:sz w:val="24"/>
          <w:szCs w:val="24"/>
          <w:lang w:eastAsia="en-IN"/>
        </w:rPr>
        <w:t>. 6(10): 2543-2550.</w:t>
      </w:r>
    </w:p>
    <w:p w14:paraId="3C576ECD"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hAnsi="Times New Roman" w:cs="Times New Roman"/>
          <w:bCs/>
          <w:sz w:val="24"/>
          <w:szCs w:val="24"/>
        </w:rPr>
        <w:t xml:space="preserve">Kumar, K., Bhagat, S., Madhuri, K., </w:t>
      </w:r>
      <w:proofErr w:type="spellStart"/>
      <w:r w:rsidRPr="00FB3C91">
        <w:rPr>
          <w:rFonts w:ascii="Times New Roman" w:hAnsi="Times New Roman" w:cs="Times New Roman"/>
          <w:bCs/>
          <w:sz w:val="24"/>
          <w:szCs w:val="24"/>
        </w:rPr>
        <w:t>Amarwsan</w:t>
      </w:r>
      <w:proofErr w:type="spellEnd"/>
      <w:r w:rsidRPr="00FB3C91">
        <w:rPr>
          <w:rFonts w:ascii="Times New Roman" w:hAnsi="Times New Roman" w:cs="Times New Roman"/>
          <w:bCs/>
          <w:sz w:val="24"/>
          <w:szCs w:val="24"/>
        </w:rPr>
        <w:t xml:space="preserve">, N and Srivastava, R.C. 2010. Morphological and molecular characterization of Colletotrichum species causing anthracnose disease in Bay Islands. </w:t>
      </w:r>
      <w:r w:rsidRPr="00D1506A">
        <w:rPr>
          <w:rFonts w:ascii="Times New Roman" w:hAnsi="Times New Roman" w:cs="Times New Roman"/>
          <w:bCs/>
          <w:i/>
          <w:iCs/>
          <w:sz w:val="24"/>
          <w:szCs w:val="24"/>
        </w:rPr>
        <w:t>Indian Journal of Mycology and Plant Pathology</w:t>
      </w:r>
      <w:r w:rsidRPr="00FB3C91">
        <w:rPr>
          <w:rFonts w:ascii="Times New Roman" w:hAnsi="Times New Roman" w:cs="Times New Roman"/>
          <w:bCs/>
          <w:sz w:val="24"/>
          <w:szCs w:val="24"/>
        </w:rPr>
        <w:t>. 40 (3): 322-330.</w:t>
      </w:r>
    </w:p>
    <w:p w14:paraId="01428159" w14:textId="1F1D69D3"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B3C91">
        <w:rPr>
          <w:rFonts w:ascii="Times New Roman" w:eastAsia="Times New Roman" w:hAnsi="Times New Roman" w:cs="Times New Roman"/>
          <w:bCs/>
          <w:sz w:val="24"/>
          <w:szCs w:val="24"/>
          <w:lang w:eastAsia="en-IN"/>
        </w:rPr>
        <w:t>Mahmodi</w:t>
      </w:r>
      <w:proofErr w:type="spellEnd"/>
      <w:r w:rsidRPr="00FB3C91">
        <w:rPr>
          <w:rFonts w:ascii="Times New Roman" w:eastAsia="Times New Roman" w:hAnsi="Times New Roman" w:cs="Times New Roman"/>
          <w:bCs/>
          <w:sz w:val="24"/>
          <w:szCs w:val="24"/>
          <w:lang w:eastAsia="en-IN"/>
        </w:rPr>
        <w:t xml:space="preserve">, F., Kadir, J.B., Wong, M.Y., </w:t>
      </w:r>
      <w:proofErr w:type="spellStart"/>
      <w:r w:rsidRPr="00FB3C91">
        <w:rPr>
          <w:rFonts w:ascii="Times New Roman" w:eastAsia="Times New Roman" w:hAnsi="Times New Roman" w:cs="Times New Roman"/>
          <w:bCs/>
          <w:sz w:val="24"/>
          <w:szCs w:val="24"/>
          <w:lang w:eastAsia="en-IN"/>
        </w:rPr>
        <w:t>Nasehi</w:t>
      </w:r>
      <w:proofErr w:type="spellEnd"/>
      <w:r w:rsidRPr="00FB3C91">
        <w:rPr>
          <w:rFonts w:ascii="Times New Roman" w:eastAsia="Times New Roman" w:hAnsi="Times New Roman" w:cs="Times New Roman"/>
          <w:bCs/>
          <w:sz w:val="24"/>
          <w:szCs w:val="24"/>
          <w:lang w:eastAsia="en-IN"/>
        </w:rPr>
        <w:t xml:space="preserve">, A and Puteh, A. 2013. First report of anthracnose caused by </w:t>
      </w:r>
      <w:r w:rsidRPr="00FB3C91">
        <w:rPr>
          <w:rFonts w:ascii="Times New Roman" w:eastAsia="Times New Roman" w:hAnsi="Times New Roman" w:cs="Times New Roman"/>
          <w:bCs/>
          <w:i/>
          <w:iCs/>
          <w:sz w:val="24"/>
          <w:szCs w:val="24"/>
          <w:lang w:eastAsia="en-IN"/>
        </w:rPr>
        <w:t>Colletotrichum gloeosporioides</w:t>
      </w:r>
      <w:r w:rsidRPr="00FB3C91">
        <w:rPr>
          <w:rFonts w:ascii="Times New Roman" w:eastAsia="Times New Roman" w:hAnsi="Times New Roman" w:cs="Times New Roman"/>
          <w:bCs/>
          <w:sz w:val="24"/>
          <w:szCs w:val="24"/>
          <w:lang w:eastAsia="en-IN"/>
        </w:rPr>
        <w:t xml:space="preserve"> on soybean (</w:t>
      </w:r>
      <w:r w:rsidRPr="00FB3C91">
        <w:rPr>
          <w:rFonts w:ascii="Times New Roman" w:eastAsia="Times New Roman" w:hAnsi="Times New Roman" w:cs="Times New Roman"/>
          <w:bCs/>
          <w:i/>
          <w:iCs/>
          <w:sz w:val="24"/>
          <w:szCs w:val="24"/>
          <w:lang w:eastAsia="en-IN"/>
        </w:rPr>
        <w:t>Glycine max</w:t>
      </w:r>
      <w:r w:rsidRPr="00FB3C91">
        <w:rPr>
          <w:rFonts w:ascii="Times New Roman" w:eastAsia="Times New Roman" w:hAnsi="Times New Roman" w:cs="Times New Roman"/>
          <w:bCs/>
          <w:sz w:val="24"/>
          <w:szCs w:val="24"/>
          <w:lang w:eastAsia="en-IN"/>
        </w:rPr>
        <w:t xml:space="preserve">) in Malaysia. </w:t>
      </w:r>
      <w:r w:rsidRPr="00FB3C91">
        <w:rPr>
          <w:rFonts w:ascii="Times New Roman" w:eastAsia="Times New Roman" w:hAnsi="Times New Roman" w:cs="Times New Roman"/>
          <w:bCs/>
          <w:i/>
          <w:iCs/>
          <w:sz w:val="24"/>
          <w:szCs w:val="24"/>
          <w:lang w:eastAsia="en-IN"/>
        </w:rPr>
        <w:t>Plant Disease</w:t>
      </w:r>
      <w:r w:rsidRPr="00FB3C91">
        <w:rPr>
          <w:rFonts w:ascii="Times New Roman" w:eastAsia="Times New Roman" w:hAnsi="Times New Roman" w:cs="Times New Roman"/>
          <w:bCs/>
          <w:sz w:val="24"/>
          <w:szCs w:val="24"/>
          <w:lang w:eastAsia="en-IN"/>
        </w:rPr>
        <w:t>. 97(6): 841.</w:t>
      </w:r>
    </w:p>
    <w:p w14:paraId="6F68E2C2"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C14764">
        <w:rPr>
          <w:rFonts w:ascii="Times New Roman" w:eastAsia="Times New Roman" w:hAnsi="Times New Roman" w:cs="Times New Roman"/>
          <w:bCs/>
          <w:sz w:val="24"/>
          <w:szCs w:val="24"/>
          <w:lang w:eastAsia="en-IN"/>
        </w:rPr>
        <w:t>Maibam</w:t>
      </w:r>
      <w:proofErr w:type="spellEnd"/>
      <w:r w:rsidRPr="00C14764">
        <w:rPr>
          <w:rFonts w:ascii="Times New Roman" w:eastAsia="Times New Roman" w:hAnsi="Times New Roman" w:cs="Times New Roman"/>
          <w:bCs/>
          <w:sz w:val="24"/>
          <w:szCs w:val="24"/>
          <w:lang w:eastAsia="en-IN"/>
        </w:rPr>
        <w:t xml:space="preserve">, N., Chandra, S., </w:t>
      </w:r>
      <w:proofErr w:type="spellStart"/>
      <w:r w:rsidRPr="00C14764">
        <w:rPr>
          <w:rFonts w:ascii="Times New Roman" w:eastAsia="Times New Roman" w:hAnsi="Times New Roman" w:cs="Times New Roman"/>
          <w:bCs/>
          <w:sz w:val="24"/>
          <w:szCs w:val="24"/>
          <w:lang w:eastAsia="en-IN"/>
        </w:rPr>
        <w:t>Baiswar</w:t>
      </w:r>
      <w:proofErr w:type="spellEnd"/>
      <w:r w:rsidRPr="00C14764">
        <w:rPr>
          <w:rFonts w:ascii="Times New Roman" w:eastAsia="Times New Roman" w:hAnsi="Times New Roman" w:cs="Times New Roman"/>
          <w:bCs/>
          <w:sz w:val="24"/>
          <w:szCs w:val="24"/>
          <w:lang w:eastAsia="en-IN"/>
        </w:rPr>
        <w:t xml:space="preserve">, P., Majumder, D and Saikia, K. 2015. Host plant resistance and yield loss due to anthracnose caused by </w:t>
      </w:r>
      <w:r w:rsidRPr="00C14764">
        <w:rPr>
          <w:rFonts w:ascii="Times New Roman" w:eastAsia="Times New Roman" w:hAnsi="Times New Roman" w:cs="Times New Roman"/>
          <w:bCs/>
          <w:i/>
          <w:iCs/>
          <w:sz w:val="24"/>
          <w:szCs w:val="24"/>
          <w:lang w:eastAsia="en-IN"/>
        </w:rPr>
        <w:t xml:space="preserve">Colletotrichum </w:t>
      </w:r>
      <w:proofErr w:type="spellStart"/>
      <w:r w:rsidRPr="00C14764">
        <w:rPr>
          <w:rFonts w:ascii="Times New Roman" w:eastAsia="Times New Roman" w:hAnsi="Times New Roman" w:cs="Times New Roman"/>
          <w:bCs/>
          <w:i/>
          <w:iCs/>
          <w:sz w:val="24"/>
          <w:szCs w:val="24"/>
          <w:lang w:eastAsia="en-IN"/>
        </w:rPr>
        <w:t>lindemuthianum</w:t>
      </w:r>
      <w:proofErr w:type="spellEnd"/>
      <w:r w:rsidRPr="00C14764">
        <w:rPr>
          <w:rFonts w:ascii="Times New Roman" w:eastAsia="Times New Roman" w:hAnsi="Times New Roman" w:cs="Times New Roman"/>
          <w:bCs/>
          <w:sz w:val="24"/>
          <w:szCs w:val="24"/>
          <w:lang w:eastAsia="en-IN"/>
        </w:rPr>
        <w:t xml:space="preserve"> in French bean (</w:t>
      </w:r>
      <w:r w:rsidRPr="00C14764">
        <w:rPr>
          <w:rFonts w:ascii="Times New Roman" w:eastAsia="Times New Roman" w:hAnsi="Times New Roman" w:cs="Times New Roman"/>
          <w:bCs/>
          <w:i/>
          <w:iCs/>
          <w:sz w:val="24"/>
          <w:szCs w:val="24"/>
          <w:lang w:eastAsia="en-IN"/>
        </w:rPr>
        <w:t>Phaseolus vulgaris</w:t>
      </w:r>
      <w:r w:rsidRPr="00C14764">
        <w:rPr>
          <w:rFonts w:ascii="Times New Roman" w:eastAsia="Times New Roman" w:hAnsi="Times New Roman" w:cs="Times New Roman"/>
          <w:bCs/>
          <w:sz w:val="24"/>
          <w:szCs w:val="24"/>
          <w:lang w:eastAsia="en-IN"/>
        </w:rPr>
        <w:t xml:space="preserve">). </w:t>
      </w:r>
      <w:r w:rsidRPr="00C14764">
        <w:rPr>
          <w:rFonts w:ascii="Times New Roman" w:eastAsia="Times New Roman" w:hAnsi="Times New Roman" w:cs="Times New Roman"/>
          <w:bCs/>
          <w:i/>
          <w:iCs/>
          <w:sz w:val="24"/>
          <w:szCs w:val="24"/>
          <w:lang w:eastAsia="en-IN"/>
        </w:rPr>
        <w:t>Indian Journal of Hill Farming</w:t>
      </w:r>
      <w:r w:rsidRPr="00C14764">
        <w:rPr>
          <w:rFonts w:ascii="Times New Roman" w:eastAsia="Times New Roman" w:hAnsi="Times New Roman" w:cs="Times New Roman"/>
          <w:bCs/>
          <w:sz w:val="24"/>
          <w:szCs w:val="24"/>
          <w:lang w:eastAsia="en-IN"/>
        </w:rPr>
        <w:t>. 28 (1): 14-18</w:t>
      </w:r>
      <w:r>
        <w:rPr>
          <w:rFonts w:ascii="Times New Roman" w:eastAsia="Times New Roman" w:hAnsi="Times New Roman" w:cs="Times New Roman"/>
          <w:bCs/>
          <w:sz w:val="24"/>
          <w:szCs w:val="24"/>
          <w:lang w:eastAsia="en-IN"/>
        </w:rPr>
        <w:t>.</w:t>
      </w:r>
    </w:p>
    <w:p w14:paraId="25D02BD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14764">
        <w:rPr>
          <w:rFonts w:ascii="Times New Roman" w:eastAsia="Times New Roman" w:hAnsi="Times New Roman" w:cs="Times New Roman"/>
          <w:bCs/>
          <w:sz w:val="24"/>
          <w:szCs w:val="24"/>
          <w:lang w:eastAsia="en-IN"/>
        </w:rPr>
        <w:t>Mordue, J.E.M. 1971. CMI description of Pathogenic Fungi and Bacteria, Sheet No. 315, 316, 317 Common</w:t>
      </w:r>
      <w:r>
        <w:rPr>
          <w:rFonts w:ascii="Times New Roman" w:eastAsia="Times New Roman" w:hAnsi="Times New Roman" w:cs="Times New Roman"/>
          <w:bCs/>
          <w:sz w:val="24"/>
          <w:szCs w:val="24"/>
          <w:lang w:eastAsia="en-IN"/>
        </w:rPr>
        <w:t xml:space="preserve"> </w:t>
      </w:r>
      <w:r w:rsidRPr="00C14764">
        <w:rPr>
          <w:rFonts w:ascii="Times New Roman" w:eastAsia="Times New Roman" w:hAnsi="Times New Roman" w:cs="Times New Roman"/>
          <w:bCs/>
          <w:sz w:val="24"/>
          <w:szCs w:val="24"/>
          <w:lang w:eastAsia="en-IN"/>
        </w:rPr>
        <w:t>wealth Mycological Institute, Sur</w:t>
      </w:r>
      <w:r>
        <w:rPr>
          <w:rFonts w:ascii="Times New Roman" w:eastAsia="Times New Roman" w:hAnsi="Times New Roman" w:cs="Times New Roman"/>
          <w:bCs/>
          <w:sz w:val="24"/>
          <w:szCs w:val="24"/>
          <w:lang w:eastAsia="en-IN"/>
        </w:rPr>
        <w:t>v</w:t>
      </w:r>
      <w:r w:rsidRPr="00C14764">
        <w:rPr>
          <w:rFonts w:ascii="Times New Roman" w:eastAsia="Times New Roman" w:hAnsi="Times New Roman" w:cs="Times New Roman"/>
          <w:bCs/>
          <w:sz w:val="24"/>
          <w:szCs w:val="24"/>
          <w:lang w:eastAsia="en-IN"/>
        </w:rPr>
        <w:t>ey, Kew, England. 2.</w:t>
      </w:r>
    </w:p>
    <w:p w14:paraId="3E2F4DD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4234A">
        <w:rPr>
          <w:rFonts w:ascii="Times New Roman" w:eastAsia="Times New Roman" w:hAnsi="Times New Roman" w:cs="Times New Roman"/>
          <w:bCs/>
          <w:sz w:val="24"/>
          <w:szCs w:val="24"/>
          <w:lang w:eastAsia="en-IN"/>
        </w:rPr>
        <w:t xml:space="preserve">Mota, S.F., Barcelos, Q.L., Dias, M.A and Souza, E.A. 2016. Variability of </w:t>
      </w:r>
      <w:r w:rsidRPr="00C14764">
        <w:rPr>
          <w:rFonts w:ascii="Times New Roman" w:eastAsia="Times New Roman" w:hAnsi="Times New Roman" w:cs="Times New Roman"/>
          <w:bCs/>
          <w:i/>
          <w:iCs/>
          <w:sz w:val="24"/>
          <w:szCs w:val="24"/>
          <w:lang w:eastAsia="en-IN"/>
        </w:rPr>
        <w:t xml:space="preserve">Colletotrichum </w:t>
      </w:r>
      <w:r w:rsidRPr="00F4234A">
        <w:rPr>
          <w:rFonts w:ascii="Times New Roman" w:eastAsia="Times New Roman" w:hAnsi="Times New Roman" w:cs="Times New Roman"/>
          <w:bCs/>
          <w:sz w:val="24"/>
          <w:szCs w:val="24"/>
          <w:lang w:eastAsia="en-IN"/>
        </w:rPr>
        <w:t xml:space="preserve">spp., in common bean. </w:t>
      </w:r>
      <w:r w:rsidRPr="00F4234A">
        <w:rPr>
          <w:rFonts w:ascii="Times New Roman" w:eastAsia="Times New Roman" w:hAnsi="Times New Roman" w:cs="Times New Roman"/>
          <w:bCs/>
          <w:i/>
          <w:iCs/>
          <w:sz w:val="24"/>
          <w:szCs w:val="24"/>
          <w:lang w:eastAsia="en-IN"/>
        </w:rPr>
        <w:t>Genetics and Molecular Research</w:t>
      </w:r>
      <w:r w:rsidRPr="00F4234A">
        <w:rPr>
          <w:rFonts w:ascii="Times New Roman" w:eastAsia="Times New Roman" w:hAnsi="Times New Roman" w:cs="Times New Roman"/>
          <w:bCs/>
          <w:sz w:val="24"/>
          <w:szCs w:val="24"/>
          <w:lang w:eastAsia="en-IN"/>
        </w:rPr>
        <w:t>. 15 (2): 7-15.</w:t>
      </w:r>
    </w:p>
    <w:p w14:paraId="37CA36C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Pagano, M.C., and </w:t>
      </w:r>
      <w:proofErr w:type="spellStart"/>
      <w:r>
        <w:rPr>
          <w:rFonts w:ascii="Times New Roman" w:eastAsia="Times New Roman" w:hAnsi="Times New Roman" w:cs="Times New Roman"/>
          <w:sz w:val="24"/>
          <w:szCs w:val="24"/>
          <w:lang w:eastAsia="en-IN"/>
        </w:rPr>
        <w:t>Miransari</w:t>
      </w:r>
      <w:proofErr w:type="spellEnd"/>
      <w:r>
        <w:rPr>
          <w:rFonts w:ascii="Times New Roman" w:eastAsia="Times New Roman" w:hAnsi="Times New Roman" w:cs="Times New Roman"/>
          <w:sz w:val="24"/>
          <w:szCs w:val="24"/>
          <w:lang w:eastAsia="en-IN"/>
        </w:rPr>
        <w:t xml:space="preserve">, M. (2016). The importance of soybean production worldwide. </w:t>
      </w:r>
      <w:r>
        <w:rPr>
          <w:rFonts w:ascii="Times New Roman" w:eastAsia="Times New Roman" w:hAnsi="Times New Roman" w:cs="Times New Roman"/>
          <w:i/>
          <w:iCs/>
          <w:sz w:val="24"/>
          <w:szCs w:val="24"/>
          <w:lang w:eastAsia="en-IN"/>
        </w:rPr>
        <w:t>Abiotic and Biotic Stresses in Soybean Production, 1</w:t>
      </w:r>
      <w:r>
        <w:rPr>
          <w:rFonts w:ascii="Times New Roman" w:eastAsia="Times New Roman" w:hAnsi="Times New Roman" w:cs="Times New Roman"/>
          <w:sz w:val="24"/>
          <w:szCs w:val="24"/>
          <w:lang w:eastAsia="en-IN"/>
        </w:rPr>
        <w:t>(1), 1-26.</w:t>
      </w:r>
    </w:p>
    <w:p w14:paraId="63A44BEE"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eastAsia="Times New Roman" w:hAnsi="Times New Roman" w:cs="Times New Roman"/>
          <w:bCs/>
          <w:sz w:val="24"/>
          <w:szCs w:val="24"/>
          <w:lang w:eastAsia="en-IN"/>
        </w:rPr>
        <w:t xml:space="preserve">Pereira, J.C.R., Batista, U.G., </w:t>
      </w:r>
      <w:proofErr w:type="spellStart"/>
      <w:r w:rsidRPr="00B622C1">
        <w:rPr>
          <w:rFonts w:ascii="Times New Roman" w:eastAsia="Times New Roman" w:hAnsi="Times New Roman" w:cs="Times New Roman"/>
          <w:bCs/>
          <w:sz w:val="24"/>
          <w:szCs w:val="24"/>
          <w:lang w:eastAsia="en-IN"/>
        </w:rPr>
        <w:t>Gulmaraes</w:t>
      </w:r>
      <w:proofErr w:type="spellEnd"/>
      <w:r w:rsidRPr="00B622C1">
        <w:rPr>
          <w:rFonts w:ascii="Times New Roman" w:eastAsia="Times New Roman" w:hAnsi="Times New Roman" w:cs="Times New Roman"/>
          <w:bCs/>
          <w:sz w:val="24"/>
          <w:szCs w:val="24"/>
          <w:lang w:eastAsia="en-IN"/>
        </w:rPr>
        <w:t xml:space="preserve">, F.B and </w:t>
      </w:r>
      <w:proofErr w:type="spellStart"/>
      <w:r w:rsidRPr="00B622C1">
        <w:rPr>
          <w:rFonts w:ascii="Times New Roman" w:eastAsia="Times New Roman" w:hAnsi="Times New Roman" w:cs="Times New Roman"/>
          <w:bCs/>
          <w:sz w:val="24"/>
          <w:szCs w:val="24"/>
          <w:lang w:eastAsia="en-IN"/>
        </w:rPr>
        <w:t>Misubuti</w:t>
      </w:r>
      <w:proofErr w:type="spellEnd"/>
      <w:r w:rsidRPr="00B622C1">
        <w:rPr>
          <w:rFonts w:ascii="Times New Roman" w:eastAsia="Times New Roman" w:hAnsi="Times New Roman" w:cs="Times New Roman"/>
          <w:bCs/>
          <w:sz w:val="24"/>
          <w:szCs w:val="24"/>
          <w:lang w:eastAsia="en-IN"/>
        </w:rPr>
        <w:t xml:space="preserve">, E.S.B. 1998. Effect of different culture media on the sporulation and inoculum potential of </w:t>
      </w:r>
      <w:r w:rsidRPr="00B622C1">
        <w:rPr>
          <w:rFonts w:ascii="Times New Roman" w:eastAsia="Times New Roman" w:hAnsi="Times New Roman" w:cs="Times New Roman"/>
          <w:bCs/>
          <w:i/>
          <w:iCs/>
          <w:sz w:val="24"/>
          <w:szCs w:val="24"/>
          <w:lang w:eastAsia="en-IN"/>
        </w:rPr>
        <w:t xml:space="preserve">Colletotrichum </w:t>
      </w:r>
      <w:proofErr w:type="spellStart"/>
      <w:r w:rsidRPr="00B622C1">
        <w:rPr>
          <w:rFonts w:ascii="Times New Roman" w:eastAsia="Times New Roman" w:hAnsi="Times New Roman" w:cs="Times New Roman"/>
          <w:bCs/>
          <w:i/>
          <w:iCs/>
          <w:sz w:val="24"/>
          <w:szCs w:val="24"/>
          <w:lang w:eastAsia="en-IN"/>
        </w:rPr>
        <w:t>lindemuthianum</w:t>
      </w:r>
      <w:proofErr w:type="spellEnd"/>
      <w:r w:rsidRPr="00B622C1">
        <w:rPr>
          <w:rFonts w:ascii="Times New Roman" w:eastAsia="Times New Roman" w:hAnsi="Times New Roman" w:cs="Times New Roman"/>
          <w:bCs/>
          <w:sz w:val="24"/>
          <w:szCs w:val="24"/>
          <w:lang w:eastAsia="en-IN"/>
        </w:rPr>
        <w:t xml:space="preserve">. </w:t>
      </w:r>
      <w:r w:rsidRPr="00B622C1">
        <w:rPr>
          <w:rFonts w:ascii="Times New Roman" w:eastAsia="Times New Roman" w:hAnsi="Times New Roman" w:cs="Times New Roman"/>
          <w:bCs/>
          <w:i/>
          <w:iCs/>
          <w:sz w:val="24"/>
          <w:szCs w:val="24"/>
          <w:lang w:eastAsia="en-IN"/>
        </w:rPr>
        <w:t>Summa Phytopathology</w:t>
      </w:r>
      <w:r w:rsidRPr="00B622C1">
        <w:rPr>
          <w:rFonts w:ascii="Times New Roman" w:eastAsia="Times New Roman" w:hAnsi="Times New Roman" w:cs="Times New Roman"/>
          <w:bCs/>
          <w:sz w:val="24"/>
          <w:szCs w:val="24"/>
          <w:lang w:eastAsia="en-IN"/>
        </w:rPr>
        <w:t>. 24 (2): 186-189.</w:t>
      </w:r>
    </w:p>
    <w:p w14:paraId="3101C8E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hAnsi="Times New Roman" w:cs="Times New Roman"/>
          <w:bCs/>
          <w:sz w:val="24"/>
          <w:szCs w:val="24"/>
        </w:rPr>
        <w:t xml:space="preserve">Pria, M.D., </w:t>
      </w:r>
      <w:proofErr w:type="spellStart"/>
      <w:r w:rsidRPr="00B622C1">
        <w:rPr>
          <w:rFonts w:ascii="Times New Roman" w:hAnsi="Times New Roman" w:cs="Times New Roman"/>
          <w:bCs/>
          <w:sz w:val="24"/>
          <w:szCs w:val="24"/>
        </w:rPr>
        <w:t>Bergamin</w:t>
      </w:r>
      <w:proofErr w:type="spellEnd"/>
      <w:r w:rsidRPr="00B622C1">
        <w:rPr>
          <w:rFonts w:ascii="Times New Roman" w:hAnsi="Times New Roman" w:cs="Times New Roman"/>
          <w:bCs/>
          <w:sz w:val="24"/>
          <w:szCs w:val="24"/>
        </w:rPr>
        <w:t xml:space="preserve"> Filho, A and Amorin, L.1997. Evaluation of different culture media for sporulation of </w:t>
      </w:r>
      <w:r w:rsidRPr="00B622C1">
        <w:rPr>
          <w:rFonts w:ascii="Times New Roman" w:hAnsi="Times New Roman" w:cs="Times New Roman"/>
          <w:bCs/>
          <w:i/>
          <w:iCs/>
          <w:sz w:val="24"/>
          <w:szCs w:val="24"/>
        </w:rPr>
        <w:t>Colletotrichum</w:t>
      </w:r>
      <w:r w:rsidRPr="00B622C1">
        <w:rPr>
          <w:rFonts w:ascii="Times New Roman" w:hAnsi="Times New Roman" w:cs="Times New Roman"/>
          <w:bCs/>
          <w:sz w:val="24"/>
          <w:szCs w:val="24"/>
        </w:rPr>
        <w:t xml:space="preserve">. </w:t>
      </w:r>
      <w:r w:rsidRPr="00B622C1">
        <w:rPr>
          <w:rFonts w:ascii="Times New Roman" w:hAnsi="Times New Roman" w:cs="Times New Roman"/>
          <w:bCs/>
          <w:i/>
          <w:iCs/>
          <w:sz w:val="24"/>
          <w:szCs w:val="24"/>
        </w:rPr>
        <w:t xml:space="preserve">Summa </w:t>
      </w:r>
      <w:proofErr w:type="spellStart"/>
      <w:r w:rsidRPr="00B622C1">
        <w:rPr>
          <w:rFonts w:ascii="Times New Roman" w:hAnsi="Times New Roman" w:cs="Times New Roman"/>
          <w:bCs/>
          <w:i/>
          <w:iCs/>
          <w:sz w:val="24"/>
          <w:szCs w:val="24"/>
        </w:rPr>
        <w:t>Phytopathologica</w:t>
      </w:r>
      <w:proofErr w:type="spellEnd"/>
      <w:r w:rsidRPr="00B622C1">
        <w:rPr>
          <w:rFonts w:ascii="Times New Roman" w:hAnsi="Times New Roman" w:cs="Times New Roman"/>
          <w:bCs/>
          <w:sz w:val="24"/>
          <w:szCs w:val="24"/>
        </w:rPr>
        <w:t>. 23 (2): 181183.</w:t>
      </w:r>
    </w:p>
    <w:p w14:paraId="2C85C8F2"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9D0256">
        <w:rPr>
          <w:rFonts w:ascii="Times New Roman" w:eastAsia="Times New Roman" w:hAnsi="Times New Roman" w:cs="Times New Roman"/>
          <w:bCs/>
          <w:sz w:val="24"/>
          <w:szCs w:val="24"/>
          <w:lang w:eastAsia="en-IN"/>
        </w:rPr>
        <w:t>Rajesha</w:t>
      </w:r>
      <w:proofErr w:type="spellEnd"/>
      <w:r w:rsidRPr="009D0256">
        <w:rPr>
          <w:rFonts w:ascii="Times New Roman" w:eastAsia="Times New Roman" w:hAnsi="Times New Roman" w:cs="Times New Roman"/>
          <w:bCs/>
          <w:sz w:val="24"/>
          <w:szCs w:val="24"/>
          <w:lang w:eastAsia="en-IN"/>
        </w:rPr>
        <w:t xml:space="preserve">, G and </w:t>
      </w:r>
      <w:proofErr w:type="spellStart"/>
      <w:r w:rsidRPr="009D0256">
        <w:rPr>
          <w:rFonts w:ascii="Times New Roman" w:eastAsia="Times New Roman" w:hAnsi="Times New Roman" w:cs="Times New Roman"/>
          <w:bCs/>
          <w:sz w:val="24"/>
          <w:szCs w:val="24"/>
          <w:lang w:eastAsia="en-IN"/>
        </w:rPr>
        <w:t>Mantur</w:t>
      </w:r>
      <w:proofErr w:type="spellEnd"/>
      <w:r w:rsidRPr="009D0256">
        <w:rPr>
          <w:rFonts w:ascii="Times New Roman" w:eastAsia="Times New Roman" w:hAnsi="Times New Roman" w:cs="Times New Roman"/>
          <w:bCs/>
          <w:sz w:val="24"/>
          <w:szCs w:val="24"/>
          <w:lang w:eastAsia="en-IN"/>
        </w:rPr>
        <w:t xml:space="preserve">, S.G. 2014. Studies on morphological and cultural characters of </w:t>
      </w:r>
      <w:r w:rsidRPr="009D0256">
        <w:rPr>
          <w:rFonts w:ascii="Times New Roman" w:eastAsia="Times New Roman" w:hAnsi="Times New Roman" w:cs="Times New Roman"/>
          <w:bCs/>
          <w:i/>
          <w:iCs/>
          <w:sz w:val="24"/>
          <w:szCs w:val="24"/>
          <w:lang w:eastAsia="en-IN"/>
        </w:rPr>
        <w:t xml:space="preserve">Colletotrichum </w:t>
      </w:r>
      <w:proofErr w:type="spellStart"/>
      <w:r w:rsidRPr="009D0256">
        <w:rPr>
          <w:rFonts w:ascii="Times New Roman" w:eastAsia="Times New Roman" w:hAnsi="Times New Roman" w:cs="Times New Roman"/>
          <w:bCs/>
          <w:i/>
          <w:iCs/>
          <w:sz w:val="24"/>
          <w:szCs w:val="24"/>
          <w:lang w:eastAsia="en-IN"/>
        </w:rPr>
        <w:t>lindemuthianum</w:t>
      </w:r>
      <w:proofErr w:type="spellEnd"/>
      <w:r w:rsidRPr="009D0256">
        <w:rPr>
          <w:rFonts w:ascii="Times New Roman" w:eastAsia="Times New Roman" w:hAnsi="Times New Roman" w:cs="Times New Roman"/>
          <w:bCs/>
          <w:sz w:val="24"/>
          <w:szCs w:val="24"/>
          <w:lang w:eastAsia="en-IN"/>
        </w:rPr>
        <w:t xml:space="preserve"> inciting anthracnose of </w:t>
      </w:r>
      <w:r w:rsidRPr="009D0256">
        <w:rPr>
          <w:rFonts w:ascii="Times New Roman" w:eastAsia="Times New Roman" w:hAnsi="Times New Roman" w:cs="Times New Roman"/>
          <w:bCs/>
          <w:i/>
          <w:iCs/>
          <w:sz w:val="24"/>
          <w:szCs w:val="24"/>
          <w:lang w:eastAsia="en-IN"/>
        </w:rPr>
        <w:t>Dolichos</w:t>
      </w:r>
      <w:r w:rsidRPr="009D0256">
        <w:rPr>
          <w:rFonts w:ascii="Times New Roman" w:eastAsia="Times New Roman" w:hAnsi="Times New Roman" w:cs="Times New Roman"/>
          <w:bCs/>
          <w:sz w:val="24"/>
          <w:szCs w:val="24"/>
          <w:lang w:eastAsia="en-IN"/>
        </w:rPr>
        <w:t xml:space="preserve"> bean. </w:t>
      </w:r>
      <w:r w:rsidRPr="009D0256">
        <w:rPr>
          <w:rFonts w:ascii="Times New Roman" w:eastAsia="Times New Roman" w:hAnsi="Times New Roman" w:cs="Times New Roman"/>
          <w:bCs/>
          <w:i/>
          <w:iCs/>
          <w:sz w:val="24"/>
          <w:szCs w:val="24"/>
          <w:lang w:eastAsia="en-IN"/>
        </w:rPr>
        <w:t xml:space="preserve">Journal of </w:t>
      </w:r>
      <w:proofErr w:type="spellStart"/>
      <w:r w:rsidRPr="009D0256">
        <w:rPr>
          <w:rFonts w:ascii="Times New Roman" w:eastAsia="Times New Roman" w:hAnsi="Times New Roman" w:cs="Times New Roman"/>
          <w:bCs/>
          <w:i/>
          <w:iCs/>
          <w:sz w:val="24"/>
          <w:szCs w:val="24"/>
          <w:lang w:eastAsia="en-IN"/>
        </w:rPr>
        <w:t>Mycopathological</w:t>
      </w:r>
      <w:proofErr w:type="spellEnd"/>
      <w:r w:rsidRPr="009D0256">
        <w:rPr>
          <w:rFonts w:ascii="Times New Roman" w:eastAsia="Times New Roman" w:hAnsi="Times New Roman" w:cs="Times New Roman"/>
          <w:bCs/>
          <w:i/>
          <w:iCs/>
          <w:sz w:val="24"/>
          <w:szCs w:val="24"/>
          <w:lang w:eastAsia="en-IN"/>
        </w:rPr>
        <w:t xml:space="preserve"> Research</w:t>
      </w:r>
      <w:r w:rsidRPr="009D0256">
        <w:rPr>
          <w:rFonts w:ascii="Times New Roman" w:eastAsia="Times New Roman" w:hAnsi="Times New Roman" w:cs="Times New Roman"/>
          <w:bCs/>
          <w:sz w:val="24"/>
          <w:szCs w:val="24"/>
          <w:lang w:eastAsia="en-IN"/>
        </w:rPr>
        <w:t>. 52 (1): 121-124.</w:t>
      </w:r>
    </w:p>
    <w:p w14:paraId="237AC322" w14:textId="5CD7B9DD"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Sharma, P., and Gupta, S.K. (2019). Management of soybean anthracnose through integrated approaches. </w:t>
      </w:r>
      <w:r>
        <w:rPr>
          <w:rFonts w:ascii="Times New Roman" w:eastAsia="Times New Roman" w:hAnsi="Times New Roman" w:cs="Times New Roman"/>
          <w:i/>
          <w:iCs/>
          <w:sz w:val="24"/>
          <w:szCs w:val="24"/>
          <w:lang w:eastAsia="en-IN"/>
        </w:rPr>
        <w:t>Journal of Oilseed Research, 36</w:t>
      </w:r>
      <w:r>
        <w:rPr>
          <w:rFonts w:ascii="Times New Roman" w:eastAsia="Times New Roman" w:hAnsi="Times New Roman" w:cs="Times New Roman"/>
          <w:sz w:val="24"/>
          <w:szCs w:val="24"/>
          <w:lang w:eastAsia="en-IN"/>
        </w:rPr>
        <w:t>(2)</w:t>
      </w:r>
      <w:r w:rsidRPr="009D0256">
        <w:rPr>
          <w:rFonts w:ascii="Times New Roman" w:eastAsia="Times New Roman" w:hAnsi="Times New Roman" w:cs="Times New Roman"/>
          <w:bCs/>
          <w:sz w:val="24"/>
          <w:szCs w:val="24"/>
          <w:lang w:eastAsia="en-IN"/>
        </w:rPr>
        <w:t>:</w:t>
      </w:r>
      <w:r>
        <w:rPr>
          <w:rFonts w:ascii="Times New Roman" w:eastAsia="Times New Roman" w:hAnsi="Times New Roman" w:cs="Times New Roman"/>
          <w:sz w:val="24"/>
          <w:szCs w:val="24"/>
          <w:lang w:eastAsia="en-IN"/>
        </w:rPr>
        <w:t xml:space="preserve"> 110-118.</w:t>
      </w:r>
    </w:p>
    <w:p w14:paraId="379CB350"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Singh, R., Tripathi, R.K., Mishra, R.K., and Pandey, S. (2020). Prevalence and management of major fungal diseases in soybean. </w:t>
      </w:r>
      <w:r>
        <w:rPr>
          <w:rFonts w:ascii="Times New Roman" w:eastAsia="Times New Roman" w:hAnsi="Times New Roman" w:cs="Times New Roman"/>
          <w:i/>
          <w:iCs/>
          <w:sz w:val="24"/>
          <w:szCs w:val="24"/>
          <w:lang w:eastAsia="en-IN"/>
        </w:rPr>
        <w:t>Indian Phytopathology, 73</w:t>
      </w:r>
      <w:r>
        <w:rPr>
          <w:rFonts w:ascii="Times New Roman" w:eastAsia="Times New Roman" w:hAnsi="Times New Roman" w:cs="Times New Roman"/>
          <w:sz w:val="24"/>
          <w:szCs w:val="24"/>
          <w:lang w:eastAsia="en-IN"/>
        </w:rPr>
        <w:t>(3), 1-12.</w:t>
      </w:r>
    </w:p>
    <w:p w14:paraId="1197D43D"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Sutton, B.C. 1973. </w:t>
      </w:r>
      <w:proofErr w:type="spellStart"/>
      <w:r w:rsidRPr="00CD6A93">
        <w:rPr>
          <w:rFonts w:ascii="Times New Roman" w:eastAsia="Times New Roman" w:hAnsi="Times New Roman" w:cs="Times New Roman"/>
          <w:bCs/>
          <w:sz w:val="24"/>
          <w:szCs w:val="24"/>
          <w:lang w:eastAsia="en-IN"/>
        </w:rPr>
        <w:t>Suprageneric</w:t>
      </w:r>
      <w:proofErr w:type="spellEnd"/>
      <w:r w:rsidRPr="00CD6A93">
        <w:rPr>
          <w:rFonts w:ascii="Times New Roman" w:eastAsia="Times New Roman" w:hAnsi="Times New Roman" w:cs="Times New Roman"/>
          <w:bCs/>
          <w:sz w:val="24"/>
          <w:szCs w:val="24"/>
          <w:lang w:eastAsia="en-IN"/>
        </w:rPr>
        <w:t xml:space="preserve"> classification of </w:t>
      </w:r>
      <w:proofErr w:type="spellStart"/>
      <w:r w:rsidRPr="00CD6A93">
        <w:rPr>
          <w:rFonts w:ascii="Times New Roman" w:eastAsia="Times New Roman" w:hAnsi="Times New Roman" w:cs="Times New Roman"/>
          <w:bCs/>
          <w:sz w:val="24"/>
          <w:szCs w:val="24"/>
          <w:lang w:eastAsia="en-IN"/>
        </w:rPr>
        <w:t>Deuteromycotina</w:t>
      </w:r>
      <w:proofErr w:type="spellEnd"/>
      <w:r w:rsidRPr="00CD6A93">
        <w:rPr>
          <w:rFonts w:ascii="Times New Roman" w:eastAsia="Times New Roman" w:hAnsi="Times New Roman" w:cs="Times New Roman"/>
          <w:bCs/>
          <w:sz w:val="24"/>
          <w:szCs w:val="24"/>
          <w:lang w:eastAsia="en-IN"/>
        </w:rPr>
        <w:t>. Proceedings of International Symposium, Madras. 235.</w:t>
      </w:r>
    </w:p>
    <w:p w14:paraId="08B5E94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Sutton, B.C. 1980. The Coelomycetes: Fungi </w:t>
      </w:r>
      <w:proofErr w:type="spellStart"/>
      <w:r w:rsidRPr="00CD6A93">
        <w:rPr>
          <w:rFonts w:ascii="Times New Roman" w:eastAsia="Times New Roman" w:hAnsi="Times New Roman" w:cs="Times New Roman"/>
          <w:bCs/>
          <w:sz w:val="24"/>
          <w:szCs w:val="24"/>
          <w:lang w:eastAsia="en-IN"/>
        </w:rPr>
        <w:t>imperfecti</w:t>
      </w:r>
      <w:proofErr w:type="spellEnd"/>
      <w:r w:rsidRPr="00CD6A93">
        <w:rPr>
          <w:rFonts w:ascii="Times New Roman" w:eastAsia="Times New Roman" w:hAnsi="Times New Roman" w:cs="Times New Roman"/>
          <w:bCs/>
          <w:sz w:val="24"/>
          <w:szCs w:val="24"/>
          <w:lang w:eastAsia="en-IN"/>
        </w:rPr>
        <w:t xml:space="preserve"> with pycnidia, </w:t>
      </w:r>
      <w:proofErr w:type="spellStart"/>
      <w:r w:rsidRPr="00CD6A93">
        <w:rPr>
          <w:rFonts w:ascii="Times New Roman" w:eastAsia="Times New Roman" w:hAnsi="Times New Roman" w:cs="Times New Roman"/>
          <w:bCs/>
          <w:sz w:val="24"/>
          <w:szCs w:val="24"/>
          <w:lang w:eastAsia="en-IN"/>
        </w:rPr>
        <w:t>acervuli</w:t>
      </w:r>
      <w:proofErr w:type="spellEnd"/>
      <w:r w:rsidRPr="00CD6A93">
        <w:rPr>
          <w:rFonts w:ascii="Times New Roman" w:eastAsia="Times New Roman" w:hAnsi="Times New Roman" w:cs="Times New Roman"/>
          <w:bCs/>
          <w:sz w:val="24"/>
          <w:szCs w:val="24"/>
          <w:lang w:eastAsia="en-IN"/>
        </w:rPr>
        <w:t>, and stromata. Common</w:t>
      </w:r>
      <w:r>
        <w:rPr>
          <w:rFonts w:ascii="Times New Roman" w:eastAsia="Times New Roman" w:hAnsi="Times New Roman" w:cs="Times New Roman"/>
          <w:bCs/>
          <w:sz w:val="24"/>
          <w:szCs w:val="24"/>
          <w:lang w:eastAsia="en-IN"/>
        </w:rPr>
        <w:t xml:space="preserve"> </w:t>
      </w:r>
      <w:r w:rsidRPr="00CD6A93">
        <w:rPr>
          <w:rFonts w:ascii="Times New Roman" w:eastAsia="Times New Roman" w:hAnsi="Times New Roman" w:cs="Times New Roman"/>
          <w:bCs/>
          <w:sz w:val="24"/>
          <w:szCs w:val="24"/>
          <w:lang w:eastAsia="en-IN"/>
        </w:rPr>
        <w:t>wealth Mycological Institute, Kew, Surrey, England. 523-527.</w:t>
      </w:r>
    </w:p>
    <w:p w14:paraId="45C2F659" w14:textId="553EAE52"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Telenko, D.E.P., </w:t>
      </w:r>
      <w:proofErr w:type="spellStart"/>
      <w:r>
        <w:rPr>
          <w:rFonts w:ascii="Times New Roman" w:eastAsia="Times New Roman" w:hAnsi="Times New Roman" w:cs="Times New Roman"/>
          <w:sz w:val="24"/>
          <w:szCs w:val="24"/>
          <w:lang w:eastAsia="en-IN"/>
        </w:rPr>
        <w:t>Babadoost</w:t>
      </w:r>
      <w:proofErr w:type="spellEnd"/>
      <w:r>
        <w:rPr>
          <w:rFonts w:ascii="Times New Roman" w:eastAsia="Times New Roman" w:hAnsi="Times New Roman" w:cs="Times New Roman"/>
          <w:sz w:val="24"/>
          <w:szCs w:val="24"/>
          <w:lang w:eastAsia="en-IN"/>
        </w:rPr>
        <w:t xml:space="preserve">, M., and Bradley, C.A. (2018). Anthracnose of soybean. </w:t>
      </w:r>
      <w:r>
        <w:rPr>
          <w:rFonts w:ascii="Times New Roman" w:eastAsia="Times New Roman" w:hAnsi="Times New Roman" w:cs="Times New Roman"/>
          <w:i/>
          <w:iCs/>
          <w:sz w:val="24"/>
          <w:szCs w:val="24"/>
          <w:lang w:eastAsia="en-IN"/>
        </w:rPr>
        <w:t>Crop Protection Journal. 32</w:t>
      </w:r>
      <w:r>
        <w:rPr>
          <w:rFonts w:ascii="Times New Roman" w:eastAsia="Times New Roman" w:hAnsi="Times New Roman" w:cs="Times New Roman"/>
          <w:sz w:val="24"/>
          <w:szCs w:val="24"/>
          <w:lang w:eastAsia="en-IN"/>
        </w:rPr>
        <w:t>(2)</w:t>
      </w:r>
      <w:r w:rsidRPr="009D0256">
        <w:rPr>
          <w:rFonts w:ascii="Times New Roman" w:eastAsia="Times New Roman" w:hAnsi="Times New Roman" w:cs="Times New Roman"/>
          <w:bCs/>
          <w:sz w:val="24"/>
          <w:szCs w:val="24"/>
          <w:lang w:eastAsia="en-IN"/>
        </w:rPr>
        <w:t>:</w:t>
      </w:r>
      <w:r>
        <w:rPr>
          <w:rFonts w:ascii="Times New Roman" w:eastAsia="Times New Roman" w:hAnsi="Times New Roman" w:cs="Times New Roman"/>
          <w:sz w:val="24"/>
          <w:szCs w:val="24"/>
          <w:lang w:eastAsia="en-IN"/>
        </w:rPr>
        <w:t xml:space="preserve"> 145-152.</w:t>
      </w:r>
    </w:p>
    <w:p w14:paraId="63719EF4" w14:textId="60B266F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9D0256">
        <w:rPr>
          <w:rFonts w:ascii="Times New Roman" w:eastAsia="Times New Roman" w:hAnsi="Times New Roman" w:cs="Times New Roman"/>
          <w:bCs/>
          <w:sz w:val="24"/>
          <w:szCs w:val="24"/>
          <w:lang w:eastAsia="en-IN"/>
        </w:rPr>
        <w:t>Tozze</w:t>
      </w:r>
      <w:proofErr w:type="spellEnd"/>
      <w:r w:rsidRPr="009D0256">
        <w:rPr>
          <w:rFonts w:ascii="Times New Roman" w:eastAsia="Times New Roman" w:hAnsi="Times New Roman" w:cs="Times New Roman"/>
          <w:bCs/>
          <w:sz w:val="24"/>
          <w:szCs w:val="24"/>
          <w:lang w:eastAsia="en-IN"/>
        </w:rPr>
        <w:t xml:space="preserve"> Junior, Mello, H.J., </w:t>
      </w:r>
      <w:proofErr w:type="spellStart"/>
      <w:r w:rsidRPr="009D0256">
        <w:rPr>
          <w:rFonts w:ascii="Times New Roman" w:eastAsia="Times New Roman" w:hAnsi="Times New Roman" w:cs="Times New Roman"/>
          <w:bCs/>
          <w:sz w:val="24"/>
          <w:szCs w:val="24"/>
          <w:lang w:eastAsia="en-IN"/>
        </w:rPr>
        <w:t>Massola</w:t>
      </w:r>
      <w:proofErr w:type="spellEnd"/>
      <w:r w:rsidRPr="009D0256">
        <w:rPr>
          <w:rFonts w:ascii="Times New Roman" w:eastAsia="Times New Roman" w:hAnsi="Times New Roman" w:cs="Times New Roman"/>
          <w:bCs/>
          <w:sz w:val="24"/>
          <w:szCs w:val="24"/>
          <w:lang w:eastAsia="en-IN"/>
        </w:rPr>
        <w:t xml:space="preserve">, M.B.A and Junior, N.S. 2006. Morphological and physiological characterization of </w:t>
      </w:r>
      <w:r w:rsidRPr="009D0256">
        <w:rPr>
          <w:rFonts w:ascii="Times New Roman" w:eastAsia="Times New Roman" w:hAnsi="Times New Roman" w:cs="Times New Roman"/>
          <w:bCs/>
          <w:i/>
          <w:iCs/>
          <w:sz w:val="24"/>
          <w:szCs w:val="24"/>
          <w:lang w:eastAsia="en-IN"/>
        </w:rPr>
        <w:t>Colletotrichum</w:t>
      </w:r>
      <w:r w:rsidRPr="009D0256">
        <w:rPr>
          <w:rFonts w:ascii="Times New Roman" w:eastAsia="Times New Roman" w:hAnsi="Times New Roman" w:cs="Times New Roman"/>
          <w:bCs/>
          <w:sz w:val="24"/>
          <w:szCs w:val="24"/>
          <w:lang w:eastAsia="en-IN"/>
        </w:rPr>
        <w:t xml:space="preserve"> sp. isolates from solanaceous crops. </w:t>
      </w:r>
      <w:r w:rsidRPr="009D0256">
        <w:rPr>
          <w:rFonts w:ascii="Times New Roman" w:eastAsia="Times New Roman" w:hAnsi="Times New Roman" w:cs="Times New Roman"/>
          <w:bCs/>
          <w:i/>
          <w:iCs/>
          <w:sz w:val="24"/>
          <w:szCs w:val="24"/>
          <w:lang w:eastAsia="en-IN"/>
        </w:rPr>
        <w:t>Suma Phytopathology</w:t>
      </w:r>
      <w:r w:rsidRPr="009D0256">
        <w:rPr>
          <w:rFonts w:ascii="Times New Roman" w:eastAsia="Times New Roman" w:hAnsi="Times New Roman" w:cs="Times New Roman"/>
          <w:bCs/>
          <w:sz w:val="24"/>
          <w:szCs w:val="24"/>
          <w:lang w:eastAsia="en-IN"/>
        </w:rPr>
        <w:t>. 32(1): 71-79.</w:t>
      </w:r>
    </w:p>
    <w:p w14:paraId="18EBE2B1" w14:textId="77777777" w:rsidR="00D1506A" w:rsidRP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V</w:t>
      </w:r>
      <w:r w:rsidRPr="00CD6A93">
        <w:rPr>
          <w:rFonts w:ascii="Times New Roman" w:eastAsia="Times New Roman" w:hAnsi="Times New Roman" w:cs="Times New Roman"/>
          <w:bCs/>
          <w:sz w:val="24"/>
          <w:szCs w:val="24"/>
          <w:lang w:eastAsia="en-IN"/>
        </w:rPr>
        <w:t>on Arx, J.A. 1981. The genera of fungi sporulating in pure culture, 3</w:t>
      </w:r>
      <w:r w:rsidRPr="00D1506A">
        <w:rPr>
          <w:rFonts w:ascii="Times New Roman" w:eastAsia="Times New Roman" w:hAnsi="Times New Roman" w:cs="Times New Roman"/>
          <w:bCs/>
          <w:sz w:val="24"/>
          <w:szCs w:val="24"/>
          <w:vertAlign w:val="superscript"/>
          <w:lang w:eastAsia="en-IN"/>
        </w:rPr>
        <w:t>rd</w:t>
      </w:r>
      <w:r w:rsidRPr="00CD6A93">
        <w:rPr>
          <w:rFonts w:ascii="Times New Roman" w:eastAsia="Times New Roman" w:hAnsi="Times New Roman" w:cs="Times New Roman"/>
          <w:bCs/>
          <w:sz w:val="24"/>
          <w:szCs w:val="24"/>
          <w:lang w:eastAsia="en-IN"/>
        </w:rPr>
        <w:t xml:space="preserve"> edn. </w:t>
      </w:r>
      <w:proofErr w:type="spellStart"/>
      <w:r w:rsidRPr="00CD6A93">
        <w:rPr>
          <w:rFonts w:ascii="Times New Roman" w:eastAsia="Times New Roman" w:hAnsi="Times New Roman" w:cs="Times New Roman"/>
          <w:bCs/>
          <w:sz w:val="24"/>
          <w:szCs w:val="24"/>
          <w:lang w:eastAsia="en-IN"/>
        </w:rPr>
        <w:t>Stechert</w:t>
      </w:r>
      <w:proofErr w:type="spellEnd"/>
      <w:r w:rsidRPr="00CD6A93">
        <w:rPr>
          <w:rFonts w:ascii="Times New Roman" w:eastAsia="Times New Roman" w:hAnsi="Times New Roman" w:cs="Times New Roman"/>
          <w:bCs/>
          <w:sz w:val="24"/>
          <w:szCs w:val="24"/>
          <w:lang w:eastAsia="en-IN"/>
        </w:rPr>
        <w:t xml:space="preserve"> Hafner, New York, p. 28.</w:t>
      </w:r>
    </w:p>
    <w:p w14:paraId="2C6450EE" w14:textId="3724F024"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Wijesekara, R.H.T and Agarwal, D.K. 2006. Taxonomic studies on five species of the genus </w:t>
      </w:r>
      <w:r w:rsidRPr="0058396F">
        <w:rPr>
          <w:rFonts w:ascii="Times New Roman" w:eastAsia="Times New Roman" w:hAnsi="Times New Roman" w:cs="Times New Roman"/>
          <w:bCs/>
          <w:i/>
          <w:iCs/>
          <w:sz w:val="24"/>
          <w:szCs w:val="24"/>
          <w:lang w:eastAsia="en-IN"/>
        </w:rPr>
        <w:t>Colletotrichum</w:t>
      </w:r>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Indian Phytopathology</w:t>
      </w:r>
      <w:r w:rsidRPr="00CD6A93">
        <w:rPr>
          <w:rFonts w:ascii="Times New Roman" w:eastAsia="Times New Roman" w:hAnsi="Times New Roman" w:cs="Times New Roman"/>
          <w:bCs/>
          <w:sz w:val="24"/>
          <w:szCs w:val="24"/>
          <w:lang w:eastAsia="en-IN"/>
        </w:rPr>
        <w:t>. 59(2): 203-209.</w:t>
      </w:r>
    </w:p>
    <w:sectPr w:rsidR="00D1506A" w:rsidSect="001015C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4B39" w14:textId="77777777" w:rsidR="00277788" w:rsidRDefault="00277788">
      <w:pPr>
        <w:spacing w:line="240" w:lineRule="auto"/>
      </w:pPr>
      <w:r>
        <w:separator/>
      </w:r>
    </w:p>
  </w:endnote>
  <w:endnote w:type="continuationSeparator" w:id="0">
    <w:p w14:paraId="1B50121C" w14:textId="77777777" w:rsidR="00277788" w:rsidRDefault="00277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963B" w14:textId="77777777" w:rsidR="001015C2" w:rsidRDefault="0010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39C0" w14:textId="77777777" w:rsidR="001015C2" w:rsidRDefault="0010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1583" w14:textId="77777777" w:rsidR="001015C2" w:rsidRDefault="0010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B1128" w14:textId="77777777" w:rsidR="00277788" w:rsidRDefault="00277788">
      <w:pPr>
        <w:spacing w:after="0"/>
      </w:pPr>
      <w:r>
        <w:separator/>
      </w:r>
    </w:p>
  </w:footnote>
  <w:footnote w:type="continuationSeparator" w:id="0">
    <w:p w14:paraId="15E4B1BD" w14:textId="77777777" w:rsidR="00277788" w:rsidRDefault="002777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CA09" w14:textId="7FC5FBA3" w:rsidR="001015C2" w:rsidRDefault="00000000">
    <w:pPr>
      <w:pStyle w:val="Header"/>
    </w:pPr>
    <w:r>
      <w:rPr>
        <w:noProof/>
      </w:rPr>
      <w:pict w14:anchorId="083BF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5FDF" w14:textId="0F5F2657" w:rsidR="001015C2" w:rsidRDefault="00000000">
    <w:pPr>
      <w:pStyle w:val="Header"/>
    </w:pPr>
    <w:r>
      <w:rPr>
        <w:noProof/>
      </w:rPr>
      <w:pict w14:anchorId="74703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974F" w14:textId="399C69E8" w:rsidR="001015C2" w:rsidRDefault="00000000">
    <w:pPr>
      <w:pStyle w:val="Header"/>
    </w:pPr>
    <w:r>
      <w:rPr>
        <w:noProof/>
      </w:rPr>
      <w:pict w14:anchorId="564F4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351B"/>
    <w:multiLevelType w:val="multilevel"/>
    <w:tmpl w:val="F4E0F248"/>
    <w:lvl w:ilvl="0">
      <w:start w:val="2"/>
      <w:numFmt w:val="decimal"/>
      <w:lvlText w:val="2.1%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15:restartNumberingAfterBreak="0">
    <w:nsid w:val="1F3C6C3A"/>
    <w:multiLevelType w:val="multilevel"/>
    <w:tmpl w:val="F4E0F248"/>
    <w:lvl w:ilvl="0">
      <w:start w:val="2"/>
      <w:numFmt w:val="decimal"/>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7F71D3"/>
    <w:multiLevelType w:val="multilevel"/>
    <w:tmpl w:val="F4E0F248"/>
    <w:lvl w:ilvl="0">
      <w:start w:val="2"/>
      <w:numFmt w:val="decimal"/>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573C54"/>
    <w:multiLevelType w:val="multilevel"/>
    <w:tmpl w:val="49B299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EC32C9"/>
    <w:multiLevelType w:val="multilevel"/>
    <w:tmpl w:val="BDD88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Roman"/>
      <w:isLgl/>
      <w:lvlText w:val="%1.%2.%3.%4."/>
      <w:lvlJc w:val="left"/>
      <w:pPr>
        <w:ind w:left="1440" w:hanging="108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93FEF"/>
    <w:multiLevelType w:val="hybridMultilevel"/>
    <w:tmpl w:val="F050C3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EDA6CB"/>
    <w:multiLevelType w:val="singleLevel"/>
    <w:tmpl w:val="4DEDA6CB"/>
    <w:lvl w:ilvl="0">
      <w:start w:val="19"/>
      <w:numFmt w:val="upperLetter"/>
      <w:suff w:val="space"/>
      <w:lvlText w:val="%1."/>
      <w:lvlJc w:val="left"/>
    </w:lvl>
  </w:abstractNum>
  <w:abstractNum w:abstractNumId="7" w15:restartNumberingAfterBreak="0">
    <w:nsid w:val="67C94D85"/>
    <w:multiLevelType w:val="hybridMultilevel"/>
    <w:tmpl w:val="7CDA2ED4"/>
    <w:lvl w:ilvl="0" w:tplc="7668D57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2660542">
    <w:abstractNumId w:val="6"/>
  </w:num>
  <w:num w:numId="2" w16cid:durableId="2085057829">
    <w:abstractNumId w:val="4"/>
  </w:num>
  <w:num w:numId="3" w16cid:durableId="978723838">
    <w:abstractNumId w:val="5"/>
  </w:num>
  <w:num w:numId="4" w16cid:durableId="198323549">
    <w:abstractNumId w:val="7"/>
  </w:num>
  <w:num w:numId="5" w16cid:durableId="629170121">
    <w:abstractNumId w:val="1"/>
  </w:num>
  <w:num w:numId="6" w16cid:durableId="629020106">
    <w:abstractNumId w:val="2"/>
  </w:num>
  <w:num w:numId="7" w16cid:durableId="488833660">
    <w:abstractNumId w:val="0"/>
  </w:num>
  <w:num w:numId="8" w16cid:durableId="8959720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reshBabu Ganapa">
    <w15:presenceInfo w15:providerId="Windows Live" w15:userId="c0fe5b14c68af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336"/>
    <w:rsid w:val="00056635"/>
    <w:rsid w:val="00083BA1"/>
    <w:rsid w:val="00087DDE"/>
    <w:rsid w:val="000A2E80"/>
    <w:rsid w:val="000B05CB"/>
    <w:rsid w:val="001015C2"/>
    <w:rsid w:val="00152229"/>
    <w:rsid w:val="00172A27"/>
    <w:rsid w:val="001B5059"/>
    <w:rsid w:val="002212FA"/>
    <w:rsid w:val="00222BA3"/>
    <w:rsid w:val="00274F1B"/>
    <w:rsid w:val="00277788"/>
    <w:rsid w:val="002946A8"/>
    <w:rsid w:val="002A0A0D"/>
    <w:rsid w:val="002D3485"/>
    <w:rsid w:val="00320C7C"/>
    <w:rsid w:val="00392D4E"/>
    <w:rsid w:val="003E09EB"/>
    <w:rsid w:val="003E0F0E"/>
    <w:rsid w:val="003E3EA0"/>
    <w:rsid w:val="003F1A3C"/>
    <w:rsid w:val="003F6C06"/>
    <w:rsid w:val="0040292E"/>
    <w:rsid w:val="004127C8"/>
    <w:rsid w:val="00414BEF"/>
    <w:rsid w:val="004232DD"/>
    <w:rsid w:val="00486A97"/>
    <w:rsid w:val="00573F8F"/>
    <w:rsid w:val="0058396F"/>
    <w:rsid w:val="005C1F8B"/>
    <w:rsid w:val="005F345A"/>
    <w:rsid w:val="00620C7D"/>
    <w:rsid w:val="0068459C"/>
    <w:rsid w:val="006C0432"/>
    <w:rsid w:val="006F7421"/>
    <w:rsid w:val="00732458"/>
    <w:rsid w:val="0076550F"/>
    <w:rsid w:val="007E2DE4"/>
    <w:rsid w:val="00807BA3"/>
    <w:rsid w:val="008352F8"/>
    <w:rsid w:val="00842558"/>
    <w:rsid w:val="0085188D"/>
    <w:rsid w:val="00871C8D"/>
    <w:rsid w:val="008D316A"/>
    <w:rsid w:val="008E79C8"/>
    <w:rsid w:val="00944A3C"/>
    <w:rsid w:val="009554EA"/>
    <w:rsid w:val="009D0256"/>
    <w:rsid w:val="009D75A9"/>
    <w:rsid w:val="00A3554E"/>
    <w:rsid w:val="00A4347D"/>
    <w:rsid w:val="00A75896"/>
    <w:rsid w:val="00A85F23"/>
    <w:rsid w:val="00A96378"/>
    <w:rsid w:val="00B5291E"/>
    <w:rsid w:val="00B622C1"/>
    <w:rsid w:val="00B8747B"/>
    <w:rsid w:val="00BA6586"/>
    <w:rsid w:val="00BE71BD"/>
    <w:rsid w:val="00C14764"/>
    <w:rsid w:val="00C23796"/>
    <w:rsid w:val="00C46F1C"/>
    <w:rsid w:val="00CB33BE"/>
    <w:rsid w:val="00CD6A93"/>
    <w:rsid w:val="00CE1ED7"/>
    <w:rsid w:val="00D01CED"/>
    <w:rsid w:val="00D04A81"/>
    <w:rsid w:val="00D1506A"/>
    <w:rsid w:val="00D21D5F"/>
    <w:rsid w:val="00D23850"/>
    <w:rsid w:val="00D41E47"/>
    <w:rsid w:val="00D96763"/>
    <w:rsid w:val="00DD11A6"/>
    <w:rsid w:val="00EA0B17"/>
    <w:rsid w:val="00EA479B"/>
    <w:rsid w:val="00EE24BB"/>
    <w:rsid w:val="00EF4228"/>
    <w:rsid w:val="00F4234A"/>
    <w:rsid w:val="00F52177"/>
    <w:rsid w:val="00F9730A"/>
    <w:rsid w:val="00FA7348"/>
    <w:rsid w:val="00FB1018"/>
    <w:rsid w:val="00FB3C91"/>
    <w:rsid w:val="00FC0B7C"/>
    <w:rsid w:val="00FC4331"/>
    <w:rsid w:val="01C008FA"/>
    <w:rsid w:val="064B395F"/>
    <w:rsid w:val="08997E35"/>
    <w:rsid w:val="0A434865"/>
    <w:rsid w:val="0A7B4CC4"/>
    <w:rsid w:val="0B01011B"/>
    <w:rsid w:val="11ED5DA4"/>
    <w:rsid w:val="12183294"/>
    <w:rsid w:val="12E404AB"/>
    <w:rsid w:val="137220F3"/>
    <w:rsid w:val="14337FB3"/>
    <w:rsid w:val="17C73392"/>
    <w:rsid w:val="17F17EF3"/>
    <w:rsid w:val="224F46D5"/>
    <w:rsid w:val="24A5262B"/>
    <w:rsid w:val="2FC05FCD"/>
    <w:rsid w:val="32DA34FB"/>
    <w:rsid w:val="35C064B7"/>
    <w:rsid w:val="38FE7E8D"/>
    <w:rsid w:val="399A6E11"/>
    <w:rsid w:val="3BE556D1"/>
    <w:rsid w:val="3EC11302"/>
    <w:rsid w:val="420D42ED"/>
    <w:rsid w:val="45176AA7"/>
    <w:rsid w:val="47B70FB5"/>
    <w:rsid w:val="48EA5EAF"/>
    <w:rsid w:val="4ADE2D58"/>
    <w:rsid w:val="4B5375A2"/>
    <w:rsid w:val="4C293D83"/>
    <w:rsid w:val="4CB42DC9"/>
    <w:rsid w:val="4DA6300A"/>
    <w:rsid w:val="52553923"/>
    <w:rsid w:val="5330458B"/>
    <w:rsid w:val="5CB10C11"/>
    <w:rsid w:val="69BA5584"/>
    <w:rsid w:val="6AF95DA8"/>
    <w:rsid w:val="6D4E063C"/>
    <w:rsid w:val="6E584699"/>
    <w:rsid w:val="77604180"/>
    <w:rsid w:val="77792F92"/>
    <w:rsid w:val="7A6424DB"/>
    <w:rsid w:val="7C5E4A19"/>
    <w:rsid w:val="7E3855A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9D62"/>
  <w15:docId w15:val="{01300EEE-5C9B-4682-822F-DFD7A16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IN"/>
    </w:rPr>
  </w:style>
  <w:style w:type="paragraph" w:customStyle="1" w:styleId="Body">
    <w:name w:val="Body"/>
    <w:basedOn w:val="Normal"/>
    <w:rsid w:val="00087DDE"/>
    <w:pPr>
      <w:spacing w:after="240" w:line="240" w:lineRule="auto"/>
      <w:jc w:val="both"/>
    </w:pPr>
    <w:rPr>
      <w:rFonts w:ascii="Helvetica" w:eastAsia="Times New Roman" w:hAnsi="Helvetica" w:cs="Times New Roman"/>
      <w:sz w:val="20"/>
      <w:szCs w:val="20"/>
      <w:lang w:val="en-US"/>
    </w:rPr>
  </w:style>
  <w:style w:type="paragraph" w:styleId="ListParagraph">
    <w:name w:val="List Paragraph"/>
    <w:basedOn w:val="Normal"/>
    <w:uiPriority w:val="99"/>
    <w:rsid w:val="00620C7D"/>
    <w:pPr>
      <w:ind w:left="720"/>
      <w:contextualSpacing/>
    </w:pPr>
  </w:style>
  <w:style w:type="character" w:customStyle="1" w:styleId="UnresolvedMention1">
    <w:name w:val="Unresolved Mention1"/>
    <w:basedOn w:val="DefaultParagraphFont"/>
    <w:uiPriority w:val="99"/>
    <w:semiHidden/>
    <w:unhideWhenUsed/>
    <w:rsid w:val="0058396F"/>
    <w:rPr>
      <w:color w:val="605E5C"/>
      <w:shd w:val="clear" w:color="auto" w:fill="E1DFDD"/>
    </w:rPr>
  </w:style>
  <w:style w:type="character" w:styleId="LineNumber">
    <w:name w:val="line number"/>
    <w:basedOn w:val="DefaultParagraphFont"/>
    <w:uiPriority w:val="99"/>
    <w:semiHidden/>
    <w:unhideWhenUsed/>
    <w:rsid w:val="00D23850"/>
  </w:style>
  <w:style w:type="paragraph" w:styleId="Header">
    <w:name w:val="header"/>
    <w:basedOn w:val="Normal"/>
    <w:link w:val="HeaderChar"/>
    <w:uiPriority w:val="99"/>
    <w:unhideWhenUsed/>
    <w:rsid w:val="00101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5C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101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5C2"/>
    <w:rPr>
      <w:rFonts w:asciiTheme="minorHAnsi" w:eastAsiaTheme="minorHAnsi" w:hAnsiTheme="minorHAnsi" w:cstheme="minorBidi"/>
      <w:sz w:val="22"/>
      <w:szCs w:val="22"/>
      <w:lang w:eastAsia="en-US"/>
    </w:rPr>
  </w:style>
  <w:style w:type="paragraph" w:styleId="Revision">
    <w:name w:val="Revision"/>
    <w:hidden/>
    <w:uiPriority w:val="99"/>
    <w:semiHidden/>
    <w:rsid w:val="009D75A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81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car.org.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4738</Words>
  <Characters>27009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SureshBabu Ganapa</cp:lastModifiedBy>
  <cp:revision>9</cp:revision>
  <cp:lastPrinted>2025-08-04T15:39:00Z</cp:lastPrinted>
  <dcterms:created xsi:type="dcterms:W3CDTF">2025-08-04T15:39:00Z</dcterms:created>
  <dcterms:modified xsi:type="dcterms:W3CDTF">2025-08-08T04:57:00Z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132E9E342AC54D50A2ED43F254B97578_12</vt:lpwstr>
  </property>
</Properties>
</file>