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6C" w:rsidRPr="00243399" w:rsidRDefault="00A7496C" w:rsidP="00A7496C">
      <w:pPr>
        <w:keepNext/>
        <w:keepLines/>
        <w:spacing w:after="112" w:line="259" w:lineRule="auto"/>
        <w:ind w:left="15"/>
        <w:outlineLvl w:val="0"/>
        <w:rPr>
          <w:rFonts w:ascii="Times New Roman" w:eastAsia="Times New Roman" w:hAnsi="Times New Roman" w:cs="Times New Roman"/>
          <w:bCs/>
          <w:iCs/>
          <w:color w:val="000000"/>
          <w:szCs w:val="22"/>
          <w:u w:val="single"/>
          <w:lang w:val="en-US" w:bidi="ar-SA"/>
        </w:rPr>
      </w:pPr>
      <w:r w:rsidRPr="00243399">
        <w:rPr>
          <w:rFonts w:ascii="Times New Roman" w:eastAsia="Times New Roman" w:hAnsi="Times New Roman" w:cs="Times New Roman"/>
          <w:bCs/>
          <w:iCs/>
          <w:color w:val="000000"/>
          <w:szCs w:val="22"/>
          <w:u w:val="single"/>
          <w:lang w:val="en-US" w:bidi="ar-SA"/>
        </w:rPr>
        <w:t>Original Research Article</w:t>
      </w:r>
    </w:p>
    <w:p w:rsidR="00A7496C" w:rsidRDefault="00A7496C" w:rsidP="00A7496C">
      <w:pPr>
        <w:widowControl w:val="0"/>
        <w:spacing w:after="0" w:line="360" w:lineRule="auto"/>
        <w:ind w:right="-14"/>
        <w:jc w:val="center"/>
        <w:rPr>
          <w:rFonts w:ascii="Times New Roman" w:hAnsi="Times New Roman" w:cs="Times New Roman"/>
          <w:b/>
          <w:bCs/>
          <w:szCs w:val="24"/>
        </w:rPr>
      </w:pPr>
      <w:r>
        <w:rPr>
          <w:rFonts w:ascii="Times New Roman" w:hAnsi="Times New Roman" w:cs="Times New Roman"/>
          <w:b/>
          <w:bCs/>
        </w:rPr>
        <w:t xml:space="preserve">Effect of </w:t>
      </w:r>
      <w:r>
        <w:rPr>
          <w:rFonts w:ascii="Times New Roman" w:hAnsi="Times New Roman" w:cs="Times New Roman"/>
          <w:b/>
          <w:bCs/>
          <w:lang w:val="en-US"/>
        </w:rPr>
        <w:t>A</w:t>
      </w:r>
      <w:r>
        <w:rPr>
          <w:rFonts w:ascii="Times New Roman" w:hAnsi="Times New Roman" w:cs="Times New Roman"/>
          <w:b/>
          <w:bCs/>
        </w:rPr>
        <w:t xml:space="preserve">ge of </w:t>
      </w:r>
      <w:r>
        <w:rPr>
          <w:rFonts w:ascii="Times New Roman" w:hAnsi="Times New Roman" w:cs="Times New Roman"/>
          <w:b/>
          <w:bCs/>
          <w:lang w:val="en-US"/>
        </w:rPr>
        <w:t>S</w:t>
      </w:r>
      <w:r>
        <w:rPr>
          <w:rFonts w:ascii="Times New Roman" w:hAnsi="Times New Roman" w:cs="Times New Roman"/>
          <w:b/>
          <w:bCs/>
        </w:rPr>
        <w:t xml:space="preserve">eedlings and </w:t>
      </w:r>
      <w:r>
        <w:rPr>
          <w:rFonts w:ascii="Times New Roman" w:hAnsi="Times New Roman" w:cs="Times New Roman"/>
          <w:b/>
          <w:bCs/>
          <w:lang w:val="en-US"/>
        </w:rPr>
        <w:t>P</w:t>
      </w:r>
      <w:r>
        <w:rPr>
          <w:rFonts w:ascii="Times New Roman" w:hAnsi="Times New Roman" w:cs="Times New Roman"/>
          <w:b/>
          <w:bCs/>
        </w:rPr>
        <w:t>lanting</w:t>
      </w:r>
      <w:r>
        <w:rPr>
          <w:rFonts w:ascii="Times New Roman" w:hAnsi="Times New Roman" w:cs="Times New Roman"/>
          <w:b/>
          <w:bCs/>
          <w:lang w:val="en-US"/>
        </w:rPr>
        <w:t>G</w:t>
      </w:r>
      <w:r>
        <w:rPr>
          <w:rFonts w:ascii="Times New Roman" w:hAnsi="Times New Roman" w:cs="Times New Roman"/>
          <w:b/>
          <w:bCs/>
        </w:rPr>
        <w:t>eometry</w:t>
      </w:r>
      <w:r>
        <w:rPr>
          <w:rFonts w:ascii="Times New Roman" w:hAnsi="Times New Roman" w:cs="Times New Roman"/>
          <w:b/>
          <w:bCs/>
          <w:lang w:val="en-US"/>
        </w:rPr>
        <w:t>O</w:t>
      </w:r>
      <w:r>
        <w:rPr>
          <w:rFonts w:ascii="Times New Roman" w:hAnsi="Times New Roman" w:cs="Times New Roman"/>
          <w:b/>
          <w:bCs/>
        </w:rPr>
        <w:t>n</w:t>
      </w:r>
      <w:r>
        <w:rPr>
          <w:rFonts w:ascii="Times New Roman" w:hAnsi="Times New Roman" w:cs="Times New Roman"/>
          <w:b/>
          <w:bCs/>
          <w:lang w:val="en-US"/>
        </w:rPr>
        <w:t>Y</w:t>
      </w:r>
      <w:r>
        <w:rPr>
          <w:rFonts w:ascii="Times New Roman" w:hAnsi="Times New Roman" w:cs="Times New Roman"/>
          <w:b/>
          <w:bCs/>
        </w:rPr>
        <w:t>ield</w:t>
      </w:r>
      <w:r>
        <w:rPr>
          <w:rFonts w:ascii="Times New Roman" w:hAnsi="Times New Roman" w:cs="Times New Roman"/>
          <w:b/>
          <w:bCs/>
          <w:lang w:val="en-US"/>
        </w:rPr>
        <w:t>A</w:t>
      </w:r>
      <w:r>
        <w:rPr>
          <w:rFonts w:ascii="Times New Roman" w:hAnsi="Times New Roman" w:cs="Times New Roman"/>
          <w:b/>
          <w:bCs/>
        </w:rPr>
        <w:t>nd</w:t>
      </w:r>
      <w:r>
        <w:rPr>
          <w:rFonts w:ascii="Times New Roman" w:hAnsi="Times New Roman" w:cs="Times New Roman"/>
          <w:b/>
          <w:bCs/>
          <w:lang w:val="en-US"/>
        </w:rPr>
        <w:t>E</w:t>
      </w:r>
      <w:r>
        <w:rPr>
          <w:rFonts w:ascii="Times New Roman" w:hAnsi="Times New Roman" w:cs="Times New Roman"/>
          <w:b/>
          <w:bCs/>
        </w:rPr>
        <w:t xml:space="preserve">conomics of </w:t>
      </w:r>
      <w:r>
        <w:rPr>
          <w:rFonts w:ascii="Times New Roman" w:hAnsi="Times New Roman" w:cs="Times New Roman"/>
          <w:b/>
          <w:bCs/>
          <w:lang w:val="en-US"/>
        </w:rPr>
        <w:t>R</w:t>
      </w:r>
      <w:r>
        <w:rPr>
          <w:rFonts w:ascii="Times New Roman" w:hAnsi="Times New Roman" w:cs="Times New Roman"/>
          <w:b/>
          <w:bCs/>
        </w:rPr>
        <w:t xml:space="preserve">ice </w:t>
      </w:r>
      <w:r>
        <w:rPr>
          <w:rFonts w:ascii="Times New Roman" w:hAnsi="Times New Roman" w:cs="Times New Roman"/>
          <w:b/>
          <w:bCs/>
          <w:szCs w:val="24"/>
        </w:rPr>
        <w:t>(</w:t>
      </w:r>
      <w:r>
        <w:rPr>
          <w:rFonts w:ascii="Times New Roman" w:hAnsi="Times New Roman" w:cs="Times New Roman"/>
          <w:b/>
          <w:bCs/>
          <w:i/>
          <w:iCs/>
          <w:szCs w:val="24"/>
        </w:rPr>
        <w:t>Oryza sativa</w:t>
      </w:r>
      <w:r>
        <w:rPr>
          <w:rFonts w:ascii="Times New Roman" w:hAnsi="Times New Roman" w:cs="Times New Roman"/>
          <w:b/>
          <w:bCs/>
          <w:szCs w:val="24"/>
        </w:rPr>
        <w:t xml:space="preserve"> L.)</w:t>
      </w:r>
    </w:p>
    <w:p w:rsidR="004B0E3E" w:rsidRDefault="004B0E3E">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rPr>
      </w:pPr>
    </w:p>
    <w:p w:rsidR="00A25B0F" w:rsidRDefault="006F0AD6">
      <w:pPr>
        <w:widowControl w:val="0"/>
        <w:pBdr>
          <w:bottom w:val="single" w:sz="4" w:space="1" w:color="000000"/>
        </w:pBdr>
        <w:spacing w:after="240" w:line="240" w:lineRule="auto"/>
        <w:ind w:right="-14"/>
        <w:jc w:val="center"/>
        <w:rPr>
          <w:rFonts w:ascii="Times New Roman" w:eastAsia="Times New Roman" w:hAnsi="Times New Roman" w:cs="Times New Roman"/>
          <w:b/>
          <w:szCs w:val="22"/>
          <w:lang w:val="en-US" w:bidi="ar-SA"/>
        </w:rPr>
      </w:pPr>
      <w:commentRangeStart w:id="0"/>
      <w:r>
        <w:rPr>
          <w:rFonts w:ascii="Times New Roman" w:eastAsia="Times New Roman" w:hAnsi="Times New Roman" w:cs="Times New Roman"/>
          <w:b/>
          <w:szCs w:val="22"/>
          <w:lang w:val="en-US" w:bidi="ar-SA"/>
        </w:rPr>
        <w:t>Abstract</w:t>
      </w:r>
      <w:commentRangeEnd w:id="0"/>
      <w:r w:rsidR="000E6EC0">
        <w:rPr>
          <w:rStyle w:val="CommentReference"/>
        </w:rPr>
        <w:commentReference w:id="0"/>
      </w:r>
    </w:p>
    <w:p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szCs w:val="24"/>
        </w:rPr>
        <w:t>The field experiment entitled “</w:t>
      </w:r>
      <w:r>
        <w:rPr>
          <w:rFonts w:ascii="Times New Roman" w:hAnsi="Times New Roman" w:cs="Times New Roman"/>
          <w:szCs w:val="24"/>
        </w:rPr>
        <w:t>Effect of age of seedlings and planting geometry on growth and yield of Rice (</w:t>
      </w:r>
      <w:r>
        <w:rPr>
          <w:rFonts w:ascii="Times New Roman" w:hAnsi="Times New Roman" w:cs="Times New Roman"/>
          <w:i/>
          <w:iCs/>
          <w:szCs w:val="24"/>
        </w:rPr>
        <w:t>Oryza sativa</w:t>
      </w:r>
      <w:r>
        <w:rPr>
          <w:rFonts w:ascii="Times New Roman" w:hAnsi="Times New Roman" w:cs="Times New Roman"/>
          <w:szCs w:val="24"/>
        </w:rPr>
        <w:t xml:space="preserve"> L.)</w:t>
      </w:r>
      <w:r>
        <w:rPr>
          <w:rFonts w:ascii="Times New Roman" w:eastAsia="Times New Roman" w:hAnsi="Times New Roman" w:cs="Times New Roman"/>
          <w:szCs w:val="22"/>
          <w:lang w:val="en-US" w:bidi="ar-SA"/>
        </w:rPr>
        <w:t>”</w:t>
      </w:r>
      <w:r>
        <w:rPr>
          <w:rFonts w:ascii="Times New Roman" w:hAnsi="Times New Roman"/>
          <w:szCs w:val="24"/>
        </w:rPr>
        <w:t xml:space="preserve">was conducted during </w:t>
      </w:r>
      <w:r>
        <w:rPr>
          <w:rFonts w:ascii="Times New Roman" w:hAnsi="Times New Roman"/>
          <w:i/>
          <w:iCs/>
          <w:szCs w:val="24"/>
        </w:rPr>
        <w:t>kharif</w:t>
      </w:r>
      <w:r>
        <w:rPr>
          <w:rFonts w:ascii="Times New Roman" w:hAnsi="Times New Roman"/>
          <w:szCs w:val="24"/>
        </w:rPr>
        <w:t xml:space="preserve"> </w:t>
      </w:r>
      <w:commentRangeStart w:id="1"/>
      <w:r>
        <w:rPr>
          <w:rFonts w:ascii="Times New Roman" w:hAnsi="Times New Roman"/>
          <w:szCs w:val="24"/>
        </w:rPr>
        <w:t>season</w:t>
      </w:r>
      <w:commentRangeEnd w:id="1"/>
      <w:r w:rsidR="000E6EC0">
        <w:rPr>
          <w:rStyle w:val="CommentReference"/>
        </w:rPr>
        <w:commentReference w:id="1"/>
      </w:r>
      <w:r>
        <w:rPr>
          <w:rFonts w:ascii="Times New Roman" w:hAnsi="Times New Roman"/>
          <w:szCs w:val="24"/>
        </w:rPr>
        <w:t xml:space="preserve">, 2024 at the Crop Research Farm, Department of Agronomy, SHUATS, Prayagraj (U.P.). The soil of the experimental plot was sandy loam in </w:t>
      </w:r>
      <w:commentRangeStart w:id="2"/>
      <w:r>
        <w:rPr>
          <w:rFonts w:ascii="Times New Roman" w:hAnsi="Times New Roman"/>
          <w:szCs w:val="24"/>
        </w:rPr>
        <w:t>texture</w:t>
      </w:r>
      <w:commentRangeEnd w:id="2"/>
      <w:r w:rsidR="000E6EC0">
        <w:rPr>
          <w:rStyle w:val="CommentReference"/>
        </w:rPr>
        <w:commentReference w:id="2"/>
      </w:r>
      <w:r>
        <w:rPr>
          <w:rFonts w:ascii="Times New Roman" w:hAnsi="Times New Roman"/>
          <w:szCs w:val="24"/>
        </w:rPr>
        <w:t>, had a pH of 7.8, contained 0.72 per cent organic carbon, and had 178.48 kg of nitrogen, 27 kg of phosphorus, and 233 kg of potassium available per hectare. The experiment was laid out in Randomized Block Design with ten treatments which are replicated thrice. Viz. T</w:t>
      </w:r>
      <w:r>
        <w:rPr>
          <w:rFonts w:ascii="Times New Roman" w:hAnsi="Times New Roman"/>
          <w:szCs w:val="24"/>
          <w:vertAlign w:val="subscript"/>
        </w:rPr>
        <w:t>1</w:t>
      </w:r>
      <w:r>
        <w:rPr>
          <w:rFonts w:ascii="Times New Roman" w:hAnsi="Times New Roman"/>
          <w:szCs w:val="24"/>
        </w:rPr>
        <w:t>: 14 Days age of seedling + 20x10 cm,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 of seedling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28 Days age of seedling + 30x10 cm, T</w:t>
      </w:r>
      <w:r>
        <w:rPr>
          <w:rFonts w:ascii="Times New Roman" w:hAnsi="Times New Roman"/>
          <w:szCs w:val="24"/>
          <w:vertAlign w:val="subscript"/>
        </w:rPr>
        <w:t>10</w:t>
      </w:r>
      <w:r>
        <w:rPr>
          <w:rFonts w:ascii="Times New Roman" w:hAnsi="Times New Roman"/>
          <w:szCs w:val="24"/>
        </w:rPr>
        <w:t xml:space="preserve">: Control plot. The results obtained that 28 Days age of seedling + 30x10 cm was recorded significantly higher </w:t>
      </w:r>
      <w:r>
        <w:rPr>
          <w:rFonts w:ascii="Times New Roman" w:hAnsi="Times New Roman" w:cs="Times New Roman"/>
          <w:szCs w:val="22"/>
          <w:lang w:bidi="hi-IN"/>
        </w:rPr>
        <w:t xml:space="preserve">grain yield (6.66 t/ha), straw yield (14.89 t/ha), </w:t>
      </w:r>
      <w:r>
        <w:rPr>
          <w:rFonts w:ascii="Times New Roman" w:hAnsi="Times New Roman" w:cs="Times New Roman"/>
          <w:szCs w:val="24"/>
          <w:lang w:bidi="hi-IN"/>
        </w:rPr>
        <w:t>and harvest index</w:t>
      </w:r>
      <w:r>
        <w:rPr>
          <w:rFonts w:ascii="Times New Roman" w:hAnsi="Times New Roman" w:cs="Times New Roman"/>
          <w:szCs w:val="22"/>
          <w:lang w:bidi="hi-IN"/>
        </w:rPr>
        <w:t xml:space="preserve"> (30.57%). The aforesaid treatment 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rsidR="00A25B0F" w:rsidRDefault="006F0AD6">
      <w:pPr>
        <w:spacing w:line="256" w:lineRule="auto"/>
        <w:jc w:val="both"/>
        <w:rPr>
          <w:rFonts w:ascii="Times New Roman" w:hAnsi="Times New Roman" w:cs="Times New Roman"/>
          <w:szCs w:val="24"/>
          <w:lang w:bidi="hi-IN"/>
        </w:rPr>
      </w:pPr>
      <w:bookmarkStart w:id="3" w:name="_Hlk163542423"/>
      <w:r>
        <w:rPr>
          <w:rFonts w:ascii="Times New Roman" w:hAnsi="Times New Roman" w:cs="Times New Roman"/>
          <w:b/>
          <w:bCs/>
          <w:i/>
          <w:iCs/>
          <w:szCs w:val="24"/>
          <w:lang w:bidi="hi-IN"/>
        </w:rPr>
        <w:t>Key words</w:t>
      </w:r>
      <w:r>
        <w:rPr>
          <w:rFonts w:ascii="Times New Roman" w:hAnsi="Times New Roman" w:cs="Times New Roman"/>
          <w:szCs w:val="24"/>
          <w:lang w:bidi="hi-IN"/>
        </w:rPr>
        <w:t xml:space="preserve">: Economics, Spacing, </w:t>
      </w:r>
      <w:r>
        <w:rPr>
          <w:rFonts w:ascii="Times New Roman" w:hAnsi="Times New Roman" w:cs="Times New Roman"/>
          <w:szCs w:val="24"/>
          <w:lang w:val="en-US" w:bidi="hi-IN"/>
        </w:rPr>
        <w:t>Seedlings</w:t>
      </w:r>
      <w:r>
        <w:rPr>
          <w:rFonts w:ascii="Times New Roman" w:hAnsi="Times New Roman" w:cs="Times New Roman"/>
          <w:szCs w:val="24"/>
          <w:lang w:bidi="hi-IN"/>
        </w:rPr>
        <w:t xml:space="preserve">, </w:t>
      </w:r>
      <w:r>
        <w:rPr>
          <w:rFonts w:ascii="Times New Roman" w:hAnsi="Times New Roman" w:cs="Times New Roman"/>
          <w:szCs w:val="24"/>
          <w:lang w:val="en-US" w:bidi="hi-IN"/>
        </w:rPr>
        <w:t>Rice</w:t>
      </w:r>
      <w:r>
        <w:rPr>
          <w:rFonts w:ascii="Times New Roman" w:hAnsi="Times New Roman" w:cs="Times New Roman"/>
          <w:szCs w:val="24"/>
          <w:lang w:bidi="hi-IN"/>
        </w:rPr>
        <w:t xml:space="preserve"> and Yield.</w:t>
      </w:r>
      <w:bookmarkEnd w:id="3"/>
    </w:p>
    <w:p w:rsidR="00A25B0F" w:rsidRDefault="00A25B0F"/>
    <w:p w:rsidR="00A25B0F" w:rsidRDefault="006F0AD6">
      <w:pPr>
        <w:spacing w:line="360" w:lineRule="auto"/>
        <w:jc w:val="both"/>
        <w:rPr>
          <w:rFonts w:ascii="Times New Roman" w:hAnsi="Times New Roman" w:cs="Times New Roman"/>
          <w:b/>
          <w:bCs/>
          <w:szCs w:val="24"/>
        </w:rPr>
      </w:pPr>
      <w:commentRangeStart w:id="4"/>
      <w:r>
        <w:rPr>
          <w:rFonts w:ascii="Times New Roman" w:hAnsi="Times New Roman" w:cs="Times New Roman"/>
          <w:b/>
          <w:bCs/>
          <w:szCs w:val="24"/>
        </w:rPr>
        <w:t>Introduction</w:t>
      </w:r>
      <w:commentRangeEnd w:id="4"/>
      <w:r w:rsidR="008C17EA">
        <w:rPr>
          <w:rStyle w:val="CommentReference"/>
        </w:rPr>
        <w:commentReference w:id="4"/>
      </w:r>
    </w:p>
    <w:p w:rsidR="00A25B0F" w:rsidRDefault="006F0AD6">
      <w:pPr>
        <w:spacing w:line="360" w:lineRule="auto"/>
        <w:ind w:firstLine="720"/>
        <w:jc w:val="both"/>
        <w:rPr>
          <w:rFonts w:ascii="Times New Roman" w:hAnsi="Times New Roman" w:cs="Times New Roman"/>
          <w:szCs w:val="24"/>
        </w:rPr>
      </w:pPr>
      <w:r>
        <w:rPr>
          <w:rFonts w:ascii="Times New Roman" w:hAnsi="Times New Roman" w:cs="Times New Roman"/>
          <w:szCs w:val="24"/>
        </w:rPr>
        <w:t>Rice (</w:t>
      </w:r>
      <w:r>
        <w:rPr>
          <w:rFonts w:ascii="Times New Roman" w:hAnsi="Times New Roman" w:cs="Times New Roman"/>
          <w:i/>
          <w:iCs/>
          <w:szCs w:val="24"/>
        </w:rPr>
        <w:t>Oryza sativa</w:t>
      </w:r>
      <w:r>
        <w:rPr>
          <w:rFonts w:ascii="Times New Roman" w:hAnsi="Times New Roman" w:cs="Times New Roman"/>
          <w:szCs w:val="24"/>
        </w:rPr>
        <w:t xml:space="preserve"> L.) is the most important cereal crop of the developing world and the staple food of more than 3 billion people or more than half of the world’s population. Mainly two types of rice i.e., non-scented and scented are grown in the country. </w:t>
      </w:r>
      <w:commentRangeStart w:id="5"/>
      <w:r>
        <w:rPr>
          <w:rFonts w:ascii="Times New Roman" w:hAnsi="Times New Roman" w:cs="Times New Roman"/>
          <w:szCs w:val="24"/>
        </w:rPr>
        <w:t>Scented</w:t>
      </w:r>
      <w:commentRangeEnd w:id="5"/>
      <w:r w:rsidR="00A2118B">
        <w:rPr>
          <w:rStyle w:val="CommentReference"/>
        </w:rPr>
        <w:commentReference w:id="5"/>
      </w:r>
      <w:r>
        <w:rPr>
          <w:rFonts w:ascii="Times New Roman" w:hAnsi="Times New Roman" w:cs="Times New Roman"/>
          <w:szCs w:val="24"/>
        </w:rPr>
        <w:t xml:space="preserve"> rice gives a distinctive scent due to the presence of natural chemical compounds and having a unique quality feature, excellent cooking and eating quality characters, long slender grains with delicate curvature and remarkable linear elongation </w:t>
      </w:r>
      <w:r>
        <w:rPr>
          <w:rFonts w:ascii="Times New Roman" w:hAnsi="Times New Roman" w:cs="Times New Roman"/>
          <w:b/>
          <w:bCs/>
          <w:szCs w:val="24"/>
        </w:rPr>
        <w:t xml:space="preserve">(Rani </w:t>
      </w:r>
      <w:r>
        <w:rPr>
          <w:rFonts w:ascii="Times New Roman" w:hAnsi="Times New Roman" w:cs="Times New Roman"/>
          <w:b/>
          <w:bCs/>
          <w:i/>
          <w:iCs/>
          <w:szCs w:val="24"/>
        </w:rPr>
        <w:t>et al</w:t>
      </w:r>
      <w:r>
        <w:rPr>
          <w:rFonts w:ascii="Times New Roman" w:hAnsi="Times New Roman" w:cs="Times New Roman"/>
          <w:b/>
          <w:bCs/>
          <w:szCs w:val="24"/>
        </w:rPr>
        <w:t>., 2001).</w:t>
      </w:r>
      <w:r>
        <w:rPr>
          <w:rFonts w:ascii="Times New Roman" w:hAnsi="Times New Roman" w:cs="Times New Roman"/>
          <w:szCs w:val="24"/>
        </w:rPr>
        <w:t xml:space="preserve">It can be used just like conventional rice for cooking, but adds a new dimension of flavour and aroma to meals. Apart from special natural fragrance, scented rice also has high nutritional value and contains many kinds of amino acids, proteins, alkaloids, vitamin B1 and vitamin B2 and other </w:t>
      </w:r>
      <w:r>
        <w:rPr>
          <w:rFonts w:ascii="Times New Roman" w:hAnsi="Times New Roman" w:cs="Times New Roman"/>
          <w:szCs w:val="24"/>
        </w:rPr>
        <w:lastRenderedPageBreak/>
        <w:t xml:space="preserve">essential nutrients for human beings </w:t>
      </w:r>
      <w:r>
        <w:rPr>
          <w:rFonts w:ascii="Times New Roman" w:hAnsi="Times New Roman" w:cs="Times New Roman"/>
          <w:b/>
          <w:bCs/>
          <w:szCs w:val="24"/>
        </w:rPr>
        <w:t>(Jiankai</w:t>
      </w:r>
      <w:r>
        <w:rPr>
          <w:rFonts w:ascii="Times New Roman" w:hAnsi="Times New Roman" w:cs="Times New Roman"/>
          <w:b/>
          <w:bCs/>
          <w:i/>
          <w:iCs/>
          <w:szCs w:val="24"/>
        </w:rPr>
        <w:t>et al</w:t>
      </w:r>
      <w:r>
        <w:rPr>
          <w:rFonts w:ascii="Times New Roman" w:hAnsi="Times New Roman" w:cs="Times New Roman"/>
          <w:b/>
          <w:bCs/>
          <w:szCs w:val="24"/>
        </w:rPr>
        <w:t>., 2016).</w:t>
      </w:r>
      <w:r>
        <w:rPr>
          <w:rFonts w:ascii="Times New Roman" w:hAnsi="Times New Roman" w:cs="Times New Roman"/>
          <w:szCs w:val="24"/>
        </w:rPr>
        <w:t xml:space="preserve"> The cultivation of scented rice varieties becoming popular due to its aroma, cooking qualities and higher export potential </w:t>
      </w:r>
      <w:r>
        <w:rPr>
          <w:rFonts w:ascii="Times New Roman" w:hAnsi="Times New Roman" w:cs="Times New Roman"/>
          <w:b/>
          <w:bCs/>
          <w:szCs w:val="24"/>
        </w:rPr>
        <w:t xml:space="preserve">(Mhaskar </w:t>
      </w:r>
      <w:r>
        <w:rPr>
          <w:rFonts w:ascii="Times New Roman" w:hAnsi="Times New Roman" w:cs="Times New Roman"/>
          <w:b/>
          <w:bCs/>
          <w:i/>
          <w:iCs/>
          <w:szCs w:val="24"/>
        </w:rPr>
        <w:t>et al</w:t>
      </w:r>
      <w:r>
        <w:rPr>
          <w:rFonts w:ascii="Times New Roman" w:hAnsi="Times New Roman" w:cs="Times New Roman"/>
          <w:b/>
          <w:bCs/>
          <w:szCs w:val="24"/>
        </w:rPr>
        <w:t>., 2005).</w:t>
      </w:r>
    </w:p>
    <w:p w:rsidR="00A25B0F" w:rsidRDefault="006F0AD6">
      <w:pPr>
        <w:spacing w:line="360" w:lineRule="auto"/>
        <w:ind w:firstLine="720"/>
        <w:jc w:val="both"/>
        <w:rPr>
          <w:rFonts w:ascii="Times New Roman" w:hAnsi="Times New Roman"/>
          <w:b/>
          <w:bCs/>
          <w:szCs w:val="24"/>
        </w:rPr>
      </w:pPr>
      <w:r>
        <w:rPr>
          <w:rFonts w:ascii="Times New Roman" w:hAnsi="Times New Roman"/>
          <w:szCs w:val="24"/>
        </w:rPr>
        <w:t xml:space="preserve">India is major rice growing country in world with an area of 407.34 lakh hectares, having production 1132.59.79 lakh tonnes and productivity of 2780 kg/ha </w:t>
      </w:r>
      <w:r>
        <w:rPr>
          <w:rFonts w:ascii="Times New Roman" w:hAnsi="Times New Roman"/>
          <w:b/>
          <w:bCs/>
          <w:szCs w:val="24"/>
        </w:rPr>
        <w:t>(Anonymous 2023-24).</w:t>
      </w:r>
      <w:r>
        <w:rPr>
          <w:rFonts w:ascii="Times New Roman" w:hAnsi="Times New Roman"/>
          <w:szCs w:val="24"/>
        </w:rPr>
        <w:t xml:space="preserve"> In Uttar Pradesh 57.32 lakh ha and production 158.65 lakh tonnes with an average productivity of 2768 kg/ha </w:t>
      </w:r>
      <w:r>
        <w:rPr>
          <w:rFonts w:ascii="Times New Roman" w:hAnsi="Times New Roman"/>
          <w:b/>
          <w:bCs/>
          <w:szCs w:val="24"/>
        </w:rPr>
        <w:t>(Anonymous 2023-24</w:t>
      </w:r>
      <w:del w:id="6" w:author="user" w:date="2025-08-05T13:24:00Z">
        <w:r w:rsidDel="009C2CE7">
          <w:rPr>
            <w:rFonts w:ascii="Times New Roman" w:hAnsi="Times New Roman"/>
            <w:b/>
            <w:bCs/>
            <w:szCs w:val="24"/>
          </w:rPr>
          <w:delText>).</w:delText>
        </w:r>
        <w:commentRangeStart w:id="7"/>
        <w:r w:rsidDel="009C2CE7">
          <w:rPr>
            <w:rFonts w:ascii="Times New Roman" w:hAnsi="Times New Roman"/>
            <w:szCs w:val="24"/>
          </w:rPr>
          <w:delText>R</w:delText>
        </w:r>
      </w:del>
      <w:del w:id="8" w:author="user" w:date="2025-08-05T13:23:00Z">
        <w:r w:rsidDel="009C2CE7">
          <w:rPr>
            <w:rFonts w:ascii="Times New Roman" w:hAnsi="Times New Roman"/>
            <w:szCs w:val="24"/>
          </w:rPr>
          <w:delText>ice</w:delText>
        </w:r>
        <w:commentRangeEnd w:id="7"/>
        <w:r w:rsidR="008D7BD4" w:rsidDel="009C2CE7">
          <w:rPr>
            <w:rStyle w:val="CommentReference"/>
          </w:rPr>
          <w:commentReference w:id="7"/>
        </w:r>
        <w:r w:rsidDel="009C2CE7">
          <w:rPr>
            <w:rFonts w:ascii="Times New Roman" w:hAnsi="Times New Roman"/>
            <w:szCs w:val="24"/>
          </w:rPr>
          <w:delText xml:space="preserve"> </w:delText>
        </w:r>
      </w:del>
      <w:r>
        <w:rPr>
          <w:rFonts w:ascii="Times New Roman" w:hAnsi="Times New Roman"/>
          <w:szCs w:val="24"/>
        </w:rPr>
        <w:t xml:space="preserve">is the most crucial cereal food crop of India, which occupies about 24% of gross cropped area of the country. It contributes 42% of total food grain production and 45% of total cereal production of the country. India (2010) yield of rice was 120.62 MT 44 M ha followed by China (197.21 MT) and in year 2024-25 the Area, Production, Productivity in Uttar Pradesh and India was 5.73 million ha., 15.86 million tonnes, 2768 kg/ha and 40.73 million Hectares, 11.32 million tonnes, 2780 kg/ha respectively </w:t>
      </w:r>
      <w:r>
        <w:rPr>
          <w:rFonts w:ascii="Times New Roman" w:hAnsi="Times New Roman"/>
          <w:b/>
          <w:bCs/>
          <w:szCs w:val="24"/>
        </w:rPr>
        <w:t>(Anonymous 2023-24).</w:t>
      </w:r>
    </w:p>
    <w:p w:rsidR="00A25B0F" w:rsidRDefault="006F0AD6">
      <w:pPr>
        <w:spacing w:line="360" w:lineRule="auto"/>
        <w:ind w:firstLine="720"/>
        <w:jc w:val="both"/>
        <w:rPr>
          <w:rFonts w:ascii="Times New Roman" w:hAnsi="Times New Roman"/>
          <w:szCs w:val="24"/>
        </w:rPr>
      </w:pPr>
      <w:r>
        <w:rPr>
          <w:rFonts w:ascii="Times New Roman" w:hAnsi="Times New Roman"/>
          <w:szCs w:val="24"/>
        </w:rPr>
        <w:t>Planting geometry in rice significantly affects the tiller production, number of panicles per m</w:t>
      </w:r>
      <w:r>
        <w:rPr>
          <w:rFonts w:ascii="Times New Roman" w:hAnsi="Times New Roman"/>
          <w:szCs w:val="24"/>
          <w:vertAlign w:val="superscript"/>
        </w:rPr>
        <w:t>2</w:t>
      </w:r>
      <w:r>
        <w:rPr>
          <w:rFonts w:ascii="Times New Roman" w:hAnsi="Times New Roman"/>
          <w:szCs w:val="24"/>
        </w:rPr>
        <w:t xml:space="preserve">, total biomass and grain yield. Thus, plant spacing has an important role on growth and yield of rice. Optimum plant population in a proper planting geometry is most important non-monetary input and plays a major role in yield maximization of rice </w:t>
      </w:r>
      <w:r>
        <w:rPr>
          <w:rFonts w:ascii="Times New Roman" w:hAnsi="Times New Roman"/>
          <w:b/>
          <w:bCs/>
          <w:szCs w:val="24"/>
        </w:rPr>
        <w:t xml:space="preserve">(Siddiqui </w:t>
      </w:r>
      <w:r>
        <w:rPr>
          <w:rFonts w:ascii="Times New Roman" w:hAnsi="Times New Roman"/>
          <w:b/>
          <w:bCs/>
          <w:i/>
          <w:iCs/>
          <w:szCs w:val="24"/>
        </w:rPr>
        <w:t>et al</w:t>
      </w:r>
      <w:r>
        <w:rPr>
          <w:rFonts w:ascii="Times New Roman" w:hAnsi="Times New Roman"/>
          <w:b/>
          <w:bCs/>
          <w:szCs w:val="24"/>
        </w:rPr>
        <w:t>., 1999).</w:t>
      </w:r>
      <w:r>
        <w:rPr>
          <w:rFonts w:ascii="Times New Roman" w:hAnsi="Times New Roman"/>
          <w:szCs w:val="24"/>
        </w:rPr>
        <w:t xml:space="preserve"> The planting geometry had great influence on tillering pattern and spikelet formation perpanicles </w:t>
      </w:r>
      <w:r>
        <w:rPr>
          <w:rFonts w:ascii="Times New Roman" w:hAnsi="Times New Roman"/>
          <w:b/>
          <w:bCs/>
          <w:szCs w:val="24"/>
        </w:rPr>
        <w:t xml:space="preserve">(Mahato </w:t>
      </w:r>
      <w:r>
        <w:rPr>
          <w:rFonts w:ascii="Times New Roman" w:hAnsi="Times New Roman"/>
          <w:b/>
          <w:bCs/>
          <w:i/>
          <w:iCs/>
          <w:szCs w:val="24"/>
        </w:rPr>
        <w:t>et al</w:t>
      </w:r>
      <w:r>
        <w:rPr>
          <w:rFonts w:ascii="Times New Roman" w:hAnsi="Times New Roman"/>
          <w:b/>
          <w:bCs/>
          <w:szCs w:val="24"/>
        </w:rPr>
        <w:t>., 2017).</w:t>
      </w:r>
      <w:r>
        <w:rPr>
          <w:rFonts w:ascii="Times New Roman" w:hAnsi="Times New Roman"/>
          <w:szCs w:val="24"/>
        </w:rPr>
        <w:t xml:space="preserve"> Crop yield decreased with increase in plant population above optimum level, while on the other hand yield also decreased due to lesser plant population below optimum level due to inability to intercept maximum solar radiation </w:t>
      </w:r>
      <w:r>
        <w:rPr>
          <w:rFonts w:ascii="Times New Roman" w:hAnsi="Times New Roman"/>
          <w:b/>
          <w:bCs/>
          <w:szCs w:val="24"/>
        </w:rPr>
        <w:t xml:space="preserve">(Mahajan </w:t>
      </w:r>
      <w:r>
        <w:rPr>
          <w:rFonts w:ascii="Times New Roman" w:hAnsi="Times New Roman"/>
          <w:b/>
          <w:bCs/>
          <w:i/>
          <w:iCs/>
          <w:szCs w:val="24"/>
        </w:rPr>
        <w:t>et al</w:t>
      </w:r>
      <w:r>
        <w:rPr>
          <w:rFonts w:ascii="Times New Roman" w:hAnsi="Times New Roman"/>
          <w:b/>
          <w:bCs/>
          <w:szCs w:val="24"/>
        </w:rPr>
        <w:t>., 2010)</w:t>
      </w:r>
      <w:r>
        <w:rPr>
          <w:rFonts w:ascii="Times New Roman" w:hAnsi="Times New Roman"/>
          <w:szCs w:val="24"/>
        </w:rPr>
        <w:t xml:space="preserve">. Plant spacing determines the rice stand per unit area. Closer spacing creates problems in various intercultural operations like hand weeding, fertilizer application, pesticide application etc., and it increases the competition among the plants for essential plant nutrients, water, air and sunlight which ultimately make the plants weaker and thinner, producing lower yield. The planting geometry and spatial configuration exploit the initial vigour of the genotypes with enhanced soil aeration creating favourable condition for better crop establishment </w:t>
      </w:r>
      <w:r>
        <w:rPr>
          <w:rFonts w:ascii="Times New Roman" w:hAnsi="Times New Roman"/>
          <w:b/>
          <w:bCs/>
          <w:szCs w:val="24"/>
        </w:rPr>
        <w:t xml:space="preserve">(Shukla </w:t>
      </w:r>
      <w:r>
        <w:rPr>
          <w:rFonts w:ascii="Times New Roman" w:hAnsi="Times New Roman"/>
          <w:b/>
          <w:bCs/>
          <w:i/>
          <w:iCs/>
          <w:szCs w:val="24"/>
        </w:rPr>
        <w:t>et al</w:t>
      </w:r>
      <w:r>
        <w:rPr>
          <w:rFonts w:ascii="Times New Roman" w:hAnsi="Times New Roman"/>
          <w:b/>
          <w:bCs/>
          <w:szCs w:val="24"/>
        </w:rPr>
        <w:t>., 2014).</w:t>
      </w:r>
    </w:p>
    <w:p w:rsidR="00A25B0F" w:rsidRDefault="006F0AD6">
      <w:pPr>
        <w:spacing w:line="360" w:lineRule="auto"/>
        <w:ind w:firstLine="720"/>
        <w:jc w:val="both"/>
        <w:rPr>
          <w:rFonts w:ascii="Times New Roman" w:hAnsi="Times New Roman"/>
          <w:szCs w:val="24"/>
        </w:rPr>
      </w:pPr>
      <w:r>
        <w:rPr>
          <w:rFonts w:ascii="Times New Roman" w:hAnsi="Times New Roman"/>
          <w:szCs w:val="24"/>
        </w:rPr>
        <w:t xml:space="preserve">When seedlings stay for a longer period of time in the nursery beds, the primary tiller buds on the lower nodes of the main culm become degenerated leading to reduced tiller production </w:t>
      </w:r>
      <w:r>
        <w:rPr>
          <w:rFonts w:ascii="Times New Roman" w:hAnsi="Times New Roman"/>
          <w:b/>
          <w:bCs/>
          <w:szCs w:val="24"/>
        </w:rPr>
        <w:t>(Mobasser</w:t>
      </w:r>
      <w:r>
        <w:rPr>
          <w:rFonts w:ascii="Times New Roman" w:hAnsi="Times New Roman"/>
          <w:b/>
          <w:bCs/>
          <w:i/>
          <w:iCs/>
          <w:szCs w:val="24"/>
        </w:rPr>
        <w:t>et al</w:t>
      </w:r>
      <w:r>
        <w:rPr>
          <w:rFonts w:ascii="Times New Roman" w:hAnsi="Times New Roman"/>
          <w:b/>
          <w:bCs/>
          <w:szCs w:val="24"/>
        </w:rPr>
        <w:t>., 2007).</w:t>
      </w:r>
      <w:r>
        <w:rPr>
          <w:rFonts w:ascii="Times New Roman" w:hAnsi="Times New Roman"/>
          <w:szCs w:val="24"/>
        </w:rPr>
        <w:t xml:space="preserve"> Also, early transplantation allows better plant growth with short phyllochrons interval due to less transplanting shock. This short phyllochrons </w:t>
      </w:r>
      <w:r>
        <w:rPr>
          <w:rFonts w:ascii="Times New Roman" w:hAnsi="Times New Roman"/>
          <w:szCs w:val="24"/>
        </w:rPr>
        <w:lastRenderedPageBreak/>
        <w:t xml:space="preserve">interval facilitates more number of tillers produced per hill as two phyllochrons produces another tiller later under favorable growing conditions </w:t>
      </w:r>
      <w:r>
        <w:rPr>
          <w:rFonts w:ascii="Times New Roman" w:hAnsi="Times New Roman"/>
          <w:b/>
          <w:bCs/>
          <w:szCs w:val="24"/>
        </w:rPr>
        <w:t xml:space="preserve">(Singh </w:t>
      </w:r>
      <w:r>
        <w:rPr>
          <w:rFonts w:ascii="Times New Roman" w:hAnsi="Times New Roman"/>
          <w:b/>
          <w:bCs/>
          <w:i/>
          <w:iCs/>
          <w:szCs w:val="24"/>
        </w:rPr>
        <w:t>et al</w:t>
      </w:r>
      <w:r>
        <w:rPr>
          <w:rFonts w:ascii="Times New Roman" w:hAnsi="Times New Roman"/>
          <w:b/>
          <w:bCs/>
          <w:szCs w:val="24"/>
        </w:rPr>
        <w:t xml:space="preserve">., 2012). </w:t>
      </w:r>
      <w:r>
        <w:rPr>
          <w:rFonts w:ascii="Times New Roman" w:hAnsi="Times New Roman"/>
          <w:szCs w:val="24"/>
        </w:rPr>
        <w:t xml:space="preserve">When rice seedlings are transplanted at the right time in terms of age, tillering and growth precede normally but late transplanting results in lower tiller number during vegetative growth </w:t>
      </w:r>
      <w:r>
        <w:rPr>
          <w:rFonts w:ascii="Times New Roman" w:hAnsi="Times New Roman"/>
          <w:b/>
          <w:bCs/>
          <w:szCs w:val="24"/>
        </w:rPr>
        <w:t>(Mobasser</w:t>
      </w:r>
      <w:r>
        <w:rPr>
          <w:rFonts w:ascii="Times New Roman" w:hAnsi="Times New Roman"/>
          <w:b/>
          <w:bCs/>
          <w:i/>
          <w:iCs/>
          <w:szCs w:val="24"/>
        </w:rPr>
        <w:t>et al</w:t>
      </w:r>
      <w:r>
        <w:rPr>
          <w:rFonts w:ascii="Times New Roman" w:hAnsi="Times New Roman"/>
          <w:b/>
          <w:bCs/>
          <w:szCs w:val="24"/>
        </w:rPr>
        <w:t>., 2007).</w:t>
      </w:r>
    </w:p>
    <w:p w:rsidR="00A25B0F" w:rsidRDefault="006F0AD6">
      <w:pPr>
        <w:spacing w:line="360" w:lineRule="auto"/>
        <w:ind w:firstLine="720"/>
        <w:jc w:val="both"/>
        <w:rPr>
          <w:rFonts w:ascii="Times New Roman" w:hAnsi="Times New Roman"/>
          <w:szCs w:val="24"/>
        </w:rPr>
      </w:pPr>
      <w:r>
        <w:rPr>
          <w:rFonts w:ascii="Times New Roman" w:hAnsi="Times New Roman"/>
          <w:szCs w:val="24"/>
        </w:rPr>
        <w:t>The length and dry weight of seedlings, number and length of roots, and growth of seedlings increased significantly by increasing the fertility level in the nursery. Increased seedling vigour and nutrient concentration in the rice plant during early growth stage were shown to be important for improving subsequent plant growth and final grain yield. Using healthy and vigorous seedlings with sufficient nitrogenous fertilizers in the nursery resulted in more productive tillers and a higher grain yield, partly by better stress tolerance and decreased seedling mortality after transplanting Fertilizer is an expensive and precious input. determination of an appropriate dosage of application that would be both economical and appropriate to enhance productivity and consequent profit of the grower under given situation needs intensive study.</w:t>
      </w:r>
    </w:p>
    <w:p w:rsidR="00A25B0F" w:rsidRDefault="006F0AD6">
      <w:pPr>
        <w:spacing w:line="360" w:lineRule="auto"/>
        <w:jc w:val="both"/>
        <w:rPr>
          <w:rFonts w:ascii="Times New Roman" w:hAnsi="Times New Roman" w:cs="Times New Roman"/>
          <w:szCs w:val="24"/>
        </w:rPr>
      </w:pPr>
      <w:bookmarkStart w:id="9" w:name="_Hlk135227429"/>
      <w:r>
        <w:rPr>
          <w:rFonts w:ascii="Times New Roman" w:hAnsi="Times New Roman" w:cs="Times New Roman"/>
          <w:b/>
          <w:bCs/>
          <w:szCs w:val="24"/>
        </w:rPr>
        <w:t xml:space="preserve">2. MATERIALS AND </w:t>
      </w:r>
      <w:commentRangeStart w:id="10"/>
      <w:r>
        <w:rPr>
          <w:rFonts w:ascii="Times New Roman" w:hAnsi="Times New Roman" w:cs="Times New Roman"/>
          <w:b/>
          <w:bCs/>
          <w:szCs w:val="24"/>
        </w:rPr>
        <w:t>METHODS</w:t>
      </w:r>
      <w:commentRangeEnd w:id="10"/>
      <w:r w:rsidR="008C17EA">
        <w:rPr>
          <w:rStyle w:val="CommentReference"/>
        </w:rPr>
        <w:commentReference w:id="10"/>
      </w:r>
    </w:p>
    <w:p w:rsidR="00A25B0F" w:rsidRDefault="006F0AD6">
      <w:pPr>
        <w:spacing w:line="360" w:lineRule="auto"/>
        <w:jc w:val="both"/>
        <w:rPr>
          <w:rFonts w:ascii="Times New Roman" w:hAnsi="Times New Roman" w:cs="Times New Roman"/>
          <w:szCs w:val="24"/>
        </w:rPr>
      </w:pPr>
      <w:r>
        <w:rPr>
          <w:rFonts w:ascii="Times New Roman" w:hAnsi="Times New Roman" w:cs="Times New Roman"/>
          <w:szCs w:val="24"/>
        </w:rPr>
        <w:t xml:space="preserve">This experiment was laid out during the </w:t>
      </w:r>
      <w:r>
        <w:rPr>
          <w:rFonts w:ascii="Times New Roman" w:hAnsi="Times New Roman" w:cs="Times New Roman"/>
          <w:i/>
          <w:iCs/>
          <w:szCs w:val="24"/>
        </w:rPr>
        <w:t>Kharif</w:t>
      </w:r>
      <w:r>
        <w:rPr>
          <w:rFonts w:ascii="Times New Roman" w:hAnsi="Times New Roman" w:cs="Times New Roman"/>
          <w:szCs w:val="24"/>
        </w:rPr>
        <w:t xml:space="preserve"> season of 2024 at Crop Research Farm, Department of Agronomy, Naini Agricultural Institute, Sam Higginbottom University of Agriculture, Technology and Sciences, Prayagraj (U.P.). The crop research farm is situated at 25</w:t>
      </w:r>
      <w:r>
        <w:rPr>
          <w:rFonts w:ascii="Times New Roman" w:hAnsi="Times New Roman" w:cs="Times New Roman"/>
          <w:szCs w:val="24"/>
          <w:vertAlign w:val="superscript"/>
        </w:rPr>
        <w:t xml:space="preserve">0 </w:t>
      </w:r>
      <w:r>
        <w:rPr>
          <w:rFonts w:ascii="Times New Roman" w:hAnsi="Times New Roman" w:cs="Times New Roman"/>
          <w:szCs w:val="24"/>
        </w:rPr>
        <w:t>39” 42” N latitude, 81</w:t>
      </w:r>
      <w:r>
        <w:rPr>
          <w:rFonts w:ascii="Times New Roman" w:hAnsi="Times New Roman" w:cs="Times New Roman"/>
          <w:szCs w:val="24"/>
          <w:vertAlign w:val="superscript"/>
        </w:rPr>
        <w:t xml:space="preserve">0 </w:t>
      </w:r>
      <w:r>
        <w:rPr>
          <w:rFonts w:ascii="Times New Roman" w:hAnsi="Times New Roman" w:cs="Times New Roman"/>
          <w:szCs w:val="24"/>
        </w:rPr>
        <w:t xml:space="preserve">67” 56” E longitude and at an altitude of 98 m above mean sea level. The experiment was laid out in Randomized Block Design (RBD) which consisting of ten treatments; </w:t>
      </w:r>
      <w:r>
        <w:rPr>
          <w:rFonts w:ascii="Times New Roman" w:hAnsi="Times New Roman"/>
          <w:szCs w:val="24"/>
        </w:rPr>
        <w:t>T</w:t>
      </w:r>
      <w:r>
        <w:rPr>
          <w:rFonts w:ascii="Times New Roman" w:hAnsi="Times New Roman"/>
          <w:szCs w:val="24"/>
          <w:vertAlign w:val="subscript"/>
        </w:rPr>
        <w:t>1</w:t>
      </w:r>
      <w:r>
        <w:rPr>
          <w:rFonts w:ascii="Times New Roman" w:hAnsi="Times New Roman"/>
          <w:szCs w:val="24"/>
        </w:rPr>
        <w:t xml:space="preserve">: 14 Days age of </w:t>
      </w:r>
      <w:commentRangeStart w:id="11"/>
      <w:r>
        <w:rPr>
          <w:rFonts w:ascii="Times New Roman" w:hAnsi="Times New Roman"/>
          <w:szCs w:val="24"/>
        </w:rPr>
        <w:t>seedling</w:t>
      </w:r>
      <w:commentRangeEnd w:id="11"/>
      <w:r w:rsidR="008C17EA">
        <w:rPr>
          <w:rStyle w:val="CommentReference"/>
        </w:rPr>
        <w:commentReference w:id="11"/>
      </w:r>
      <w:r>
        <w:rPr>
          <w:rFonts w:ascii="Times New Roman" w:hAnsi="Times New Roman"/>
          <w:szCs w:val="24"/>
        </w:rPr>
        <w:t xml:space="preserve"> + 20x10 </w:t>
      </w:r>
      <w:commentRangeStart w:id="12"/>
      <w:r>
        <w:rPr>
          <w:rFonts w:ascii="Times New Roman" w:hAnsi="Times New Roman"/>
          <w:szCs w:val="24"/>
        </w:rPr>
        <w:t>cm</w:t>
      </w:r>
      <w:commentRangeEnd w:id="12"/>
      <w:r w:rsidR="008C17EA">
        <w:rPr>
          <w:rStyle w:val="CommentReference"/>
        </w:rPr>
        <w:commentReference w:id="12"/>
      </w:r>
      <w:r>
        <w:rPr>
          <w:rFonts w:ascii="Times New Roman" w:hAnsi="Times New Roman"/>
          <w:szCs w:val="24"/>
        </w:rPr>
        <w:t>, T</w:t>
      </w:r>
      <w:r>
        <w:rPr>
          <w:rFonts w:ascii="Times New Roman" w:hAnsi="Times New Roman"/>
          <w:szCs w:val="24"/>
          <w:vertAlign w:val="subscript"/>
        </w:rPr>
        <w:t>2</w:t>
      </w:r>
      <w:r>
        <w:rPr>
          <w:rFonts w:ascii="Times New Roman" w:hAnsi="Times New Roman"/>
          <w:szCs w:val="24"/>
        </w:rPr>
        <w:t>: 14 Days age of seedling + 20x20 cm, T</w:t>
      </w:r>
      <w:r>
        <w:rPr>
          <w:rFonts w:ascii="Times New Roman" w:hAnsi="Times New Roman"/>
          <w:szCs w:val="24"/>
          <w:vertAlign w:val="subscript"/>
        </w:rPr>
        <w:t>3</w:t>
      </w:r>
      <w:r>
        <w:rPr>
          <w:rFonts w:ascii="Times New Roman" w:hAnsi="Times New Roman"/>
          <w:szCs w:val="24"/>
        </w:rPr>
        <w:t>: 14 Days age of seedling + 30x10 cm, T</w:t>
      </w:r>
      <w:r>
        <w:rPr>
          <w:rFonts w:ascii="Times New Roman" w:hAnsi="Times New Roman"/>
          <w:szCs w:val="24"/>
          <w:vertAlign w:val="subscript"/>
        </w:rPr>
        <w:t>4</w:t>
      </w:r>
      <w:r>
        <w:rPr>
          <w:rFonts w:ascii="Times New Roman" w:hAnsi="Times New Roman"/>
          <w:szCs w:val="24"/>
        </w:rPr>
        <w:t>: 21 Days age of seedling + 20x10 cm, T</w:t>
      </w:r>
      <w:r>
        <w:rPr>
          <w:rFonts w:ascii="Times New Roman" w:hAnsi="Times New Roman"/>
          <w:szCs w:val="24"/>
          <w:vertAlign w:val="subscript"/>
        </w:rPr>
        <w:t>5</w:t>
      </w:r>
      <w:r>
        <w:rPr>
          <w:rFonts w:ascii="Times New Roman" w:hAnsi="Times New Roman"/>
          <w:szCs w:val="24"/>
        </w:rPr>
        <w:t>: 21 Days age of seedling + 20x20 cm, T</w:t>
      </w:r>
      <w:r>
        <w:rPr>
          <w:rFonts w:ascii="Times New Roman" w:hAnsi="Times New Roman"/>
          <w:szCs w:val="24"/>
          <w:vertAlign w:val="subscript"/>
        </w:rPr>
        <w:t>6</w:t>
      </w:r>
      <w:r>
        <w:rPr>
          <w:rFonts w:ascii="Times New Roman" w:hAnsi="Times New Roman"/>
          <w:szCs w:val="24"/>
        </w:rPr>
        <w:t>: 21 Days age of seedling + 30x10 cm, T</w:t>
      </w:r>
      <w:r>
        <w:rPr>
          <w:rFonts w:ascii="Times New Roman" w:hAnsi="Times New Roman"/>
          <w:szCs w:val="24"/>
          <w:vertAlign w:val="subscript"/>
        </w:rPr>
        <w:t>7</w:t>
      </w:r>
      <w:r>
        <w:rPr>
          <w:rFonts w:ascii="Times New Roman" w:hAnsi="Times New Roman"/>
          <w:szCs w:val="24"/>
        </w:rPr>
        <w:t xml:space="preserve"> : 28 Days age of seedling + 20x10 cm, T</w:t>
      </w:r>
      <w:r>
        <w:rPr>
          <w:rFonts w:ascii="Times New Roman" w:hAnsi="Times New Roman"/>
          <w:szCs w:val="24"/>
          <w:vertAlign w:val="subscript"/>
        </w:rPr>
        <w:t>8</w:t>
      </w:r>
      <w:r>
        <w:rPr>
          <w:rFonts w:ascii="Times New Roman" w:hAnsi="Times New Roman"/>
          <w:szCs w:val="24"/>
        </w:rPr>
        <w:t>: 28 Days age of seedling + 20x20 cm, T</w:t>
      </w:r>
      <w:r>
        <w:rPr>
          <w:rFonts w:ascii="Times New Roman" w:hAnsi="Times New Roman"/>
          <w:szCs w:val="24"/>
          <w:vertAlign w:val="subscript"/>
        </w:rPr>
        <w:t>9</w:t>
      </w:r>
      <w:r>
        <w:rPr>
          <w:rFonts w:ascii="Times New Roman" w:hAnsi="Times New Roman"/>
          <w:szCs w:val="24"/>
        </w:rPr>
        <w:t>: 28 Days age of seedling + 30x10 cm, T</w:t>
      </w:r>
      <w:r>
        <w:rPr>
          <w:rFonts w:ascii="Times New Roman" w:hAnsi="Times New Roman"/>
          <w:szCs w:val="24"/>
          <w:vertAlign w:val="subscript"/>
        </w:rPr>
        <w:t>10</w:t>
      </w:r>
      <w:r>
        <w:rPr>
          <w:rFonts w:ascii="Times New Roman" w:hAnsi="Times New Roman"/>
          <w:szCs w:val="24"/>
        </w:rPr>
        <w:t>: Control plot</w:t>
      </w:r>
      <w:r>
        <w:rPr>
          <w:rFonts w:ascii="Times New Roman" w:hAnsi="Times New Roman" w:cs="Times New Roman"/>
          <w:szCs w:val="24"/>
        </w:rPr>
        <w:t>.</w:t>
      </w:r>
      <w:r>
        <w:rPr>
          <w:rFonts w:ascii="Times New Roman" w:hAnsi="Times New Roman"/>
          <w:szCs w:val="24"/>
        </w:rPr>
        <w:t>The soil of the experimental plot was sandy loam in texture, had a pH of 7.8, contained 0.72 per cent organic carbon, and had 178.48 kg of nitrogen, 27 kg of phosphorus, and 233 kg of potassium available per hectare.</w:t>
      </w:r>
      <w:r>
        <w:rPr>
          <w:rFonts w:ascii="Times New Roman" w:eastAsia="SimSun" w:hAnsi="Times New Roman" w:cs="Times New Roman"/>
          <w:color w:val="000000"/>
          <w:szCs w:val="24"/>
          <w:lang w:eastAsia="zh-CN"/>
        </w:rPr>
        <w:t xml:space="preserve"> The recommended dose of nitrogen (120 kg/ha), phosphorus (60 kg/ha) and potassium (60 kg/ha). Data recorded on different aspects of crop, </w:t>
      </w:r>
      <w:r>
        <w:rPr>
          <w:rFonts w:ascii="Times New Roman" w:eastAsia="TimesNewRomanPS-ItalicMT" w:hAnsi="Times New Roman" w:cs="Times New Roman"/>
          <w:i/>
          <w:iCs/>
          <w:color w:val="000000"/>
          <w:szCs w:val="24"/>
          <w:lang w:eastAsia="zh-CN"/>
        </w:rPr>
        <w:t xml:space="preserve">viz., </w:t>
      </w:r>
      <w:r>
        <w:rPr>
          <w:rFonts w:ascii="Times New Roman" w:eastAsia="SimSun" w:hAnsi="Times New Roman" w:cs="Times New Roman"/>
          <w:color w:val="000000"/>
          <w:szCs w:val="24"/>
          <w:lang w:eastAsia="zh-CN"/>
        </w:rPr>
        <w:t>yield were subjected to statistical analysis by analysis of variance (ANOVA) method. (</w:t>
      </w:r>
      <w:r>
        <w:rPr>
          <w:rFonts w:ascii="Times New Roman" w:eastAsia="TimesNewRomanPS-BoldMT" w:hAnsi="Times New Roman" w:cs="Times New Roman"/>
          <w:b/>
          <w:bCs/>
          <w:color w:val="000000"/>
          <w:szCs w:val="24"/>
          <w:lang w:eastAsia="zh-CN"/>
        </w:rPr>
        <w:t xml:space="preserve">Gomez and Gomez, 1976) </w:t>
      </w:r>
      <w:r>
        <w:rPr>
          <w:rFonts w:ascii="Times New Roman" w:eastAsia="TimesNewRomanPS-BoldMT" w:hAnsi="Times New Roman" w:cs="Times New Roman"/>
          <w:color w:val="000000"/>
          <w:szCs w:val="24"/>
          <w:lang w:eastAsia="zh-CN"/>
        </w:rPr>
        <w:t xml:space="preserve">and economic data analysis by mathematical method. </w:t>
      </w:r>
      <w:bookmarkEnd w:id="9"/>
    </w:p>
    <w:p w:rsidR="00A25B0F" w:rsidRDefault="006F0AD6">
      <w:pPr>
        <w:spacing w:line="360" w:lineRule="auto"/>
        <w:jc w:val="both"/>
        <w:rPr>
          <w:rFonts w:ascii="Times New Roman" w:hAnsi="Times New Roman" w:cs="Times New Roman"/>
          <w:szCs w:val="24"/>
        </w:rPr>
      </w:pPr>
      <w:r>
        <w:rPr>
          <w:rFonts w:ascii="Times New Roman" w:eastAsia="TimesNewRomanPS-BoldMT" w:hAnsi="Times New Roman" w:cs="Times New Roman"/>
          <w:b/>
          <w:bCs/>
          <w:color w:val="000000"/>
          <w:szCs w:val="24"/>
          <w:lang w:eastAsia="zh-CN"/>
        </w:rPr>
        <w:lastRenderedPageBreak/>
        <w:t xml:space="preserve">3. RESULTS AND </w:t>
      </w:r>
      <w:commentRangeStart w:id="13"/>
      <w:r>
        <w:rPr>
          <w:rFonts w:ascii="Times New Roman" w:eastAsia="TimesNewRomanPS-BoldMT" w:hAnsi="Times New Roman" w:cs="Times New Roman"/>
          <w:b/>
          <w:bCs/>
          <w:color w:val="000000"/>
          <w:szCs w:val="24"/>
          <w:lang w:eastAsia="zh-CN"/>
        </w:rPr>
        <w:t>DISCUSSION</w:t>
      </w:r>
      <w:commentRangeEnd w:id="13"/>
      <w:r w:rsidR="008C17EA">
        <w:rPr>
          <w:rStyle w:val="CommentReference"/>
        </w:rPr>
        <w:commentReference w:id="13"/>
      </w:r>
      <w:r>
        <w:rPr>
          <w:rFonts w:ascii="Times New Roman" w:eastAsia="TimesNewRomanPS-BoldMT" w:hAnsi="Times New Roman" w:cs="Times New Roman"/>
          <w:b/>
          <w:bCs/>
          <w:color w:val="000000"/>
          <w:szCs w:val="24"/>
          <w:lang w:eastAsia="zh-CN"/>
        </w:rPr>
        <w:t xml:space="preserve">: </w:t>
      </w:r>
    </w:p>
    <w:p w:rsidR="00A25B0F" w:rsidRDefault="006F0AD6">
      <w:pPr>
        <w:widowControl w:val="0"/>
        <w:spacing w:before="134" w:after="0" w:line="360" w:lineRule="auto"/>
        <w:ind w:right="142"/>
        <w:jc w:val="both"/>
        <w:rPr>
          <w:rFonts w:ascii="Times New Roman" w:eastAsia="Times New Roman" w:hAnsi="Times New Roman" w:cs="Times New Roman"/>
          <w:b/>
          <w:bCs/>
          <w:szCs w:val="24"/>
          <w:lang w:val="en-US" w:bidi="ar-SA"/>
        </w:rPr>
      </w:pPr>
      <w:r>
        <w:rPr>
          <w:rFonts w:ascii="Times New Roman" w:eastAsia="Times New Roman" w:hAnsi="Times New Roman" w:cs="Times New Roman"/>
          <w:b/>
          <w:bCs/>
          <w:szCs w:val="24"/>
          <w:lang w:val="en-US" w:bidi="ar-SA"/>
        </w:rPr>
        <w:t xml:space="preserve">3.1 Yield parameters </w:t>
      </w:r>
    </w:p>
    <w:p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rPr>
      </w:pPr>
      <w:r>
        <w:rPr>
          <w:rFonts w:ascii="Times New Roman" w:eastAsia="Times New Roman" w:hAnsi="Times New Roman" w:cs="Times New Roman"/>
          <w:szCs w:val="24"/>
          <w:lang w:val="en-US" w:bidi="ar-SA"/>
        </w:rPr>
        <w:t>In Table 1 data pertaining to yield parameters of growing as effect of age of seedlings and planting geometry on rice has been exhibited.</w:t>
      </w:r>
    </w:p>
    <w:p w:rsidR="00A25B0F" w:rsidRDefault="006F0AD6">
      <w:pPr>
        <w:spacing w:before="132" w:after="0" w:line="360" w:lineRule="auto"/>
        <w:ind w:right="121"/>
        <w:jc w:val="both"/>
        <w:rPr>
          <w:rFonts w:ascii="Times New Roman" w:eastAsia="Times New Roman" w:hAnsi="Times New Roman" w:cs="Times New Roman"/>
          <w:color w:val="000000"/>
          <w:szCs w:val="24"/>
          <w:lang w:eastAsia="en-IN" w:bidi="ar-SA"/>
        </w:rPr>
      </w:pPr>
      <w:r>
        <w:rPr>
          <w:rFonts w:ascii="Times New Roman" w:eastAsia="Times New Roman" w:hAnsi="Times New Roman" w:cs="Times New Roman"/>
          <w:b/>
          <w:bCs/>
          <w:color w:val="000000" w:themeColor="text1"/>
          <w:szCs w:val="24"/>
          <w:lang w:eastAsia="en-IN" w:bidi="ar-SA"/>
        </w:rPr>
        <w:t>3.1.1 Test weight (g):</w:t>
      </w:r>
    </w:p>
    <w:p w:rsidR="00A25B0F" w:rsidRDefault="006F0AD6">
      <w:pPr>
        <w:spacing w:after="0" w:line="360" w:lineRule="auto"/>
        <w:ind w:left="141" w:right="143" w:firstLine="579"/>
        <w:jc w:val="both"/>
        <w:rPr>
          <w:rFonts w:ascii="Times New Roman" w:eastAsia="Times New Roman" w:hAnsi="Times New Roman" w:cs="Times New Roman"/>
          <w:szCs w:val="24"/>
          <w:lang w:eastAsia="en-IN" w:bidi="ar-SA"/>
        </w:rPr>
      </w:pPr>
      <w:r>
        <w:rPr>
          <w:rFonts w:ascii="Times New Roman" w:eastAsia="Times New Roman" w:hAnsi="Times New Roman" w:cs="Times New Roman"/>
          <w:color w:val="000000"/>
          <w:szCs w:val="24"/>
          <w:lang w:eastAsia="en-IN" w:bidi="ar-SA"/>
        </w:rPr>
        <w:t>At harvest, there was no significant difference among the treatments.</w:t>
      </w:r>
      <w:r>
        <w:rPr>
          <w:rFonts w:ascii="Times New Roman" w:eastAsia="Times New Roman" w:hAnsi="Times New Roman" w:cs="Times New Roman"/>
          <w:szCs w:val="24"/>
          <w:lang w:eastAsia="en-IN" w:bidi="ar-SA"/>
        </w:rPr>
        <w:t xml:space="preserve"> However, the </w:t>
      </w:r>
      <w:r>
        <w:rPr>
          <w:rFonts w:ascii="Times New Roman" w:eastAsia="Times New Roman" w:hAnsi="Times New Roman" w:cs="Times New Roman"/>
          <w:color w:val="000000"/>
          <w:szCs w:val="24"/>
          <w:lang w:eastAsia="en-IN" w:bidi="ar-SA"/>
        </w:rPr>
        <w:t>highest test weight (18.68 g) was recorded in treatment (</w:t>
      </w:r>
      <w:r>
        <w:rPr>
          <w:rFonts w:ascii="Times New Roman" w:hAnsi="Times New Roman" w:cs="Times New Roman"/>
          <w:szCs w:val="24"/>
        </w:rPr>
        <w:t>21 Days age of seedling + 30x10 cm</w:t>
      </w:r>
      <w:r>
        <w:rPr>
          <w:rFonts w:ascii="Times New Roman" w:eastAsia="Times New Roman" w:hAnsi="Times New Roman" w:cs="Times New Roman"/>
          <w:szCs w:val="24"/>
          <w:lang w:eastAsia="en-IN" w:bidi="ar-SA"/>
        </w:rPr>
        <w:t>)</w:t>
      </w:r>
      <w:r>
        <w:rPr>
          <w:rFonts w:ascii="Times New Roman" w:eastAsia="Times New Roman" w:hAnsi="Times New Roman" w:cs="Times New Roman"/>
          <w:color w:val="000000"/>
          <w:szCs w:val="24"/>
          <w:lang w:eastAsia="en-IN" w:bidi="ar-SA"/>
        </w:rPr>
        <w:t>.</w:t>
      </w:r>
    </w:p>
    <w:p w:rsidR="00A25B0F" w:rsidRDefault="006F0AD6">
      <w:pPr>
        <w:spacing w:before="134" w:after="0" w:line="360" w:lineRule="auto"/>
        <w:ind w:right="122"/>
        <w:jc w:val="both"/>
        <w:rPr>
          <w:rFonts w:ascii="Times New Roman" w:eastAsia="Times New Roman" w:hAnsi="Times New Roman" w:cs="Times New Roman"/>
          <w:b/>
          <w:bCs/>
          <w:szCs w:val="24"/>
          <w:lang w:eastAsia="en-IN" w:bidi="ar-SA"/>
        </w:rPr>
      </w:pPr>
      <w:r>
        <w:rPr>
          <w:rFonts w:ascii="Times New Roman" w:eastAsia="Times New Roman" w:hAnsi="Times New Roman" w:cs="Times New Roman"/>
          <w:b/>
          <w:bCs/>
          <w:szCs w:val="24"/>
          <w:lang w:eastAsia="en-IN" w:bidi="ar-SA"/>
        </w:rPr>
        <w:t xml:space="preserve">3.1.2 Grain yield (t/ha) </w:t>
      </w:r>
    </w:p>
    <w:p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rPr>
        <w:t xml:space="preserve"> treatment (</w:t>
      </w:r>
      <w:r>
        <w:rPr>
          <w:rFonts w:ascii="Times New Roman" w:eastAsia="Times New Roman" w:hAnsi="Times New Roman" w:cs="Times New Roman"/>
          <w:szCs w:val="24"/>
          <w:lang w:eastAsia="en-IN" w:bidi="ar-SA"/>
        </w:rPr>
        <w:t>28 Days age of seedling + 30x10 cm)</w:t>
      </w:r>
      <w:r>
        <w:rPr>
          <w:rFonts w:ascii="Times New Roman" w:eastAsia="Times New Roman" w:hAnsi="Times New Roman" w:cs="Times New Roman"/>
          <w:color w:val="000000"/>
          <w:szCs w:val="24"/>
          <w:lang w:eastAsia="en-IN" w:bidi="ar-SA"/>
        </w:rPr>
        <w:t xml:space="preserve"> was recorded significantly maximum grain yield (6.66 t/ha) which was superior over all other treatments. However, the treatment (</w:t>
      </w:r>
      <w:r>
        <w:rPr>
          <w:rFonts w:ascii="Times New Roman" w:eastAsia="Times New Roman" w:hAnsi="Times New Roman" w:cs="Times New Roman"/>
          <w:szCs w:val="24"/>
          <w:lang w:eastAsia="en-IN" w:bidi="ar-SA"/>
        </w:rPr>
        <w:t>28 Days age of seedling + 20x20 cm)</w:t>
      </w:r>
      <w:r>
        <w:rPr>
          <w:rFonts w:ascii="Times New Roman" w:eastAsia="Times New Roman" w:hAnsi="Times New Roman" w:cs="Times New Roman"/>
          <w:color w:val="000000"/>
          <w:szCs w:val="24"/>
          <w:lang w:eastAsia="en-IN" w:bidi="ar-SA"/>
        </w:rPr>
        <w:t xml:space="preserve"> (5.41 t/ha) was found to be statistically at par with the treatment (</w:t>
      </w:r>
      <w:r>
        <w:rPr>
          <w:rFonts w:ascii="Times New Roman" w:eastAsia="Times New Roman" w:hAnsi="Times New Roman" w:cs="Times New Roman"/>
          <w:szCs w:val="24"/>
          <w:lang w:eastAsia="en-IN" w:bidi="ar-SA"/>
        </w:rPr>
        <w:t>28 Days age of seedling + 30x10 cm).</w:t>
      </w:r>
    </w:p>
    <w:p w:rsidR="00A25B0F" w:rsidRDefault="006F0AD6">
      <w:pPr>
        <w:spacing w:before="134" w:after="0" w:line="360" w:lineRule="auto"/>
        <w:ind w:left="120" w:right="118" w:firstLine="719"/>
        <w:jc w:val="both"/>
        <w:rPr>
          <w:rFonts w:ascii="Times New Roman" w:eastAsia="Times New Roman" w:hAnsi="Times New Roman" w:cs="Times New Roman"/>
          <w:color w:val="000000"/>
          <w:szCs w:val="24"/>
          <w:lang w:eastAsia="en-IN" w:bidi="ar-SA"/>
        </w:rPr>
      </w:pPr>
      <w:r>
        <w:rPr>
          <w:rFonts w:ascii="Times New Roman" w:hAnsi="Times New Roman" w:cs="Times New Roman"/>
          <w:szCs w:val="24"/>
          <w:lang w:bidi="hi-IN"/>
        </w:rPr>
        <w:t xml:space="preserve">The significant and higher number </w:t>
      </w:r>
      <w:r>
        <w:rPr>
          <w:rFonts w:ascii="Times New Roman" w:hAnsi="Times New Roman" w:cs="Times New Roman"/>
          <w:color w:val="000000"/>
          <w:szCs w:val="24"/>
          <w:lang w:bidi="hi-IN"/>
        </w:rPr>
        <w:t xml:space="preserve">of grain yield </w:t>
      </w:r>
      <w:r>
        <w:rPr>
          <w:rFonts w:ascii="Times New Roman" w:hAnsi="Times New Roman" w:cs="Times New Roman"/>
          <w:szCs w:val="24"/>
          <w:lang w:bidi="ar-SA"/>
        </w:rPr>
        <w:t xml:space="preserve">attributed to the fact that the trauma of root damage received during uprooting and transplanting of the seedlings was comparatively less </w:t>
      </w:r>
      <w:commentRangeStart w:id="14"/>
      <w:r>
        <w:rPr>
          <w:rFonts w:ascii="Times New Roman" w:hAnsi="Times New Roman" w:cs="Times New Roman"/>
          <w:szCs w:val="24"/>
          <w:lang w:bidi="ar-SA"/>
        </w:rPr>
        <w:t>under</w:t>
      </w:r>
      <w:commentRangeEnd w:id="14"/>
      <w:r w:rsidR="008224B7">
        <w:rPr>
          <w:rStyle w:val="CommentReference"/>
        </w:rPr>
        <w:commentReference w:id="14"/>
      </w:r>
      <w:r>
        <w:rPr>
          <w:rFonts w:ascii="Times New Roman" w:hAnsi="Times New Roman" w:cs="Times New Roman"/>
          <w:szCs w:val="24"/>
          <w:lang w:bidi="ar-SA"/>
        </w:rPr>
        <w:t xml:space="preserve"> young seedlings (2</w:t>
      </w:r>
      <w:r>
        <w:rPr>
          <w:rFonts w:ascii="Times New Roman" w:hAnsi="Times New Roman" w:cs="Times New Roman"/>
          <w:szCs w:val="24"/>
          <w:lang w:bidi="hi-IN"/>
        </w:rPr>
        <w:t>8</w:t>
      </w:r>
      <w:r>
        <w:rPr>
          <w:rFonts w:ascii="Times New Roman" w:hAnsi="Times New Roman" w:cs="Times New Roman"/>
          <w:szCs w:val="24"/>
          <w:lang w:bidi="ar-SA"/>
        </w:rPr>
        <w:t xml:space="preserve"> days old) than the older seedlings. </w:t>
      </w:r>
      <w:r>
        <w:rPr>
          <w:rFonts w:ascii="Times New Roman" w:hAnsi="Times New Roman" w:cs="Times New Roman"/>
          <w:b/>
          <w:bCs/>
          <w:szCs w:val="24"/>
          <w:lang w:bidi="ar-SA"/>
        </w:rPr>
        <w:t xml:space="preserve">Chaudhari </w:t>
      </w:r>
      <w:r>
        <w:rPr>
          <w:rFonts w:ascii="Times New Roman" w:hAnsi="Times New Roman" w:cs="Times New Roman"/>
          <w:b/>
          <w:bCs/>
          <w:i/>
          <w:iCs/>
          <w:szCs w:val="24"/>
          <w:lang w:bidi="ar-SA"/>
        </w:rPr>
        <w:t>et al</w:t>
      </w:r>
      <w:r>
        <w:rPr>
          <w:rFonts w:ascii="Times New Roman" w:hAnsi="Times New Roman" w:cs="Times New Roman"/>
          <w:b/>
          <w:bCs/>
          <w:szCs w:val="24"/>
          <w:lang w:bidi="ar-SA"/>
        </w:rPr>
        <w:t xml:space="preserve">., (2015) and Vishwakarma </w:t>
      </w:r>
      <w:r>
        <w:rPr>
          <w:rFonts w:ascii="Times New Roman" w:hAnsi="Times New Roman" w:cs="Times New Roman"/>
          <w:b/>
          <w:bCs/>
          <w:i/>
          <w:iCs/>
          <w:szCs w:val="24"/>
          <w:lang w:bidi="ar-SA"/>
        </w:rPr>
        <w:t>et al</w:t>
      </w:r>
      <w:r>
        <w:rPr>
          <w:rFonts w:ascii="Times New Roman" w:hAnsi="Times New Roman" w:cs="Times New Roman"/>
          <w:b/>
          <w:bCs/>
          <w:szCs w:val="24"/>
          <w:lang w:bidi="ar-SA"/>
        </w:rPr>
        <w:t>., (2015)</w:t>
      </w:r>
      <w:r>
        <w:rPr>
          <w:rFonts w:ascii="Times New Roman" w:hAnsi="Times New Roman" w:cs="Times New Roman"/>
          <w:szCs w:val="24"/>
          <w:lang w:bidi="ar-SA"/>
        </w:rPr>
        <w:t xml:space="preserve"> reported similar results.</w:t>
      </w:r>
      <w:r>
        <w:rPr>
          <w:rFonts w:ascii="Times New Roman" w:hAnsi="Times New Roman" w:cs="Times New Roman"/>
          <w:szCs w:val="24"/>
          <w:lang w:bidi="hi-IN"/>
        </w:rPr>
        <w:t xml:space="preserve"> Further </w:t>
      </w:r>
      <w:r>
        <w:rPr>
          <w:rFonts w:ascii="Times New Roman" w:hAnsi="Times New Roman" w:cs="Times New Roman"/>
          <w:color w:val="000000" w:themeColor="text1"/>
          <w:szCs w:val="24"/>
          <w:lang w:bidi="hi-IN"/>
        </w:rPr>
        <w:t>the results revealed that among rice</w:t>
      </w:r>
      <w:r>
        <w:rPr>
          <w:rFonts w:ascii="Times New Roman" w:eastAsia="Times New Roman" w:hAnsi="Times New Roman" w:cs="Times New Roman"/>
          <w:szCs w:val="24"/>
          <w:lang w:eastAsia="en-IN" w:bidi="ar-SA"/>
        </w:rPr>
        <w:t xml:space="preserve">in respect of other </w:t>
      </w:r>
      <w:r>
        <w:rPr>
          <w:rFonts w:ascii="Times New Roman" w:hAnsi="Times New Roman" w:cs="Times New Roman"/>
          <w:color w:val="000000"/>
          <w:szCs w:val="24"/>
          <w:lang w:bidi="hi-IN"/>
        </w:rPr>
        <w:t xml:space="preserve">grain yield </w:t>
      </w:r>
      <w:r>
        <w:rPr>
          <w:rFonts w:ascii="Times New Roman" w:eastAsia="Times New Roman" w:hAnsi="Times New Roman" w:cs="Times New Roman"/>
          <w:szCs w:val="24"/>
          <w:lang w:eastAsia="en-IN" w:bidi="ar-SA"/>
        </w:rPr>
        <w:t xml:space="preserve">such as plant height was recorded significantly higher with (30 cm x 10 cm) over rest of planting geometry. This might be due to the availability of more plant for utilise resources such as solar energy, air movement and availability of more nutrients from the larger area. Similar findings related to dry matter were reported </w:t>
      </w:r>
      <w:r>
        <w:rPr>
          <w:rFonts w:ascii="Times New Roman" w:eastAsia="Times New Roman" w:hAnsi="Times New Roman" w:cs="Times New Roman"/>
          <w:b/>
          <w:bCs/>
          <w:szCs w:val="24"/>
          <w:lang w:eastAsia="en-IN" w:bidi="ar-SA"/>
        </w:rPr>
        <w:t xml:space="preserve">Pol (2003) and Rasool </w:t>
      </w:r>
      <w:r>
        <w:rPr>
          <w:rFonts w:ascii="Times New Roman" w:eastAsia="Times New Roman" w:hAnsi="Times New Roman" w:cs="Times New Roman"/>
          <w:b/>
          <w:bCs/>
          <w:i/>
          <w:iCs/>
          <w:szCs w:val="24"/>
          <w:lang w:eastAsia="en-IN" w:bidi="ar-SA"/>
        </w:rPr>
        <w:t>et al</w:t>
      </w:r>
      <w:r>
        <w:rPr>
          <w:rFonts w:ascii="Times New Roman" w:eastAsia="Times New Roman" w:hAnsi="Times New Roman" w:cs="Times New Roman"/>
          <w:b/>
          <w:bCs/>
          <w:szCs w:val="24"/>
          <w:lang w:eastAsia="en-IN" w:bidi="ar-SA"/>
        </w:rPr>
        <w:t>., (2013).</w:t>
      </w:r>
    </w:p>
    <w:p w:rsidR="00A25B0F" w:rsidRDefault="006F0AD6">
      <w:pPr>
        <w:spacing w:line="360" w:lineRule="auto"/>
        <w:jc w:val="both"/>
        <w:rPr>
          <w:rFonts w:ascii="Times New Roman" w:hAnsi="Times New Roman" w:cs="Times New Roman"/>
          <w:szCs w:val="24"/>
          <w:lang w:bidi="hi-IN"/>
        </w:rPr>
      </w:pPr>
      <w:r>
        <w:rPr>
          <w:rFonts w:ascii="Times New Roman" w:hAnsi="Times New Roman" w:cs="Times New Roman"/>
          <w:b/>
          <w:bCs/>
          <w:szCs w:val="24"/>
          <w:lang w:bidi="hi-IN"/>
        </w:rPr>
        <w:t>3.1.3 Straw yield (t/ha)</w:t>
      </w:r>
    </w:p>
    <w:p w:rsidR="00A25B0F" w:rsidRDefault="006F0AD6">
      <w:pPr>
        <w:spacing w:after="0" w:line="360" w:lineRule="auto"/>
        <w:ind w:firstLine="720"/>
        <w:jc w:val="both"/>
        <w:rPr>
          <w:rFonts w:ascii="Times New Roman" w:eastAsia="Times New Roman" w:hAnsi="Times New Roman" w:cs="Times New Roman"/>
          <w:szCs w:val="24"/>
          <w:lang w:eastAsia="en-IN" w:bidi="ar-SA"/>
        </w:rPr>
      </w:pPr>
      <w:r>
        <w:rPr>
          <w:rFonts w:ascii="Times New Roman" w:eastAsia="SimSun" w:hAnsi="Times New Roman" w:cs="Times New Roman"/>
          <w:szCs w:val="24"/>
        </w:rPr>
        <w:t>The data Obtained that</w:t>
      </w:r>
      <w:r>
        <w:rPr>
          <w:rFonts w:ascii="Times New Roman" w:eastAsia="Times New Roman" w:hAnsi="Times New Roman" w:cs="Times New Roman"/>
          <w:color w:val="000000"/>
          <w:szCs w:val="24"/>
          <w:lang w:eastAsia="en-IN" w:bidi="ar-SA"/>
        </w:rPr>
        <w:t xml:space="preserve"> treatment (</w:t>
      </w:r>
      <w:r>
        <w:rPr>
          <w:rFonts w:ascii="Times New Roman" w:eastAsia="Times New Roman" w:hAnsi="Times New Roman" w:cs="Times New Roman"/>
          <w:szCs w:val="24"/>
          <w:lang w:eastAsia="en-IN" w:bidi="ar-SA"/>
        </w:rPr>
        <w:t>28 Days age of seedling + 30x10 cm)</w:t>
      </w:r>
      <w:r>
        <w:rPr>
          <w:rFonts w:ascii="Times New Roman" w:eastAsia="Times New Roman" w:hAnsi="Times New Roman" w:cs="Times New Roman"/>
          <w:color w:val="000000"/>
          <w:szCs w:val="24"/>
          <w:lang w:eastAsia="en-IN" w:bidi="ar-SA"/>
        </w:rPr>
        <w:t xml:space="preserve"> was recorded significantly maximum stover yield (14.89 t/ha) which was superior over all other treatments. However, the treatment (</w:t>
      </w:r>
      <w:r>
        <w:rPr>
          <w:rFonts w:ascii="Times New Roman" w:eastAsia="Times New Roman" w:hAnsi="Times New Roman" w:cs="Times New Roman"/>
          <w:szCs w:val="24"/>
          <w:lang w:eastAsia="en-IN" w:bidi="ar-SA"/>
        </w:rPr>
        <w:t xml:space="preserve">28 Days age of seedling + 20x20 cm) </w:t>
      </w:r>
      <w:r>
        <w:rPr>
          <w:rFonts w:ascii="Times New Roman" w:eastAsia="Times New Roman" w:hAnsi="Times New Roman" w:cs="Times New Roman"/>
          <w:color w:val="000000"/>
          <w:szCs w:val="24"/>
          <w:lang w:eastAsia="en-IN" w:bidi="ar-SA"/>
        </w:rPr>
        <w:t>(13.96 t/ha) and treatment (</w:t>
      </w:r>
      <w:r>
        <w:rPr>
          <w:rFonts w:ascii="Times New Roman" w:eastAsia="Times New Roman" w:hAnsi="Times New Roman" w:cs="Times New Roman"/>
          <w:szCs w:val="24"/>
          <w:lang w:eastAsia="en-IN" w:bidi="ar-SA"/>
        </w:rPr>
        <w:t xml:space="preserve">28 Days age of seedling + 20x10 cm) </w:t>
      </w:r>
      <w:r>
        <w:rPr>
          <w:rFonts w:ascii="Times New Roman" w:eastAsia="Times New Roman" w:hAnsi="Times New Roman" w:cs="Times New Roman"/>
          <w:color w:val="000000"/>
          <w:szCs w:val="24"/>
          <w:lang w:eastAsia="en-IN" w:bidi="ar-SA"/>
        </w:rPr>
        <w:t>(13.79 t/ha) was found to be statistically at par with the treatment (</w:t>
      </w:r>
      <w:r>
        <w:rPr>
          <w:rFonts w:ascii="Times New Roman" w:eastAsia="Times New Roman" w:hAnsi="Times New Roman" w:cs="Times New Roman"/>
          <w:szCs w:val="24"/>
          <w:lang w:eastAsia="en-IN" w:bidi="ar-SA"/>
        </w:rPr>
        <w:t>28 Days age of seedling + 30x10 cm</w:t>
      </w:r>
      <w:r>
        <w:rPr>
          <w:rFonts w:ascii="Times New Roman" w:eastAsia="Times New Roman" w:hAnsi="Times New Roman" w:cs="Times New Roman"/>
          <w:color w:val="000000"/>
          <w:szCs w:val="24"/>
          <w:lang w:eastAsia="en-IN" w:bidi="ar-SA"/>
        </w:rPr>
        <w:t>).</w:t>
      </w:r>
    </w:p>
    <w:p w:rsidR="00A25B0F" w:rsidRDefault="006F0AD6">
      <w:pPr>
        <w:spacing w:after="0" w:line="360" w:lineRule="auto"/>
        <w:ind w:firstLine="720"/>
        <w:jc w:val="both"/>
        <w:rPr>
          <w:rFonts w:ascii="Times New Roman" w:eastAsia="Times New Roman" w:hAnsi="Times New Roman" w:cs="Times New Roman"/>
          <w:color w:val="000000"/>
          <w:szCs w:val="24"/>
          <w:lang w:eastAsia="en-IN" w:bidi="ar-SA"/>
        </w:rPr>
      </w:pPr>
      <w:r>
        <w:rPr>
          <w:rFonts w:ascii="Times New Roman" w:hAnsi="Times New Roman" w:cs="Times New Roman"/>
          <w:szCs w:val="24"/>
          <w:lang w:bidi="hi-IN"/>
        </w:rPr>
        <w:t xml:space="preserve">The significant and higher number of </w:t>
      </w:r>
      <w:commentRangeStart w:id="15"/>
      <w:r>
        <w:rPr>
          <w:rFonts w:ascii="Times New Roman" w:hAnsi="Times New Roman" w:cs="Times New Roman"/>
          <w:szCs w:val="24"/>
          <w:lang w:bidi="hi-IN"/>
        </w:rPr>
        <w:t>stover</w:t>
      </w:r>
      <w:commentRangeEnd w:id="15"/>
      <w:r w:rsidR="008224B7">
        <w:rPr>
          <w:rStyle w:val="CommentReference"/>
        </w:rPr>
        <w:commentReference w:id="15"/>
      </w:r>
      <w:r>
        <w:rPr>
          <w:rFonts w:ascii="Times New Roman" w:hAnsi="Times New Roman" w:cs="Times New Roman"/>
          <w:szCs w:val="24"/>
          <w:lang w:bidi="hi-IN"/>
        </w:rPr>
        <w:t xml:space="preserve"> yield attributed to the fact that the trauma of root damage received during uprooting and transplanting of the seedlings was comparatively less under young seedlings (28 days old) than the older seedlings. </w:t>
      </w:r>
      <w:r>
        <w:rPr>
          <w:rFonts w:ascii="Times New Roman" w:hAnsi="Times New Roman" w:cs="Times New Roman"/>
          <w:b/>
          <w:bCs/>
          <w:szCs w:val="24"/>
          <w:lang w:bidi="hi-IN"/>
        </w:rPr>
        <w:t xml:space="preserve">Chaudhari </w:t>
      </w:r>
      <w:r>
        <w:rPr>
          <w:rFonts w:ascii="Times New Roman" w:hAnsi="Times New Roman" w:cs="Times New Roman"/>
          <w:b/>
          <w:bCs/>
          <w:i/>
          <w:iCs/>
          <w:szCs w:val="24"/>
          <w:lang w:bidi="hi-IN"/>
        </w:rPr>
        <w:lastRenderedPageBreak/>
        <w:t>et al</w:t>
      </w:r>
      <w:r>
        <w:rPr>
          <w:rFonts w:ascii="Times New Roman" w:hAnsi="Times New Roman" w:cs="Times New Roman"/>
          <w:b/>
          <w:bCs/>
          <w:szCs w:val="24"/>
          <w:lang w:bidi="hi-IN"/>
        </w:rPr>
        <w:t xml:space="preserve">., (2015) and Vishwakarma </w:t>
      </w:r>
      <w:r>
        <w:rPr>
          <w:rFonts w:ascii="Times New Roman" w:hAnsi="Times New Roman" w:cs="Times New Roman"/>
          <w:b/>
          <w:bCs/>
          <w:i/>
          <w:iCs/>
          <w:szCs w:val="24"/>
          <w:lang w:bidi="hi-IN"/>
        </w:rPr>
        <w:t>et al</w:t>
      </w:r>
      <w:r>
        <w:rPr>
          <w:rFonts w:ascii="Times New Roman" w:hAnsi="Times New Roman" w:cs="Times New Roman"/>
          <w:b/>
          <w:bCs/>
          <w:szCs w:val="24"/>
          <w:lang w:bidi="hi-IN"/>
        </w:rPr>
        <w:t>., (2015)</w:t>
      </w:r>
      <w:r>
        <w:rPr>
          <w:rFonts w:ascii="Times New Roman" w:hAnsi="Times New Roman" w:cs="Times New Roman"/>
          <w:szCs w:val="24"/>
          <w:lang w:bidi="hi-IN"/>
        </w:rPr>
        <w:t xml:space="preserve"> reported similar results. Further </w:t>
      </w:r>
      <w:r>
        <w:rPr>
          <w:rFonts w:ascii="Times New Roman" w:hAnsi="Times New Roman" w:cs="Times New Roman"/>
          <w:color w:val="000000" w:themeColor="text1"/>
          <w:szCs w:val="24"/>
          <w:lang w:bidi="hi-IN"/>
        </w:rPr>
        <w:t xml:space="preserve">the results </w:t>
      </w:r>
      <w:commentRangeStart w:id="16"/>
      <w:r>
        <w:rPr>
          <w:rFonts w:ascii="Times New Roman" w:hAnsi="Times New Roman" w:cs="Times New Roman"/>
          <w:color w:val="000000" w:themeColor="text1"/>
          <w:szCs w:val="24"/>
          <w:lang w:bidi="hi-IN"/>
        </w:rPr>
        <w:t>obtained</w:t>
      </w:r>
      <w:commentRangeEnd w:id="16"/>
      <w:r w:rsidR="00616F2C">
        <w:rPr>
          <w:rStyle w:val="CommentReference"/>
        </w:rPr>
        <w:commentReference w:id="16"/>
      </w:r>
      <w:r>
        <w:rPr>
          <w:rFonts w:ascii="Times New Roman" w:hAnsi="Times New Roman" w:cs="Times New Roman"/>
          <w:color w:val="000000" w:themeColor="text1"/>
          <w:szCs w:val="24"/>
          <w:lang w:bidi="hi-IN"/>
        </w:rPr>
        <w:t xml:space="preserve"> that among rice</w:t>
      </w:r>
      <w:r>
        <w:rPr>
          <w:rFonts w:ascii="Times New Roman" w:eastAsia="Times New Roman" w:hAnsi="Times New Roman" w:cs="Times New Roman"/>
          <w:szCs w:val="24"/>
          <w:lang w:eastAsia="en-IN" w:bidi="ar-SA"/>
        </w:rPr>
        <w:t xml:space="preserve">in respect of other </w:t>
      </w:r>
      <w:r>
        <w:rPr>
          <w:rFonts w:ascii="Times New Roman" w:hAnsi="Times New Roman" w:cs="Times New Roman"/>
          <w:color w:val="000000"/>
          <w:szCs w:val="24"/>
          <w:lang w:bidi="hi-IN"/>
        </w:rPr>
        <w:t>stover yield</w:t>
      </w:r>
      <w:r>
        <w:rPr>
          <w:rFonts w:ascii="Times New Roman" w:eastAsia="Times New Roman" w:hAnsi="Times New Roman" w:cs="Times New Roman"/>
          <w:szCs w:val="24"/>
          <w:lang w:eastAsia="en-IN" w:bidi="ar-SA"/>
        </w:rPr>
        <w:t xml:space="preserve"> such as plant height was recorded significantly higher with (30 cm x 10 cm) over rest of planting geometry. This might be due to the availability of more plant for utilise resources such as solar energy, air movement and availability of more nutrients from the larger area. Similar findings related to dry matter were reported </w:t>
      </w:r>
      <w:r>
        <w:rPr>
          <w:rFonts w:ascii="Times New Roman" w:eastAsia="Times New Roman" w:hAnsi="Times New Roman" w:cs="Times New Roman"/>
          <w:b/>
          <w:bCs/>
          <w:szCs w:val="24"/>
          <w:lang w:eastAsia="en-IN" w:bidi="ar-SA"/>
        </w:rPr>
        <w:t xml:space="preserve">Pol (2003) and Rasool </w:t>
      </w:r>
      <w:r>
        <w:rPr>
          <w:rFonts w:ascii="Times New Roman" w:eastAsia="Times New Roman" w:hAnsi="Times New Roman" w:cs="Times New Roman"/>
          <w:b/>
          <w:bCs/>
          <w:i/>
          <w:iCs/>
          <w:szCs w:val="24"/>
          <w:lang w:eastAsia="en-IN" w:bidi="ar-SA"/>
        </w:rPr>
        <w:t>et al</w:t>
      </w:r>
      <w:r>
        <w:rPr>
          <w:rFonts w:ascii="Times New Roman" w:eastAsia="Times New Roman" w:hAnsi="Times New Roman" w:cs="Times New Roman"/>
          <w:b/>
          <w:bCs/>
          <w:szCs w:val="24"/>
          <w:lang w:eastAsia="en-IN" w:bidi="ar-SA"/>
        </w:rPr>
        <w:t>., (2013).</w:t>
      </w:r>
    </w:p>
    <w:p w:rsidR="00A25B0F" w:rsidRDefault="006F0AD6">
      <w:pPr>
        <w:spacing w:before="120" w:after="120" w:line="360" w:lineRule="auto"/>
        <w:jc w:val="both"/>
        <w:rPr>
          <w:rFonts w:ascii="Times New Roman" w:hAnsi="Times New Roman" w:cs="Times New Roman"/>
          <w:b/>
          <w:bCs/>
          <w:szCs w:val="24"/>
          <w:lang w:bidi="hi-IN"/>
        </w:rPr>
      </w:pPr>
      <w:r>
        <w:rPr>
          <w:rFonts w:ascii="Times New Roman" w:hAnsi="Times New Roman" w:cs="Times New Roman"/>
          <w:b/>
          <w:bCs/>
          <w:szCs w:val="24"/>
          <w:lang w:bidi="hi-IN"/>
        </w:rPr>
        <w:t xml:space="preserve">3.1.4 Harvest index (%) </w:t>
      </w:r>
    </w:p>
    <w:p w:rsidR="00A25B0F" w:rsidRDefault="006F0AD6">
      <w:pPr>
        <w:spacing w:line="360" w:lineRule="auto"/>
        <w:ind w:firstLine="720"/>
        <w:jc w:val="both"/>
        <w:rPr>
          <w:rFonts w:ascii="Times New Roman" w:hAnsi="Times New Roman" w:cs="Times New Roman"/>
          <w:color w:val="000000"/>
          <w:szCs w:val="24"/>
          <w:lang w:bidi="hi-IN"/>
        </w:rPr>
      </w:pPr>
      <w:commentRangeStart w:id="17"/>
      <w:r>
        <w:rPr>
          <w:rFonts w:ascii="Times New Roman" w:hAnsi="Times New Roman" w:cs="Times New Roman"/>
          <w:color w:val="000000"/>
          <w:szCs w:val="24"/>
          <w:lang w:bidi="hi-IN"/>
        </w:rPr>
        <w:t>At</w:t>
      </w:r>
      <w:commentRangeEnd w:id="17"/>
      <w:r w:rsidR="00616F2C">
        <w:rPr>
          <w:rStyle w:val="CommentReference"/>
        </w:rPr>
        <w:commentReference w:id="17"/>
      </w:r>
      <w:r>
        <w:rPr>
          <w:rFonts w:ascii="Times New Roman" w:hAnsi="Times New Roman" w:cs="Times New Roman"/>
          <w:color w:val="000000"/>
          <w:szCs w:val="24"/>
          <w:lang w:bidi="hi-IN"/>
        </w:rPr>
        <w:t xml:space="preserve"> harvest, highest test weight (31.75%) was recorded in treatment 4 (</w:t>
      </w:r>
      <w:r>
        <w:rPr>
          <w:rFonts w:ascii="Times New Roman" w:hAnsi="Times New Roman" w:cs="Times New Roman"/>
          <w:szCs w:val="24"/>
          <w:lang w:bidi="hi-IN"/>
        </w:rPr>
        <w:t>21 Days age of seedling + 20x10 cm)</w:t>
      </w:r>
      <w:r>
        <w:rPr>
          <w:rFonts w:ascii="Times New Roman" w:hAnsi="Times New Roman" w:cs="Times New Roman"/>
          <w:color w:val="000000"/>
          <w:szCs w:val="24"/>
          <w:lang w:bidi="hi-IN"/>
        </w:rPr>
        <w:t>, though there was no significant difference among the treatments.</w:t>
      </w:r>
    </w:p>
    <w:p w:rsidR="00A25B0F" w:rsidRDefault="006F0AD6">
      <w:pPr>
        <w:keepNext/>
        <w:keepLines/>
        <w:spacing w:before="90" w:after="0" w:line="256" w:lineRule="auto"/>
        <w:outlineLvl w:val="2"/>
        <w:rPr>
          <w:rFonts w:ascii="Times New Roman" w:eastAsiaTheme="majorEastAsia" w:hAnsi="Times New Roman" w:cs="Times New Roman"/>
          <w:b/>
          <w:bCs/>
          <w:szCs w:val="21"/>
          <w:lang w:bidi="hi-IN"/>
        </w:rPr>
      </w:pPr>
      <w:r>
        <w:rPr>
          <w:rFonts w:ascii="Times New Roman" w:eastAsiaTheme="majorEastAsia" w:hAnsi="Times New Roman" w:cs="Times New Roman"/>
          <w:b/>
          <w:bCs/>
          <w:szCs w:val="21"/>
          <w:lang w:bidi="hi-IN"/>
        </w:rPr>
        <w:t>3.2 ECONOMICS</w:t>
      </w:r>
    </w:p>
    <w:p w:rsidR="00A25B0F" w:rsidRDefault="006F0AD6">
      <w:pPr>
        <w:widowControl w:val="0"/>
        <w:spacing w:before="134" w:after="0" w:line="360" w:lineRule="auto"/>
        <w:ind w:right="142" w:firstLine="720"/>
        <w:jc w:val="both"/>
        <w:rPr>
          <w:rFonts w:ascii="Times New Roman" w:eastAsia="Times New Roman" w:hAnsi="Times New Roman" w:cs="Times New Roman"/>
          <w:szCs w:val="24"/>
          <w:lang w:val="en-US" w:bidi="ar-SA"/>
        </w:rPr>
      </w:pPr>
      <w:r>
        <w:rPr>
          <w:rFonts w:ascii="Times New Roman" w:eastAsia="Times New Roman" w:hAnsi="Times New Roman" w:cs="Times New Roman"/>
          <w:szCs w:val="24"/>
          <w:lang w:val="en-US" w:bidi="ar-SA"/>
        </w:rPr>
        <w:t>In Table 2 data pertaining to economics of growing as effect of  age of seedlings and planting geometry on rice has been exhibited.</w:t>
      </w:r>
    </w:p>
    <w:p w:rsidR="00A25B0F" w:rsidRDefault="006F0AD6">
      <w:pPr>
        <w:spacing w:after="0" w:line="360" w:lineRule="auto"/>
        <w:jc w:val="both"/>
        <w:rPr>
          <w:rFonts w:ascii="Times New Roman" w:eastAsiaTheme="minorEastAsia" w:hAnsi="Times New Roman"/>
          <w:bCs/>
          <w:szCs w:val="24"/>
          <w:lang w:bidi="hi-IN"/>
        </w:rPr>
      </w:pPr>
      <w:r>
        <w:rPr>
          <w:rFonts w:ascii="Times New Roman" w:hAnsi="Times New Roman"/>
          <w:b/>
          <w:bCs/>
          <w:szCs w:val="24"/>
          <w:lang w:bidi="hi-IN"/>
        </w:rPr>
        <w:t>3.2.1 Cost of Cultivation (INR/ha)</w:t>
      </w:r>
    </w:p>
    <w:p w:rsidR="00A25B0F" w:rsidRDefault="006F0AD6">
      <w:pPr>
        <w:spacing w:after="0" w:line="360" w:lineRule="auto"/>
        <w:ind w:firstLine="720"/>
        <w:jc w:val="both"/>
        <w:rPr>
          <w:rFonts w:ascii="Times New Roman" w:eastAsia="Times New Roman" w:hAnsi="Times New Roman" w:cs="Times New Roman"/>
          <w:szCs w:val="24"/>
          <w:lang w:eastAsia="en-IN" w:bidi="ar-SA"/>
        </w:rPr>
      </w:pPr>
      <w:r>
        <w:rPr>
          <w:rFonts w:ascii="Times New Roman" w:eastAsia="Times New Roman" w:hAnsi="Times New Roman" w:cs="Times New Roman"/>
          <w:szCs w:val="24"/>
          <w:lang w:eastAsia="en-IN" w:bidi="ar-SA"/>
        </w:rPr>
        <w:t>The lowest cost of cultivation was found in the control plot (INR 47046/ha) was observed treatment all different age of seedlings and planting geometry.</w:t>
      </w:r>
    </w:p>
    <w:p w:rsidR="00A25B0F" w:rsidRDefault="006F0AD6">
      <w:pPr>
        <w:spacing w:after="0" w:line="360" w:lineRule="auto"/>
        <w:jc w:val="both"/>
        <w:rPr>
          <w:rFonts w:ascii="Times New Roman" w:eastAsia="Times New Roman" w:hAnsi="Times New Roman" w:cs="Times New Roman"/>
          <w:szCs w:val="24"/>
          <w:lang w:eastAsia="en-IN" w:bidi="ar-SA"/>
        </w:rPr>
      </w:pPr>
      <w:r>
        <w:rPr>
          <w:rFonts w:ascii="Times New Roman" w:hAnsi="Times New Roman"/>
          <w:b/>
          <w:bCs/>
          <w:szCs w:val="24"/>
          <w:lang w:bidi="hi-IN"/>
        </w:rPr>
        <w:t xml:space="preserve">3.2.2 </w:t>
      </w:r>
      <w:r>
        <w:rPr>
          <w:rFonts w:ascii="Times New Roman" w:eastAsia="Times New Roman" w:hAnsi="Times New Roman" w:cs="Times New Roman"/>
          <w:b/>
          <w:bCs/>
          <w:color w:val="000000"/>
          <w:szCs w:val="24"/>
          <w:lang w:eastAsia="en-IN" w:bidi="ar-SA"/>
        </w:rPr>
        <w:t>Gross return</w:t>
      </w:r>
    </w:p>
    <w:p w:rsidR="00A25B0F" w:rsidRDefault="006F0AD6">
      <w:pPr>
        <w:spacing w:after="0" w:line="360" w:lineRule="auto"/>
        <w:ind w:firstLine="720"/>
        <w:jc w:val="both"/>
        <w:rPr>
          <w:rFonts w:ascii="Times New Roman" w:eastAsia="Times New Roman" w:hAnsi="Times New Roman" w:cs="Times New Roman"/>
          <w:szCs w:val="24"/>
          <w:lang w:eastAsia="en-IN" w:bidi="ar-SA"/>
        </w:rPr>
      </w:pPr>
      <w:r>
        <w:rPr>
          <w:rFonts w:ascii="Times New Roman" w:eastAsia="Times New Roman" w:hAnsi="Times New Roman" w:cs="Times New Roman"/>
          <w:szCs w:val="24"/>
          <w:lang w:eastAsia="en-IN" w:bidi="ar-SA"/>
        </w:rPr>
        <w:t>Gross return (INR 181341.85/ ha) was found to be highest in treatment (28 Days age of seedling + 30x10 cm) as compared to other treatment.</w:t>
      </w:r>
    </w:p>
    <w:p w:rsidR="00A25B0F" w:rsidRDefault="006F0AD6">
      <w:pPr>
        <w:spacing w:after="0" w:line="360" w:lineRule="auto"/>
        <w:jc w:val="both"/>
        <w:rPr>
          <w:rFonts w:ascii="Times New Roman" w:eastAsia="Times New Roman" w:hAnsi="Times New Roman" w:cs="Times New Roman"/>
          <w:color w:val="000000"/>
          <w:szCs w:val="24"/>
          <w:lang w:eastAsia="en-IN" w:bidi="ar-SA"/>
        </w:rPr>
      </w:pPr>
      <w:r>
        <w:rPr>
          <w:rFonts w:ascii="Times New Roman" w:hAnsi="Times New Roman"/>
          <w:b/>
          <w:bCs/>
          <w:szCs w:val="24"/>
          <w:lang w:bidi="hi-IN"/>
        </w:rPr>
        <w:t xml:space="preserve">3.2.3 </w:t>
      </w:r>
      <w:r>
        <w:rPr>
          <w:rFonts w:ascii="Times New Roman" w:eastAsia="Times New Roman" w:hAnsi="Times New Roman" w:cs="Times New Roman"/>
          <w:b/>
          <w:bCs/>
          <w:color w:val="000000"/>
          <w:szCs w:val="24"/>
          <w:lang w:eastAsia="en-IN" w:bidi="ar-SA"/>
        </w:rPr>
        <w:t>Net return (INR/ha)</w:t>
      </w:r>
    </w:p>
    <w:p w:rsidR="00A25B0F" w:rsidRDefault="006F0AD6">
      <w:pPr>
        <w:spacing w:after="0" w:line="360" w:lineRule="auto"/>
        <w:ind w:firstLine="720"/>
        <w:jc w:val="both"/>
        <w:rPr>
          <w:rFonts w:ascii="Times New Roman" w:eastAsia="Times New Roman" w:hAnsi="Times New Roman" w:cs="Times New Roman"/>
          <w:szCs w:val="24"/>
          <w:lang w:eastAsia="en-IN" w:bidi="ar-SA"/>
        </w:rPr>
      </w:pPr>
      <w:r>
        <w:rPr>
          <w:rFonts w:ascii="Times New Roman" w:eastAsia="Times New Roman" w:hAnsi="Times New Roman" w:cs="Times New Roman"/>
          <w:szCs w:val="24"/>
          <w:lang w:eastAsia="en-IN" w:bidi="ar-SA"/>
        </w:rPr>
        <w:t>Net return (INR 134295.85/ha) was found to be highest in treatment (28 Days age of seedling + 30x10 cm) as compared to other treatment.</w:t>
      </w:r>
    </w:p>
    <w:p w:rsidR="00A25B0F" w:rsidRDefault="006F0AD6">
      <w:pPr>
        <w:spacing w:after="0" w:line="360" w:lineRule="auto"/>
        <w:jc w:val="both"/>
        <w:rPr>
          <w:rFonts w:ascii="Times New Roman" w:eastAsia="Times New Roman" w:hAnsi="Times New Roman" w:cs="Times New Roman"/>
          <w:b/>
          <w:bCs/>
          <w:color w:val="000000"/>
          <w:szCs w:val="24"/>
          <w:lang w:eastAsia="en-IN" w:bidi="ar-SA"/>
        </w:rPr>
      </w:pPr>
      <w:r>
        <w:rPr>
          <w:rFonts w:ascii="Times New Roman" w:hAnsi="Times New Roman"/>
          <w:b/>
          <w:bCs/>
          <w:szCs w:val="24"/>
          <w:lang w:bidi="hi-IN"/>
        </w:rPr>
        <w:t xml:space="preserve">3.2.4 </w:t>
      </w:r>
      <w:r>
        <w:rPr>
          <w:rFonts w:ascii="Times New Roman" w:eastAsia="Times New Roman" w:hAnsi="Times New Roman" w:cs="Times New Roman"/>
          <w:b/>
          <w:bCs/>
          <w:color w:val="000000"/>
          <w:szCs w:val="24"/>
          <w:lang w:eastAsia="en-IN" w:bidi="ar-SA"/>
        </w:rPr>
        <w:t>B:C ratio (B:C)</w:t>
      </w:r>
    </w:p>
    <w:p w:rsidR="00A25B0F" w:rsidRDefault="006F0AD6">
      <w:pPr>
        <w:spacing w:after="0" w:line="360" w:lineRule="auto"/>
        <w:ind w:firstLine="720"/>
        <w:jc w:val="both"/>
        <w:rPr>
          <w:rFonts w:ascii="Times New Roman" w:eastAsia="Times New Roman" w:hAnsi="Times New Roman" w:cs="Times New Roman"/>
          <w:szCs w:val="24"/>
          <w:lang w:eastAsia="en-IN" w:bidi="ar-SA"/>
        </w:rPr>
      </w:pPr>
      <w:r>
        <w:rPr>
          <w:rFonts w:ascii="Times New Roman" w:eastAsia="Times New Roman" w:hAnsi="Times New Roman" w:cs="Times New Roman"/>
          <w:szCs w:val="24"/>
          <w:lang w:eastAsia="en-IN" w:bidi="ar-SA"/>
        </w:rPr>
        <w:t>Benefit cost ratio (2.85) was found to be highest in treatment (28 Days age of seedling + 30x10 cm) and minimum benefit cost ratio (1.08) was found to be in treatment 10 (Control) as compared to other treatments.</w:t>
      </w:r>
    </w:p>
    <w:p w:rsidR="00A25B0F" w:rsidRDefault="006F0AD6">
      <w:pPr>
        <w:spacing w:after="0" w:line="360" w:lineRule="auto"/>
        <w:ind w:firstLine="720"/>
        <w:jc w:val="both"/>
        <w:rPr>
          <w:rFonts w:ascii="Times New Roman" w:eastAsia="Times New Roman" w:hAnsi="Times New Roman" w:cs="Times New Roman"/>
          <w:color w:val="FF0000"/>
          <w:szCs w:val="24"/>
          <w:lang w:eastAsia="en-IN" w:bidi="ar-SA"/>
        </w:rPr>
      </w:pPr>
      <w:r>
        <w:rPr>
          <w:rFonts w:ascii="Times New Roman" w:eastAsia="Times New Roman" w:hAnsi="Times New Roman" w:cs="Times New Roman"/>
          <w:szCs w:val="24"/>
          <w:lang w:eastAsia="en-IN" w:bidi="ar-SA"/>
        </w:rPr>
        <w:t xml:space="preserve">Higher benefit cost ratio was recorded with the application of different age of seedlings and planting geometry might be due to higher grain and strove yield which resulted in increases the gross return, ultimately increases the benefit ratio. Similar result was recorded by </w:t>
      </w:r>
      <w:r>
        <w:rPr>
          <w:rFonts w:ascii="Times New Roman" w:eastAsia="Times New Roman" w:hAnsi="Times New Roman" w:cs="Times New Roman"/>
          <w:b/>
          <w:bCs/>
          <w:szCs w:val="24"/>
          <w:lang w:eastAsia="en-IN" w:bidi="ar-SA"/>
        </w:rPr>
        <w:t xml:space="preserve">Pol (2003) and Rasool </w:t>
      </w:r>
      <w:r>
        <w:rPr>
          <w:rFonts w:ascii="Times New Roman" w:eastAsia="Times New Roman" w:hAnsi="Times New Roman" w:cs="Times New Roman"/>
          <w:b/>
          <w:bCs/>
          <w:i/>
          <w:iCs/>
          <w:szCs w:val="24"/>
          <w:lang w:eastAsia="en-IN" w:bidi="ar-SA"/>
        </w:rPr>
        <w:t>et al</w:t>
      </w:r>
      <w:r>
        <w:rPr>
          <w:rFonts w:ascii="Times New Roman" w:eastAsia="Times New Roman" w:hAnsi="Times New Roman" w:cs="Times New Roman"/>
          <w:b/>
          <w:bCs/>
          <w:szCs w:val="24"/>
          <w:lang w:eastAsia="en-IN" w:bidi="ar-SA"/>
        </w:rPr>
        <w:t>., (2013).</w:t>
      </w:r>
    </w:p>
    <w:p w:rsidR="00B50DAF" w:rsidRDefault="00B50DAF">
      <w:pPr>
        <w:tabs>
          <w:tab w:val="left" w:pos="425"/>
        </w:tabs>
        <w:spacing w:after="0" w:line="360" w:lineRule="auto"/>
        <w:rPr>
          <w:rFonts w:ascii="Times New Roman" w:hAnsi="Times New Roman" w:cs="Times New Roman"/>
          <w:b/>
          <w:bCs/>
          <w:szCs w:val="24"/>
        </w:rPr>
      </w:pPr>
    </w:p>
    <w:p w:rsidR="00A25B0F" w:rsidRDefault="006F0AD6">
      <w:pPr>
        <w:tabs>
          <w:tab w:val="left" w:pos="425"/>
        </w:tabs>
        <w:spacing w:after="0" w:line="360" w:lineRule="auto"/>
        <w:rPr>
          <w:rFonts w:ascii="Times New Roman" w:hAnsi="Times New Roman" w:cs="Times New Roman"/>
          <w:b/>
          <w:bCs/>
          <w:szCs w:val="24"/>
        </w:rPr>
      </w:pPr>
      <w:r>
        <w:rPr>
          <w:rFonts w:ascii="Times New Roman" w:hAnsi="Times New Roman" w:cs="Times New Roman"/>
          <w:b/>
          <w:bCs/>
          <w:szCs w:val="24"/>
        </w:rPr>
        <w:t>CONCULSION</w:t>
      </w:r>
    </w:p>
    <w:p w:rsidR="00A25B0F" w:rsidRDefault="006F0AD6">
      <w:pPr>
        <w:spacing w:line="360" w:lineRule="auto"/>
        <w:ind w:firstLine="720"/>
        <w:jc w:val="both"/>
        <w:rPr>
          <w:rFonts w:ascii="Times New Roman" w:hAnsi="Times New Roman" w:cs="Times New Roman"/>
          <w:szCs w:val="22"/>
          <w:lang w:bidi="hi-IN"/>
        </w:rPr>
      </w:pPr>
      <w:r>
        <w:rPr>
          <w:rFonts w:ascii="Times New Roman" w:hAnsi="Times New Roman" w:cs="Times New Roman"/>
          <w:szCs w:val="24"/>
        </w:rPr>
        <w:lastRenderedPageBreak/>
        <w:t xml:space="preserve">Based on the finding it is concluded that </w:t>
      </w:r>
      <w:r>
        <w:rPr>
          <w:rFonts w:ascii="Times New Roman" w:eastAsia="Times New Roman" w:hAnsi="Times New Roman" w:cs="Times New Roman"/>
          <w:szCs w:val="24"/>
          <w:lang w:eastAsia="en-IN" w:bidi="ar-SA"/>
        </w:rPr>
        <w:t>28 Days age of seedling + 30x10 cm</w:t>
      </w:r>
      <w:r>
        <w:rPr>
          <w:rFonts w:ascii="Times New Roman" w:hAnsi="Times New Roman" w:cs="Times New Roman"/>
          <w:szCs w:val="24"/>
        </w:rPr>
        <w:t xml:space="preserve"> produce significantly higher, test weight, grain yield and straw yield and </w:t>
      </w:r>
      <w:r>
        <w:rPr>
          <w:rFonts w:ascii="Times New Roman" w:hAnsi="Times New Roman" w:cs="Times New Roman"/>
          <w:szCs w:val="22"/>
          <w:lang w:bidi="hi-IN"/>
        </w:rPr>
        <w:t xml:space="preserve">also recorded </w:t>
      </w:r>
      <w:r>
        <w:rPr>
          <w:rFonts w:ascii="Times New Roman" w:hAnsi="Times New Roman" w:cs="Times New Roman"/>
          <w:szCs w:val="24"/>
          <w:lang w:bidi="hi-IN"/>
        </w:rPr>
        <w:t>gross return (INR 181341.85/ha), net return (INR 134295.85/ha) and B:C ratio (2.85)</w:t>
      </w:r>
      <w:r>
        <w:rPr>
          <w:rFonts w:ascii="Times New Roman" w:hAnsi="Times New Roman" w:cs="Times New Roman"/>
          <w:szCs w:val="22"/>
          <w:lang w:bidi="hi-IN"/>
        </w:rPr>
        <w:t>.</w:t>
      </w:r>
    </w:p>
    <w:p w:rsidR="00A25B0F" w:rsidRDefault="00A25B0F">
      <w:pPr>
        <w:spacing w:line="360" w:lineRule="auto"/>
        <w:jc w:val="both"/>
        <w:rPr>
          <w:rFonts w:ascii="Times New Roman" w:eastAsia="SimSun" w:hAnsi="Times New Roman" w:cs="Times New Roman"/>
          <w:color w:val="000000"/>
          <w:szCs w:val="24"/>
          <w:lang w:eastAsia="zh-CN"/>
        </w:rPr>
        <w:sectPr w:rsidR="00A25B0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pPr>
      <w:bookmarkStart w:id="18" w:name="_GoBack"/>
      <w:bookmarkEnd w:id="18"/>
    </w:p>
    <w:tbl>
      <w:tblPr>
        <w:tblStyle w:val="TableGrid"/>
        <w:tblpPr w:leftFromText="180" w:rightFromText="180" w:horzAnchor="margin" w:tblpY="460"/>
        <w:tblW w:w="0" w:type="auto"/>
        <w:tblLook w:val="04A0"/>
      </w:tblPr>
      <w:tblGrid>
        <w:gridCol w:w="763"/>
        <w:gridCol w:w="4487"/>
        <w:gridCol w:w="1662"/>
        <w:gridCol w:w="1276"/>
        <w:gridCol w:w="1984"/>
        <w:gridCol w:w="1310"/>
        <w:gridCol w:w="885"/>
        <w:gridCol w:w="236"/>
        <w:gridCol w:w="48"/>
      </w:tblGrid>
      <w:tr w:rsidR="00A25B0F" w:rsidTr="00A7496C">
        <w:trPr>
          <w:trHeight w:val="880"/>
        </w:trPr>
        <w:tc>
          <w:tcPr>
            <w:tcW w:w="763"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jc w:val="center"/>
              <w:rPr>
                <w:b/>
                <w:bCs/>
                <w:sz w:val="24"/>
                <w:szCs w:val="24"/>
              </w:rPr>
            </w:pPr>
            <w:r>
              <w:rPr>
                <w:b/>
                <w:bCs/>
                <w:sz w:val="24"/>
                <w:szCs w:val="24"/>
              </w:rPr>
              <w:lastRenderedPageBreak/>
              <w:t>S.No.</w:t>
            </w:r>
          </w:p>
        </w:tc>
        <w:tc>
          <w:tcPr>
            <w:tcW w:w="4487"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jc w:val="center"/>
              <w:rPr>
                <w:b/>
                <w:bCs/>
                <w:sz w:val="24"/>
                <w:szCs w:val="24"/>
              </w:rPr>
            </w:pPr>
            <w:r>
              <w:rPr>
                <w:b/>
                <w:bCs/>
                <w:sz w:val="24"/>
                <w:szCs w:val="24"/>
              </w:rPr>
              <w:t>Treatment combination</w:t>
            </w:r>
          </w:p>
        </w:tc>
        <w:tc>
          <w:tcPr>
            <w:tcW w:w="1662"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spacing w:line="256" w:lineRule="auto"/>
              <w:jc w:val="center"/>
              <w:rPr>
                <w:b/>
                <w:bCs/>
                <w:sz w:val="24"/>
                <w:szCs w:val="24"/>
              </w:rPr>
            </w:pPr>
            <w:r>
              <w:rPr>
                <w:b/>
                <w:bCs/>
                <w:sz w:val="24"/>
                <w:szCs w:val="24"/>
              </w:rPr>
              <w:t>Test weight</w:t>
            </w:r>
          </w:p>
          <w:p w:rsidR="00A25B0F" w:rsidRDefault="006F0AD6" w:rsidP="00A7496C">
            <w:pPr>
              <w:jc w:val="center"/>
              <w:rPr>
                <w:b/>
                <w:bCs/>
                <w:sz w:val="24"/>
                <w:szCs w:val="24"/>
              </w:rPr>
            </w:pPr>
            <w:r>
              <w:rPr>
                <w:b/>
                <w:bCs/>
                <w:sz w:val="24"/>
                <w:szCs w:val="24"/>
              </w:rPr>
              <w:t>(g)</w:t>
            </w:r>
          </w:p>
        </w:tc>
        <w:tc>
          <w:tcPr>
            <w:tcW w:w="1276"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jc w:val="center"/>
              <w:rPr>
                <w:b/>
                <w:bCs/>
                <w:sz w:val="24"/>
                <w:szCs w:val="24"/>
              </w:rPr>
            </w:pPr>
            <w:commentRangeStart w:id="19"/>
            <w:r>
              <w:rPr>
                <w:b/>
                <w:bCs/>
                <w:sz w:val="24"/>
                <w:szCs w:val="24"/>
              </w:rPr>
              <w:t>Seed</w:t>
            </w:r>
            <w:commentRangeEnd w:id="19"/>
            <w:r w:rsidR="0034144F">
              <w:rPr>
                <w:rStyle w:val="CommentReference"/>
                <w:rFonts w:asciiTheme="minorHAnsi" w:eastAsiaTheme="minorHAnsi" w:hAnsiTheme="minorHAnsi" w:cstheme="minorBidi"/>
                <w:lang w:eastAsia="en-US" w:bidi="bn-IN"/>
              </w:rPr>
              <w:commentReference w:id="19"/>
            </w:r>
            <w:r>
              <w:rPr>
                <w:b/>
                <w:bCs/>
                <w:sz w:val="24"/>
                <w:szCs w:val="24"/>
              </w:rPr>
              <w:t xml:space="preserve"> Yield</w:t>
            </w:r>
          </w:p>
          <w:p w:rsidR="00A25B0F" w:rsidRDefault="006F0AD6" w:rsidP="00A7496C">
            <w:pPr>
              <w:jc w:val="center"/>
              <w:rPr>
                <w:b/>
                <w:bCs/>
                <w:sz w:val="24"/>
                <w:szCs w:val="24"/>
              </w:rPr>
            </w:pPr>
            <w:r>
              <w:rPr>
                <w:b/>
                <w:bCs/>
                <w:sz w:val="24"/>
                <w:szCs w:val="24"/>
              </w:rPr>
              <w:t>(t/ha)</w:t>
            </w:r>
          </w:p>
        </w:tc>
        <w:tc>
          <w:tcPr>
            <w:tcW w:w="1984"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jc w:val="center"/>
              <w:rPr>
                <w:b/>
                <w:bCs/>
                <w:sz w:val="24"/>
                <w:szCs w:val="24"/>
              </w:rPr>
            </w:pPr>
            <w:r>
              <w:rPr>
                <w:b/>
                <w:bCs/>
                <w:sz w:val="24"/>
                <w:szCs w:val="24"/>
              </w:rPr>
              <w:t>Straw Yield</w:t>
            </w:r>
          </w:p>
          <w:p w:rsidR="00A25B0F" w:rsidRDefault="006F0AD6" w:rsidP="00A7496C">
            <w:pPr>
              <w:jc w:val="center"/>
              <w:rPr>
                <w:b/>
                <w:bCs/>
                <w:sz w:val="24"/>
                <w:szCs w:val="24"/>
              </w:rPr>
            </w:pPr>
            <w:r>
              <w:rPr>
                <w:b/>
                <w:bCs/>
                <w:sz w:val="24"/>
                <w:szCs w:val="24"/>
              </w:rPr>
              <w:t>(t/ha)</w:t>
            </w:r>
          </w:p>
        </w:tc>
        <w:tc>
          <w:tcPr>
            <w:tcW w:w="1310" w:type="dxa"/>
            <w:tcBorders>
              <w:top w:val="single" w:sz="4" w:space="0" w:color="auto"/>
              <w:left w:val="none" w:sz="4" w:space="0" w:color="000000"/>
              <w:bottom w:val="single" w:sz="4" w:space="0" w:color="auto"/>
              <w:right w:val="none" w:sz="4" w:space="0" w:color="000000"/>
            </w:tcBorders>
            <w:vAlign w:val="center"/>
          </w:tcPr>
          <w:p w:rsidR="00A25B0F" w:rsidRDefault="006F0AD6" w:rsidP="00A7496C">
            <w:pPr>
              <w:spacing w:line="256" w:lineRule="auto"/>
              <w:jc w:val="center"/>
              <w:rPr>
                <w:b/>
                <w:bCs/>
                <w:sz w:val="24"/>
                <w:szCs w:val="24"/>
              </w:rPr>
            </w:pPr>
            <w:r>
              <w:rPr>
                <w:b/>
                <w:bCs/>
                <w:sz w:val="24"/>
                <w:szCs w:val="24"/>
              </w:rPr>
              <w:t>Harvest Index</w:t>
            </w:r>
          </w:p>
          <w:p w:rsidR="00A25B0F" w:rsidRDefault="006F0AD6" w:rsidP="00A7496C">
            <w:pPr>
              <w:jc w:val="center"/>
              <w:rPr>
                <w:b/>
                <w:bCs/>
                <w:sz w:val="24"/>
                <w:szCs w:val="24"/>
              </w:rPr>
            </w:pPr>
            <w:r>
              <w:rPr>
                <w:b/>
                <w:bCs/>
                <w:sz w:val="24"/>
                <w:szCs w:val="24"/>
              </w:rPr>
              <w:t>(%)</w:t>
            </w:r>
          </w:p>
        </w:tc>
        <w:tc>
          <w:tcPr>
            <w:tcW w:w="885" w:type="dxa"/>
            <w:tcBorders>
              <w:top w:val="single" w:sz="4" w:space="0" w:color="auto"/>
              <w:left w:val="none" w:sz="4" w:space="0" w:color="000000"/>
              <w:bottom w:val="single" w:sz="4" w:space="0" w:color="auto"/>
              <w:right w:val="none" w:sz="4" w:space="0" w:color="000000"/>
            </w:tcBorders>
          </w:tcPr>
          <w:p w:rsidR="00A25B0F" w:rsidRDefault="00A25B0F" w:rsidP="00A7496C">
            <w:pPr>
              <w:jc w:val="center"/>
              <w:rPr>
                <w:b/>
                <w:bCs/>
                <w:sz w:val="24"/>
                <w:szCs w:val="24"/>
              </w:rPr>
            </w:pPr>
          </w:p>
        </w:tc>
        <w:tc>
          <w:tcPr>
            <w:tcW w:w="284" w:type="dxa"/>
            <w:gridSpan w:val="2"/>
            <w:tcBorders>
              <w:top w:val="single" w:sz="4" w:space="0" w:color="auto"/>
              <w:left w:val="none" w:sz="4" w:space="0" w:color="000000"/>
              <w:bottom w:val="single" w:sz="4" w:space="0" w:color="auto"/>
              <w:right w:val="none" w:sz="4" w:space="0" w:color="000000"/>
            </w:tcBorders>
            <w:vAlign w:val="center"/>
          </w:tcPr>
          <w:p w:rsidR="00A25B0F" w:rsidRDefault="00A25B0F" w:rsidP="00A7496C">
            <w:pPr>
              <w:jc w:val="center"/>
              <w:rPr>
                <w:b/>
                <w:bCs/>
                <w:sz w:val="24"/>
                <w:szCs w:val="24"/>
              </w:rPr>
            </w:pPr>
          </w:p>
        </w:tc>
      </w:tr>
      <w:tr w:rsidR="00A25B0F" w:rsidTr="00A7496C">
        <w:trPr>
          <w:gridAfter w:val="1"/>
          <w:wAfter w:w="48" w:type="dxa"/>
          <w:trHeight w:val="553"/>
        </w:trPr>
        <w:tc>
          <w:tcPr>
            <w:tcW w:w="763"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1.</w:t>
            </w:r>
          </w:p>
        </w:tc>
        <w:tc>
          <w:tcPr>
            <w:tcW w:w="4487"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14 Days age of seedling + 20x10 cm</w:t>
            </w:r>
          </w:p>
        </w:tc>
        <w:tc>
          <w:tcPr>
            <w:tcW w:w="1662"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17.51</w:t>
            </w:r>
          </w:p>
        </w:tc>
        <w:tc>
          <w:tcPr>
            <w:tcW w:w="1276"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3.45</w:t>
            </w:r>
          </w:p>
        </w:tc>
        <w:tc>
          <w:tcPr>
            <w:tcW w:w="1984"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9.67</w:t>
            </w:r>
          </w:p>
        </w:tc>
        <w:tc>
          <w:tcPr>
            <w:tcW w:w="1310"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26.25</w:t>
            </w:r>
          </w:p>
        </w:tc>
        <w:tc>
          <w:tcPr>
            <w:tcW w:w="885" w:type="dxa"/>
            <w:tcBorders>
              <w:top w:val="single" w:sz="4" w:space="0" w:color="auto"/>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2.</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14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17.55</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3.89</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10.81</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25.49</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3.</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14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17.31</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4.44</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11.24</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27.99</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4.</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21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17.92</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5.20</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11.10</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31.75</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5.</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21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18.62</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5.44</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12.10</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31.08</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6.</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21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18.68</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5.96</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13.09</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31.16</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77"/>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7.</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pStyle w:val="ListParagraph"/>
              <w:spacing w:line="360" w:lineRule="auto"/>
              <w:ind w:left="0"/>
              <w:jc w:val="center"/>
              <w:rPr>
                <w:sz w:val="24"/>
                <w:szCs w:val="24"/>
                <w:lang w:val="en-US"/>
              </w:rPr>
            </w:pPr>
            <w:r>
              <w:rPr>
                <w:sz w:val="24"/>
                <w:szCs w:val="24"/>
              </w:rPr>
              <w:t>28 Days age of seedling + 20x10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17.28</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4.98</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13.79</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26.57</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8.</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pStyle w:val="ListParagraph"/>
              <w:spacing w:line="360" w:lineRule="auto"/>
              <w:ind w:left="0"/>
              <w:jc w:val="center"/>
              <w:rPr>
                <w:sz w:val="24"/>
                <w:szCs w:val="24"/>
                <w:lang w:val="en-US"/>
              </w:rPr>
            </w:pPr>
            <w:r>
              <w:rPr>
                <w:sz w:val="24"/>
                <w:szCs w:val="24"/>
              </w:rPr>
              <w:t>28 Days age of seedling + 20x20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17.70</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5.41</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13.96</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27.96</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9.</w:t>
            </w: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pStyle w:val="ListParagraph"/>
              <w:spacing w:line="360" w:lineRule="auto"/>
              <w:ind w:left="0"/>
              <w:jc w:val="center"/>
              <w:rPr>
                <w:sz w:val="24"/>
                <w:szCs w:val="24"/>
                <w:lang w:val="en-US"/>
              </w:rPr>
            </w:pPr>
            <w:r>
              <w:rPr>
                <w:sz w:val="24"/>
                <w:szCs w:val="24"/>
              </w:rPr>
              <w:t>28 Days age of seedling + 30x10 cm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color w:val="000000"/>
                <w:sz w:val="24"/>
                <w:szCs w:val="24"/>
              </w:rPr>
            </w:pPr>
            <w:r>
              <w:rPr>
                <w:sz w:val="24"/>
                <w:szCs w:val="24"/>
              </w:rPr>
              <w:t>18.31</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6.66</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14.89</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color w:val="000000"/>
                <w:sz w:val="24"/>
                <w:szCs w:val="24"/>
              </w:rPr>
              <w:t>30.57</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10.</w:t>
            </w:r>
          </w:p>
        </w:tc>
        <w:tc>
          <w:tcPr>
            <w:tcW w:w="4487"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Control plot</w:t>
            </w:r>
          </w:p>
        </w:tc>
        <w:tc>
          <w:tcPr>
            <w:tcW w:w="1662"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color w:val="000000"/>
                <w:sz w:val="24"/>
                <w:szCs w:val="24"/>
              </w:rPr>
            </w:pPr>
            <w:r>
              <w:rPr>
                <w:sz w:val="24"/>
                <w:szCs w:val="24"/>
              </w:rPr>
              <w:t>16.42</w:t>
            </w:r>
          </w:p>
        </w:tc>
        <w:tc>
          <w:tcPr>
            <w:tcW w:w="1276"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color w:val="000000"/>
                <w:sz w:val="24"/>
                <w:szCs w:val="24"/>
              </w:rPr>
              <w:t>2.68</w:t>
            </w:r>
          </w:p>
        </w:tc>
        <w:tc>
          <w:tcPr>
            <w:tcW w:w="1984"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color w:val="000000"/>
                <w:sz w:val="24"/>
                <w:szCs w:val="24"/>
              </w:rPr>
              <w:t>9.29</w:t>
            </w:r>
          </w:p>
        </w:tc>
        <w:tc>
          <w:tcPr>
            <w:tcW w:w="1310"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color w:val="000000"/>
                <w:sz w:val="24"/>
                <w:szCs w:val="24"/>
              </w:rPr>
              <w:t>22.42</w:t>
            </w:r>
          </w:p>
        </w:tc>
        <w:tc>
          <w:tcPr>
            <w:tcW w:w="885" w:type="dxa"/>
            <w:tcBorders>
              <w:top w:val="none" w:sz="4" w:space="0" w:color="000000"/>
              <w:left w:val="none" w:sz="4" w:space="0" w:color="000000"/>
              <w:bottom w:val="single" w:sz="4" w:space="0" w:color="auto"/>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77"/>
        </w:trPr>
        <w:tc>
          <w:tcPr>
            <w:tcW w:w="763" w:type="dxa"/>
            <w:tcBorders>
              <w:top w:val="single" w:sz="4" w:space="0" w:color="auto"/>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c>
          <w:tcPr>
            <w:tcW w:w="4487"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F-test</w:t>
            </w:r>
          </w:p>
        </w:tc>
        <w:tc>
          <w:tcPr>
            <w:tcW w:w="1662"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b/>
                <w:bCs/>
                <w:sz w:val="24"/>
                <w:szCs w:val="24"/>
              </w:rPr>
            </w:pPr>
            <w:r>
              <w:rPr>
                <w:b/>
                <w:bCs/>
                <w:sz w:val="24"/>
                <w:szCs w:val="24"/>
              </w:rPr>
              <w:t>S</w:t>
            </w:r>
          </w:p>
        </w:tc>
        <w:tc>
          <w:tcPr>
            <w:tcW w:w="1276"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b/>
                <w:bCs/>
                <w:sz w:val="24"/>
                <w:szCs w:val="24"/>
              </w:rPr>
              <w:t>S</w:t>
            </w:r>
          </w:p>
        </w:tc>
        <w:tc>
          <w:tcPr>
            <w:tcW w:w="1984"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b/>
                <w:bCs/>
                <w:sz w:val="24"/>
                <w:szCs w:val="24"/>
              </w:rPr>
              <w:t>S</w:t>
            </w:r>
          </w:p>
        </w:tc>
        <w:tc>
          <w:tcPr>
            <w:tcW w:w="1310" w:type="dxa"/>
            <w:tcBorders>
              <w:top w:val="single" w:sz="4" w:space="0" w:color="auto"/>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b/>
                <w:bCs/>
                <w:sz w:val="24"/>
                <w:szCs w:val="24"/>
              </w:rPr>
              <w:t>NS</w:t>
            </w:r>
          </w:p>
        </w:tc>
        <w:tc>
          <w:tcPr>
            <w:tcW w:w="885" w:type="dxa"/>
            <w:tcBorders>
              <w:top w:val="single" w:sz="4" w:space="0" w:color="auto"/>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single" w:sz="4" w:space="0" w:color="auto"/>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c>
          <w:tcPr>
            <w:tcW w:w="4487"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SEm(±)</w:t>
            </w:r>
          </w:p>
        </w:tc>
        <w:tc>
          <w:tcPr>
            <w:tcW w:w="1662"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0.65</w:t>
            </w:r>
          </w:p>
        </w:tc>
        <w:tc>
          <w:tcPr>
            <w:tcW w:w="1276"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0.41</w:t>
            </w:r>
          </w:p>
        </w:tc>
        <w:tc>
          <w:tcPr>
            <w:tcW w:w="1984"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0.78</w:t>
            </w:r>
          </w:p>
        </w:tc>
        <w:tc>
          <w:tcPr>
            <w:tcW w:w="1310" w:type="dxa"/>
            <w:tcBorders>
              <w:top w:val="none" w:sz="4" w:space="0" w:color="000000"/>
              <w:left w:val="none" w:sz="4" w:space="0" w:color="000000"/>
              <w:bottom w:val="none" w:sz="4" w:space="0" w:color="000000"/>
              <w:right w:val="none" w:sz="4" w:space="0" w:color="000000"/>
            </w:tcBorders>
            <w:vAlign w:val="center"/>
          </w:tcPr>
          <w:p w:rsidR="00A25B0F" w:rsidRDefault="006F0AD6" w:rsidP="00A7496C">
            <w:pPr>
              <w:jc w:val="center"/>
              <w:rPr>
                <w:sz w:val="24"/>
                <w:szCs w:val="24"/>
              </w:rPr>
            </w:pPr>
            <w:r>
              <w:rPr>
                <w:sz w:val="24"/>
                <w:szCs w:val="24"/>
              </w:rPr>
              <w:t>0.48</w:t>
            </w:r>
          </w:p>
        </w:tc>
        <w:tc>
          <w:tcPr>
            <w:tcW w:w="885" w:type="dxa"/>
            <w:tcBorders>
              <w:top w:val="none" w:sz="4" w:space="0" w:color="000000"/>
              <w:left w:val="none" w:sz="4" w:space="0" w:color="000000"/>
              <w:bottom w:val="none" w:sz="4" w:space="0" w:color="000000"/>
              <w:right w:val="none" w:sz="4" w:space="0" w:color="000000"/>
            </w:tcBorders>
          </w:tcPr>
          <w:p w:rsidR="00A25B0F" w:rsidRDefault="00A25B0F" w:rsidP="00A7496C">
            <w:pPr>
              <w:jc w:val="center"/>
              <w:rPr>
                <w:sz w:val="24"/>
                <w:szCs w:val="24"/>
              </w:rPr>
            </w:pPr>
          </w:p>
        </w:tc>
        <w:tc>
          <w:tcPr>
            <w:tcW w:w="236" w:type="dxa"/>
            <w:tcBorders>
              <w:top w:val="none" w:sz="4" w:space="0" w:color="000000"/>
              <w:left w:val="none" w:sz="4" w:space="0" w:color="000000"/>
              <w:bottom w:val="none" w:sz="4" w:space="0" w:color="000000"/>
              <w:right w:val="none" w:sz="4" w:space="0" w:color="000000"/>
            </w:tcBorders>
            <w:vAlign w:val="center"/>
          </w:tcPr>
          <w:p w:rsidR="00A25B0F" w:rsidRDefault="00A25B0F" w:rsidP="00A7496C">
            <w:pPr>
              <w:jc w:val="center"/>
              <w:rPr>
                <w:sz w:val="24"/>
                <w:szCs w:val="24"/>
              </w:rPr>
            </w:pPr>
          </w:p>
        </w:tc>
      </w:tr>
      <w:tr w:rsidR="00A25B0F" w:rsidTr="00A7496C">
        <w:trPr>
          <w:gridAfter w:val="1"/>
          <w:wAfter w:w="48" w:type="dxa"/>
          <w:trHeight w:val="553"/>
        </w:trPr>
        <w:tc>
          <w:tcPr>
            <w:tcW w:w="763" w:type="dxa"/>
            <w:tcBorders>
              <w:top w:val="none" w:sz="4" w:space="0" w:color="000000"/>
              <w:left w:val="none" w:sz="4" w:space="0" w:color="000000"/>
              <w:bottom w:val="single" w:sz="4" w:space="0" w:color="auto"/>
              <w:right w:val="none" w:sz="4" w:space="0" w:color="000000"/>
            </w:tcBorders>
            <w:vAlign w:val="center"/>
          </w:tcPr>
          <w:p w:rsidR="00A25B0F" w:rsidRDefault="00A25B0F" w:rsidP="00A7496C">
            <w:pPr>
              <w:jc w:val="center"/>
              <w:rPr>
                <w:sz w:val="24"/>
                <w:szCs w:val="24"/>
              </w:rPr>
            </w:pPr>
          </w:p>
        </w:tc>
        <w:tc>
          <w:tcPr>
            <w:tcW w:w="4487"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CD (p=0.05)</w:t>
            </w:r>
          </w:p>
        </w:tc>
        <w:tc>
          <w:tcPr>
            <w:tcW w:w="1662"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1.92</w:t>
            </w:r>
          </w:p>
        </w:tc>
        <w:tc>
          <w:tcPr>
            <w:tcW w:w="1276"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1.21</w:t>
            </w:r>
          </w:p>
        </w:tc>
        <w:tc>
          <w:tcPr>
            <w:tcW w:w="1984"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sz w:val="24"/>
                <w:szCs w:val="24"/>
              </w:rPr>
            </w:pPr>
            <w:r>
              <w:rPr>
                <w:sz w:val="24"/>
                <w:szCs w:val="24"/>
              </w:rPr>
              <w:t>2.32</w:t>
            </w:r>
          </w:p>
        </w:tc>
        <w:tc>
          <w:tcPr>
            <w:tcW w:w="1310" w:type="dxa"/>
            <w:tcBorders>
              <w:top w:val="none" w:sz="4" w:space="0" w:color="000000"/>
              <w:left w:val="none" w:sz="4" w:space="0" w:color="000000"/>
              <w:bottom w:val="single" w:sz="4" w:space="0" w:color="auto"/>
              <w:right w:val="none" w:sz="4" w:space="0" w:color="000000"/>
            </w:tcBorders>
            <w:vAlign w:val="center"/>
          </w:tcPr>
          <w:p w:rsidR="00A25B0F" w:rsidRDefault="006F0AD6" w:rsidP="00A7496C">
            <w:pPr>
              <w:jc w:val="center"/>
              <w:rPr>
                <w:b/>
                <w:bCs/>
                <w:sz w:val="24"/>
                <w:szCs w:val="24"/>
              </w:rPr>
            </w:pPr>
            <w:r>
              <w:rPr>
                <w:sz w:val="24"/>
                <w:szCs w:val="24"/>
              </w:rPr>
              <w:t>-</w:t>
            </w:r>
          </w:p>
        </w:tc>
        <w:tc>
          <w:tcPr>
            <w:tcW w:w="885" w:type="dxa"/>
            <w:tcBorders>
              <w:top w:val="none" w:sz="4" w:space="0" w:color="000000"/>
              <w:left w:val="none" w:sz="4" w:space="0" w:color="000000"/>
              <w:bottom w:val="single" w:sz="4" w:space="0" w:color="auto"/>
              <w:right w:val="none" w:sz="4" w:space="0" w:color="000000"/>
            </w:tcBorders>
          </w:tcPr>
          <w:p w:rsidR="00A25B0F" w:rsidRDefault="00A25B0F" w:rsidP="00A7496C">
            <w:pPr>
              <w:jc w:val="center"/>
              <w:rPr>
                <w:b/>
                <w:bCs/>
                <w:sz w:val="24"/>
                <w:szCs w:val="24"/>
              </w:rPr>
            </w:pPr>
          </w:p>
        </w:tc>
        <w:tc>
          <w:tcPr>
            <w:tcW w:w="236" w:type="dxa"/>
            <w:tcBorders>
              <w:top w:val="none" w:sz="4" w:space="0" w:color="000000"/>
              <w:left w:val="none" w:sz="4" w:space="0" w:color="000000"/>
              <w:bottom w:val="single" w:sz="4" w:space="0" w:color="auto"/>
              <w:right w:val="none" w:sz="4" w:space="0" w:color="000000"/>
            </w:tcBorders>
            <w:vAlign w:val="center"/>
          </w:tcPr>
          <w:p w:rsidR="00A25B0F" w:rsidRDefault="00A25B0F" w:rsidP="00A7496C">
            <w:pPr>
              <w:jc w:val="center"/>
              <w:rPr>
                <w:b/>
                <w:bCs/>
                <w:sz w:val="24"/>
                <w:szCs w:val="24"/>
              </w:rPr>
            </w:pPr>
          </w:p>
        </w:tc>
      </w:tr>
    </w:tbl>
    <w:p w:rsidR="00A7496C" w:rsidRDefault="00A7496C" w:rsidP="00A7496C">
      <w:pPr>
        <w:spacing w:line="256" w:lineRule="auto"/>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1. Effect </w:t>
      </w:r>
      <w:r>
        <w:rPr>
          <w:rFonts w:ascii="Times New Roman" w:hAnsi="Times New Roman" w:cs="Times New Roman"/>
          <w:b/>
          <w:bCs/>
          <w:szCs w:val="24"/>
          <w:lang w:val="en-US"/>
        </w:rPr>
        <w:t>O</w:t>
      </w:r>
      <w:r>
        <w:rPr>
          <w:rFonts w:ascii="Times New Roman" w:hAnsi="Times New Roman" w:cs="Times New Roman"/>
          <w:b/>
          <w:bCs/>
          <w:szCs w:val="24"/>
          <w:lang w:bidi="hi-IN"/>
        </w:rPr>
        <w:t>f</w:t>
      </w:r>
      <w:r>
        <w:rPr>
          <w:rFonts w:ascii="Times New Roman" w:hAnsi="Times New Roman" w:cs="Times New Roman"/>
          <w:b/>
          <w:bCs/>
          <w:szCs w:val="24"/>
          <w:lang w:val="en-US"/>
        </w:rPr>
        <w:t>A</w:t>
      </w:r>
      <w:r>
        <w:rPr>
          <w:rFonts w:ascii="Times New Roman" w:hAnsi="Times New Roman" w:cs="Times New Roman"/>
          <w:b/>
          <w:bCs/>
          <w:szCs w:val="24"/>
          <w:lang w:bidi="hi-IN"/>
        </w:rPr>
        <w:t>ge</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r>
        <w:rPr>
          <w:rFonts w:ascii="Times New Roman" w:hAnsi="Times New Roman" w:cs="Times New Roman"/>
          <w:b/>
          <w:bCs/>
          <w:szCs w:val="24"/>
          <w:lang w:bidi="hi-IN"/>
        </w:rPr>
        <w:t>eedlings</w:t>
      </w:r>
      <w:r>
        <w:rPr>
          <w:rFonts w:ascii="Times New Roman" w:hAnsi="Times New Roman" w:cs="Times New Roman"/>
          <w:b/>
          <w:bCs/>
          <w:szCs w:val="24"/>
          <w:lang w:val="en-US"/>
        </w:rPr>
        <w:t>A</w:t>
      </w:r>
      <w:r>
        <w:rPr>
          <w:rFonts w:ascii="Times New Roman" w:hAnsi="Times New Roman" w:cs="Times New Roman"/>
          <w:b/>
          <w:bCs/>
          <w:szCs w:val="24"/>
          <w:lang w:bidi="hi-IN"/>
        </w:rPr>
        <w:t>nd</w:t>
      </w:r>
      <w:r>
        <w:rPr>
          <w:rFonts w:ascii="Times New Roman" w:hAnsi="Times New Roman" w:cs="Times New Roman"/>
          <w:b/>
          <w:bCs/>
          <w:szCs w:val="24"/>
          <w:lang w:val="en-US"/>
        </w:rPr>
        <w:t>P</w:t>
      </w:r>
      <w:r>
        <w:rPr>
          <w:rFonts w:ascii="Times New Roman" w:hAnsi="Times New Roman" w:cs="Times New Roman"/>
          <w:b/>
          <w:bCs/>
          <w:szCs w:val="24"/>
          <w:lang w:bidi="hi-IN"/>
        </w:rPr>
        <w:t>lanting</w:t>
      </w:r>
      <w:r>
        <w:rPr>
          <w:rFonts w:ascii="Times New Roman" w:hAnsi="Times New Roman" w:cs="Times New Roman"/>
          <w:b/>
          <w:bCs/>
          <w:szCs w:val="24"/>
          <w:lang w:val="en-US"/>
        </w:rPr>
        <w:t>G</w:t>
      </w:r>
      <w:r>
        <w:rPr>
          <w:rFonts w:ascii="Times New Roman" w:hAnsi="Times New Roman" w:cs="Times New Roman"/>
          <w:b/>
          <w:bCs/>
          <w:szCs w:val="24"/>
          <w:lang w:bidi="hi-IN"/>
        </w:rPr>
        <w:t>eometry</w:t>
      </w:r>
      <w:r>
        <w:rPr>
          <w:rFonts w:ascii="Times New Roman" w:hAnsi="Times New Roman" w:cs="Times New Roman"/>
          <w:b/>
          <w:bCs/>
          <w:szCs w:val="24"/>
          <w:lang w:val="en-US"/>
        </w:rPr>
        <w:t>O</w:t>
      </w:r>
      <w:r>
        <w:rPr>
          <w:rFonts w:ascii="Times New Roman" w:hAnsi="Times New Roman" w:cs="Times New Roman"/>
          <w:b/>
          <w:bCs/>
          <w:szCs w:val="24"/>
          <w:lang w:bidi="hi-IN"/>
        </w:rPr>
        <w:t>n</w:t>
      </w:r>
      <w:r>
        <w:rPr>
          <w:rFonts w:ascii="Times New Roman" w:eastAsia="Calibri" w:hAnsi="Times New Roman" w:cs="Times New Roman"/>
          <w:b/>
          <w:szCs w:val="24"/>
          <w:lang w:val="en-US"/>
        </w:rPr>
        <w:t>Y</w:t>
      </w:r>
      <w:r>
        <w:rPr>
          <w:rFonts w:ascii="Times New Roman" w:eastAsia="Calibri" w:hAnsi="Times New Roman" w:cs="Times New Roman"/>
          <w:b/>
          <w:szCs w:val="24"/>
          <w:lang w:bidi="hi-IN"/>
        </w:rPr>
        <w:t>ield</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 xml:space="preserve">f </w:t>
      </w:r>
      <w:r>
        <w:rPr>
          <w:rFonts w:ascii="Times New Roman" w:eastAsia="Calibri" w:hAnsi="Times New Roman" w:cs="Times New Roman"/>
          <w:b/>
          <w:szCs w:val="24"/>
          <w:lang w:val="en-US"/>
        </w:rPr>
        <w:t>R</w:t>
      </w:r>
      <w:r>
        <w:rPr>
          <w:rFonts w:ascii="Times New Roman" w:eastAsia="Calibri" w:hAnsi="Times New Roman" w:cs="Times New Roman"/>
          <w:b/>
          <w:szCs w:val="24"/>
          <w:lang w:bidi="hi-IN"/>
        </w:rPr>
        <w:t>ice.</w:t>
      </w:r>
    </w:p>
    <w:p w:rsidR="00A25B0F" w:rsidRDefault="00A25B0F">
      <w:pPr>
        <w:spacing w:line="360" w:lineRule="auto"/>
        <w:jc w:val="both"/>
      </w:pPr>
    </w:p>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A25B0F"/>
    <w:p w:rsidR="00A25B0F" w:rsidRDefault="006F0AD6">
      <w:pPr>
        <w:spacing w:before="90" w:line="360" w:lineRule="auto"/>
        <w:jc w:val="both"/>
        <w:rPr>
          <w:rFonts w:ascii="Times New Roman" w:eastAsia="Calibri" w:hAnsi="Times New Roman" w:cs="Times New Roman"/>
          <w:b/>
          <w:szCs w:val="24"/>
          <w:lang w:bidi="ar-SA"/>
        </w:rPr>
      </w:pPr>
      <w:r>
        <w:rPr>
          <w:rFonts w:ascii="Times New Roman" w:hAnsi="Times New Roman" w:cs="Times New Roman"/>
          <w:b/>
          <w:bCs/>
          <w:szCs w:val="24"/>
          <w:lang w:bidi="hi-IN"/>
        </w:rPr>
        <w:t xml:space="preserve">Table 2. Effect </w:t>
      </w:r>
      <w:r>
        <w:rPr>
          <w:rFonts w:ascii="Times New Roman" w:hAnsi="Times New Roman" w:cs="Times New Roman"/>
          <w:b/>
          <w:bCs/>
          <w:szCs w:val="24"/>
          <w:lang w:val="en-US"/>
        </w:rPr>
        <w:t>O</w:t>
      </w:r>
      <w:r>
        <w:rPr>
          <w:rFonts w:ascii="Times New Roman" w:hAnsi="Times New Roman" w:cs="Times New Roman"/>
          <w:b/>
          <w:bCs/>
          <w:szCs w:val="24"/>
          <w:lang w:bidi="hi-IN"/>
        </w:rPr>
        <w:t>f</w:t>
      </w:r>
      <w:r>
        <w:rPr>
          <w:rFonts w:ascii="Times New Roman" w:hAnsi="Times New Roman" w:cs="Times New Roman"/>
          <w:b/>
          <w:bCs/>
          <w:szCs w:val="24"/>
          <w:lang w:val="en-US"/>
        </w:rPr>
        <w:t>A</w:t>
      </w:r>
      <w:r>
        <w:rPr>
          <w:rFonts w:ascii="Times New Roman" w:hAnsi="Times New Roman" w:cs="Times New Roman"/>
          <w:b/>
          <w:bCs/>
          <w:szCs w:val="24"/>
          <w:lang w:bidi="hi-IN"/>
        </w:rPr>
        <w:t>ge</w:t>
      </w:r>
      <w:r>
        <w:rPr>
          <w:rFonts w:ascii="Times New Roman" w:hAnsi="Times New Roman" w:cs="Times New Roman"/>
          <w:b/>
          <w:bCs/>
          <w:szCs w:val="24"/>
          <w:lang w:val="en-US"/>
        </w:rPr>
        <w:t>O</w:t>
      </w:r>
      <w:r>
        <w:rPr>
          <w:rFonts w:ascii="Times New Roman" w:hAnsi="Times New Roman" w:cs="Times New Roman"/>
          <w:b/>
          <w:bCs/>
          <w:szCs w:val="24"/>
          <w:lang w:bidi="hi-IN"/>
        </w:rPr>
        <w:t xml:space="preserve">f </w:t>
      </w:r>
      <w:r>
        <w:rPr>
          <w:rFonts w:ascii="Times New Roman" w:hAnsi="Times New Roman" w:cs="Times New Roman"/>
          <w:b/>
          <w:bCs/>
          <w:szCs w:val="24"/>
          <w:lang w:val="en-US"/>
        </w:rPr>
        <w:t>S</w:t>
      </w:r>
      <w:r>
        <w:rPr>
          <w:rFonts w:ascii="Times New Roman" w:hAnsi="Times New Roman" w:cs="Times New Roman"/>
          <w:b/>
          <w:bCs/>
          <w:szCs w:val="24"/>
          <w:lang w:bidi="hi-IN"/>
        </w:rPr>
        <w:t>eedlings</w:t>
      </w:r>
      <w:r>
        <w:rPr>
          <w:rFonts w:ascii="Times New Roman" w:hAnsi="Times New Roman" w:cs="Times New Roman"/>
          <w:b/>
          <w:bCs/>
          <w:szCs w:val="24"/>
          <w:lang w:val="en-US"/>
        </w:rPr>
        <w:t>A</w:t>
      </w:r>
      <w:r>
        <w:rPr>
          <w:rFonts w:ascii="Times New Roman" w:hAnsi="Times New Roman" w:cs="Times New Roman"/>
          <w:b/>
          <w:bCs/>
          <w:szCs w:val="24"/>
          <w:lang w:bidi="hi-IN"/>
        </w:rPr>
        <w:t>nd</w:t>
      </w:r>
      <w:r>
        <w:rPr>
          <w:rFonts w:ascii="Times New Roman" w:hAnsi="Times New Roman" w:cs="Times New Roman"/>
          <w:b/>
          <w:bCs/>
          <w:szCs w:val="24"/>
          <w:lang w:val="en-US"/>
        </w:rPr>
        <w:t>P</w:t>
      </w:r>
      <w:r>
        <w:rPr>
          <w:rFonts w:ascii="Times New Roman" w:hAnsi="Times New Roman" w:cs="Times New Roman"/>
          <w:b/>
          <w:bCs/>
          <w:szCs w:val="24"/>
          <w:lang w:bidi="hi-IN"/>
        </w:rPr>
        <w:t>lanting</w:t>
      </w:r>
      <w:r>
        <w:rPr>
          <w:rFonts w:ascii="Times New Roman" w:hAnsi="Times New Roman" w:cs="Times New Roman"/>
          <w:b/>
          <w:bCs/>
          <w:szCs w:val="24"/>
          <w:lang w:val="en-US"/>
        </w:rPr>
        <w:t>G</w:t>
      </w:r>
      <w:r>
        <w:rPr>
          <w:rFonts w:ascii="Times New Roman" w:hAnsi="Times New Roman" w:cs="Times New Roman"/>
          <w:b/>
          <w:bCs/>
          <w:szCs w:val="24"/>
          <w:lang w:bidi="hi-IN"/>
        </w:rPr>
        <w:t>eometry</w:t>
      </w:r>
      <w:r>
        <w:rPr>
          <w:rFonts w:ascii="Times New Roman" w:hAnsi="Times New Roman" w:cs="Times New Roman"/>
          <w:b/>
          <w:bCs/>
          <w:szCs w:val="24"/>
          <w:lang w:val="en-US"/>
        </w:rPr>
        <w:t>O</w:t>
      </w:r>
      <w:r>
        <w:rPr>
          <w:rFonts w:ascii="Times New Roman" w:hAnsi="Times New Roman" w:cs="Times New Roman"/>
          <w:b/>
          <w:bCs/>
          <w:szCs w:val="24"/>
          <w:lang w:bidi="hi-IN"/>
        </w:rPr>
        <w:t xml:space="preserve">n </w:t>
      </w:r>
      <w:r>
        <w:rPr>
          <w:rFonts w:ascii="Times New Roman" w:eastAsia="Calibri" w:hAnsi="Times New Roman" w:cs="Times New Roman"/>
          <w:b/>
          <w:szCs w:val="24"/>
          <w:lang w:val="en-US"/>
        </w:rPr>
        <w:t>E</w:t>
      </w:r>
      <w:r>
        <w:rPr>
          <w:rFonts w:ascii="Times New Roman" w:eastAsia="Calibri" w:hAnsi="Times New Roman" w:cs="Times New Roman"/>
          <w:b/>
          <w:szCs w:val="24"/>
          <w:lang w:bidi="hi-IN"/>
        </w:rPr>
        <w:t>conomics</w:t>
      </w:r>
      <w:r>
        <w:rPr>
          <w:rFonts w:ascii="Times New Roman" w:eastAsia="Calibri" w:hAnsi="Times New Roman" w:cs="Times New Roman"/>
          <w:b/>
          <w:szCs w:val="24"/>
          <w:lang w:val="en-US"/>
        </w:rPr>
        <w:t>O</w:t>
      </w:r>
      <w:r>
        <w:rPr>
          <w:rFonts w:ascii="Times New Roman" w:eastAsia="Calibri" w:hAnsi="Times New Roman" w:cs="Times New Roman"/>
          <w:b/>
          <w:szCs w:val="24"/>
          <w:lang w:bidi="hi-IN"/>
        </w:rPr>
        <w:t xml:space="preserve">f </w:t>
      </w:r>
      <w:commentRangeStart w:id="20"/>
      <w:r>
        <w:rPr>
          <w:rFonts w:ascii="Times New Roman" w:eastAsia="Calibri" w:hAnsi="Times New Roman" w:cs="Times New Roman"/>
          <w:b/>
          <w:szCs w:val="24"/>
          <w:lang w:bidi="hi-IN"/>
        </w:rPr>
        <w:t>Rice</w:t>
      </w:r>
      <w:commentRangeEnd w:id="20"/>
      <w:r w:rsidR="00706E95">
        <w:rPr>
          <w:rStyle w:val="CommentReference"/>
        </w:rPr>
        <w:commentReference w:id="20"/>
      </w:r>
      <w:r>
        <w:rPr>
          <w:rFonts w:ascii="Times New Roman" w:eastAsia="Calibri" w:hAnsi="Times New Roman" w:cs="Times New Roman"/>
          <w:b/>
          <w:szCs w:val="24"/>
          <w:lang w:bidi="hi-IN"/>
        </w:rPr>
        <w:t>.</w:t>
      </w:r>
    </w:p>
    <w:tbl>
      <w:tblPr>
        <w:tblStyle w:val="TableGrid7"/>
        <w:tblW w:w="0" w:type="auto"/>
        <w:tblLook w:val="04A0"/>
      </w:tblPr>
      <w:tblGrid>
        <w:gridCol w:w="833"/>
        <w:gridCol w:w="5589"/>
        <w:gridCol w:w="2096"/>
        <w:gridCol w:w="1717"/>
        <w:gridCol w:w="1496"/>
        <w:gridCol w:w="1081"/>
      </w:tblGrid>
      <w:tr w:rsidR="00A25B0F">
        <w:trPr>
          <w:trHeight w:val="850"/>
        </w:trPr>
        <w:tc>
          <w:tcPr>
            <w:tcW w:w="325"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2181"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Treatment combinations</w:t>
            </w:r>
          </w:p>
        </w:tc>
        <w:tc>
          <w:tcPr>
            <w:tcW w:w="818"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Cost of cultivation</w:t>
            </w:r>
          </w:p>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670"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Gross return</w:t>
            </w:r>
          </w:p>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584"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Net return</w:t>
            </w:r>
          </w:p>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(INR/ha)</w:t>
            </w:r>
          </w:p>
        </w:tc>
        <w:tc>
          <w:tcPr>
            <w:tcW w:w="422" w:type="pct"/>
            <w:tcBorders>
              <w:top w:val="single" w:sz="4" w:space="0" w:color="auto"/>
              <w:bottom w:val="single" w:sz="4" w:space="0" w:color="auto"/>
            </w:tcBorders>
            <w:vAlign w:val="center"/>
          </w:tcPr>
          <w:p w:rsidR="00A25B0F" w:rsidRDefault="006F0AD6">
            <w:pPr>
              <w:spacing w:line="256" w:lineRule="auto"/>
              <w:jc w:val="center"/>
              <w:rPr>
                <w:rFonts w:ascii="Times New Roman" w:hAnsi="Times New Roman" w:cs="Times New Roman"/>
                <w:b/>
                <w:bCs/>
                <w:sz w:val="24"/>
                <w:szCs w:val="24"/>
              </w:rPr>
            </w:pPr>
            <w:r>
              <w:rPr>
                <w:rFonts w:ascii="Times New Roman" w:hAnsi="Times New Roman" w:cs="Times New Roman"/>
                <w:b/>
                <w:bCs/>
                <w:sz w:val="24"/>
                <w:szCs w:val="24"/>
              </w:rPr>
              <w:t>B:C</w:t>
            </w:r>
          </w:p>
        </w:tc>
      </w:tr>
      <w:tr w:rsidR="00A25B0F">
        <w:trPr>
          <w:trHeight w:val="591"/>
        </w:trPr>
        <w:tc>
          <w:tcPr>
            <w:tcW w:w="325" w:type="pct"/>
            <w:tcBorders>
              <w:top w:val="single" w:sz="4" w:space="0" w:color="auto"/>
            </w:tcBorders>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1" w:type="pct"/>
            <w:tcBorders>
              <w:top w:val="single" w:sz="4" w:space="0" w:color="auto"/>
            </w:tcBorders>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+ 20x10 cm</w:t>
            </w:r>
          </w:p>
        </w:tc>
        <w:tc>
          <w:tcPr>
            <w:tcW w:w="818" w:type="pct"/>
            <w:tcBorders>
              <w:top w:val="single" w:sz="4" w:space="0" w:color="auto"/>
            </w:tcBorders>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tcBorders>
              <w:top w:val="single" w:sz="4" w:space="0" w:color="auto"/>
            </w:tcBorders>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97817.50</w:t>
            </w:r>
          </w:p>
        </w:tc>
        <w:tc>
          <w:tcPr>
            <w:tcW w:w="584" w:type="pct"/>
            <w:tcBorders>
              <w:top w:val="single" w:sz="4" w:space="0" w:color="auto"/>
            </w:tcBorders>
            <w:vAlign w:val="center"/>
          </w:tcPr>
          <w:p w:rsidR="00A25B0F" w:rsidRDefault="006F0AD6">
            <w:pPr>
              <w:jc w:val="cente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50771.50</w:t>
            </w:r>
          </w:p>
        </w:tc>
        <w:tc>
          <w:tcPr>
            <w:tcW w:w="422" w:type="pct"/>
            <w:tcBorders>
              <w:top w:val="single" w:sz="4" w:space="0" w:color="auto"/>
            </w:tcBorders>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r w:rsidR="00A25B0F">
        <w:trPr>
          <w:trHeight w:val="68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+ 20x20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110171.30</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63125.30</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14 Days age of seedling + 30x10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123571.81</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76525.81</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1.63</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+ 20x10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140395.59</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93349.59</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1.98</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+ 20x20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148012.23</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100966.23</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2.15</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21 Days age of seedling + 30x10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161700.91</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114654.91</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2.44</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+ 20x10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140838.71</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93792.71</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1.99</w:t>
            </w:r>
          </w:p>
        </w:tc>
      </w:tr>
      <w:tr w:rsidR="00A25B0F">
        <w:trPr>
          <w:trHeight w:val="68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+ 20x20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151092.54</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104046.54</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2.21</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28 Days age of seedling + 30x10 cm</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181341.85</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134295.85</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2.85</w:t>
            </w:r>
          </w:p>
        </w:tc>
      </w:tr>
      <w:tr w:rsidR="00A25B0F">
        <w:trPr>
          <w:trHeight w:val="712"/>
        </w:trPr>
        <w:tc>
          <w:tcPr>
            <w:tcW w:w="325"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81"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sz w:val="24"/>
                <w:szCs w:val="24"/>
              </w:rPr>
              <w:t>Control plot</w:t>
            </w:r>
          </w:p>
        </w:tc>
        <w:tc>
          <w:tcPr>
            <w:tcW w:w="818"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47046</w:t>
            </w:r>
          </w:p>
        </w:tc>
        <w:tc>
          <w:tcPr>
            <w:tcW w:w="670"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79504.85</w:t>
            </w:r>
          </w:p>
        </w:tc>
        <w:tc>
          <w:tcPr>
            <w:tcW w:w="584"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50771.50</w:t>
            </w:r>
          </w:p>
        </w:tc>
        <w:tc>
          <w:tcPr>
            <w:tcW w:w="422" w:type="pct"/>
            <w:vAlign w:val="center"/>
          </w:tcPr>
          <w:p w:rsidR="00A25B0F" w:rsidRDefault="006F0AD6">
            <w:pPr>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r>
    </w:tbl>
    <w:p w:rsidR="00A25B0F" w:rsidRDefault="00A25B0F">
      <w:pPr>
        <w:sectPr w:rsidR="00A25B0F">
          <w:pgSz w:w="16838" w:h="11906" w:orient="landscape"/>
          <w:pgMar w:top="1440" w:right="1440" w:bottom="1440" w:left="1440" w:header="708" w:footer="708" w:gutter="0"/>
          <w:cols w:space="708"/>
        </w:sectPr>
      </w:pPr>
    </w:p>
    <w:p w:rsidR="00B50DAF" w:rsidRPr="00B50DAF" w:rsidRDefault="00B50DAF" w:rsidP="00B50DAF">
      <w:pPr>
        <w:spacing w:after="200" w:line="276" w:lineRule="auto"/>
        <w:jc w:val="both"/>
        <w:outlineLvl w:val="0"/>
        <w:rPr>
          <w:rFonts w:ascii="Arial" w:eastAsia="Times New Roman" w:hAnsi="Arial" w:cs="Arial"/>
          <w:sz w:val="22"/>
          <w:szCs w:val="22"/>
          <w:lang w:val="en-GB" w:eastAsia="en-GB" w:bidi="ar-SA"/>
        </w:rPr>
      </w:pPr>
      <w:r w:rsidRPr="00B50DAF">
        <w:rPr>
          <w:rFonts w:ascii="Arial" w:eastAsia="Times New Roman" w:hAnsi="Arial" w:cs="Arial"/>
          <w:b/>
          <w:bCs/>
          <w:sz w:val="22"/>
          <w:szCs w:val="22"/>
          <w:lang w:val="en-GB" w:eastAsia="en-GB" w:bidi="ar-SA"/>
        </w:rPr>
        <w:lastRenderedPageBreak/>
        <w:t>COMPETING INTERESTS DISCLAIMER:</w:t>
      </w:r>
    </w:p>
    <w:p w:rsidR="00B50DAF" w:rsidRPr="00B50DAF" w:rsidRDefault="00B50DAF" w:rsidP="00B50DAF">
      <w:pPr>
        <w:spacing w:after="200" w:line="276" w:lineRule="auto"/>
        <w:rPr>
          <w:rFonts w:ascii="Calibri" w:eastAsia="Times New Roman" w:hAnsi="Calibri" w:cs="Times New Roman"/>
          <w:sz w:val="22"/>
          <w:szCs w:val="22"/>
          <w:lang w:val="en-GB" w:eastAsia="en-GB" w:bidi="ar-SA"/>
        </w:rPr>
      </w:pPr>
      <w:r w:rsidRPr="00B50DAF">
        <w:rPr>
          <w:rFonts w:ascii="Calibri" w:eastAsia="Times New Roman" w:hAnsi="Calibri" w:cs="Times New Roman"/>
          <w:sz w:val="22"/>
          <w:szCs w:val="22"/>
          <w:lang w:val="en-GB" w:eastAsia="en-GB" w:bidi="ar-SA"/>
        </w:rPr>
        <w:t>Authors have declared that they have no known competing financial interests OR non-financial interests OR personal relationships that could have appeared to influence the work reported in this paper.</w:t>
      </w:r>
    </w:p>
    <w:p w:rsidR="00B50DAF" w:rsidRDefault="00B50DAF">
      <w:pPr>
        <w:tabs>
          <w:tab w:val="left" w:pos="3150"/>
        </w:tabs>
        <w:spacing w:line="360" w:lineRule="auto"/>
        <w:ind w:left="482" w:hanging="482"/>
        <w:jc w:val="both"/>
        <w:rPr>
          <w:rFonts w:ascii="Times New Roman" w:hAnsi="Times New Roman" w:cs="Times New Roman"/>
          <w:b/>
          <w:szCs w:val="24"/>
        </w:rPr>
      </w:pPr>
    </w:p>
    <w:p w:rsidR="00B50DAF" w:rsidRDefault="00B50DAF">
      <w:pPr>
        <w:tabs>
          <w:tab w:val="left" w:pos="3150"/>
        </w:tabs>
        <w:spacing w:line="360" w:lineRule="auto"/>
        <w:ind w:left="482" w:hanging="482"/>
        <w:jc w:val="both"/>
        <w:rPr>
          <w:rFonts w:ascii="Times New Roman" w:hAnsi="Times New Roman" w:cs="Times New Roman"/>
          <w:b/>
          <w:szCs w:val="24"/>
        </w:rPr>
      </w:pPr>
    </w:p>
    <w:p w:rsidR="00B50DAF" w:rsidRDefault="00B50DAF">
      <w:pPr>
        <w:tabs>
          <w:tab w:val="left" w:pos="3150"/>
        </w:tabs>
        <w:spacing w:line="360" w:lineRule="auto"/>
        <w:ind w:left="482" w:hanging="482"/>
        <w:jc w:val="both"/>
        <w:rPr>
          <w:rFonts w:ascii="Times New Roman" w:hAnsi="Times New Roman" w:cs="Times New Roman"/>
          <w:b/>
          <w:szCs w:val="24"/>
        </w:rPr>
      </w:pPr>
    </w:p>
    <w:p w:rsidR="00A25B0F" w:rsidRDefault="006F0AD6">
      <w:pPr>
        <w:tabs>
          <w:tab w:val="left" w:pos="3150"/>
        </w:tabs>
        <w:spacing w:line="360" w:lineRule="auto"/>
        <w:ind w:left="482" w:hanging="482"/>
        <w:jc w:val="both"/>
        <w:rPr>
          <w:rFonts w:ascii="Times New Roman" w:hAnsi="Times New Roman" w:cs="Times New Roman"/>
          <w:b/>
          <w:szCs w:val="24"/>
        </w:rPr>
      </w:pPr>
      <w:r>
        <w:rPr>
          <w:rFonts w:ascii="Times New Roman" w:hAnsi="Times New Roman" w:cs="Times New Roman"/>
          <w:b/>
          <w:szCs w:val="24"/>
        </w:rPr>
        <w:t>REFERENCES</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 xml:space="preserve">Anonymous. (2023-24). Ministry of Agriculture &amp; Farmers Welfare, Department of Agriculture and Farmers Welfare (DA&amp;FW) </w:t>
      </w:r>
      <w:hyperlink r:id="rId15" w:tooltip="https://upag.gov.in/dash-reports/statewiseapyandpercentagetoallindia" w:history="1">
        <w:r w:rsidR="00A25B0F">
          <w:rPr>
            <w:rStyle w:val="Hyperlink"/>
            <w:rFonts w:ascii="Times New Roman" w:hAnsi="Times New Roman" w:cs="Times New Roman"/>
          </w:rPr>
          <w:t>https://upag.gov.in/dash-reports/statewiseapyandpercentagetoallindia</w:t>
        </w:r>
      </w:hyperlink>
      <w:r>
        <w:rPr>
          <w:rFonts w:ascii="Times New Roman" w:hAnsi="Times New Roman" w:cs="Times New Roman"/>
        </w:rPr>
        <w:t>.</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Chaudhari, P.R., Patel, A.P, Patel, V.P., Desai, L.J., Patel, J.V., Chaudhari, D.R. and Tandel, D.H. (2015). Effect of age of seedlings and fertilizer management on yield, nutrient content and uptake of rice (</w:t>
      </w:r>
      <w:r>
        <w:rPr>
          <w:rFonts w:ascii="Times New Roman" w:hAnsi="Times New Roman" w:cs="Times New Roman"/>
          <w:i/>
          <w:iCs/>
        </w:rPr>
        <w:t>Oryza sativa</w:t>
      </w:r>
      <w:r>
        <w:rPr>
          <w:rFonts w:ascii="Times New Roman" w:hAnsi="Times New Roman" w:cs="Times New Roman"/>
        </w:rPr>
        <w:t xml:space="preserve"> L.). </w:t>
      </w:r>
      <w:r>
        <w:rPr>
          <w:rFonts w:ascii="Times New Roman" w:hAnsi="Times New Roman" w:cs="Times New Roman"/>
          <w:i/>
          <w:iCs/>
        </w:rPr>
        <w:t>The Bioscan</w:t>
      </w:r>
      <w:r>
        <w:rPr>
          <w:rFonts w:ascii="Times New Roman" w:hAnsi="Times New Roman" w:cs="Times New Roman"/>
        </w:rPr>
        <w:t>,</w:t>
      </w:r>
      <w:r>
        <w:rPr>
          <w:rFonts w:ascii="Times New Roman" w:hAnsi="Times New Roman" w:cs="Times New Roman"/>
          <w:b/>
          <w:bCs/>
        </w:rPr>
        <w:t>10</w:t>
      </w:r>
      <w:r>
        <w:rPr>
          <w:rFonts w:ascii="Times New Roman" w:hAnsi="Times New Roman" w:cs="Times New Roman"/>
        </w:rPr>
        <w:t>(1): 351353.</w:t>
      </w:r>
    </w:p>
    <w:p w:rsidR="00A25B0F" w:rsidRDefault="006F0AD6">
      <w:pPr>
        <w:spacing w:line="360" w:lineRule="auto"/>
        <w:ind w:left="720" w:hanging="720"/>
        <w:jc w:val="both"/>
        <w:rPr>
          <w:rFonts w:ascii="Times New Roman" w:eastAsia="Times-Roman" w:hAnsi="Times New Roman" w:cs="Times New Roman"/>
          <w:color w:val="000000"/>
          <w:szCs w:val="24"/>
          <w:lang w:eastAsia="zh-CN"/>
        </w:rPr>
      </w:pPr>
      <w:r>
        <w:rPr>
          <w:rFonts w:ascii="Times New Roman" w:eastAsia="Times-Roman" w:hAnsi="Times New Roman" w:cs="Times New Roman"/>
          <w:color w:val="000000"/>
          <w:szCs w:val="24"/>
          <w:lang w:eastAsia="zh-CN"/>
        </w:rPr>
        <w:t>Gomez, K. A. and Gomez, A. A. (1976). Statistical procedures for agriculture Research, 2</w:t>
      </w:r>
      <w:r>
        <w:rPr>
          <w:rFonts w:ascii="Times New Roman" w:eastAsia="Times-Roman" w:hAnsi="Times New Roman" w:cs="Times New Roman"/>
          <w:color w:val="000000"/>
          <w:szCs w:val="24"/>
          <w:vertAlign w:val="superscript"/>
          <w:lang w:eastAsia="zh-CN"/>
        </w:rPr>
        <w:t xml:space="preserve">nd </w:t>
      </w:r>
      <w:r>
        <w:rPr>
          <w:rFonts w:ascii="Times New Roman" w:eastAsia="Times-Roman" w:hAnsi="Times New Roman" w:cs="Times New Roman"/>
          <w:color w:val="000000"/>
          <w:szCs w:val="24"/>
          <w:lang w:eastAsia="zh-CN"/>
        </w:rPr>
        <w:t>Edition, John Wiley and Son, New York, 680p.</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Jiankai Shen., ZhenyuXie., Zhizhou He., Qiyun Lin. and Ming Yin. (2016). Composition and development prospects of scented rice. </w:t>
      </w:r>
      <w:r>
        <w:rPr>
          <w:rFonts w:ascii="Times New Roman" w:hAnsi="Times New Roman" w:cs="Times New Roman"/>
          <w:bCs/>
          <w:i/>
          <w:iCs/>
          <w:szCs w:val="24"/>
        </w:rPr>
        <w:t>Asian Agricultural Research</w:t>
      </w:r>
      <w:r>
        <w:rPr>
          <w:rFonts w:ascii="Times New Roman" w:hAnsi="Times New Roman" w:cs="Times New Roman"/>
          <w:bCs/>
          <w:szCs w:val="24"/>
        </w:rPr>
        <w:t xml:space="preserve">, </w:t>
      </w:r>
      <w:r>
        <w:rPr>
          <w:rFonts w:ascii="Times New Roman" w:hAnsi="Times New Roman" w:cs="Times New Roman"/>
          <w:b/>
          <w:szCs w:val="24"/>
        </w:rPr>
        <w:t>8</w:t>
      </w:r>
      <w:r>
        <w:rPr>
          <w:rFonts w:ascii="Times New Roman" w:hAnsi="Times New Roman" w:cs="Times New Roman"/>
          <w:bCs/>
          <w:szCs w:val="24"/>
        </w:rPr>
        <w:t xml:space="preserve"> (2): 73-77.</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Mahajan, G., Sekhon, N.K., Singh, N., Kaur, R. and Sidhu, A.S. (2010). Yield and nitrogen use efficiency of aromatic rice cultivars in response to nitrogen fertilizer. </w:t>
      </w:r>
      <w:r>
        <w:rPr>
          <w:rFonts w:ascii="Times New Roman" w:hAnsi="Times New Roman" w:cs="Times New Roman"/>
          <w:bCs/>
          <w:i/>
          <w:iCs/>
          <w:szCs w:val="24"/>
        </w:rPr>
        <w:t>Journal of New Seeds.</w:t>
      </w:r>
      <w:r>
        <w:rPr>
          <w:rFonts w:ascii="Times New Roman" w:hAnsi="Times New Roman" w:cs="Times New Roman"/>
          <w:b/>
          <w:szCs w:val="24"/>
        </w:rPr>
        <w:t>11</w:t>
      </w:r>
      <w:r>
        <w:rPr>
          <w:rFonts w:ascii="Times New Roman" w:hAnsi="Times New Roman" w:cs="Times New Roman"/>
          <w:bCs/>
          <w:szCs w:val="24"/>
        </w:rPr>
        <w:t xml:space="preserve"> (4): 356-368. </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Mahato, M. andAdhikeri, B.B. (2017). Effect of planting geometry on growth of rice varieties. </w:t>
      </w:r>
      <w:r>
        <w:rPr>
          <w:rFonts w:ascii="Times New Roman" w:hAnsi="Times New Roman" w:cs="Times New Roman"/>
          <w:bCs/>
          <w:i/>
          <w:iCs/>
          <w:szCs w:val="24"/>
        </w:rPr>
        <w:t>International Journal of Applied Sciences and Biotechnology</w:t>
      </w:r>
      <w:r>
        <w:rPr>
          <w:rFonts w:ascii="Times New Roman" w:hAnsi="Times New Roman" w:cs="Times New Roman"/>
          <w:bCs/>
          <w:szCs w:val="24"/>
        </w:rPr>
        <w:t xml:space="preserve">, </w:t>
      </w:r>
      <w:r>
        <w:rPr>
          <w:rFonts w:ascii="Times New Roman" w:hAnsi="Times New Roman" w:cs="Times New Roman"/>
          <w:b/>
          <w:szCs w:val="24"/>
        </w:rPr>
        <w:t>5</w:t>
      </w:r>
      <w:r>
        <w:rPr>
          <w:rFonts w:ascii="Times New Roman" w:hAnsi="Times New Roman" w:cs="Times New Roman"/>
          <w:bCs/>
          <w:szCs w:val="24"/>
        </w:rPr>
        <w:t xml:space="preserve"> (4): 423-429.</w:t>
      </w:r>
    </w:p>
    <w:p w:rsidR="00A25B0F" w:rsidRDefault="006F0AD6">
      <w:pPr>
        <w:tabs>
          <w:tab w:val="left" w:pos="3150"/>
        </w:tabs>
        <w:spacing w:line="360" w:lineRule="auto"/>
        <w:ind w:left="480" w:hanging="480"/>
        <w:jc w:val="both"/>
        <w:rPr>
          <w:rFonts w:ascii="Times New Roman" w:hAnsi="Times New Roman" w:cs="Times New Roman"/>
        </w:rPr>
      </w:pPr>
      <w:r>
        <w:rPr>
          <w:rFonts w:ascii="Times New Roman" w:hAnsi="Times New Roman" w:cs="Times New Roman"/>
        </w:rPr>
        <w:t xml:space="preserve">Mhaskar, N.V., Thorat, S.T. and Bhagat, S.B. (2005). Effect of nitrogen levels on leaf area, leaf area index and grain yield of scented rice varieties. </w:t>
      </w:r>
      <w:r>
        <w:rPr>
          <w:rFonts w:ascii="Times New Roman" w:hAnsi="Times New Roman" w:cs="Times New Roman"/>
          <w:i/>
          <w:iCs/>
        </w:rPr>
        <w:t>Soils and Crops</w:t>
      </w:r>
      <w:r>
        <w:rPr>
          <w:rFonts w:ascii="Times New Roman" w:hAnsi="Times New Roman" w:cs="Times New Roman"/>
        </w:rPr>
        <w:t>,</w:t>
      </w:r>
      <w:r>
        <w:rPr>
          <w:rFonts w:ascii="Times New Roman" w:hAnsi="Times New Roman" w:cs="Times New Roman"/>
          <w:b/>
          <w:bCs/>
        </w:rPr>
        <w:t>15</w:t>
      </w:r>
      <w:r>
        <w:rPr>
          <w:rFonts w:ascii="Times New Roman" w:hAnsi="Times New Roman" w:cs="Times New Roman"/>
        </w:rPr>
        <w:t xml:space="preserve"> (1): 218-220.</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 xml:space="preserve">Mobasser, H.R., Tari, D.B., Vojdani, M., Abadi, R.S. and Eftekhari, A. (2007). Effect of seedling age and planting space on yield and yield components of rice (Neda variety). </w:t>
      </w:r>
      <w:r>
        <w:rPr>
          <w:rFonts w:ascii="Times New Roman" w:hAnsi="Times New Roman" w:cs="Times New Roman"/>
          <w:i/>
          <w:iCs/>
        </w:rPr>
        <w:t>Asian J. Plant Sci</w:t>
      </w:r>
      <w:r>
        <w:rPr>
          <w:rFonts w:ascii="Times New Roman" w:hAnsi="Times New Roman" w:cs="Times New Roman"/>
        </w:rPr>
        <w:t>.,</w:t>
      </w:r>
      <w:r>
        <w:rPr>
          <w:rFonts w:ascii="Times New Roman" w:hAnsi="Times New Roman" w:cs="Times New Roman"/>
          <w:b/>
          <w:bCs/>
        </w:rPr>
        <w:t>6</w:t>
      </w:r>
      <w:r>
        <w:rPr>
          <w:rFonts w:ascii="Times New Roman" w:hAnsi="Times New Roman" w:cs="Times New Roman"/>
        </w:rPr>
        <w:t>(2):438-440.</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lastRenderedPageBreak/>
        <w:t xml:space="preserve">Pol, P.P. (2003). Effect of integrated nutrient management and plant densities on yield maximization of hybrid rice ―Sahyadri under lateritic soil condition, A </w:t>
      </w:r>
      <w:r>
        <w:rPr>
          <w:rFonts w:ascii="Times New Roman" w:hAnsi="Times New Roman" w:cs="Times New Roman"/>
          <w:i/>
          <w:iCs/>
        </w:rPr>
        <w:t xml:space="preserve">Thesis </w:t>
      </w:r>
      <w:r>
        <w:rPr>
          <w:rFonts w:ascii="Times New Roman" w:hAnsi="Times New Roman" w:cs="Times New Roman"/>
        </w:rPr>
        <w:t>submitted to Dr. B.S.K.K.V., Dapoli.</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 xml:space="preserve">Rani, S.N., Mishra, B., Prasad, G.S.V., Rao, P.U., Subbaiah, S.V., Muralidharan, K. and Pasalu, C. (2001). Basmati rice heritage of India. </w:t>
      </w:r>
      <w:r>
        <w:rPr>
          <w:rFonts w:ascii="Times New Roman" w:hAnsi="Times New Roman" w:cs="Times New Roman"/>
          <w:bCs/>
          <w:i/>
          <w:iCs/>
          <w:szCs w:val="24"/>
        </w:rPr>
        <w:t>Indian council of Agricultural Research</w:t>
      </w:r>
      <w:r>
        <w:rPr>
          <w:rFonts w:ascii="Times New Roman" w:hAnsi="Times New Roman" w:cs="Times New Roman"/>
          <w:bCs/>
          <w:szCs w:val="24"/>
        </w:rPr>
        <w:t>, 1-4.</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Rasool, F., Habib, R. and Bhat, M.I. (2013). Agronomic evaluation of rice (</w:t>
      </w:r>
      <w:r>
        <w:rPr>
          <w:rFonts w:ascii="Times New Roman" w:hAnsi="Times New Roman" w:cs="Times New Roman"/>
          <w:i/>
          <w:iCs/>
        </w:rPr>
        <w:t>Oryza sativa</w:t>
      </w:r>
      <w:r>
        <w:rPr>
          <w:rFonts w:ascii="Times New Roman" w:hAnsi="Times New Roman" w:cs="Times New Roman"/>
        </w:rPr>
        <w:t xml:space="preserve"> L.) for plant spacing and seedlings per hill under temperate conditions. </w:t>
      </w:r>
      <w:r>
        <w:rPr>
          <w:rFonts w:ascii="Times New Roman" w:hAnsi="Times New Roman" w:cs="Times New Roman"/>
          <w:i/>
          <w:iCs/>
        </w:rPr>
        <w:t>African J.Agric. Res</w:t>
      </w:r>
      <w:r>
        <w:rPr>
          <w:rFonts w:ascii="Times New Roman" w:hAnsi="Times New Roman" w:cs="Times New Roman"/>
        </w:rPr>
        <w:t>.,</w:t>
      </w:r>
      <w:r>
        <w:rPr>
          <w:rFonts w:ascii="Times New Roman" w:hAnsi="Times New Roman" w:cs="Times New Roman"/>
          <w:b/>
          <w:bCs/>
        </w:rPr>
        <w:t>8</w:t>
      </w:r>
      <w:r>
        <w:rPr>
          <w:rFonts w:ascii="Times New Roman" w:hAnsi="Times New Roman" w:cs="Times New Roman"/>
        </w:rPr>
        <w:t xml:space="preserve"> (37):4650-4653.</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Shukla, U.N., Srivastava, V.K., Singh, S., Sen, A. and Kumar, V. (2014). Growth, yield and economic potential of rice (</w:t>
      </w:r>
      <w:r>
        <w:rPr>
          <w:rFonts w:ascii="Times New Roman" w:hAnsi="Times New Roman" w:cs="Times New Roman"/>
          <w:bCs/>
          <w:i/>
          <w:iCs/>
          <w:szCs w:val="24"/>
        </w:rPr>
        <w:t>Oryza sativa</w:t>
      </w:r>
      <w:r>
        <w:rPr>
          <w:rFonts w:ascii="Times New Roman" w:hAnsi="Times New Roman" w:cs="Times New Roman"/>
          <w:bCs/>
          <w:szCs w:val="24"/>
        </w:rPr>
        <w:t xml:space="preserve"> L.) as influenced by different age of seedlings, cultivars and weed management under system of rice intensification. </w:t>
      </w:r>
      <w:r>
        <w:rPr>
          <w:rFonts w:ascii="Times New Roman" w:hAnsi="Times New Roman" w:cs="Times New Roman"/>
          <w:bCs/>
          <w:i/>
          <w:iCs/>
          <w:szCs w:val="24"/>
        </w:rPr>
        <w:t>Indian Journal of Agricultural Sciences</w:t>
      </w:r>
      <w:r>
        <w:rPr>
          <w:rFonts w:ascii="Times New Roman" w:hAnsi="Times New Roman" w:cs="Times New Roman"/>
          <w:bCs/>
          <w:szCs w:val="24"/>
        </w:rPr>
        <w:t xml:space="preserve">, </w:t>
      </w:r>
      <w:r>
        <w:rPr>
          <w:rFonts w:ascii="Times New Roman" w:hAnsi="Times New Roman" w:cs="Times New Roman"/>
          <w:b/>
          <w:szCs w:val="24"/>
        </w:rPr>
        <w:t>84</w:t>
      </w:r>
      <w:r>
        <w:rPr>
          <w:rFonts w:ascii="Times New Roman" w:hAnsi="Times New Roman" w:cs="Times New Roman"/>
          <w:bCs/>
          <w:szCs w:val="24"/>
        </w:rPr>
        <w:t xml:space="preserve"> (5): 628-36.</w:t>
      </w:r>
    </w:p>
    <w:p w:rsidR="00A25B0F" w:rsidRDefault="006F0AD6">
      <w:pPr>
        <w:tabs>
          <w:tab w:val="left" w:pos="3150"/>
        </w:tabs>
        <w:spacing w:line="360" w:lineRule="auto"/>
        <w:ind w:left="480" w:hanging="480"/>
        <w:jc w:val="both"/>
        <w:rPr>
          <w:rFonts w:ascii="Times New Roman" w:hAnsi="Times New Roman" w:cs="Times New Roman"/>
          <w:bCs/>
          <w:szCs w:val="24"/>
        </w:rPr>
      </w:pPr>
      <w:r>
        <w:rPr>
          <w:rFonts w:ascii="Times New Roman" w:hAnsi="Times New Roman" w:cs="Times New Roman"/>
          <w:bCs/>
          <w:szCs w:val="24"/>
        </w:rPr>
        <w:t>Siddiqui, M.R.H., Lakpale, R. and Tripathi, R.S. (1999). Effect of spacing and fertilizer on medium duration rice varieties</w:t>
      </w:r>
      <w:r>
        <w:rPr>
          <w:rFonts w:ascii="Times New Roman" w:hAnsi="Times New Roman" w:cs="Times New Roman"/>
          <w:bCs/>
          <w:i/>
          <w:iCs/>
          <w:szCs w:val="24"/>
        </w:rPr>
        <w:t>. Indian Journal of Agronomy</w:t>
      </w:r>
      <w:r>
        <w:rPr>
          <w:rFonts w:ascii="Times New Roman" w:hAnsi="Times New Roman" w:cs="Times New Roman"/>
          <w:bCs/>
          <w:szCs w:val="24"/>
        </w:rPr>
        <w:t xml:space="preserve">, </w:t>
      </w:r>
      <w:r>
        <w:rPr>
          <w:rFonts w:ascii="Times New Roman" w:hAnsi="Times New Roman" w:cs="Times New Roman"/>
          <w:b/>
          <w:szCs w:val="24"/>
        </w:rPr>
        <w:t>44</w:t>
      </w:r>
      <w:r>
        <w:rPr>
          <w:rFonts w:ascii="Times New Roman" w:hAnsi="Times New Roman" w:cs="Times New Roman"/>
          <w:bCs/>
          <w:szCs w:val="24"/>
        </w:rPr>
        <w:t xml:space="preserve"> (2): 310-312.</w:t>
      </w:r>
    </w:p>
    <w:p w:rsidR="00A25B0F" w:rsidRDefault="006F0AD6">
      <w:pPr>
        <w:spacing w:line="360" w:lineRule="auto"/>
        <w:ind w:left="720" w:hanging="720"/>
        <w:jc w:val="both"/>
        <w:rPr>
          <w:rFonts w:ascii="Times New Roman" w:hAnsi="Times New Roman" w:cs="Times New Roman"/>
        </w:rPr>
      </w:pPr>
      <w:r>
        <w:rPr>
          <w:rFonts w:ascii="Times New Roman" w:hAnsi="Times New Roman" w:cs="Times New Roman"/>
        </w:rPr>
        <w:t>Singh, K.N., Singh, Parmeet, Singh, Lal, Kanth, Raihana, H. and Aga, Farooq, A. (2012). Influence of nursery raising methods, age of seedling and planting dates on rice (</w:t>
      </w:r>
      <w:r>
        <w:rPr>
          <w:rFonts w:ascii="Times New Roman" w:hAnsi="Times New Roman" w:cs="Times New Roman"/>
          <w:i/>
          <w:iCs/>
        </w:rPr>
        <w:t xml:space="preserve">Oryza sativa </w:t>
      </w:r>
      <w:r>
        <w:rPr>
          <w:rFonts w:ascii="Times New Roman" w:hAnsi="Times New Roman" w:cs="Times New Roman"/>
        </w:rPr>
        <w:t xml:space="preserve">L.) under temperate Kashmir. </w:t>
      </w:r>
      <w:r>
        <w:rPr>
          <w:rFonts w:ascii="Times New Roman" w:hAnsi="Times New Roman" w:cs="Times New Roman"/>
          <w:i/>
          <w:iCs/>
        </w:rPr>
        <w:t>Indian J. Agron</w:t>
      </w:r>
      <w:r>
        <w:rPr>
          <w:rFonts w:ascii="Times New Roman" w:hAnsi="Times New Roman" w:cs="Times New Roman"/>
        </w:rPr>
        <w:t>.,</w:t>
      </w:r>
      <w:r>
        <w:rPr>
          <w:rFonts w:ascii="Times New Roman" w:hAnsi="Times New Roman" w:cs="Times New Roman"/>
          <w:b/>
          <w:bCs/>
        </w:rPr>
        <w:t>57</w:t>
      </w:r>
      <w:r>
        <w:rPr>
          <w:rFonts w:ascii="Times New Roman" w:hAnsi="Times New Roman" w:cs="Times New Roman"/>
        </w:rPr>
        <w:t>(4): 373-377.</w:t>
      </w:r>
    </w:p>
    <w:p w:rsidR="00A25B0F" w:rsidRDefault="006F0AD6">
      <w:pPr>
        <w:spacing w:line="360" w:lineRule="auto"/>
        <w:ind w:left="720" w:hanging="720"/>
        <w:jc w:val="both"/>
        <w:rPr>
          <w:rFonts w:ascii="Times New Roman" w:hAnsi="Times New Roman"/>
          <w:szCs w:val="24"/>
        </w:rPr>
      </w:pPr>
      <w:r>
        <w:rPr>
          <w:rFonts w:ascii="Times New Roman" w:hAnsi="Times New Roman" w:cs="Times New Roman"/>
        </w:rPr>
        <w:t>Vishwakarma, A. (2015). Effect of date of transplanting and age of seedling on growth, yield and quality of rice (</w:t>
      </w:r>
      <w:r>
        <w:rPr>
          <w:rFonts w:ascii="Times New Roman" w:hAnsi="Times New Roman" w:cs="Times New Roman"/>
          <w:i/>
          <w:iCs/>
        </w:rPr>
        <w:t>Oryza sativa</w:t>
      </w:r>
      <w:r>
        <w:rPr>
          <w:rFonts w:ascii="Times New Roman" w:hAnsi="Times New Roman" w:cs="Times New Roman"/>
        </w:rPr>
        <w:t xml:space="preserve"> L.) hybrids under System of Rice Intensification. Ph.D. </w:t>
      </w:r>
      <w:r>
        <w:rPr>
          <w:rFonts w:ascii="Times New Roman" w:hAnsi="Times New Roman" w:cs="Times New Roman"/>
          <w:i/>
          <w:iCs/>
        </w:rPr>
        <w:t>Thesis</w:t>
      </w:r>
      <w:r>
        <w:rPr>
          <w:rFonts w:ascii="Times New Roman" w:hAnsi="Times New Roman" w:cs="Times New Roman"/>
        </w:rPr>
        <w:t xml:space="preserve"> Banaras Hindu University, Varanasi (Unpublished) India (UP).</w:t>
      </w:r>
    </w:p>
    <w:p w:rsidR="00A25B0F" w:rsidRDefault="00A25B0F">
      <w:pPr>
        <w:tabs>
          <w:tab w:val="left" w:pos="3150"/>
        </w:tabs>
        <w:spacing w:line="360" w:lineRule="auto"/>
        <w:ind w:left="480" w:hanging="480"/>
        <w:jc w:val="both"/>
        <w:rPr>
          <w:rFonts w:ascii="Times New Roman" w:hAnsi="Times New Roman" w:cs="Times New Roman"/>
          <w:bCs/>
          <w:szCs w:val="24"/>
        </w:rPr>
      </w:pPr>
    </w:p>
    <w:sectPr w:rsidR="00A25B0F" w:rsidSect="00E2161C">
      <w:pgSz w:w="11906" w:h="16838"/>
      <w:pgMar w:top="1440" w:right="1440" w:bottom="1440" w:left="144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8-05T12:58:00Z" w:initials="u">
    <w:p w:rsidR="000E6EC0" w:rsidRDefault="000E6EC0">
      <w:pPr>
        <w:pStyle w:val="CommentText"/>
      </w:pPr>
      <w:r>
        <w:rPr>
          <w:rStyle w:val="CommentReference"/>
        </w:rPr>
        <w:annotationRef/>
      </w:r>
      <w:r>
        <w:t>Rewrite abstract, loosely written</w:t>
      </w:r>
    </w:p>
  </w:comment>
  <w:comment w:id="1" w:author="user" w:date="2025-08-05T12:55:00Z" w:initials="u">
    <w:p w:rsidR="000E6EC0" w:rsidRDefault="000E6EC0">
      <w:pPr>
        <w:pStyle w:val="CommentText"/>
      </w:pPr>
      <w:r>
        <w:rPr>
          <w:rStyle w:val="CommentReference"/>
        </w:rPr>
        <w:annotationRef/>
      </w:r>
      <w:r>
        <w:t>Delete season</w:t>
      </w:r>
    </w:p>
  </w:comment>
  <w:comment w:id="2" w:author="user" w:date="2025-08-05T12:55:00Z" w:initials="u">
    <w:p w:rsidR="000E6EC0" w:rsidRDefault="000E6EC0">
      <w:pPr>
        <w:pStyle w:val="CommentText"/>
      </w:pPr>
      <w:r>
        <w:rPr>
          <w:rStyle w:val="CommentReference"/>
        </w:rPr>
        <w:annotationRef/>
      </w:r>
      <w:r>
        <w:t xml:space="preserve">Give breakup </w:t>
      </w:r>
    </w:p>
  </w:comment>
  <w:comment w:id="4" w:author="user" w:date="2025-08-05T14:08:00Z" w:initials="u">
    <w:p w:rsidR="008C17EA" w:rsidRDefault="008C17EA">
      <w:pPr>
        <w:pStyle w:val="CommentText"/>
      </w:pPr>
      <w:r>
        <w:rPr>
          <w:rStyle w:val="CommentReference"/>
        </w:rPr>
        <w:annotationRef/>
      </w:r>
      <w:r>
        <w:t xml:space="preserve">Unnecessary lengthy. Rewrite and make it brief. </w:t>
      </w:r>
    </w:p>
  </w:comment>
  <w:comment w:id="5" w:author="user" w:date="2025-08-06T10:49:00Z" w:initials="u">
    <w:p w:rsidR="00A2118B" w:rsidRDefault="00A2118B">
      <w:pPr>
        <w:pStyle w:val="CommentText"/>
      </w:pPr>
      <w:r>
        <w:rPr>
          <w:rStyle w:val="CommentReference"/>
        </w:rPr>
        <w:annotationRef/>
      </w:r>
      <w:r>
        <w:t xml:space="preserve">Is the variety s scented? If not why so much content? </w:t>
      </w:r>
    </w:p>
    <w:p w:rsidR="00A2118B" w:rsidRDefault="00A2118B">
      <w:pPr>
        <w:pStyle w:val="CommentText"/>
      </w:pPr>
      <w:r>
        <w:t>Further, if it is scented, the fertilizer dose applied is high as given in Materials and Method</w:t>
      </w:r>
      <w:r w:rsidR="00A83C14">
        <w:t>s</w:t>
      </w:r>
      <w:r>
        <w:t xml:space="preserve"> . Explain</w:t>
      </w:r>
      <w:r w:rsidR="00A83C14">
        <w:t>.</w:t>
      </w:r>
    </w:p>
  </w:comment>
  <w:comment w:id="7" w:author="user" w:date="2025-08-05T13:33:00Z" w:initials="u">
    <w:p w:rsidR="008D7BD4" w:rsidRDefault="008D7BD4">
      <w:pPr>
        <w:pStyle w:val="CommentText"/>
      </w:pPr>
      <w:r>
        <w:rPr>
          <w:rStyle w:val="CommentReference"/>
        </w:rPr>
        <w:annotationRef/>
      </w:r>
      <w:r w:rsidR="009C2CE7">
        <w:t>Provide authentic reference</w:t>
      </w:r>
    </w:p>
    <w:p w:rsidR="008D7BD4" w:rsidRDefault="007F2845">
      <w:pPr>
        <w:pStyle w:val="CommentText"/>
      </w:pPr>
      <w:r>
        <w:t xml:space="preserve"> </w:t>
      </w:r>
    </w:p>
  </w:comment>
  <w:comment w:id="10" w:author="user" w:date="2025-08-05T14:12:00Z" w:initials="u">
    <w:p w:rsidR="008C17EA" w:rsidRDefault="008C17EA">
      <w:pPr>
        <w:pStyle w:val="CommentText"/>
      </w:pPr>
      <w:r>
        <w:rPr>
          <w:rStyle w:val="CommentReference"/>
        </w:rPr>
        <w:annotationRef/>
      </w:r>
      <w:r>
        <w:t>Surprisingly variety name is missing</w:t>
      </w:r>
    </w:p>
  </w:comment>
  <w:comment w:id="11" w:author="user" w:date="2025-08-05T14:11:00Z" w:initials="u">
    <w:p w:rsidR="008C17EA" w:rsidRDefault="008C17EA">
      <w:pPr>
        <w:pStyle w:val="CommentText"/>
      </w:pPr>
      <w:r>
        <w:rPr>
          <w:rStyle w:val="CommentReference"/>
        </w:rPr>
        <w:annotationRef/>
      </w:r>
      <w:r>
        <w:t>Write 14 days old seedlings in al the treatments</w:t>
      </w:r>
    </w:p>
  </w:comment>
  <w:comment w:id="12" w:author="user" w:date="2025-08-05T14:10:00Z" w:initials="u">
    <w:p w:rsidR="008C17EA" w:rsidRDefault="008C17EA">
      <w:pPr>
        <w:pStyle w:val="CommentText"/>
      </w:pPr>
      <w:r>
        <w:rPr>
          <w:rStyle w:val="CommentReference"/>
        </w:rPr>
        <w:annotationRef/>
      </w:r>
      <w:r>
        <w:t>In every spacing write cm x cm ( 20 cm x 10 cm)</w:t>
      </w:r>
    </w:p>
  </w:comment>
  <w:comment w:id="13" w:author="user" w:date="2025-08-05T14:13:00Z" w:initials="u">
    <w:p w:rsidR="008C17EA" w:rsidRDefault="008C17EA">
      <w:pPr>
        <w:pStyle w:val="CommentText"/>
      </w:pPr>
      <w:r>
        <w:rPr>
          <w:rStyle w:val="CommentReference"/>
        </w:rPr>
        <w:annotationRef/>
      </w:r>
      <w:r>
        <w:t>Casual approach in witing</w:t>
      </w:r>
    </w:p>
  </w:comment>
  <w:comment w:id="14" w:author="user" w:date="2025-08-06T10:24:00Z" w:initials="u">
    <w:p w:rsidR="008224B7" w:rsidRDefault="008224B7">
      <w:pPr>
        <w:pStyle w:val="CommentText"/>
      </w:pPr>
      <w:r>
        <w:rPr>
          <w:rStyle w:val="CommentReference"/>
        </w:rPr>
        <w:annotationRef/>
      </w:r>
      <w:r>
        <w:t>Check statement</w:t>
      </w:r>
    </w:p>
  </w:comment>
  <w:comment w:id="15" w:author="user" w:date="2025-08-06T10:37:00Z" w:initials="u">
    <w:p w:rsidR="008224B7" w:rsidRDefault="008224B7">
      <w:pPr>
        <w:pStyle w:val="CommentText"/>
      </w:pPr>
      <w:r>
        <w:rPr>
          <w:rStyle w:val="CommentReference"/>
        </w:rPr>
        <w:annotationRef/>
      </w:r>
      <w:r>
        <w:t>Is it maize cro ? Why so casua</w:t>
      </w:r>
      <w:r w:rsidR="004C6FC5">
        <w:t>l?</w:t>
      </w:r>
      <w:r>
        <w:t xml:space="preserve"> </w:t>
      </w:r>
    </w:p>
  </w:comment>
  <w:comment w:id="16" w:author="user" w:date="2025-08-06T10:38:00Z" w:initials="u">
    <w:p w:rsidR="00616F2C" w:rsidRDefault="00616F2C">
      <w:pPr>
        <w:pStyle w:val="CommentText"/>
      </w:pPr>
      <w:r>
        <w:rPr>
          <w:rStyle w:val="CommentReference"/>
        </w:rPr>
        <w:annotationRef/>
      </w:r>
      <w:r>
        <w:t>Language issue. It is common in entire text. May please be seen</w:t>
      </w:r>
    </w:p>
  </w:comment>
  <w:comment w:id="17" w:author="user" w:date="2025-08-06T10:40:00Z" w:initials="u">
    <w:p w:rsidR="00616F2C" w:rsidRDefault="00616F2C">
      <w:pPr>
        <w:pStyle w:val="CommentText"/>
      </w:pPr>
      <w:r>
        <w:rPr>
          <w:rStyle w:val="CommentReference"/>
        </w:rPr>
        <w:annotationRef/>
      </w:r>
      <w:r>
        <w:t xml:space="preserve">Heading is harvest index and content is test weight!!! </w:t>
      </w:r>
    </w:p>
  </w:comment>
  <w:comment w:id="19" w:author="user" w:date="2025-08-06T10:41:00Z" w:initials="u">
    <w:p w:rsidR="0034144F" w:rsidRDefault="0034144F">
      <w:pPr>
        <w:pStyle w:val="CommentText"/>
      </w:pPr>
      <w:r>
        <w:rPr>
          <w:rStyle w:val="CommentReference"/>
        </w:rPr>
        <w:annotationRef/>
      </w:r>
      <w:r>
        <w:t>Gran yield</w:t>
      </w:r>
    </w:p>
  </w:comment>
  <w:comment w:id="20" w:author="user" w:date="2025-08-05T14:38:00Z" w:initials="u">
    <w:p w:rsidR="00706E95" w:rsidRDefault="00706E95">
      <w:pPr>
        <w:pStyle w:val="CommentText"/>
      </w:pPr>
      <w:r>
        <w:rPr>
          <w:rStyle w:val="CommentReference"/>
        </w:rPr>
        <w:annotationRef/>
      </w:r>
      <w:r>
        <w:t>Economics can be presented through bar diagram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D00" w:rsidRDefault="00837D00">
      <w:pPr>
        <w:spacing w:after="0" w:line="240" w:lineRule="auto"/>
      </w:pPr>
      <w:r>
        <w:separator/>
      </w:r>
    </w:p>
  </w:endnote>
  <w:endnote w:type="continuationSeparator" w:id="1">
    <w:p w:rsidR="00837D00" w:rsidRDefault="00837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auto"/>
    <w:pitch w:val="default"/>
    <w:sig w:usb0="00000000" w:usb1="00000000" w:usb2="00000000" w:usb3="00000000" w:csb0="00000000" w:csb1="00000000"/>
  </w:font>
  <w:font w:name="TimesNewRomanPS-BoldMT">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4B0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4B0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4B0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D00" w:rsidRDefault="00837D00">
      <w:pPr>
        <w:spacing w:after="0" w:line="240" w:lineRule="auto"/>
      </w:pPr>
      <w:r>
        <w:separator/>
      </w:r>
    </w:p>
  </w:footnote>
  <w:footnote w:type="continuationSeparator" w:id="1">
    <w:p w:rsidR="00837D00" w:rsidRDefault="00837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3A602A">
    <w:pPr>
      <w:pStyle w:val="Header"/>
    </w:pPr>
    <w:r w:rsidRPr="003A602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3A602A">
    <w:pPr>
      <w:pStyle w:val="Header"/>
    </w:pPr>
    <w:r w:rsidRPr="003A602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3E" w:rsidRDefault="003A602A">
    <w:pPr>
      <w:pStyle w:val="Header"/>
    </w:pPr>
    <w:r w:rsidRPr="003A602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818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844BE"/>
    <w:multiLevelType w:val="multilevel"/>
    <w:tmpl w:val="CB8A2A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211F9F"/>
    <w:multiLevelType w:val="multilevel"/>
    <w:tmpl w:val="6C2420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trackRevisions/>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A25B0F"/>
    <w:rsid w:val="000D7286"/>
    <w:rsid w:val="000E6EC0"/>
    <w:rsid w:val="00127CCB"/>
    <w:rsid w:val="00243399"/>
    <w:rsid w:val="002D3256"/>
    <w:rsid w:val="00301D9D"/>
    <w:rsid w:val="0034144F"/>
    <w:rsid w:val="003A602A"/>
    <w:rsid w:val="004B0E3E"/>
    <w:rsid w:val="004C6FC5"/>
    <w:rsid w:val="00616F2C"/>
    <w:rsid w:val="006F0AD6"/>
    <w:rsid w:val="00706E95"/>
    <w:rsid w:val="007F2845"/>
    <w:rsid w:val="008224B7"/>
    <w:rsid w:val="00837D00"/>
    <w:rsid w:val="008B5D28"/>
    <w:rsid w:val="008C17EA"/>
    <w:rsid w:val="008D7BD4"/>
    <w:rsid w:val="009C2CE7"/>
    <w:rsid w:val="009D21C5"/>
    <w:rsid w:val="00A2118B"/>
    <w:rsid w:val="00A25B0F"/>
    <w:rsid w:val="00A7496C"/>
    <w:rsid w:val="00A83C14"/>
    <w:rsid w:val="00B50DAF"/>
    <w:rsid w:val="00B74C1A"/>
    <w:rsid w:val="00C4577F"/>
    <w:rsid w:val="00D51BB8"/>
    <w:rsid w:val="00E11013"/>
    <w:rsid w:val="00E2161C"/>
    <w:rsid w:val="00E4547A"/>
    <w:rsid w:val="00F054E0"/>
    <w:rsid w:val="00F45939"/>
    <w:rsid w:val="00F52939"/>
    <w:rsid w:val="00FD25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30"/>
        <w:lang w:val="en-IN" w:eastAsia="en-US" w:bidi="bn-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1C"/>
  </w:style>
  <w:style w:type="paragraph" w:styleId="Heading1">
    <w:name w:val="heading 1"/>
    <w:basedOn w:val="Normal"/>
    <w:next w:val="Normal"/>
    <w:link w:val="Heading1Char"/>
    <w:uiPriority w:val="9"/>
    <w:qFormat/>
    <w:rsid w:val="00E2161C"/>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2161C"/>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2161C"/>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216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16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59"/>
    <w:rsid w:val="00E2161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E2161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leNormal"/>
    <w:uiPriority w:val="59"/>
    <w:rsid w:val="00E2161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leNormal"/>
    <w:uiPriority w:val="99"/>
    <w:rsid w:val="00E2161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rsid w:val="00E2161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rsid w:val="00E2161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Accent 3"/>
    <w:basedOn w:val="TableNormal"/>
    <w:uiPriority w:val="99"/>
    <w:rsid w:val="00E2161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Accent 4"/>
    <w:basedOn w:val="TableNormal"/>
    <w:uiPriority w:val="99"/>
    <w:rsid w:val="00E2161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Accent 5"/>
    <w:basedOn w:val="TableNormal"/>
    <w:uiPriority w:val="99"/>
    <w:rsid w:val="00E2161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Accent 6"/>
    <w:basedOn w:val="TableNormal"/>
    <w:uiPriority w:val="99"/>
    <w:rsid w:val="00E2161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rsid w:val="00E2161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rsid w:val="00E2161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Accent 2"/>
    <w:basedOn w:val="TableNormal"/>
    <w:uiPriority w:val="99"/>
    <w:rsid w:val="00E2161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Accent 3"/>
    <w:basedOn w:val="TableNormal"/>
    <w:uiPriority w:val="99"/>
    <w:rsid w:val="00E2161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Accent 4"/>
    <w:basedOn w:val="TableNormal"/>
    <w:uiPriority w:val="99"/>
    <w:rsid w:val="00E2161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Accent 5"/>
    <w:basedOn w:val="TableNormal"/>
    <w:uiPriority w:val="99"/>
    <w:rsid w:val="00E2161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Accent 6"/>
    <w:basedOn w:val="TableNormal"/>
    <w:uiPriority w:val="99"/>
    <w:rsid w:val="00E2161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rsid w:val="00E2161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rsid w:val="00E2161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Accent 2"/>
    <w:basedOn w:val="TableNormal"/>
    <w:uiPriority w:val="99"/>
    <w:rsid w:val="00E2161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Accent 3"/>
    <w:basedOn w:val="TableNormal"/>
    <w:uiPriority w:val="99"/>
    <w:rsid w:val="00E2161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Accent 4"/>
    <w:basedOn w:val="TableNormal"/>
    <w:uiPriority w:val="99"/>
    <w:rsid w:val="00E2161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Accent 5"/>
    <w:basedOn w:val="TableNormal"/>
    <w:uiPriority w:val="99"/>
    <w:rsid w:val="00E2161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Accent 6"/>
    <w:basedOn w:val="TableNormal"/>
    <w:uiPriority w:val="99"/>
    <w:rsid w:val="00E2161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rsid w:val="00E2161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rsid w:val="00E2161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Accent 2"/>
    <w:basedOn w:val="TableNormal"/>
    <w:uiPriority w:val="59"/>
    <w:rsid w:val="00E2161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Accent 3"/>
    <w:basedOn w:val="TableNormal"/>
    <w:uiPriority w:val="59"/>
    <w:rsid w:val="00E2161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Accent 4"/>
    <w:basedOn w:val="TableNormal"/>
    <w:uiPriority w:val="59"/>
    <w:rsid w:val="00E2161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Accent 5"/>
    <w:basedOn w:val="TableNormal"/>
    <w:uiPriority w:val="59"/>
    <w:rsid w:val="00E2161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Accent 6"/>
    <w:basedOn w:val="TableNormal"/>
    <w:uiPriority w:val="59"/>
    <w:rsid w:val="00E2161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Accent 2"/>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Accent 3"/>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Accent 5"/>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Accent 6"/>
    <w:basedOn w:val="TableNormal"/>
    <w:uiPriority w:val="99"/>
    <w:rsid w:val="00E2161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rsid w:val="00E2161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E2161C"/>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rsid w:val="00E2161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E2161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E2161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E2161C"/>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rsid w:val="00E2161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Normal"/>
    <w:uiPriority w:val="99"/>
    <w:rsid w:val="00E2161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E2161C"/>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rsid w:val="00E2161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E2161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E2161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E2161C"/>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rsid w:val="00E2161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Accent 2"/>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Accent 3"/>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Accent 4"/>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Accent 5"/>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Accent 6"/>
    <w:basedOn w:val="TableNormal"/>
    <w:uiPriority w:val="99"/>
    <w:rsid w:val="00E21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rsid w:val="00E2161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rsid w:val="00E2161C"/>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Accent 2"/>
    <w:basedOn w:val="TableNormal"/>
    <w:uiPriority w:val="99"/>
    <w:rsid w:val="00E2161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Accent 3"/>
    <w:basedOn w:val="TableNormal"/>
    <w:uiPriority w:val="99"/>
    <w:rsid w:val="00E2161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Accent 4"/>
    <w:basedOn w:val="TableNormal"/>
    <w:uiPriority w:val="99"/>
    <w:rsid w:val="00E2161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Accent 5"/>
    <w:basedOn w:val="TableNormal"/>
    <w:uiPriority w:val="99"/>
    <w:rsid w:val="00E2161C"/>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Accent 6"/>
    <w:basedOn w:val="TableNormal"/>
    <w:uiPriority w:val="99"/>
    <w:rsid w:val="00E2161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rsid w:val="00E2161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rsid w:val="00E2161C"/>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Accent 2"/>
    <w:basedOn w:val="TableNormal"/>
    <w:uiPriority w:val="99"/>
    <w:rsid w:val="00E2161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Accent 3"/>
    <w:basedOn w:val="TableNormal"/>
    <w:uiPriority w:val="99"/>
    <w:rsid w:val="00E2161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Accent 4"/>
    <w:basedOn w:val="TableNormal"/>
    <w:uiPriority w:val="99"/>
    <w:rsid w:val="00E2161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Accent 5"/>
    <w:basedOn w:val="TableNormal"/>
    <w:uiPriority w:val="99"/>
    <w:rsid w:val="00E2161C"/>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Accent 6"/>
    <w:basedOn w:val="TableNormal"/>
    <w:uiPriority w:val="99"/>
    <w:rsid w:val="00E2161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rsid w:val="00E2161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rsid w:val="00E2161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Accent 2"/>
    <w:basedOn w:val="TableNormal"/>
    <w:uiPriority w:val="99"/>
    <w:rsid w:val="00E2161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Accent 3"/>
    <w:basedOn w:val="TableNormal"/>
    <w:uiPriority w:val="99"/>
    <w:rsid w:val="00E2161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Accent 4"/>
    <w:basedOn w:val="TableNormal"/>
    <w:uiPriority w:val="99"/>
    <w:rsid w:val="00E2161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Accent 5"/>
    <w:basedOn w:val="TableNormal"/>
    <w:uiPriority w:val="99"/>
    <w:rsid w:val="00E2161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Accent 6"/>
    <w:basedOn w:val="TableNormal"/>
    <w:uiPriority w:val="99"/>
    <w:rsid w:val="00E2161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rsid w:val="00E2161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rsid w:val="00E2161C"/>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Accent 2"/>
    <w:basedOn w:val="TableNormal"/>
    <w:uiPriority w:val="99"/>
    <w:rsid w:val="00E2161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Accent 3"/>
    <w:basedOn w:val="TableNormal"/>
    <w:uiPriority w:val="99"/>
    <w:rsid w:val="00E2161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Accent 4"/>
    <w:basedOn w:val="TableNormal"/>
    <w:uiPriority w:val="99"/>
    <w:rsid w:val="00E2161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Accent 5"/>
    <w:basedOn w:val="TableNormal"/>
    <w:uiPriority w:val="99"/>
    <w:rsid w:val="00E2161C"/>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Accent 6"/>
    <w:basedOn w:val="TableNormal"/>
    <w:uiPriority w:val="99"/>
    <w:rsid w:val="00E2161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rsid w:val="00E2161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E2161C"/>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rsid w:val="00E2161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E2161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E2161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E2161C"/>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rsid w:val="00E2161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rsid w:val="00E2161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E2161C"/>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rsid w:val="00E2161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E2161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E2161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E2161C"/>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rsid w:val="00E2161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E2161C"/>
    <w:pPr>
      <w:spacing w:after="0" w:line="240" w:lineRule="auto"/>
    </w:pPr>
    <w:rPr>
      <w:color w:val="404040"/>
      <w:sz w:val="20"/>
      <w:szCs w:val="20"/>
      <w:lang w:eastAsia="en-GB"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E2161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E2161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E2161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E2161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E2161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E2161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E2161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Spacing">
    <w:name w:val="No Spacing"/>
    <w:basedOn w:val="Normal"/>
    <w:uiPriority w:val="1"/>
    <w:qFormat/>
    <w:rsid w:val="00E2161C"/>
    <w:pPr>
      <w:spacing w:after="0" w:line="240" w:lineRule="auto"/>
    </w:pPr>
  </w:style>
  <w:style w:type="character" w:styleId="SubtleEmphasis">
    <w:name w:val="Subtle Emphasis"/>
    <w:basedOn w:val="DefaultParagraphFont"/>
    <w:uiPriority w:val="19"/>
    <w:qFormat/>
    <w:rsid w:val="00E2161C"/>
    <w:rPr>
      <w:i/>
      <w:iCs/>
      <w:color w:val="404040" w:themeColor="text1" w:themeTint="BF"/>
    </w:rPr>
  </w:style>
  <w:style w:type="character" w:styleId="Emphasis">
    <w:name w:val="Emphasis"/>
    <w:basedOn w:val="DefaultParagraphFont"/>
    <w:uiPriority w:val="20"/>
    <w:qFormat/>
    <w:rsid w:val="00E2161C"/>
    <w:rPr>
      <w:i/>
      <w:iCs/>
    </w:rPr>
  </w:style>
  <w:style w:type="character" w:styleId="Strong">
    <w:name w:val="Strong"/>
    <w:basedOn w:val="DefaultParagraphFont"/>
    <w:uiPriority w:val="22"/>
    <w:qFormat/>
    <w:rsid w:val="00E2161C"/>
    <w:rPr>
      <w:b/>
      <w:bCs/>
    </w:rPr>
  </w:style>
  <w:style w:type="character" w:styleId="SubtleReference">
    <w:name w:val="Subtle Reference"/>
    <w:basedOn w:val="DefaultParagraphFont"/>
    <w:uiPriority w:val="31"/>
    <w:qFormat/>
    <w:rsid w:val="00E2161C"/>
    <w:rPr>
      <w:smallCaps/>
      <w:color w:val="5A5A5A" w:themeColor="text1" w:themeTint="A5"/>
    </w:rPr>
  </w:style>
  <w:style w:type="character" w:styleId="BookTitle">
    <w:name w:val="Book Title"/>
    <w:basedOn w:val="DefaultParagraphFont"/>
    <w:uiPriority w:val="33"/>
    <w:qFormat/>
    <w:rsid w:val="00E2161C"/>
    <w:rPr>
      <w:b/>
      <w:bCs/>
      <w:i/>
      <w:iCs/>
      <w:spacing w:val="5"/>
    </w:rPr>
  </w:style>
  <w:style w:type="paragraph" w:styleId="Header">
    <w:name w:val="header"/>
    <w:basedOn w:val="Normal"/>
    <w:link w:val="HeaderChar"/>
    <w:uiPriority w:val="99"/>
    <w:unhideWhenUsed/>
    <w:rsid w:val="00E2161C"/>
    <w:pPr>
      <w:tabs>
        <w:tab w:val="center" w:pos="4844"/>
        <w:tab w:val="right" w:pos="9689"/>
      </w:tabs>
      <w:spacing w:after="0" w:line="240" w:lineRule="auto"/>
    </w:pPr>
  </w:style>
  <w:style w:type="character" w:customStyle="1" w:styleId="HeaderChar">
    <w:name w:val="Header Char"/>
    <w:basedOn w:val="DefaultParagraphFont"/>
    <w:link w:val="Header"/>
    <w:uiPriority w:val="99"/>
    <w:rsid w:val="00E2161C"/>
  </w:style>
  <w:style w:type="paragraph" w:styleId="Footer">
    <w:name w:val="footer"/>
    <w:basedOn w:val="Normal"/>
    <w:link w:val="FooterChar"/>
    <w:uiPriority w:val="99"/>
    <w:unhideWhenUsed/>
    <w:rsid w:val="00E2161C"/>
    <w:pPr>
      <w:tabs>
        <w:tab w:val="center" w:pos="4844"/>
        <w:tab w:val="right" w:pos="9689"/>
      </w:tabs>
      <w:spacing w:after="0" w:line="240" w:lineRule="auto"/>
    </w:pPr>
  </w:style>
  <w:style w:type="character" w:customStyle="1" w:styleId="FooterChar">
    <w:name w:val="Footer Char"/>
    <w:basedOn w:val="DefaultParagraphFont"/>
    <w:link w:val="Footer"/>
    <w:uiPriority w:val="99"/>
    <w:rsid w:val="00E2161C"/>
  </w:style>
  <w:style w:type="paragraph" w:styleId="Caption">
    <w:name w:val="caption"/>
    <w:basedOn w:val="Normal"/>
    <w:next w:val="Normal"/>
    <w:uiPriority w:val="35"/>
    <w:unhideWhenUsed/>
    <w:qFormat/>
    <w:rsid w:val="00E2161C"/>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21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61C"/>
    <w:rPr>
      <w:sz w:val="20"/>
      <w:szCs w:val="20"/>
    </w:rPr>
  </w:style>
  <w:style w:type="character" w:styleId="FootnoteReference">
    <w:name w:val="footnote reference"/>
    <w:basedOn w:val="DefaultParagraphFont"/>
    <w:uiPriority w:val="99"/>
    <w:semiHidden/>
    <w:unhideWhenUsed/>
    <w:rsid w:val="00E2161C"/>
    <w:rPr>
      <w:vertAlign w:val="superscript"/>
    </w:rPr>
  </w:style>
  <w:style w:type="paragraph" w:styleId="EndnoteText">
    <w:name w:val="endnote text"/>
    <w:basedOn w:val="Normal"/>
    <w:link w:val="EndnoteTextChar"/>
    <w:uiPriority w:val="99"/>
    <w:semiHidden/>
    <w:unhideWhenUsed/>
    <w:rsid w:val="00E216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61C"/>
    <w:rPr>
      <w:sz w:val="20"/>
      <w:szCs w:val="20"/>
    </w:rPr>
  </w:style>
  <w:style w:type="character" w:styleId="EndnoteReference">
    <w:name w:val="endnote reference"/>
    <w:basedOn w:val="DefaultParagraphFont"/>
    <w:uiPriority w:val="99"/>
    <w:semiHidden/>
    <w:unhideWhenUsed/>
    <w:rsid w:val="00E2161C"/>
    <w:rPr>
      <w:vertAlign w:val="superscript"/>
    </w:rPr>
  </w:style>
  <w:style w:type="character" w:styleId="FollowedHyperlink">
    <w:name w:val="FollowedHyperlink"/>
    <w:basedOn w:val="DefaultParagraphFont"/>
    <w:uiPriority w:val="99"/>
    <w:semiHidden/>
    <w:unhideWhenUsed/>
    <w:rsid w:val="00E2161C"/>
    <w:rPr>
      <w:color w:val="954F72" w:themeColor="followedHyperlink"/>
      <w:u w:val="single"/>
    </w:rPr>
  </w:style>
  <w:style w:type="paragraph" w:styleId="TOC1">
    <w:name w:val="toc 1"/>
    <w:basedOn w:val="Normal"/>
    <w:next w:val="Normal"/>
    <w:uiPriority w:val="39"/>
    <w:unhideWhenUsed/>
    <w:rsid w:val="00E2161C"/>
    <w:pPr>
      <w:spacing w:after="100"/>
    </w:pPr>
  </w:style>
  <w:style w:type="paragraph" w:styleId="TOC2">
    <w:name w:val="toc 2"/>
    <w:basedOn w:val="Normal"/>
    <w:next w:val="Normal"/>
    <w:uiPriority w:val="39"/>
    <w:unhideWhenUsed/>
    <w:rsid w:val="00E2161C"/>
    <w:pPr>
      <w:spacing w:after="100"/>
      <w:ind w:left="220"/>
    </w:pPr>
  </w:style>
  <w:style w:type="paragraph" w:styleId="TOC3">
    <w:name w:val="toc 3"/>
    <w:basedOn w:val="Normal"/>
    <w:next w:val="Normal"/>
    <w:uiPriority w:val="39"/>
    <w:unhideWhenUsed/>
    <w:rsid w:val="00E2161C"/>
    <w:pPr>
      <w:spacing w:after="100"/>
      <w:ind w:left="440"/>
    </w:pPr>
  </w:style>
  <w:style w:type="paragraph" w:styleId="TOC4">
    <w:name w:val="toc 4"/>
    <w:basedOn w:val="Normal"/>
    <w:next w:val="Normal"/>
    <w:uiPriority w:val="39"/>
    <w:unhideWhenUsed/>
    <w:rsid w:val="00E2161C"/>
    <w:pPr>
      <w:spacing w:after="100"/>
      <w:ind w:left="660"/>
    </w:pPr>
  </w:style>
  <w:style w:type="paragraph" w:styleId="TOC5">
    <w:name w:val="toc 5"/>
    <w:basedOn w:val="Normal"/>
    <w:next w:val="Normal"/>
    <w:uiPriority w:val="39"/>
    <w:unhideWhenUsed/>
    <w:rsid w:val="00E2161C"/>
    <w:pPr>
      <w:spacing w:after="100"/>
      <w:ind w:left="880"/>
    </w:pPr>
  </w:style>
  <w:style w:type="paragraph" w:styleId="TOC6">
    <w:name w:val="toc 6"/>
    <w:basedOn w:val="Normal"/>
    <w:next w:val="Normal"/>
    <w:uiPriority w:val="39"/>
    <w:unhideWhenUsed/>
    <w:rsid w:val="00E2161C"/>
    <w:pPr>
      <w:spacing w:after="100"/>
      <w:ind w:left="1100"/>
    </w:pPr>
  </w:style>
  <w:style w:type="paragraph" w:styleId="TOC7">
    <w:name w:val="toc 7"/>
    <w:basedOn w:val="Normal"/>
    <w:next w:val="Normal"/>
    <w:uiPriority w:val="39"/>
    <w:unhideWhenUsed/>
    <w:rsid w:val="00E2161C"/>
    <w:pPr>
      <w:spacing w:after="100"/>
      <w:ind w:left="1320"/>
    </w:pPr>
  </w:style>
  <w:style w:type="paragraph" w:styleId="TOC8">
    <w:name w:val="toc 8"/>
    <w:basedOn w:val="Normal"/>
    <w:next w:val="Normal"/>
    <w:uiPriority w:val="39"/>
    <w:unhideWhenUsed/>
    <w:rsid w:val="00E2161C"/>
    <w:pPr>
      <w:spacing w:after="100"/>
      <w:ind w:left="1540"/>
    </w:pPr>
  </w:style>
  <w:style w:type="paragraph" w:styleId="TOC9">
    <w:name w:val="toc 9"/>
    <w:basedOn w:val="Normal"/>
    <w:next w:val="Normal"/>
    <w:uiPriority w:val="39"/>
    <w:unhideWhenUsed/>
    <w:rsid w:val="00E2161C"/>
    <w:pPr>
      <w:spacing w:after="100"/>
      <w:ind w:left="1760"/>
    </w:pPr>
  </w:style>
  <w:style w:type="character" w:styleId="PlaceholderText">
    <w:name w:val="Placeholder Text"/>
    <w:basedOn w:val="DefaultParagraphFont"/>
    <w:uiPriority w:val="99"/>
    <w:semiHidden/>
    <w:rsid w:val="00E2161C"/>
    <w:rPr>
      <w:color w:val="666666"/>
    </w:rPr>
  </w:style>
  <w:style w:type="paragraph" w:styleId="TOCHeading">
    <w:name w:val="TOC Heading"/>
    <w:uiPriority w:val="39"/>
    <w:unhideWhenUsed/>
    <w:rsid w:val="00E2161C"/>
  </w:style>
  <w:style w:type="paragraph" w:styleId="TableofFigures">
    <w:name w:val="table of figures"/>
    <w:basedOn w:val="Normal"/>
    <w:next w:val="Normal"/>
    <w:uiPriority w:val="99"/>
    <w:unhideWhenUsed/>
    <w:rsid w:val="00E2161C"/>
    <w:pPr>
      <w:spacing w:after="0"/>
    </w:pPr>
  </w:style>
  <w:style w:type="character" w:customStyle="1" w:styleId="Heading1Char">
    <w:name w:val="Heading 1 Char"/>
    <w:basedOn w:val="DefaultParagraphFont"/>
    <w:link w:val="Heading1"/>
    <w:uiPriority w:val="9"/>
    <w:rsid w:val="00E2161C"/>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2161C"/>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2161C"/>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216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61C"/>
    <w:rPr>
      <w:rFonts w:eastAsiaTheme="majorEastAsia" w:cstheme="majorBidi"/>
      <w:color w:val="272727" w:themeColor="text1" w:themeTint="D8"/>
    </w:rPr>
  </w:style>
  <w:style w:type="paragraph" w:styleId="Title">
    <w:name w:val="Title"/>
    <w:basedOn w:val="Normal"/>
    <w:next w:val="Normal"/>
    <w:link w:val="TitleChar"/>
    <w:uiPriority w:val="10"/>
    <w:qFormat/>
    <w:rsid w:val="00E2161C"/>
    <w:pPr>
      <w:spacing w:after="80" w:line="240" w:lineRule="auto"/>
      <w:contextualSpacing/>
    </w:pPr>
    <w:rPr>
      <w:rFonts w:asciiTheme="majorHAnsi" w:eastAsiaTheme="majorEastAsia" w:hAnsiTheme="majorHAnsi" w:cstheme="majorBidi"/>
      <w:spacing w:val="-10"/>
      <w:sz w:val="56"/>
      <w:szCs w:val="71"/>
    </w:rPr>
  </w:style>
  <w:style w:type="character" w:customStyle="1" w:styleId="TitleChar">
    <w:name w:val="Title Char"/>
    <w:basedOn w:val="DefaultParagraphFont"/>
    <w:link w:val="Title"/>
    <w:uiPriority w:val="10"/>
    <w:rsid w:val="00E2161C"/>
    <w:rPr>
      <w:rFonts w:asciiTheme="majorHAnsi" w:eastAsiaTheme="majorEastAsia" w:hAnsiTheme="majorHAnsi" w:cstheme="majorBidi"/>
      <w:spacing w:val="-10"/>
      <w:sz w:val="56"/>
      <w:szCs w:val="71"/>
    </w:rPr>
  </w:style>
  <w:style w:type="paragraph" w:styleId="Subtitle">
    <w:name w:val="Subtitle"/>
    <w:basedOn w:val="Normal"/>
    <w:next w:val="Normal"/>
    <w:link w:val="SubtitleChar"/>
    <w:uiPriority w:val="11"/>
    <w:qFormat/>
    <w:rsid w:val="00E2161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2161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2161C"/>
    <w:pPr>
      <w:spacing w:before="160"/>
      <w:jc w:val="center"/>
    </w:pPr>
    <w:rPr>
      <w:i/>
      <w:iCs/>
      <w:color w:val="404040" w:themeColor="text1" w:themeTint="BF"/>
    </w:rPr>
  </w:style>
  <w:style w:type="character" w:customStyle="1" w:styleId="QuoteChar">
    <w:name w:val="Quote Char"/>
    <w:basedOn w:val="DefaultParagraphFont"/>
    <w:link w:val="Quote"/>
    <w:uiPriority w:val="29"/>
    <w:rsid w:val="00E2161C"/>
    <w:rPr>
      <w:i/>
      <w:iCs/>
      <w:color w:val="404040" w:themeColor="text1" w:themeTint="BF"/>
    </w:rPr>
  </w:style>
  <w:style w:type="paragraph" w:styleId="ListParagraph">
    <w:name w:val="List Paragraph"/>
    <w:basedOn w:val="Normal"/>
    <w:uiPriority w:val="34"/>
    <w:qFormat/>
    <w:rsid w:val="00E2161C"/>
    <w:pPr>
      <w:ind w:left="720"/>
      <w:contextualSpacing/>
    </w:pPr>
  </w:style>
  <w:style w:type="character" w:styleId="IntenseEmphasis">
    <w:name w:val="Intense Emphasis"/>
    <w:basedOn w:val="DefaultParagraphFont"/>
    <w:uiPriority w:val="21"/>
    <w:qFormat/>
    <w:rsid w:val="00E2161C"/>
    <w:rPr>
      <w:i/>
      <w:iCs/>
      <w:color w:val="2F5496" w:themeColor="accent1" w:themeShade="BF"/>
    </w:rPr>
  </w:style>
  <w:style w:type="paragraph" w:styleId="IntenseQuote">
    <w:name w:val="Intense Quote"/>
    <w:basedOn w:val="Normal"/>
    <w:next w:val="Normal"/>
    <w:link w:val="IntenseQuoteChar"/>
    <w:uiPriority w:val="30"/>
    <w:qFormat/>
    <w:rsid w:val="00E21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61C"/>
    <w:rPr>
      <w:i/>
      <w:iCs/>
      <w:color w:val="2F5496" w:themeColor="accent1" w:themeShade="BF"/>
    </w:rPr>
  </w:style>
  <w:style w:type="character" w:styleId="IntenseReference">
    <w:name w:val="Intense Reference"/>
    <w:basedOn w:val="DefaultParagraphFont"/>
    <w:uiPriority w:val="32"/>
    <w:qFormat/>
    <w:rsid w:val="00E2161C"/>
    <w:rPr>
      <w:b/>
      <w:bCs/>
      <w:smallCaps/>
      <w:color w:val="2F5496" w:themeColor="accent1" w:themeShade="BF"/>
      <w:spacing w:val="5"/>
    </w:rPr>
  </w:style>
  <w:style w:type="table" w:styleId="TableGrid">
    <w:name w:val="Table Grid"/>
    <w:basedOn w:val="TableNormal"/>
    <w:uiPriority w:val="39"/>
    <w:qFormat/>
    <w:rsid w:val="00E2161C"/>
    <w:pPr>
      <w:spacing w:after="0" w:line="240" w:lineRule="auto"/>
    </w:pPr>
    <w:rPr>
      <w:rFonts w:ascii="Times New Roman" w:eastAsia="SimSun" w:hAnsi="Times New Roman" w:cs="Times New Roman"/>
      <w:sz w:val="20"/>
      <w:szCs w:val="20"/>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E2161C"/>
    <w:pPr>
      <w:spacing w:after="0" w:line="240" w:lineRule="auto"/>
    </w:pPr>
    <w:rPr>
      <w:sz w:val="22"/>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2161C"/>
    <w:rPr>
      <w:color w:val="0563C1" w:themeColor="hyperlink"/>
      <w:u w:val="single"/>
    </w:rPr>
  </w:style>
  <w:style w:type="character" w:customStyle="1" w:styleId="UnresolvedMention">
    <w:name w:val="Unresolved Mention"/>
    <w:basedOn w:val="DefaultParagraphFont"/>
    <w:uiPriority w:val="99"/>
    <w:semiHidden/>
    <w:unhideWhenUsed/>
    <w:rsid w:val="00E2161C"/>
    <w:rPr>
      <w:color w:val="605E5C"/>
      <w:shd w:val="clear" w:color="auto" w:fill="E1DFDD"/>
    </w:rPr>
  </w:style>
  <w:style w:type="character" w:styleId="CommentReference">
    <w:name w:val="annotation reference"/>
    <w:basedOn w:val="DefaultParagraphFont"/>
    <w:uiPriority w:val="99"/>
    <w:semiHidden/>
    <w:unhideWhenUsed/>
    <w:rsid w:val="008D7BD4"/>
    <w:rPr>
      <w:sz w:val="16"/>
      <w:szCs w:val="16"/>
    </w:rPr>
  </w:style>
  <w:style w:type="paragraph" w:styleId="CommentText">
    <w:name w:val="annotation text"/>
    <w:basedOn w:val="Normal"/>
    <w:link w:val="CommentTextChar"/>
    <w:uiPriority w:val="99"/>
    <w:semiHidden/>
    <w:unhideWhenUsed/>
    <w:rsid w:val="008D7BD4"/>
    <w:pPr>
      <w:spacing w:line="240" w:lineRule="auto"/>
    </w:pPr>
    <w:rPr>
      <w:sz w:val="20"/>
      <w:szCs w:val="25"/>
    </w:rPr>
  </w:style>
  <w:style w:type="character" w:customStyle="1" w:styleId="CommentTextChar">
    <w:name w:val="Comment Text Char"/>
    <w:basedOn w:val="DefaultParagraphFont"/>
    <w:link w:val="CommentText"/>
    <w:uiPriority w:val="99"/>
    <w:semiHidden/>
    <w:rsid w:val="008D7BD4"/>
    <w:rPr>
      <w:sz w:val="20"/>
      <w:szCs w:val="25"/>
    </w:rPr>
  </w:style>
  <w:style w:type="paragraph" w:styleId="CommentSubject">
    <w:name w:val="annotation subject"/>
    <w:basedOn w:val="CommentText"/>
    <w:next w:val="CommentText"/>
    <w:link w:val="CommentSubjectChar"/>
    <w:uiPriority w:val="99"/>
    <w:semiHidden/>
    <w:unhideWhenUsed/>
    <w:rsid w:val="008D7BD4"/>
    <w:rPr>
      <w:b/>
      <w:bCs/>
    </w:rPr>
  </w:style>
  <w:style w:type="character" w:customStyle="1" w:styleId="CommentSubjectChar">
    <w:name w:val="Comment Subject Char"/>
    <w:basedOn w:val="CommentTextChar"/>
    <w:link w:val="CommentSubject"/>
    <w:uiPriority w:val="99"/>
    <w:semiHidden/>
    <w:rsid w:val="008D7BD4"/>
    <w:rPr>
      <w:b/>
      <w:bCs/>
    </w:rPr>
  </w:style>
  <w:style w:type="paragraph" w:styleId="BalloonText">
    <w:name w:val="Balloon Text"/>
    <w:basedOn w:val="Normal"/>
    <w:link w:val="BalloonTextChar"/>
    <w:uiPriority w:val="99"/>
    <w:semiHidden/>
    <w:unhideWhenUsed/>
    <w:rsid w:val="008D7BD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8D7BD4"/>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pag.gov.in/dash-reports/statewiseapyandpercentagetoallindi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B9CB-4FCF-4930-B151-B964FC8B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Saharan</dc:creator>
  <cp:keywords/>
  <dc:description/>
  <cp:lastModifiedBy>user</cp:lastModifiedBy>
  <cp:revision>40</cp:revision>
  <dcterms:created xsi:type="dcterms:W3CDTF">2025-07-08T11:33:00Z</dcterms:created>
  <dcterms:modified xsi:type="dcterms:W3CDTF">2025-08-06T05:19:00Z</dcterms:modified>
</cp:coreProperties>
</file>