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A1CD6" w14:textId="77777777" w:rsidR="00047388" w:rsidRPr="004718FF" w:rsidRDefault="005F068F">
      <w:pPr>
        <w:rPr>
          <w:rFonts w:ascii="Times New Roman" w:hAnsi="Times New Roman" w:cs="Times New Roman"/>
          <w:b/>
          <w:sz w:val="28"/>
          <w:szCs w:val="28"/>
          <w:rPrChange w:id="0" w:author="bhavyacharitha baddula" w:date="2025-08-02T17:47:00Z" w16du:dateUtc="2025-08-02T12:17:00Z">
            <w:rPr>
              <w:rFonts w:ascii="Times New Roman" w:hAnsi="Times New Roman" w:cs="Times New Roman"/>
              <w:b/>
              <w:sz w:val="24"/>
              <w:szCs w:val="24"/>
            </w:rPr>
          </w:rPrChange>
        </w:rPr>
      </w:pPr>
      <w:r w:rsidRPr="004718FF">
        <w:rPr>
          <w:rFonts w:ascii="Times New Roman" w:hAnsi="Times New Roman" w:cs="Times New Roman"/>
          <w:b/>
          <w:sz w:val="28"/>
          <w:szCs w:val="28"/>
          <w:rPrChange w:id="1" w:author="bhavyacharitha baddula" w:date="2025-08-02T17:47:00Z" w16du:dateUtc="2025-08-02T12:17:00Z">
            <w:rPr>
              <w:rFonts w:ascii="Times New Roman" w:hAnsi="Times New Roman" w:cs="Times New Roman"/>
              <w:b/>
              <w:sz w:val="24"/>
              <w:szCs w:val="24"/>
            </w:rPr>
          </w:rPrChange>
        </w:rPr>
        <w:t xml:space="preserve">Influence of Various Lactation </w:t>
      </w:r>
      <w:bookmarkStart w:id="2" w:name="_Hlk205033280"/>
      <w:r w:rsidRPr="004718FF">
        <w:rPr>
          <w:rFonts w:ascii="Times New Roman" w:hAnsi="Times New Roman" w:cs="Times New Roman"/>
          <w:b/>
          <w:sz w:val="28"/>
          <w:szCs w:val="28"/>
          <w:rPrChange w:id="3" w:author="bhavyacharitha baddula" w:date="2025-08-02T17:47:00Z" w16du:dateUtc="2025-08-02T12:17:00Z">
            <w:rPr>
              <w:rFonts w:ascii="Times New Roman" w:hAnsi="Times New Roman" w:cs="Times New Roman"/>
              <w:b/>
              <w:sz w:val="24"/>
              <w:szCs w:val="24"/>
            </w:rPr>
          </w:rPrChange>
        </w:rPr>
        <w:t xml:space="preserve">Phases on the Physicochemical Properties </w:t>
      </w:r>
      <w:bookmarkEnd w:id="2"/>
      <w:r w:rsidRPr="004718FF">
        <w:rPr>
          <w:rFonts w:ascii="Times New Roman" w:hAnsi="Times New Roman" w:cs="Times New Roman"/>
          <w:b/>
          <w:sz w:val="28"/>
          <w:szCs w:val="28"/>
          <w:rPrChange w:id="4" w:author="bhavyacharitha baddula" w:date="2025-08-02T17:47:00Z" w16du:dateUtc="2025-08-02T12:17:00Z">
            <w:rPr>
              <w:rFonts w:ascii="Times New Roman" w:hAnsi="Times New Roman" w:cs="Times New Roman"/>
              <w:b/>
              <w:sz w:val="24"/>
              <w:szCs w:val="24"/>
            </w:rPr>
          </w:rPrChange>
        </w:rPr>
        <w:t>of Milk in Indigenous Buffalo of Jammu Region</w:t>
      </w:r>
    </w:p>
    <w:p w14:paraId="34DDD32E" w14:textId="77777777" w:rsidR="00155788" w:rsidRDefault="00155788">
      <w:pPr>
        <w:rPr>
          <w:rFonts w:ascii="Times New Roman" w:hAnsi="Times New Roman" w:cs="Times New Roman"/>
          <w:b/>
          <w:sz w:val="24"/>
          <w:szCs w:val="24"/>
        </w:rPr>
      </w:pPr>
    </w:p>
    <w:p w14:paraId="48DFF26C" w14:textId="77777777" w:rsidR="00AD70DF" w:rsidRDefault="00AD70DF">
      <w:pPr>
        <w:rPr>
          <w:rFonts w:ascii="Times New Roman" w:hAnsi="Times New Roman" w:cs="Times New Roman"/>
          <w:sz w:val="24"/>
          <w:szCs w:val="24"/>
        </w:rPr>
      </w:pPr>
    </w:p>
    <w:p w14:paraId="424EE393" w14:textId="17BBF4BC" w:rsidR="005F6CA2" w:rsidRDefault="005F6CA2">
      <w:pPr>
        <w:tabs>
          <w:tab w:val="left" w:pos="1488"/>
        </w:tabs>
        <w:rPr>
          <w:rFonts w:ascii="Times New Roman" w:hAnsi="Times New Roman" w:cs="Times New Roman"/>
          <w:sz w:val="24"/>
          <w:szCs w:val="24"/>
        </w:rPr>
        <w:pPrChange w:id="5" w:author="bhavyacharitha baddula" w:date="2025-08-02T17:48:00Z" w16du:dateUtc="2025-08-02T12:18:00Z">
          <w:pPr/>
        </w:pPrChange>
      </w:pPr>
      <w:r>
        <w:rPr>
          <w:rFonts w:ascii="Times New Roman" w:hAnsi="Times New Roman" w:cs="Times New Roman"/>
          <w:sz w:val="24"/>
          <w:szCs w:val="24"/>
        </w:rPr>
        <w:t>Abstract</w:t>
      </w:r>
      <w:ins w:id="6" w:author="bhavyacharitha baddula" w:date="2025-08-02T17:48:00Z" w16du:dateUtc="2025-08-02T12:18:00Z">
        <w:r w:rsidR="004718FF">
          <w:rPr>
            <w:rFonts w:ascii="Times New Roman" w:hAnsi="Times New Roman" w:cs="Times New Roman"/>
            <w:sz w:val="24"/>
            <w:szCs w:val="24"/>
          </w:rPr>
          <w:t xml:space="preserve"> </w:t>
        </w:r>
        <w:r w:rsidR="004718FF">
          <w:rPr>
            <w:rFonts w:ascii="Times New Roman" w:hAnsi="Times New Roman" w:cs="Times New Roman"/>
            <w:sz w:val="24"/>
            <w:szCs w:val="24"/>
          </w:rPr>
          <w:tab/>
          <w:t xml:space="preserve">change body text font size </w:t>
        </w:r>
      </w:ins>
      <w:ins w:id="7" w:author="bhavyacharitha baddula" w:date="2025-08-02T17:49:00Z" w16du:dateUtc="2025-08-02T12:19:00Z">
        <w:r w:rsidR="004718FF">
          <w:rPr>
            <w:rFonts w:ascii="Times New Roman" w:hAnsi="Times New Roman" w:cs="Times New Roman"/>
            <w:sz w:val="24"/>
            <w:szCs w:val="24"/>
          </w:rPr>
          <w:t>as per journal guidelines</w:t>
        </w:r>
      </w:ins>
    </w:p>
    <w:p w14:paraId="677D4B80" w14:textId="7D4B5F68" w:rsidR="00AC46F3" w:rsidRDefault="00AC46F3" w:rsidP="00AC46F3">
      <w:pPr>
        <w:pStyle w:val="NormalWeb"/>
        <w:spacing w:line="360" w:lineRule="auto"/>
        <w:jc w:val="both"/>
      </w:pPr>
      <w:r>
        <w:t>The study aims to evaluate the effect of different lactation stages on the physiochemical parameters of milk in local buffaloes of the Jammu region. Milk was collected from 300 healthy, multiparous local buffaloes reared by Gujjars at various sites in the Jammu region. These buffaloes were divided into groups according to their lactation stage: early (60±30 days), mid (120±30 days), and late (180±30 days). Selection criteria included health status, parity</w:t>
      </w:r>
      <w:del w:id="8" w:author="bhavyacharitha baddula" w:date="2025-08-02T17:52:00Z" w16du:dateUtc="2025-08-02T12:22:00Z">
        <w:r w:rsidDel="00783144">
          <w:delText>,</w:delText>
        </w:r>
      </w:del>
      <w:r>
        <w:t xml:space="preserve"> and an average lactation length of about 290 days. Early morning milk samples were collected in sterile containers after discarding the first few streams of milk. Teats were soaked in 0.5% iodine or 4% hypochlorite for at least 20 to 30 seconds</w:t>
      </w:r>
      <w:del w:id="9" w:author="bhavyacharitha baddula" w:date="2025-08-02T17:53:00Z" w16du:dateUtc="2025-08-02T12:23:00Z">
        <w:r w:rsidDel="00783144">
          <w:delText>,</w:delText>
        </w:r>
      </w:del>
      <w:r>
        <w:t xml:space="preserve"> and the udders received a lukewarm water wash before milking. Fifty milliliters of milk was collected in clean, sterile tubes from each animal and maintained at a temperature between 2ºC-8ºC from the time of sampling until analysis.</w:t>
      </w:r>
      <w:ins w:id="10" w:author="bhavyacharitha baddula" w:date="2025-08-02T17:53:00Z" w16du:dateUtc="2025-08-02T12:23:00Z">
        <w:r w:rsidR="00783144">
          <w:t xml:space="preserve"> </w:t>
        </w:r>
      </w:ins>
      <w:r>
        <w:t>The samples were then taken to the lab for analysis, where milk protein, fat, lactose</w:t>
      </w:r>
      <w:del w:id="11" w:author="bhavyacharitha baddula" w:date="2025-08-02T17:53:00Z" w16du:dateUtc="2025-08-02T12:23:00Z">
        <w:r w:rsidDel="00783144">
          <w:delText>,</w:delText>
        </w:r>
      </w:del>
      <w:r>
        <w:t xml:space="preserve"> and total solids were determined.</w:t>
      </w:r>
      <w:ins w:id="12" w:author="bhavyacharitha baddula" w:date="2025-08-02T17:54:00Z" w16du:dateUtc="2025-08-02T12:24:00Z">
        <w:r w:rsidR="00783144">
          <w:t xml:space="preserve"> </w:t>
        </w:r>
      </w:ins>
      <w:r>
        <w:t xml:space="preserve">The protein percentage showed significant (P </w:t>
      </w:r>
      <w:r w:rsidRPr="00CB2F30">
        <w:fldChar w:fldCharType="begin"/>
      </w:r>
      <w:r w:rsidRPr="00CB2F30">
        <w:instrText xml:space="preserve"> QUOTE </w:instrText>
      </w:r>
      <w:r w:rsidRPr="00CB2F30">
        <w:rPr>
          <w:noProof/>
          <w:position w:val="-8"/>
        </w:rPr>
        <w:drawing>
          <wp:inline distT="0" distB="0" distL="0" distR="0" wp14:anchorId="69EA7B7D" wp14:editId="63906CA2">
            <wp:extent cx="116840" cy="1905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6840" cy="190500"/>
                    </a:xfrm>
                    <a:prstGeom prst="rect">
                      <a:avLst/>
                    </a:prstGeom>
                    <a:noFill/>
                    <a:ln>
                      <a:noFill/>
                    </a:ln>
                  </pic:spPr>
                </pic:pic>
              </a:graphicData>
            </a:graphic>
          </wp:inline>
        </w:drawing>
      </w:r>
      <w:r w:rsidRPr="00CB2F30">
        <w:instrText xml:space="preserve"> </w:instrText>
      </w:r>
      <w:r w:rsidRPr="00CB2F30">
        <w:fldChar w:fldCharType="separate"/>
      </w:r>
      <w:r w:rsidRPr="00CB2F30">
        <w:rPr>
          <w:noProof/>
          <w:position w:val="-8"/>
        </w:rPr>
        <w:drawing>
          <wp:inline distT="0" distB="0" distL="0" distR="0" wp14:anchorId="36A47737" wp14:editId="5E7E5631">
            <wp:extent cx="116840" cy="190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6840" cy="190500"/>
                    </a:xfrm>
                    <a:prstGeom prst="rect">
                      <a:avLst/>
                    </a:prstGeom>
                    <a:noFill/>
                    <a:ln>
                      <a:noFill/>
                    </a:ln>
                  </pic:spPr>
                </pic:pic>
              </a:graphicData>
            </a:graphic>
          </wp:inline>
        </w:drawing>
      </w:r>
      <w:r w:rsidRPr="00CB2F30">
        <w:fldChar w:fldCharType="end"/>
      </w:r>
      <w:r>
        <w:t>0.05) variations at all stages of lactation, with a significantly (P</w:t>
      </w:r>
      <w:r w:rsidRPr="00CB2F30">
        <w:fldChar w:fldCharType="begin"/>
      </w:r>
      <w:r w:rsidRPr="00CB2F30">
        <w:instrText xml:space="preserve"> QUOTE </w:instrText>
      </w:r>
      <w:r w:rsidRPr="00CB2F30">
        <w:rPr>
          <w:noProof/>
          <w:position w:val="-8"/>
        </w:rPr>
        <w:drawing>
          <wp:inline distT="0" distB="0" distL="0" distR="0" wp14:anchorId="2FBD6E24" wp14:editId="11373AD7">
            <wp:extent cx="116840" cy="1905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6840" cy="190500"/>
                    </a:xfrm>
                    <a:prstGeom prst="rect">
                      <a:avLst/>
                    </a:prstGeom>
                    <a:noFill/>
                    <a:ln>
                      <a:noFill/>
                    </a:ln>
                  </pic:spPr>
                </pic:pic>
              </a:graphicData>
            </a:graphic>
          </wp:inline>
        </w:drawing>
      </w:r>
      <w:r w:rsidRPr="00CB2F30">
        <w:instrText xml:space="preserve"> </w:instrText>
      </w:r>
      <w:r w:rsidRPr="00CB2F30">
        <w:fldChar w:fldCharType="separate"/>
      </w:r>
      <w:r w:rsidRPr="00CB2F30">
        <w:rPr>
          <w:noProof/>
          <w:position w:val="-8"/>
        </w:rPr>
        <w:drawing>
          <wp:inline distT="0" distB="0" distL="0" distR="0" wp14:anchorId="0ED902D4" wp14:editId="364E45C0">
            <wp:extent cx="116840" cy="1905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6840" cy="190500"/>
                    </a:xfrm>
                    <a:prstGeom prst="rect">
                      <a:avLst/>
                    </a:prstGeom>
                    <a:noFill/>
                    <a:ln>
                      <a:noFill/>
                    </a:ln>
                  </pic:spPr>
                </pic:pic>
              </a:graphicData>
            </a:graphic>
          </wp:inline>
        </w:drawing>
      </w:r>
      <w:r w:rsidRPr="00CB2F30">
        <w:fldChar w:fldCharType="end"/>
      </w:r>
      <w:r>
        <w:t xml:space="preserve"> 0.05) higher value (4.103±0.01) recorded in late lactation compared to the other two stages. Milk lactose exhibited significant (P</w:t>
      </w:r>
      <w:r w:rsidRPr="00CB2F30">
        <w:fldChar w:fldCharType="begin"/>
      </w:r>
      <w:r w:rsidRPr="00CB2F30">
        <w:instrText xml:space="preserve"> QUOTE </w:instrText>
      </w:r>
      <w:r w:rsidRPr="00CB2F30">
        <w:rPr>
          <w:noProof/>
          <w:position w:val="-8"/>
        </w:rPr>
        <w:drawing>
          <wp:inline distT="0" distB="0" distL="0" distR="0" wp14:anchorId="73D69C35" wp14:editId="0B3385B5">
            <wp:extent cx="116840" cy="1905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6840" cy="190500"/>
                    </a:xfrm>
                    <a:prstGeom prst="rect">
                      <a:avLst/>
                    </a:prstGeom>
                    <a:noFill/>
                    <a:ln>
                      <a:noFill/>
                    </a:ln>
                  </pic:spPr>
                </pic:pic>
              </a:graphicData>
            </a:graphic>
          </wp:inline>
        </w:drawing>
      </w:r>
      <w:r w:rsidRPr="00CB2F30">
        <w:instrText xml:space="preserve"> </w:instrText>
      </w:r>
      <w:r w:rsidRPr="00CB2F30">
        <w:fldChar w:fldCharType="separate"/>
      </w:r>
      <w:r w:rsidRPr="00CB2F30">
        <w:rPr>
          <w:noProof/>
          <w:position w:val="-8"/>
        </w:rPr>
        <w:drawing>
          <wp:inline distT="0" distB="0" distL="0" distR="0" wp14:anchorId="529D2C52" wp14:editId="72BA2F23">
            <wp:extent cx="116840" cy="1905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6840" cy="190500"/>
                    </a:xfrm>
                    <a:prstGeom prst="rect">
                      <a:avLst/>
                    </a:prstGeom>
                    <a:noFill/>
                    <a:ln>
                      <a:noFill/>
                    </a:ln>
                  </pic:spPr>
                </pic:pic>
              </a:graphicData>
            </a:graphic>
          </wp:inline>
        </w:drawing>
      </w:r>
      <w:r w:rsidRPr="00CB2F30">
        <w:fldChar w:fldCharType="end"/>
      </w:r>
      <w:r>
        <w:t xml:space="preserve"> 0.05) differences across early, mid</w:t>
      </w:r>
      <w:del w:id="13" w:author="bhavyacharitha baddula" w:date="2025-08-02T17:54:00Z" w16du:dateUtc="2025-08-02T12:24:00Z">
        <w:r w:rsidDel="00783144">
          <w:delText>,</w:delText>
        </w:r>
      </w:del>
      <w:r>
        <w:t xml:space="preserve"> and late lactation stages. The lowest fat percentage (8.01 ±0.06) was observed in milk from early lactation, while the highest mean value (9.57±0.16) was recorded in late lactation. The results of SNF indicated a significant (P 0.05) increasing trend from early to late lactation, demonstrating significant (P</w:t>
      </w:r>
      <w:r w:rsidRPr="00CB2F30">
        <w:fldChar w:fldCharType="begin"/>
      </w:r>
      <w:r w:rsidRPr="00CB2F30">
        <w:instrText xml:space="preserve"> QUOTE </w:instrText>
      </w:r>
      <w:r w:rsidRPr="00CB2F30">
        <w:rPr>
          <w:noProof/>
          <w:position w:val="-8"/>
        </w:rPr>
        <w:drawing>
          <wp:inline distT="0" distB="0" distL="0" distR="0" wp14:anchorId="6BAF3A63" wp14:editId="3C5FDEBA">
            <wp:extent cx="116840" cy="1905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6840" cy="190500"/>
                    </a:xfrm>
                    <a:prstGeom prst="rect">
                      <a:avLst/>
                    </a:prstGeom>
                    <a:noFill/>
                    <a:ln>
                      <a:noFill/>
                    </a:ln>
                  </pic:spPr>
                </pic:pic>
              </a:graphicData>
            </a:graphic>
          </wp:inline>
        </w:drawing>
      </w:r>
      <w:r w:rsidRPr="00CB2F30">
        <w:instrText xml:space="preserve"> </w:instrText>
      </w:r>
      <w:r w:rsidRPr="00CB2F30">
        <w:fldChar w:fldCharType="separate"/>
      </w:r>
      <w:r w:rsidRPr="00CB2F30">
        <w:rPr>
          <w:noProof/>
          <w:position w:val="-8"/>
        </w:rPr>
        <w:drawing>
          <wp:inline distT="0" distB="0" distL="0" distR="0" wp14:anchorId="44F05BAA" wp14:editId="53F95748">
            <wp:extent cx="116840" cy="1905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6840" cy="190500"/>
                    </a:xfrm>
                    <a:prstGeom prst="rect">
                      <a:avLst/>
                    </a:prstGeom>
                    <a:noFill/>
                    <a:ln>
                      <a:noFill/>
                    </a:ln>
                  </pic:spPr>
                </pic:pic>
              </a:graphicData>
            </a:graphic>
          </wp:inline>
        </w:drawing>
      </w:r>
      <w:r w:rsidRPr="00CB2F30">
        <w:fldChar w:fldCharType="end"/>
      </w:r>
      <w:r>
        <w:t xml:space="preserve"> 0.05) interactions between all three stages of lactation.</w:t>
      </w:r>
    </w:p>
    <w:p w14:paraId="4CC66A2E" w14:textId="77777777" w:rsidR="000F2AD3" w:rsidRDefault="000F2AD3" w:rsidP="00AC46F3">
      <w:pPr>
        <w:pStyle w:val="NormalWeb"/>
        <w:spacing w:line="360" w:lineRule="auto"/>
        <w:jc w:val="both"/>
      </w:pPr>
      <w:r>
        <w:t>Key words: Lactation stage, physiochemical analysis</w:t>
      </w:r>
      <w:del w:id="14" w:author="bhavyacharitha baddula" w:date="2025-08-02T17:55:00Z" w16du:dateUtc="2025-08-02T12:25:00Z">
        <w:r w:rsidDel="00783144">
          <w:delText xml:space="preserve"> </w:delText>
        </w:r>
      </w:del>
      <w:r>
        <w:t>, Buffalo</w:t>
      </w:r>
    </w:p>
    <w:p w14:paraId="2AB7F7F2" w14:textId="77777777" w:rsidR="000F2AD3" w:rsidRDefault="000F2AD3" w:rsidP="000F2AD3">
      <w:pPr>
        <w:shd w:val="clear" w:color="auto" w:fill="FFFFFF"/>
        <w:spacing w:after="0" w:line="360" w:lineRule="auto"/>
        <w:ind w:left="1080"/>
        <w:jc w:val="both"/>
        <w:rPr>
          <w:rFonts w:ascii="Times New Roman" w:hAnsi="Times New Roman" w:cs="Times New Roman"/>
          <w:color w:val="000000"/>
          <w:sz w:val="24"/>
          <w:szCs w:val="24"/>
        </w:rPr>
      </w:pPr>
    </w:p>
    <w:p w14:paraId="6EAFBB87" w14:textId="77777777" w:rsidR="000F2AD3" w:rsidRPr="000F2AD3" w:rsidRDefault="000F2AD3" w:rsidP="000F2AD3">
      <w:pPr>
        <w:shd w:val="clear" w:color="auto" w:fill="FFFFFF"/>
        <w:spacing w:after="0" w:line="360" w:lineRule="auto"/>
        <w:ind w:left="1080"/>
        <w:jc w:val="both"/>
        <w:rPr>
          <w:rFonts w:ascii="Times New Roman" w:hAnsi="Times New Roman" w:cs="Times New Roman"/>
          <w:b/>
          <w:color w:val="000000"/>
          <w:sz w:val="24"/>
          <w:szCs w:val="24"/>
        </w:rPr>
      </w:pPr>
      <w:r w:rsidRPr="000F2AD3">
        <w:rPr>
          <w:rFonts w:ascii="Times New Roman" w:hAnsi="Times New Roman" w:cs="Times New Roman"/>
          <w:b/>
          <w:color w:val="000000"/>
          <w:sz w:val="24"/>
          <w:szCs w:val="24"/>
        </w:rPr>
        <w:t>Introduction</w:t>
      </w:r>
    </w:p>
    <w:p w14:paraId="66BA2838" w14:textId="58E7955B" w:rsidR="00B049BD" w:rsidRDefault="00B049BD" w:rsidP="00B049BD">
      <w:pPr>
        <w:spacing w:after="240" w:line="360" w:lineRule="auto"/>
        <w:ind w:firstLine="720"/>
        <w:jc w:val="both"/>
        <w:rPr>
          <w:rFonts w:ascii="Times New Roman" w:eastAsia="Times New Roman" w:hAnsi="Times New Roman" w:cs="Times New Roman"/>
          <w:color w:val="000000"/>
          <w:sz w:val="24"/>
          <w:szCs w:val="24"/>
        </w:rPr>
      </w:pPr>
      <w:r w:rsidRPr="00B049BD">
        <w:rPr>
          <w:rFonts w:ascii="Times New Roman" w:eastAsia="Times New Roman" w:hAnsi="Times New Roman" w:cs="Times New Roman"/>
          <w:color w:val="000000"/>
          <w:sz w:val="24"/>
          <w:szCs w:val="24"/>
        </w:rPr>
        <w:t xml:space="preserve">The cattle industry is an essential part of Indian agriculture and contributes significantly to the nation's economy. With roughly 302.79 million cattle (Livestock Census, 2019), India boasts a diverse genetic pool. A smaller fraction of livestock is owned by the organized and private sectors </w:t>
      </w:r>
      <w:r w:rsidRPr="00B049BD">
        <w:rPr>
          <w:rFonts w:ascii="Times New Roman" w:eastAsia="Times New Roman" w:hAnsi="Times New Roman" w:cs="Times New Roman"/>
          <w:color w:val="000000"/>
          <w:sz w:val="24"/>
          <w:szCs w:val="24"/>
        </w:rPr>
        <w:lastRenderedPageBreak/>
        <w:t>in India, with livestock ownership being further evenly distributed amid small-scale farmers and landless laborers. Animals are the best safeguard against the unpredictability of nature, including famine, drought, and other disasters. The dairy sector in India is pivotal in increasing rural incomes by providing nutritious milk, manure as organic fertilizer for agriculture, fuel for rural homes, and draft power for transport and farming (Patbandha et al., 2015).</w:t>
      </w:r>
      <w:ins w:id="15" w:author="bhavyacharitha baddula" w:date="2025-08-02T17:56:00Z" w16du:dateUtc="2025-08-02T12:26:00Z">
        <w:r w:rsidR="00783144">
          <w:rPr>
            <w:rFonts w:ascii="Times New Roman" w:eastAsia="Times New Roman" w:hAnsi="Times New Roman" w:cs="Times New Roman"/>
            <w:color w:val="000000"/>
            <w:sz w:val="24"/>
            <w:szCs w:val="24"/>
          </w:rPr>
          <w:t xml:space="preserve"> </w:t>
        </w:r>
      </w:ins>
      <w:r w:rsidRPr="00B049BD">
        <w:rPr>
          <w:rFonts w:ascii="Times New Roman" w:eastAsia="Times New Roman" w:hAnsi="Times New Roman" w:cs="Times New Roman"/>
          <w:color w:val="000000"/>
          <w:sz w:val="24"/>
          <w:szCs w:val="24"/>
        </w:rPr>
        <w:t>India is known as one of the leading repositories of buffalo genetic material around the globe. With a buffalo population of 109.85 million, they represent approximately 20.45 percent of the total livestock count in the country (Livestock Census, 2019) and contribute roughly 49.2 percent of India’s overall milk production (DAHD, 2017–18). The country's milk output was 155.5 million tonnes in 2015–16, increasing to 165.4 million tonnes in 2016–17, reflecting an annual growth rate of 6.37 percent. In 2016–17, the per capita milk obtainability was about 355 grams daily (DAHD, 2017–18). Indigenous buffaloes exhibit a notably higher production average of 5.92 kg per day per animal, compared to indigenous cattle, which produce 3.54 kg per day per animal. Their remarkable feed conversion efficiency and adaptability underscore their significance as dairy livestock in India (DAHD, 2017–18). Additionally, buffaloes also play a vital role in meat production, draft power, manure generation, and fuel supply. The diverse buffalo genetic resources in India encompass 16 recognized breeds (NBAGR, 2019). Among the total buffalo population, 56.63 percent are categorized as descript, while the remaining 43.37 percent are non-descript.</w:t>
      </w:r>
      <w:ins w:id="16" w:author="bhavyacharitha baddula" w:date="2025-08-02T17:58:00Z" w16du:dateUtc="2025-08-02T12:28:00Z">
        <w:r w:rsidR="00783144">
          <w:rPr>
            <w:rFonts w:ascii="Times New Roman" w:eastAsia="Times New Roman" w:hAnsi="Times New Roman" w:cs="Times New Roman"/>
            <w:color w:val="000000"/>
            <w:sz w:val="24"/>
            <w:szCs w:val="24"/>
          </w:rPr>
          <w:t xml:space="preserve"> </w:t>
        </w:r>
      </w:ins>
      <w:r w:rsidRPr="00B049BD">
        <w:rPr>
          <w:rFonts w:ascii="Times New Roman" w:eastAsia="Times New Roman" w:hAnsi="Times New Roman" w:cs="Times New Roman"/>
          <w:color w:val="000000"/>
          <w:sz w:val="24"/>
          <w:szCs w:val="24"/>
        </w:rPr>
        <w:t>Some relatively unknown buffalo populations in our country warrant recognition. One such group is the local buffalo from the Jammu region, which has yet to be properly characterized. Therefore, it is crucial to identify and describe this buffalo population. These lesser-known groups possess specific benefits, and economic value, and are generally more suited to their native environments.</w:t>
      </w:r>
      <w:ins w:id="17" w:author="bhavyacharitha baddula" w:date="2025-08-02T17:58:00Z" w16du:dateUtc="2025-08-02T12:28:00Z">
        <w:r w:rsidR="00783144">
          <w:rPr>
            <w:rFonts w:ascii="Times New Roman" w:eastAsia="Times New Roman" w:hAnsi="Times New Roman" w:cs="Times New Roman"/>
            <w:color w:val="000000"/>
            <w:sz w:val="24"/>
            <w:szCs w:val="24"/>
          </w:rPr>
          <w:t xml:space="preserve"> </w:t>
        </w:r>
      </w:ins>
      <w:r w:rsidRPr="00B049BD">
        <w:rPr>
          <w:rFonts w:ascii="Times New Roman" w:eastAsia="Times New Roman" w:hAnsi="Times New Roman" w:cs="Times New Roman"/>
          <w:color w:val="000000"/>
          <w:sz w:val="24"/>
          <w:szCs w:val="24"/>
        </w:rPr>
        <w:t>In Jammu &amp; Kashmir, buffalo rearing is a traditional practice. The buffalo population in Jammu &amp; Kashmir comprises approximately 797,500 buffaloes in the Jammu region, while the Kashmir region accounts for around 21,400 buffaloes, contributing 293.70 thousand metric tons (18.19%) of buffalo milk out of a total of 1,645.70 thousand metric tons, according to Ministry of Agriculture, Department of Animal Husbandry, Dairying &amp; Fisheries, Government of India</w:t>
      </w:r>
      <w:ins w:id="18" w:author="bhavyacharitha baddula" w:date="2025-08-02T17:59:00Z" w16du:dateUtc="2025-08-02T12:29:00Z">
        <w:r w:rsidR="00783144">
          <w:rPr>
            <w:rFonts w:ascii="Times New Roman" w:eastAsia="Times New Roman" w:hAnsi="Times New Roman" w:cs="Times New Roman"/>
            <w:color w:val="000000"/>
            <w:sz w:val="24"/>
            <w:szCs w:val="24"/>
          </w:rPr>
          <w:t xml:space="preserve"> (reference , which year data)</w:t>
        </w:r>
      </w:ins>
      <w:r w:rsidRPr="00B049BD">
        <w:rPr>
          <w:rFonts w:ascii="Times New Roman" w:eastAsia="Times New Roman" w:hAnsi="Times New Roman" w:cs="Times New Roman"/>
          <w:color w:val="000000"/>
          <w:sz w:val="24"/>
          <w:szCs w:val="24"/>
        </w:rPr>
        <w:t>. To date, developing countries have contributed roughly 39 to 40 percent of global milk production.</w:t>
      </w:r>
      <w:ins w:id="19" w:author="bhavyacharitha baddula" w:date="2025-08-02T17:59:00Z" w16du:dateUtc="2025-08-02T12:29:00Z">
        <w:r w:rsidR="00783144">
          <w:rPr>
            <w:rFonts w:ascii="Times New Roman" w:eastAsia="Times New Roman" w:hAnsi="Times New Roman" w:cs="Times New Roman"/>
            <w:color w:val="000000"/>
            <w:sz w:val="24"/>
            <w:szCs w:val="24"/>
          </w:rPr>
          <w:t xml:space="preserve"> </w:t>
        </w:r>
      </w:ins>
      <w:r w:rsidRPr="00B049BD">
        <w:rPr>
          <w:rFonts w:ascii="Times New Roman" w:eastAsia="Times New Roman" w:hAnsi="Times New Roman" w:cs="Times New Roman"/>
          <w:color w:val="000000"/>
          <w:sz w:val="24"/>
          <w:szCs w:val="24"/>
        </w:rPr>
        <w:t xml:space="preserve">Buffalo milk is prominent for its superior milk characteristics. In comparison to cow's milk, it contains greater amounts of fat, protein, lactose, and minerals, making it more suitable for producing various dairy products (Michelizzi et al., 2010). The fatty acid, fat, protein, carbohydrate, calcium, </w:t>
      </w:r>
      <w:r w:rsidRPr="00B049BD">
        <w:rPr>
          <w:rFonts w:ascii="Times New Roman" w:eastAsia="Times New Roman" w:hAnsi="Times New Roman" w:cs="Times New Roman"/>
          <w:color w:val="000000"/>
          <w:sz w:val="24"/>
          <w:szCs w:val="24"/>
        </w:rPr>
        <w:lastRenderedPageBreak/>
        <w:t>and vitamin levels in buffalo milk are significantly higher (Yuliana et al., 2023). It is highly nutritious, boasting twice the caloric content of cow's milk, and is exceptionally rich in calcium, along with being a good source of minerals such as magnesium, potassium, and phosphorus. The primary components of buffalo milk are milk protein and fat, followed by lactose and additional proteins. Furthermore, buffalo milk is recognized for containing elevated levels of the natural antioxidant tocopherol. Peroxidase activity in buffalo milk is typically 2 to 4 times more than that found in cow milk. Unfortunately, the prevalence of cow milk allergy (CMA) is on the rise. However, buffalo milk is a suitable alternative for many individuals affected by CMA. The elevated milk solids content in buffalo milk not only makes it ideal for creating high-quality dairy products but also helps to save considerable energy during the processing stage. Unlike modern dairy cows, buffalo can thrive without relying heavily on concentrated feed, particularly the local breeds. The composition of milk holds significant economic value for milk producers, is crucial for dairy industries aiming to enhance product quality, and is vital for consumers' health. Of all the components in milk, proteins are particularly effective in signaling fullness, and milk proteins are more satisfying compared to other protein types</w:t>
      </w:r>
      <w:del w:id="20" w:author="bhavyacharitha baddula" w:date="2025-08-02T18:01:00Z" w16du:dateUtc="2025-08-02T12:31:00Z">
        <w:r w:rsidRPr="00B049BD" w:rsidDel="00003D9D">
          <w:rPr>
            <w:rFonts w:ascii="Times New Roman" w:eastAsia="Times New Roman" w:hAnsi="Times New Roman" w:cs="Times New Roman"/>
            <w:color w:val="000000"/>
            <w:sz w:val="24"/>
            <w:szCs w:val="24"/>
          </w:rPr>
          <w:delText>.</w:delText>
        </w:r>
      </w:del>
      <w:r w:rsidRPr="00B049BD">
        <w:rPr>
          <w:rFonts w:ascii="Times New Roman" w:eastAsia="Times New Roman" w:hAnsi="Times New Roman" w:cs="Times New Roman"/>
          <w:color w:val="000000"/>
          <w:sz w:val="24"/>
          <w:szCs w:val="24"/>
        </w:rPr>
        <w:t xml:space="preserve"> (Mitoma </w:t>
      </w:r>
      <w:r w:rsidRPr="00B049BD">
        <w:rPr>
          <w:rFonts w:ascii="Times New Roman" w:eastAsia="Times New Roman" w:hAnsi="Times New Roman" w:cs="Times New Roman"/>
          <w:i/>
          <w:color w:val="000000"/>
          <w:sz w:val="24"/>
          <w:szCs w:val="24"/>
        </w:rPr>
        <w:t>et al</w:t>
      </w:r>
      <w:r w:rsidRPr="00B049BD">
        <w:rPr>
          <w:rFonts w:ascii="Times New Roman" w:eastAsia="Times New Roman" w:hAnsi="Times New Roman" w:cs="Times New Roman"/>
          <w:color w:val="000000"/>
          <w:sz w:val="24"/>
          <w:szCs w:val="24"/>
        </w:rPr>
        <w:t>. 2011)</w:t>
      </w:r>
      <w:ins w:id="21" w:author="bhavyacharitha baddula" w:date="2025-08-02T18:01:00Z" w16du:dateUtc="2025-08-02T12:31:00Z">
        <w:r w:rsidR="00003D9D">
          <w:rPr>
            <w:rFonts w:ascii="Times New Roman" w:eastAsia="Times New Roman" w:hAnsi="Times New Roman" w:cs="Times New Roman"/>
            <w:color w:val="000000"/>
            <w:sz w:val="24"/>
            <w:szCs w:val="24"/>
          </w:rPr>
          <w:t>.</w:t>
        </w:r>
      </w:ins>
      <w:r w:rsidRPr="00B049BD">
        <w:rPr>
          <w:rFonts w:ascii="Times New Roman" w:eastAsia="Times New Roman" w:hAnsi="Times New Roman" w:cs="Times New Roman"/>
          <w:color w:val="000000"/>
          <w:sz w:val="24"/>
          <w:szCs w:val="24"/>
        </w:rPr>
        <w:t xml:space="preserve"> Recently, there have been a limited number of studies focused on identifying candidate genes linked to milk production in Indian cattle and buffaloes (Sodhi et al., 2007; Li et al., 2011; Garcia et al., 2012). Currently, there is an increasing interest in the study of lactation physiology in native dairy animals.</w:t>
      </w:r>
      <w:ins w:id="22" w:author="bhavyacharitha baddula" w:date="2025-08-02T18:01:00Z" w16du:dateUtc="2025-08-02T12:31:00Z">
        <w:r w:rsidR="00003D9D">
          <w:rPr>
            <w:rFonts w:ascii="Times New Roman" w:eastAsia="Times New Roman" w:hAnsi="Times New Roman" w:cs="Times New Roman"/>
            <w:color w:val="000000"/>
            <w:sz w:val="24"/>
            <w:szCs w:val="24"/>
          </w:rPr>
          <w:t xml:space="preserve"> </w:t>
        </w:r>
      </w:ins>
      <w:commentRangeStart w:id="23"/>
      <w:r w:rsidRPr="00B049BD">
        <w:rPr>
          <w:rFonts w:ascii="Times New Roman" w:eastAsia="Times New Roman" w:hAnsi="Times New Roman" w:cs="Times New Roman"/>
          <w:color w:val="000000"/>
          <w:sz w:val="24"/>
          <w:szCs w:val="24"/>
        </w:rPr>
        <w:t>To</w:t>
      </w:r>
      <w:commentRangeEnd w:id="23"/>
      <w:r w:rsidR="00003D9D">
        <w:rPr>
          <w:rStyle w:val="CommentReference"/>
        </w:rPr>
        <w:commentReference w:id="23"/>
      </w:r>
      <w:r w:rsidRPr="00B049BD">
        <w:rPr>
          <w:rFonts w:ascii="Times New Roman" w:eastAsia="Times New Roman" w:hAnsi="Times New Roman" w:cs="Times New Roman"/>
          <w:color w:val="000000"/>
          <w:sz w:val="24"/>
          <w:szCs w:val="24"/>
        </w:rPr>
        <w:t xml:space="preserve"> fulfill future food requirements and promote sustainable farming, it is essential to enhance the productivity of native animal breeds by utilizing modern technological advancement</w:t>
      </w:r>
      <w:r w:rsidR="00532BDE">
        <w:rPr>
          <w:rFonts w:ascii="Times New Roman" w:eastAsia="Times New Roman" w:hAnsi="Times New Roman" w:cs="Times New Roman"/>
          <w:color w:val="000000"/>
          <w:sz w:val="24"/>
          <w:szCs w:val="24"/>
        </w:rPr>
        <w:t xml:space="preserve"> i</w:t>
      </w:r>
      <w:r w:rsidRPr="00B049BD">
        <w:rPr>
          <w:rFonts w:ascii="Times New Roman" w:eastAsia="Times New Roman" w:hAnsi="Times New Roman" w:cs="Times New Roman"/>
          <w:color w:val="000000"/>
          <w:sz w:val="24"/>
          <w:szCs w:val="24"/>
        </w:rPr>
        <w:t xml:space="preserve">nsights into the nutritional makeup of milk from indigenous buffaloes </w:t>
      </w:r>
      <w:r w:rsidR="00532BDE">
        <w:rPr>
          <w:rFonts w:ascii="Times New Roman" w:eastAsia="Times New Roman" w:hAnsi="Times New Roman" w:cs="Times New Roman"/>
          <w:color w:val="000000"/>
          <w:sz w:val="24"/>
          <w:szCs w:val="24"/>
        </w:rPr>
        <w:t xml:space="preserve">that </w:t>
      </w:r>
      <w:r w:rsidRPr="00B049BD">
        <w:rPr>
          <w:rFonts w:ascii="Times New Roman" w:eastAsia="Times New Roman" w:hAnsi="Times New Roman" w:cs="Times New Roman"/>
          <w:color w:val="000000"/>
          <w:sz w:val="24"/>
          <w:szCs w:val="24"/>
        </w:rPr>
        <w:t>could provide valuable scientific data regarding the quality of their milk in comparison to that from other regions worldwide.</w:t>
      </w:r>
      <w:r w:rsidR="004F4780">
        <w:rPr>
          <w:rFonts w:ascii="Times New Roman" w:eastAsia="Times New Roman" w:hAnsi="Times New Roman" w:cs="Times New Roman"/>
          <w:color w:val="000000"/>
          <w:sz w:val="24"/>
          <w:szCs w:val="24"/>
        </w:rPr>
        <w:t xml:space="preserve"> </w:t>
      </w:r>
      <w:r w:rsidRPr="00B049BD">
        <w:rPr>
          <w:rFonts w:ascii="Times New Roman" w:eastAsia="Times New Roman" w:hAnsi="Times New Roman" w:cs="Times New Roman"/>
          <w:color w:val="000000"/>
          <w:sz w:val="24"/>
          <w:szCs w:val="24"/>
        </w:rPr>
        <w:t>The</w:t>
      </w:r>
      <w:r w:rsidR="004F4780">
        <w:rPr>
          <w:rFonts w:ascii="Times New Roman" w:eastAsia="Times New Roman" w:hAnsi="Times New Roman" w:cs="Times New Roman"/>
          <w:color w:val="000000"/>
          <w:sz w:val="24"/>
          <w:szCs w:val="24"/>
        </w:rPr>
        <w:t xml:space="preserve"> </w:t>
      </w:r>
      <w:r w:rsidRPr="00B049BD">
        <w:rPr>
          <w:rFonts w:ascii="Times New Roman" w:eastAsia="Times New Roman" w:hAnsi="Times New Roman" w:cs="Times New Roman"/>
          <w:color w:val="000000"/>
          <w:sz w:val="24"/>
          <w:szCs w:val="24"/>
        </w:rPr>
        <w:t>productivity of local breeds is undoubtedly a critical factor in assessing the economic viability of a buffalo dairy operation. The performance of dairy animals should be evaluated based on various metrics, such as production characteristics including lactation milk yield, fat yield, solid non-fat (SNF) yield, and protein yield throughout the lactation period.</w:t>
      </w:r>
    </w:p>
    <w:p w14:paraId="0EA5E80E" w14:textId="77777777" w:rsidR="00B049BD" w:rsidRDefault="00B049BD" w:rsidP="00B049BD">
      <w:pPr>
        <w:spacing w:after="240" w:line="360" w:lineRule="auto"/>
        <w:ind w:firstLine="720"/>
        <w:jc w:val="both"/>
        <w:rPr>
          <w:rFonts w:ascii="Times New Roman" w:eastAsia="Times New Roman" w:hAnsi="Times New Roman" w:cs="Times New Roman"/>
          <w:b/>
          <w:sz w:val="24"/>
          <w:szCs w:val="24"/>
        </w:rPr>
      </w:pPr>
      <w:r w:rsidRPr="00532BDE">
        <w:rPr>
          <w:rFonts w:ascii="Times New Roman" w:eastAsia="Times New Roman" w:hAnsi="Times New Roman" w:cs="Times New Roman"/>
          <w:b/>
          <w:sz w:val="24"/>
          <w:szCs w:val="24"/>
        </w:rPr>
        <w:t xml:space="preserve">Materials and </w:t>
      </w:r>
      <w:commentRangeStart w:id="24"/>
      <w:r w:rsidR="00532BDE" w:rsidRPr="00532BDE">
        <w:rPr>
          <w:rFonts w:ascii="Times New Roman" w:eastAsia="Times New Roman" w:hAnsi="Times New Roman" w:cs="Times New Roman"/>
          <w:b/>
          <w:sz w:val="24"/>
          <w:szCs w:val="24"/>
        </w:rPr>
        <w:t>Methods</w:t>
      </w:r>
      <w:commentRangeEnd w:id="24"/>
      <w:r w:rsidR="00003D9D">
        <w:rPr>
          <w:rStyle w:val="CommentReference"/>
        </w:rPr>
        <w:commentReference w:id="24"/>
      </w:r>
    </w:p>
    <w:p w14:paraId="0DC4104B" w14:textId="77777777" w:rsidR="00532BDE" w:rsidRDefault="00532BDE" w:rsidP="00532BDE">
      <w:pPr>
        <w:pStyle w:val="NormalWeb"/>
        <w:spacing w:line="360" w:lineRule="auto"/>
        <w:ind w:left="720"/>
        <w:jc w:val="both"/>
      </w:pPr>
      <w:r>
        <w:t xml:space="preserve">Research was conducted at </w:t>
      </w:r>
      <w:commentRangeStart w:id="25"/>
      <w:r>
        <w:t>the Division of Veterinary Physiology and Biochemistry within the Faculty of Veterinary Sciences and Animal Husbandry at Sher</w:t>
      </w:r>
      <w:commentRangeEnd w:id="25"/>
      <w:r w:rsidR="00003D9D">
        <w:rPr>
          <w:rStyle w:val="CommentReference"/>
          <w:rFonts w:asciiTheme="minorHAnsi" w:eastAsiaTheme="minorHAnsi" w:hAnsiTheme="minorHAnsi" w:cstheme="minorBidi"/>
        </w:rPr>
        <w:commentReference w:id="25"/>
      </w:r>
      <w:r>
        <w:t>-e-Kashmir University of Agricultural Sciences and Technology, located in R. S. Pura, Jammu, 181102.</w:t>
      </w:r>
      <w:r w:rsidRPr="00D56CB3">
        <w:t xml:space="preserve"> </w:t>
      </w:r>
      <w:r>
        <w:t xml:space="preserve">For the </w:t>
      </w:r>
      <w:r>
        <w:lastRenderedPageBreak/>
        <w:t>study, 300 healthy multiparous local buffaloes, managed by local Gujjars at various sites in the Jammu region, were selected. The animals were randomly divided into three groups of 100 each based on their stage of lactation: early (60±30 days), mid (120±30 days), and late (180±30 days). The selection criteria included health status, parity, and an average lactation length of approximately 290 days. These buffaloes were raised under semi-migratory conditions.</w:t>
      </w:r>
    </w:p>
    <w:p w14:paraId="35B1D15B" w14:textId="77777777" w:rsidR="00532BDE" w:rsidRPr="00532BDE" w:rsidRDefault="00532BDE" w:rsidP="00532BDE">
      <w:pPr>
        <w:pStyle w:val="NormalWeb"/>
        <w:spacing w:line="360" w:lineRule="auto"/>
        <w:ind w:left="720"/>
        <w:jc w:val="both"/>
        <w:rPr>
          <w:b/>
        </w:rPr>
      </w:pPr>
      <w:r w:rsidRPr="00532BDE">
        <w:rPr>
          <w:b/>
        </w:rPr>
        <w:t>Milk Sampling and Analysis</w:t>
      </w:r>
    </w:p>
    <w:p w14:paraId="01B96E2C" w14:textId="77777777" w:rsidR="000732DD" w:rsidRDefault="000732DD" w:rsidP="000732DD">
      <w:pPr>
        <w:spacing w:line="360" w:lineRule="auto"/>
        <w:ind w:left="1008" w:right="432"/>
        <w:jc w:val="both"/>
        <w:rPr>
          <w:rFonts w:ascii="Times New Roman" w:hAnsi="Times New Roman" w:cs="Times New Roman"/>
          <w:sz w:val="24"/>
          <w:szCs w:val="24"/>
        </w:rPr>
      </w:pPr>
      <w:r w:rsidRPr="000732DD">
        <w:rPr>
          <w:rFonts w:ascii="Times New Roman" w:hAnsi="Times New Roman" w:cs="Times New Roman"/>
          <w:sz w:val="24"/>
          <w:szCs w:val="24"/>
        </w:rPr>
        <w:t>Milk samples were obtained during in the early morning hours. Three separate milk samples were taken from each animal at different lactation stages. Each sample, 50 ml in volume, was collected in clean, sterile tubes and maintained at a temperature between 2ºC-8ºC from collection until analysis. Morning milk samples were collected in sterile vials after discarding the first few streams of milk using the manual full hand milking method. Prior to the milking process, the udder was cleaned with lukewarm water, and the teats were dipped in a 0.5% iodine or 4% hypochlorite solution for 20-30 seconds.</w:t>
      </w:r>
      <w:r w:rsidRPr="000732DD">
        <w:rPr>
          <w:sz w:val="24"/>
          <w:szCs w:val="24"/>
        </w:rPr>
        <w:t xml:space="preserve"> </w:t>
      </w:r>
      <w:r w:rsidRPr="000732DD">
        <w:rPr>
          <w:rFonts w:ascii="Times New Roman" w:hAnsi="Times New Roman" w:cs="Times New Roman"/>
          <w:sz w:val="24"/>
          <w:szCs w:val="24"/>
        </w:rPr>
        <w:t>After this the samples were bought to lab for analysis</w:t>
      </w:r>
      <w:r>
        <w:rPr>
          <w:rFonts w:ascii="Times New Roman" w:hAnsi="Times New Roman" w:cs="Times New Roman"/>
          <w:sz w:val="24"/>
          <w:szCs w:val="24"/>
        </w:rPr>
        <w:t xml:space="preserve"> of phyiochemical properties of milk.</w:t>
      </w:r>
      <w:r w:rsidRPr="000732DD">
        <w:t xml:space="preserve"> </w:t>
      </w:r>
    </w:p>
    <w:p w14:paraId="41C446DB" w14:textId="77777777" w:rsidR="00CE4754" w:rsidRDefault="00CE4754" w:rsidP="000732DD">
      <w:pPr>
        <w:spacing w:line="360" w:lineRule="auto"/>
        <w:ind w:left="1008" w:right="432"/>
        <w:jc w:val="both"/>
        <w:rPr>
          <w:rFonts w:ascii="Times New Roman" w:hAnsi="Times New Roman" w:cs="Times New Roman"/>
          <w:b/>
          <w:sz w:val="24"/>
          <w:szCs w:val="24"/>
        </w:rPr>
      </w:pPr>
      <w:r w:rsidRPr="00CE4754">
        <w:rPr>
          <w:rFonts w:ascii="Times New Roman" w:hAnsi="Times New Roman" w:cs="Times New Roman"/>
          <w:b/>
          <w:sz w:val="24"/>
          <w:szCs w:val="24"/>
        </w:rPr>
        <w:t>Milk Lactose</w:t>
      </w:r>
    </w:p>
    <w:p w14:paraId="21DF143B" w14:textId="77777777" w:rsidR="00CE4754" w:rsidRDefault="00CE4754" w:rsidP="000732DD">
      <w:pPr>
        <w:spacing w:line="360" w:lineRule="auto"/>
        <w:ind w:left="1008" w:right="432"/>
        <w:jc w:val="both"/>
        <w:rPr>
          <w:rFonts w:ascii="Times New Roman" w:hAnsi="Times New Roman" w:cs="Times New Roman"/>
          <w:sz w:val="24"/>
          <w:szCs w:val="24"/>
        </w:rPr>
      </w:pPr>
      <w:r w:rsidRPr="00CE4754">
        <w:rPr>
          <w:rFonts w:ascii="Times New Roman" w:hAnsi="Times New Roman" w:cs="Times New Roman"/>
          <w:sz w:val="24"/>
          <w:szCs w:val="24"/>
        </w:rPr>
        <w:t xml:space="preserve">Lactose content was determined by using Fehling’s solution method (Sharma </w:t>
      </w:r>
      <w:r w:rsidRPr="00CE4754">
        <w:rPr>
          <w:rFonts w:ascii="Times New Roman" w:hAnsi="Times New Roman" w:cs="Times New Roman"/>
          <w:i/>
          <w:sz w:val="24"/>
          <w:szCs w:val="24"/>
        </w:rPr>
        <w:t>et al</w:t>
      </w:r>
      <w:r w:rsidRPr="00CE4754">
        <w:rPr>
          <w:rFonts w:ascii="Times New Roman" w:hAnsi="Times New Roman" w:cs="Times New Roman"/>
          <w:sz w:val="24"/>
          <w:szCs w:val="24"/>
        </w:rPr>
        <w:t xml:space="preserve">., 2013).  </w:t>
      </w:r>
    </w:p>
    <w:p w14:paraId="0617EFA8" w14:textId="77777777" w:rsidR="00CE4754" w:rsidRDefault="00CE4754" w:rsidP="00CE4754">
      <w:pPr>
        <w:pStyle w:val="BodyText"/>
        <w:spacing w:line="360" w:lineRule="auto"/>
        <w:rPr>
          <w:b/>
        </w:rPr>
      </w:pPr>
      <w:r>
        <w:rPr>
          <w:b/>
        </w:rPr>
        <w:t xml:space="preserve">               Protein percentage</w:t>
      </w:r>
    </w:p>
    <w:p w14:paraId="5F51B9CD" w14:textId="77777777" w:rsidR="00CE4754" w:rsidRDefault="00CE4754" w:rsidP="00CE4754">
      <w:pPr>
        <w:shd w:val="clear" w:color="auto" w:fill="FFFFFF"/>
        <w:spacing w:line="360" w:lineRule="auto"/>
        <w:ind w:left="720"/>
        <w:jc w:val="both"/>
        <w:rPr>
          <w:rFonts w:ascii="Times New Roman" w:hAnsi="Times New Roman" w:cs="Times New Roman"/>
          <w:color w:val="000000"/>
          <w:sz w:val="24"/>
          <w:szCs w:val="24"/>
        </w:rPr>
      </w:pPr>
      <w:r>
        <w:rPr>
          <w:color w:val="000000"/>
          <w:sz w:val="24"/>
          <w:szCs w:val="24"/>
        </w:rPr>
        <w:t xml:space="preserve">  </w:t>
      </w:r>
      <w:r w:rsidRPr="00CE4754">
        <w:rPr>
          <w:rFonts w:ascii="Times New Roman" w:hAnsi="Times New Roman" w:cs="Times New Roman"/>
          <w:color w:val="000000"/>
          <w:sz w:val="24"/>
          <w:szCs w:val="24"/>
        </w:rPr>
        <w:t xml:space="preserve">Estimation of </w:t>
      </w:r>
      <w:r>
        <w:rPr>
          <w:rFonts w:ascii="Times New Roman" w:hAnsi="Times New Roman" w:cs="Times New Roman"/>
          <w:color w:val="000000"/>
          <w:sz w:val="24"/>
          <w:szCs w:val="24"/>
        </w:rPr>
        <w:t>p</w:t>
      </w:r>
      <w:r w:rsidRPr="00CE4754">
        <w:rPr>
          <w:rFonts w:ascii="Times New Roman" w:hAnsi="Times New Roman" w:cs="Times New Roman"/>
          <w:color w:val="000000"/>
          <w:sz w:val="24"/>
          <w:szCs w:val="24"/>
        </w:rPr>
        <w:t xml:space="preserve">rotein content in </w:t>
      </w:r>
      <w:r>
        <w:rPr>
          <w:rFonts w:ascii="Times New Roman" w:hAnsi="Times New Roman" w:cs="Times New Roman"/>
          <w:color w:val="000000"/>
          <w:sz w:val="24"/>
          <w:szCs w:val="24"/>
        </w:rPr>
        <w:t>m</w:t>
      </w:r>
      <w:r w:rsidRPr="00CE4754">
        <w:rPr>
          <w:rFonts w:ascii="Times New Roman" w:hAnsi="Times New Roman" w:cs="Times New Roman"/>
          <w:color w:val="000000"/>
          <w:sz w:val="24"/>
          <w:szCs w:val="24"/>
        </w:rPr>
        <w:t xml:space="preserve">ilk was done </w:t>
      </w:r>
      <w:del w:id="26" w:author="bhavyacharitha baddula" w:date="2025-08-02T18:05:00Z" w16du:dateUtc="2025-08-02T12:35:00Z">
        <w:r w:rsidRPr="00CE4754" w:rsidDel="00003D9D">
          <w:rPr>
            <w:rFonts w:ascii="Times New Roman" w:hAnsi="Times New Roman" w:cs="Times New Roman"/>
            <w:color w:val="000000"/>
            <w:sz w:val="24"/>
            <w:szCs w:val="24"/>
          </w:rPr>
          <w:delText xml:space="preserve"> </w:delText>
        </w:r>
      </w:del>
      <w:r w:rsidRPr="00CE4754">
        <w:rPr>
          <w:rFonts w:ascii="Times New Roman" w:hAnsi="Times New Roman" w:cs="Times New Roman"/>
          <w:color w:val="000000"/>
          <w:sz w:val="24"/>
          <w:szCs w:val="24"/>
        </w:rPr>
        <w:t>by Kjeldahl Method.</w:t>
      </w:r>
      <w:r w:rsidRPr="00CE4754">
        <w:rPr>
          <w:color w:val="000000"/>
          <w:sz w:val="24"/>
          <w:szCs w:val="24"/>
        </w:rPr>
        <w:t xml:space="preserve"> </w:t>
      </w:r>
      <w:r w:rsidRPr="00CE4754">
        <w:rPr>
          <w:rFonts w:ascii="Times New Roman" w:hAnsi="Times New Roman" w:cs="Times New Roman"/>
          <w:color w:val="000000"/>
          <w:sz w:val="24"/>
          <w:szCs w:val="24"/>
        </w:rPr>
        <w:t xml:space="preserve">Nitrogen content </w:t>
      </w:r>
      <w:r>
        <w:rPr>
          <w:rFonts w:ascii="Times New Roman" w:hAnsi="Times New Roman" w:cs="Times New Roman"/>
          <w:color w:val="000000"/>
          <w:sz w:val="24"/>
          <w:szCs w:val="24"/>
        </w:rPr>
        <w:t xml:space="preserve">    </w:t>
      </w:r>
      <w:r w:rsidRPr="00CE4754">
        <w:rPr>
          <w:rFonts w:ascii="Times New Roman" w:hAnsi="Times New Roman" w:cs="Times New Roman"/>
          <w:color w:val="000000"/>
          <w:sz w:val="24"/>
          <w:szCs w:val="24"/>
        </w:rPr>
        <w:t>in milk samples was estimated by Kjeldhal method as per IS: SP-18 (1981).</w:t>
      </w:r>
    </w:p>
    <w:p w14:paraId="5D51C909" w14:textId="77777777" w:rsidR="00CE4754" w:rsidRDefault="00CE4754" w:rsidP="00CE4754">
      <w:pPr>
        <w:shd w:val="clear" w:color="auto" w:fill="FFFFFF"/>
        <w:tabs>
          <w:tab w:val="left" w:pos="4180"/>
        </w:tabs>
        <w:spacing w:line="360" w:lineRule="auto"/>
        <w:ind w:left="720"/>
        <w:jc w:val="both"/>
        <w:rPr>
          <w:rFonts w:ascii="Times New Roman" w:hAnsi="Times New Roman" w:cs="Times New Roman"/>
          <w:b/>
          <w:sz w:val="24"/>
        </w:rPr>
      </w:pPr>
      <w:r w:rsidRPr="00CE4754">
        <w:rPr>
          <w:rFonts w:ascii="Times New Roman" w:hAnsi="Times New Roman" w:cs="Times New Roman"/>
          <w:b/>
          <w:sz w:val="24"/>
        </w:rPr>
        <w:t>Fat percentage</w:t>
      </w:r>
    </w:p>
    <w:p w14:paraId="259A36C3" w14:textId="77777777" w:rsidR="00CE4754" w:rsidRDefault="00CE4754" w:rsidP="00CE4754">
      <w:pPr>
        <w:shd w:val="clear" w:color="auto" w:fill="FFFFFF"/>
        <w:tabs>
          <w:tab w:val="left" w:pos="4180"/>
        </w:tabs>
        <w:spacing w:line="360" w:lineRule="auto"/>
        <w:ind w:left="720"/>
        <w:jc w:val="both"/>
        <w:rPr>
          <w:rFonts w:ascii="Times New Roman" w:hAnsi="Times New Roman" w:cs="Times New Roman"/>
          <w:sz w:val="24"/>
        </w:rPr>
      </w:pPr>
      <w:r w:rsidRPr="00CE4754">
        <w:rPr>
          <w:rFonts w:ascii="Times New Roman" w:hAnsi="Times New Roman" w:cs="Times New Roman"/>
          <w:sz w:val="24"/>
        </w:rPr>
        <w:t>Fat percentage in milk was determined by Gerber method.</w:t>
      </w:r>
    </w:p>
    <w:p w14:paraId="28339E2C" w14:textId="77777777" w:rsidR="00CE4754" w:rsidRDefault="00CE4754" w:rsidP="00CE4754">
      <w:pPr>
        <w:shd w:val="clear" w:color="auto" w:fill="FFFFFF"/>
        <w:tabs>
          <w:tab w:val="left" w:pos="4180"/>
        </w:tabs>
        <w:spacing w:line="360" w:lineRule="auto"/>
        <w:ind w:left="720"/>
        <w:jc w:val="both"/>
        <w:rPr>
          <w:rFonts w:ascii="Times New Roman" w:hAnsi="Times New Roman" w:cs="Times New Roman"/>
          <w:b/>
          <w:sz w:val="24"/>
        </w:rPr>
      </w:pPr>
      <w:r w:rsidRPr="00CE4754">
        <w:rPr>
          <w:rFonts w:ascii="Times New Roman" w:hAnsi="Times New Roman" w:cs="Times New Roman"/>
          <w:b/>
          <w:sz w:val="24"/>
        </w:rPr>
        <w:t>SNF</w:t>
      </w:r>
    </w:p>
    <w:p w14:paraId="5F47D4D3" w14:textId="731243EB" w:rsidR="00CE4754" w:rsidRPr="00CE4754" w:rsidRDefault="00CE4754" w:rsidP="00CE4754">
      <w:pPr>
        <w:spacing w:line="360" w:lineRule="auto"/>
        <w:jc w:val="both"/>
        <w:rPr>
          <w:rFonts w:ascii="Times New Roman" w:hAnsi="Times New Roman" w:cs="Times New Roman"/>
          <w:sz w:val="24"/>
          <w:szCs w:val="24"/>
          <w:shd w:val="clear" w:color="auto" w:fill="FFFFFF"/>
        </w:rPr>
      </w:pPr>
      <w:r w:rsidRPr="00CE4754">
        <w:rPr>
          <w:rFonts w:ascii="Times New Roman" w:hAnsi="Times New Roman" w:cs="Times New Roman"/>
          <w:sz w:val="24"/>
          <w:szCs w:val="24"/>
          <w:shd w:val="clear" w:color="auto" w:fill="FFFFFF"/>
        </w:rPr>
        <w:t>Determination of Solids-not-fat content of Milk was done by Lactometer</w:t>
      </w:r>
      <w:ins w:id="27" w:author="bhavyacharitha baddula" w:date="2025-08-02T18:05:00Z" w16du:dateUtc="2025-08-02T12:35:00Z">
        <w:r w:rsidR="00003D9D">
          <w:rPr>
            <w:rFonts w:ascii="Times New Roman" w:hAnsi="Times New Roman" w:cs="Times New Roman"/>
            <w:sz w:val="24"/>
            <w:szCs w:val="24"/>
            <w:shd w:val="clear" w:color="auto" w:fill="FFFFFF"/>
          </w:rPr>
          <w:t xml:space="preserve"> </w:t>
        </w:r>
      </w:ins>
      <w:r w:rsidRPr="00CE4754">
        <w:rPr>
          <w:rFonts w:ascii="Times New Roman" w:hAnsi="Times New Roman" w:cs="Times New Roman"/>
          <w:sz w:val="24"/>
          <w:szCs w:val="24"/>
          <w:shd w:val="clear" w:color="auto" w:fill="FFFFFF"/>
        </w:rPr>
        <w:t>Method.</w:t>
      </w:r>
    </w:p>
    <w:p w14:paraId="61BC907F" w14:textId="77777777" w:rsidR="00CE4754" w:rsidRPr="00CE4754" w:rsidRDefault="00CE4754" w:rsidP="00CE4754">
      <w:pPr>
        <w:spacing w:line="360" w:lineRule="auto"/>
        <w:jc w:val="both"/>
        <w:rPr>
          <w:rFonts w:ascii="Times New Roman" w:hAnsi="Times New Roman" w:cs="Times New Roman"/>
          <w:sz w:val="24"/>
          <w:szCs w:val="24"/>
          <w:shd w:val="clear" w:color="auto" w:fill="FFFFFF"/>
        </w:rPr>
      </w:pPr>
    </w:p>
    <w:p w14:paraId="1A003CEB" w14:textId="77777777" w:rsidR="00CE4754" w:rsidRDefault="00CE4754" w:rsidP="00CE4754">
      <w:pPr>
        <w:spacing w:line="360" w:lineRule="auto"/>
        <w:jc w:val="both"/>
        <w:rPr>
          <w:rFonts w:ascii="Times New Roman" w:hAnsi="Times New Roman" w:cs="Times New Roman"/>
          <w:sz w:val="24"/>
          <w:szCs w:val="24"/>
          <w:shd w:val="clear" w:color="auto" w:fill="FFFFFF"/>
        </w:rPr>
      </w:pPr>
      <w:r w:rsidRPr="00CE4754">
        <w:rPr>
          <w:rFonts w:ascii="Times New Roman" w:hAnsi="Times New Roman" w:cs="Times New Roman"/>
          <w:sz w:val="24"/>
          <w:szCs w:val="24"/>
          <w:shd w:val="clear" w:color="auto" w:fill="FFFFFF"/>
        </w:rPr>
        <w:lastRenderedPageBreak/>
        <w:t>Before</w:t>
      </w:r>
      <w:r>
        <w:rPr>
          <w:rFonts w:ascii="Times New Roman" w:hAnsi="Times New Roman" w:cs="Times New Roman"/>
          <w:sz w:val="24"/>
          <w:szCs w:val="24"/>
          <w:shd w:val="clear" w:color="auto" w:fill="FFFFFF"/>
        </w:rPr>
        <w:t xml:space="preserve"> </w:t>
      </w:r>
      <w:r w:rsidRPr="00CE4754">
        <w:rPr>
          <w:rFonts w:ascii="Times New Roman" w:hAnsi="Times New Roman" w:cs="Times New Roman"/>
          <w:sz w:val="24"/>
          <w:szCs w:val="24"/>
          <w:shd w:val="clear" w:color="auto" w:fill="FFFFFF"/>
        </w:rPr>
        <w:t xml:space="preserve">analysis milk </w:t>
      </w:r>
      <w:del w:id="28" w:author="bhavyacharitha baddula" w:date="2025-08-02T18:05:00Z" w16du:dateUtc="2025-08-02T12:35:00Z">
        <w:r w:rsidRPr="00CE4754" w:rsidDel="00003D9D">
          <w:rPr>
            <w:rFonts w:ascii="Times New Roman" w:hAnsi="Times New Roman" w:cs="Times New Roman"/>
            <w:sz w:val="24"/>
            <w:szCs w:val="24"/>
            <w:shd w:val="clear" w:color="auto" w:fill="FFFFFF"/>
          </w:rPr>
          <w:delText xml:space="preserve"> </w:delText>
        </w:r>
      </w:del>
      <w:r w:rsidRPr="00CE4754">
        <w:rPr>
          <w:rFonts w:ascii="Times New Roman" w:hAnsi="Times New Roman" w:cs="Times New Roman"/>
          <w:sz w:val="24"/>
          <w:szCs w:val="24"/>
          <w:shd w:val="clear" w:color="auto" w:fill="FFFFFF"/>
        </w:rPr>
        <w:t xml:space="preserve">samples </w:t>
      </w:r>
      <w:del w:id="29" w:author="bhavyacharitha baddula" w:date="2025-08-02T18:05:00Z" w16du:dateUtc="2025-08-02T12:35:00Z">
        <w:r w:rsidRPr="00CE4754" w:rsidDel="00003D9D">
          <w:rPr>
            <w:rFonts w:ascii="Times New Roman" w:hAnsi="Times New Roman" w:cs="Times New Roman"/>
            <w:sz w:val="24"/>
            <w:szCs w:val="24"/>
            <w:shd w:val="clear" w:color="auto" w:fill="FFFFFF"/>
          </w:rPr>
          <w:delText xml:space="preserve"> </w:delText>
        </w:r>
      </w:del>
      <w:r w:rsidRPr="00CE4754">
        <w:rPr>
          <w:rFonts w:ascii="Times New Roman" w:hAnsi="Times New Roman" w:cs="Times New Roman"/>
          <w:sz w:val="24"/>
          <w:szCs w:val="24"/>
          <w:shd w:val="clear" w:color="auto" w:fill="FFFFFF"/>
        </w:rPr>
        <w:t xml:space="preserve">were properly  </w:t>
      </w:r>
      <w:commentRangeStart w:id="30"/>
      <w:r w:rsidRPr="00CE4754">
        <w:rPr>
          <w:rFonts w:ascii="Times New Roman" w:hAnsi="Times New Roman" w:cs="Times New Roman"/>
          <w:sz w:val="24"/>
          <w:szCs w:val="24"/>
          <w:shd w:val="clear" w:color="auto" w:fill="FFFFFF"/>
        </w:rPr>
        <w:t>mixed</w:t>
      </w:r>
      <w:commentRangeEnd w:id="30"/>
      <w:r w:rsidR="00003D9D">
        <w:rPr>
          <w:rStyle w:val="CommentReference"/>
        </w:rPr>
        <w:commentReference w:id="30"/>
      </w:r>
      <w:r w:rsidRPr="00CE4754">
        <w:rPr>
          <w:rFonts w:ascii="Times New Roman" w:hAnsi="Times New Roman" w:cs="Times New Roman"/>
          <w:sz w:val="24"/>
          <w:szCs w:val="24"/>
          <w:shd w:val="clear" w:color="auto" w:fill="FFFFFF"/>
        </w:rPr>
        <w:t xml:space="preserve">  and  heated  to 40°C   for   5   minutes   to   remove   air   bubbles. During mixing care was taken in such  a  way  that  no  air  bubbles were  formed,  because  these  bubbles  may  contribute  to  specific  gravity  of  milk. After  heating  milk  was  cooled  to  required  temperature,  for  ISI  lactometer milk was cooled to 27°C. During pouring of milk to lactometer jar, formation of bubbles was  avoided  by  pouring  milk  through  sides  of  the  jar  and  in  a  slow  manner. Lactometer reading  of  sample  was  noted  at  different  temperatures  rather  than calibrated   temperatures;   a   correction   factor   was   applied   to   get   corrected lactometer reading (CLR).</w:t>
      </w:r>
    </w:p>
    <w:p w14:paraId="02731D96" w14:textId="77777777" w:rsidR="00003D9D" w:rsidRDefault="00CE4754" w:rsidP="00D8241D">
      <w:pPr>
        <w:spacing w:line="360" w:lineRule="auto"/>
        <w:jc w:val="both"/>
        <w:rPr>
          <w:ins w:id="31" w:author="bhavyacharitha baddula" w:date="2025-08-02T18:06:00Z" w16du:dateUtc="2025-08-02T12:36:00Z"/>
          <w:rFonts w:ascii="Times New Roman" w:hAnsi="Times New Roman" w:cs="Times New Roman"/>
          <w:b/>
          <w:sz w:val="24"/>
          <w:szCs w:val="24"/>
          <w:shd w:val="clear" w:color="auto" w:fill="FFFFFF"/>
        </w:rPr>
      </w:pPr>
      <w:r w:rsidRPr="00CE4754">
        <w:rPr>
          <w:rFonts w:ascii="Times New Roman" w:hAnsi="Times New Roman" w:cs="Times New Roman"/>
          <w:b/>
          <w:sz w:val="24"/>
          <w:szCs w:val="24"/>
          <w:shd w:val="clear" w:color="auto" w:fill="FFFFFF"/>
        </w:rPr>
        <w:t xml:space="preserve">Statistical </w:t>
      </w:r>
      <w:r w:rsidRPr="00D8241D">
        <w:rPr>
          <w:rFonts w:ascii="Times New Roman" w:hAnsi="Times New Roman" w:cs="Times New Roman"/>
          <w:b/>
          <w:sz w:val="24"/>
          <w:szCs w:val="24"/>
          <w:shd w:val="clear" w:color="auto" w:fill="FFFFFF"/>
        </w:rPr>
        <w:t>Analysis</w:t>
      </w:r>
    </w:p>
    <w:p w14:paraId="162DC29D" w14:textId="08C180B4" w:rsidR="00D8241D" w:rsidRDefault="00D8241D" w:rsidP="00D8241D">
      <w:pPr>
        <w:spacing w:line="360" w:lineRule="auto"/>
        <w:jc w:val="both"/>
        <w:rPr>
          <w:rFonts w:ascii="Times New Roman" w:hAnsi="Times New Roman" w:cs="Times New Roman"/>
          <w:sz w:val="24"/>
          <w:szCs w:val="24"/>
        </w:rPr>
      </w:pPr>
      <w:r w:rsidRPr="00D8241D">
        <w:rPr>
          <w:rFonts w:ascii="Times New Roman" w:hAnsi="Times New Roman" w:cs="Times New Roman"/>
          <w:sz w:val="24"/>
          <w:szCs w:val="24"/>
        </w:rPr>
        <w:t xml:space="preserve">The collected data was tabulated in MS Excel sheets  for  descriptive  statistical analysis (Mean, Standard error). The data were evaluated using analysis of variance with SAS version 9.0. The collected results were presented as mean ± standard error. The difference between the means were assessed using Turkey’s least significant difference test, with a p-value of less than 0.05 considered statistically significant. </w:t>
      </w:r>
    </w:p>
    <w:p w14:paraId="748FC032" w14:textId="77777777" w:rsidR="00D8241D" w:rsidRDefault="00D8241D" w:rsidP="00D8241D">
      <w:pPr>
        <w:spacing w:line="36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Results</w:t>
      </w:r>
    </w:p>
    <w:p w14:paraId="49CD4316" w14:textId="77777777" w:rsidR="00D8241D" w:rsidRPr="00D8241D" w:rsidRDefault="00D8241D" w:rsidP="00D8241D">
      <w:pPr>
        <w:spacing w:line="360" w:lineRule="auto"/>
        <w:jc w:val="both"/>
        <w:rPr>
          <w:rFonts w:ascii="Times New Roman" w:hAnsi="Times New Roman" w:cs="Times New Roman"/>
          <w:b/>
          <w:i/>
          <w:sz w:val="24"/>
          <w:szCs w:val="24"/>
          <w:shd w:val="clear" w:color="auto" w:fill="FFFFFF"/>
        </w:rPr>
      </w:pPr>
      <w:r w:rsidRPr="00D8241D">
        <w:rPr>
          <w:rFonts w:ascii="Times New Roman" w:hAnsi="Times New Roman" w:cs="Times New Roman"/>
          <w:b/>
          <w:i/>
          <w:sz w:val="24"/>
          <w:szCs w:val="24"/>
          <w:shd w:val="clear" w:color="auto" w:fill="FFFFFF"/>
        </w:rPr>
        <w:t>Lactose percentage</w:t>
      </w:r>
    </w:p>
    <w:p w14:paraId="629385D2" w14:textId="4E28DE08" w:rsidR="00D8241D" w:rsidRDefault="00D8241D" w:rsidP="00D8241D">
      <w:pPr>
        <w:spacing w:line="360" w:lineRule="auto"/>
        <w:ind w:firstLine="720"/>
        <w:jc w:val="both"/>
        <w:rPr>
          <w:rFonts w:ascii="Times New Roman" w:hAnsi="Times New Roman" w:cs="Times New Roman"/>
          <w:bCs/>
          <w:sz w:val="24"/>
          <w:szCs w:val="24"/>
        </w:rPr>
      </w:pPr>
      <w:r w:rsidRPr="00D8241D">
        <w:rPr>
          <w:rFonts w:ascii="Times New Roman" w:hAnsi="Times New Roman" w:cs="Times New Roman"/>
          <w:sz w:val="24"/>
          <w:szCs w:val="24"/>
        </w:rPr>
        <w:t xml:space="preserve">The effects of lactation stages on lactose percentage are presented in Table </w:t>
      </w:r>
      <w:r w:rsidR="006A17A0">
        <w:rPr>
          <w:rFonts w:ascii="Times New Roman" w:hAnsi="Times New Roman" w:cs="Times New Roman"/>
          <w:sz w:val="24"/>
          <w:szCs w:val="24"/>
        </w:rPr>
        <w:t>1</w:t>
      </w:r>
      <w:r w:rsidRPr="00D8241D">
        <w:rPr>
          <w:rFonts w:ascii="Times New Roman" w:hAnsi="Times New Roman" w:cs="Times New Roman"/>
          <w:sz w:val="24"/>
          <w:szCs w:val="24"/>
        </w:rPr>
        <w:t xml:space="preserve">. The values of the milk lactose varied from </w:t>
      </w:r>
      <w:r w:rsidRPr="00D8241D">
        <w:rPr>
          <w:rFonts w:ascii="Times New Roman" w:hAnsi="Times New Roman" w:cs="Times New Roman"/>
          <w:bCs/>
          <w:sz w:val="24"/>
          <w:szCs w:val="24"/>
        </w:rPr>
        <w:t>5.075 ± 0.11 to 5.951 ± 0.02 throughout all the stages of lactation.</w:t>
      </w:r>
      <w:ins w:id="32" w:author="bhavyacharitha baddula" w:date="2025-08-02T18:07:00Z" w16du:dateUtc="2025-08-02T12:37:00Z">
        <w:r w:rsidR="00003D9D">
          <w:rPr>
            <w:rFonts w:ascii="Times New Roman" w:hAnsi="Times New Roman" w:cs="Times New Roman"/>
            <w:bCs/>
            <w:sz w:val="24"/>
            <w:szCs w:val="24"/>
          </w:rPr>
          <w:t xml:space="preserve"> </w:t>
        </w:r>
      </w:ins>
      <w:r w:rsidRPr="00D8241D">
        <w:rPr>
          <w:rFonts w:ascii="Times New Roman" w:hAnsi="Times New Roman" w:cs="Times New Roman"/>
          <w:sz w:val="24"/>
          <w:szCs w:val="24"/>
        </w:rPr>
        <w:t>The data revealed a significant (P</w:t>
      </w:r>
      <m:oMath>
        <m:r>
          <w:rPr>
            <w:rFonts w:ascii="Cambria Math" w:hAnsi="Cambria Math" w:cs="Times New Roman"/>
            <w:sz w:val="24"/>
            <w:szCs w:val="24"/>
          </w:rPr>
          <m:t>&lt;</m:t>
        </m:r>
      </m:oMath>
      <w:r w:rsidRPr="00D8241D">
        <w:rPr>
          <w:rFonts w:ascii="Times New Roman" w:hAnsi="Times New Roman" w:cs="Times New Roman"/>
          <w:sz w:val="24"/>
          <w:szCs w:val="24"/>
        </w:rPr>
        <w:t>0.05) interaction in all the three stages of lactation ie early, mid and late lactation. A significant (P</w:t>
      </w:r>
      <m:oMath>
        <m:r>
          <w:rPr>
            <w:rFonts w:ascii="Cambria Math" w:hAnsi="Cambria Math" w:cs="Times New Roman"/>
            <w:sz w:val="24"/>
            <w:szCs w:val="24"/>
          </w:rPr>
          <m:t>&lt;</m:t>
        </m:r>
      </m:oMath>
      <w:r w:rsidRPr="00D8241D">
        <w:rPr>
          <w:rFonts w:ascii="Times New Roman" w:hAnsi="Times New Roman" w:cs="Times New Roman"/>
          <w:sz w:val="24"/>
          <w:szCs w:val="24"/>
        </w:rPr>
        <w:t>0.05) decreasing trend was observed from early stageto late stage of lactation. The minimum mean value (</w:t>
      </w:r>
      <w:r w:rsidRPr="00D8241D">
        <w:rPr>
          <w:rFonts w:ascii="Times New Roman" w:hAnsi="Times New Roman" w:cs="Times New Roman"/>
          <w:bCs/>
          <w:sz w:val="24"/>
          <w:szCs w:val="24"/>
        </w:rPr>
        <w:t xml:space="preserve">5.075 ± 0.11) </w:t>
      </w:r>
      <w:r w:rsidRPr="00D8241D">
        <w:rPr>
          <w:rFonts w:ascii="Times New Roman" w:hAnsi="Times New Roman" w:cs="Times New Roman"/>
          <w:sz w:val="24"/>
          <w:szCs w:val="24"/>
        </w:rPr>
        <w:t xml:space="preserve">was recorded in late lactation and the highest mean value was recorded in early lactation </w:t>
      </w:r>
      <w:r w:rsidRPr="00D8241D">
        <w:rPr>
          <w:rFonts w:ascii="Times New Roman" w:eastAsiaTheme="minorEastAsia" w:hAnsi="Times New Roman" w:cs="Times New Roman"/>
          <w:bCs/>
          <w:color w:val="000000" w:themeColor="text1"/>
          <w:kern w:val="24"/>
          <w:sz w:val="24"/>
          <w:szCs w:val="24"/>
        </w:rPr>
        <w:t>(</w:t>
      </w:r>
      <w:r w:rsidRPr="00D8241D">
        <w:rPr>
          <w:rFonts w:ascii="Times New Roman" w:hAnsi="Times New Roman" w:cs="Times New Roman"/>
          <w:bCs/>
          <w:sz w:val="24"/>
          <w:szCs w:val="24"/>
        </w:rPr>
        <w:t>5.951 ± 0.02).</w:t>
      </w:r>
    </w:p>
    <w:p w14:paraId="5081B988" w14:textId="77777777" w:rsidR="00D8241D" w:rsidRDefault="00D8241D" w:rsidP="00D8241D">
      <w:pPr>
        <w:spacing w:line="360" w:lineRule="auto"/>
        <w:ind w:firstLine="720"/>
        <w:jc w:val="both"/>
        <w:rPr>
          <w:sz w:val="24"/>
          <w:szCs w:val="24"/>
        </w:rPr>
      </w:pPr>
    </w:p>
    <w:p w14:paraId="1BB773FF" w14:textId="77777777" w:rsidR="00D8241D" w:rsidRPr="00644C81" w:rsidRDefault="00D8241D" w:rsidP="00D8241D">
      <w:pPr>
        <w:spacing w:line="360" w:lineRule="auto"/>
        <w:ind w:firstLine="720"/>
        <w:jc w:val="both"/>
        <w:rPr>
          <w:rFonts w:ascii="Times New Roman" w:hAnsi="Times New Roman" w:cs="Times New Roman"/>
          <w:sz w:val="24"/>
          <w:szCs w:val="24"/>
        </w:rPr>
      </w:pPr>
      <w:r w:rsidRPr="00644C81">
        <w:rPr>
          <w:rFonts w:ascii="Times New Roman" w:hAnsi="Times New Roman" w:cs="Times New Roman"/>
          <w:b/>
          <w:i/>
          <w:sz w:val="24"/>
          <w:szCs w:val="24"/>
        </w:rPr>
        <w:t>Protein percentage</w:t>
      </w:r>
    </w:p>
    <w:p w14:paraId="67E9AC17" w14:textId="2E50D183" w:rsidR="00644C81" w:rsidRDefault="00644C81" w:rsidP="00D8241D">
      <w:pPr>
        <w:pStyle w:val="BodyText"/>
        <w:spacing w:line="360" w:lineRule="auto"/>
        <w:jc w:val="both"/>
      </w:pPr>
      <w:r>
        <w:t xml:space="preserve">The protein percentage of local buffalo milk in the Jammu region at different lactation stages (early, mid, and late) is presented in Table </w:t>
      </w:r>
      <w:r w:rsidR="006A17A0">
        <w:t>3</w:t>
      </w:r>
      <w:r>
        <w:t xml:space="preserve">. The protein content values were 3.974 ± 0.023 in early lactation, 3.782 ± 0.03 in mid-lactation, and 4.103 ± 0.01 in late lactation. The milk protein content did not follow a specific trend, increasing in early lactation, decreasing in mid-lactation, </w:t>
      </w:r>
      <w:r>
        <w:lastRenderedPageBreak/>
        <w:t>and increasing again in late lactation. The protein percentage differed significantly (P&lt;0.05) across all lactation stages, with the highest value (4.103 ± 0.01) recorded in late lactation and the lowest (3.782 ± 0.03) in mid-lactation.</w:t>
      </w:r>
    </w:p>
    <w:p w14:paraId="0A7BDFE0" w14:textId="77777777" w:rsidR="00644C81" w:rsidRDefault="00644C81" w:rsidP="00D8241D">
      <w:pPr>
        <w:pStyle w:val="BodyText"/>
        <w:spacing w:line="360" w:lineRule="auto"/>
        <w:jc w:val="both"/>
        <w:rPr>
          <w:b/>
          <w:i/>
        </w:rPr>
      </w:pPr>
    </w:p>
    <w:p w14:paraId="4D484EF8" w14:textId="77777777" w:rsidR="00D8241D" w:rsidRPr="00D8241D" w:rsidRDefault="00D8241D" w:rsidP="00D8241D">
      <w:pPr>
        <w:pStyle w:val="BodyText"/>
        <w:spacing w:line="360" w:lineRule="auto"/>
        <w:jc w:val="both"/>
        <w:rPr>
          <w:b/>
          <w:i/>
        </w:rPr>
      </w:pPr>
      <w:r w:rsidRPr="00D8241D">
        <w:rPr>
          <w:b/>
          <w:i/>
        </w:rPr>
        <w:t>Fat Percent</w:t>
      </w:r>
    </w:p>
    <w:p w14:paraId="6A0A5B94" w14:textId="3F601076" w:rsidR="00D8241D" w:rsidRDefault="00D8241D" w:rsidP="00D8241D">
      <w:pPr>
        <w:spacing w:line="360" w:lineRule="auto"/>
        <w:jc w:val="both"/>
        <w:rPr>
          <w:rFonts w:ascii="Times New Roman" w:hAnsi="Times New Roman" w:cs="Times New Roman"/>
          <w:sz w:val="24"/>
          <w:szCs w:val="24"/>
        </w:rPr>
      </w:pPr>
      <w:r>
        <w:rPr>
          <w:sz w:val="24"/>
          <w:szCs w:val="24"/>
        </w:rPr>
        <w:tab/>
      </w:r>
      <w:r w:rsidRPr="00D8241D">
        <w:rPr>
          <w:rFonts w:ascii="Times New Roman" w:hAnsi="Times New Roman" w:cs="Times New Roman"/>
          <w:sz w:val="24"/>
          <w:szCs w:val="24"/>
        </w:rPr>
        <w:t>The mean fat percentage of the local buffalo of Jammu region in different lactation stages i.e. early, mid and late lactation period is presented in Table 4</w:t>
      </w:r>
      <w:r w:rsidR="00644C81">
        <w:rPr>
          <w:rFonts w:ascii="Times New Roman" w:hAnsi="Times New Roman" w:cs="Times New Roman"/>
          <w:sz w:val="24"/>
          <w:szCs w:val="24"/>
        </w:rPr>
        <w:t>,</w:t>
      </w:r>
      <w:r w:rsidRPr="00D8241D">
        <w:rPr>
          <w:rFonts w:ascii="Times New Roman" w:hAnsi="Times New Roman" w:cs="Times New Roman"/>
          <w:sz w:val="24"/>
          <w:szCs w:val="24"/>
        </w:rPr>
        <w:t xml:space="preserve"> that </w:t>
      </w:r>
      <w:r w:rsidR="00644C81">
        <w:rPr>
          <w:rFonts w:ascii="Times New Roman" w:hAnsi="Times New Roman" w:cs="Times New Roman"/>
          <w:sz w:val="24"/>
          <w:szCs w:val="24"/>
        </w:rPr>
        <w:t xml:space="preserve">reveals </w:t>
      </w:r>
      <w:r w:rsidRPr="00D8241D">
        <w:rPr>
          <w:rFonts w:ascii="Times New Roman" w:hAnsi="Times New Roman" w:cs="Times New Roman"/>
          <w:sz w:val="24"/>
          <w:szCs w:val="24"/>
        </w:rPr>
        <w:t xml:space="preserve">the value of fat percent in early, mid and late lactation ranged from </w:t>
      </w:r>
      <w:r w:rsidRPr="00D8241D">
        <w:rPr>
          <w:rFonts w:ascii="Times New Roman" w:hAnsi="Times New Roman" w:cs="Times New Roman"/>
          <w:bCs/>
          <w:sz w:val="24"/>
          <w:szCs w:val="24"/>
        </w:rPr>
        <w:t>8.01 ± 0.06 to 9.57 ± 0.16.</w:t>
      </w:r>
      <w:r w:rsidR="00644C81">
        <w:rPr>
          <w:rFonts w:ascii="Times New Roman" w:hAnsi="Times New Roman" w:cs="Times New Roman"/>
          <w:bCs/>
          <w:sz w:val="24"/>
          <w:szCs w:val="24"/>
        </w:rPr>
        <w:t xml:space="preserve"> </w:t>
      </w:r>
      <w:r w:rsidRPr="00D8241D">
        <w:rPr>
          <w:rFonts w:ascii="Times New Roman" w:hAnsi="Times New Roman" w:cs="Times New Roman"/>
          <w:sz w:val="24"/>
          <w:szCs w:val="24"/>
        </w:rPr>
        <w:t>Data presented suggests a significant (P</w:t>
      </w:r>
      <m:oMath>
        <m:r>
          <w:rPr>
            <w:rFonts w:ascii="Cambria Math" w:hAnsi="Cambria Math" w:cs="Times New Roman"/>
            <w:sz w:val="24"/>
            <w:szCs w:val="24"/>
          </w:rPr>
          <m:t>&lt;</m:t>
        </m:r>
      </m:oMath>
      <w:r w:rsidRPr="00D8241D">
        <w:rPr>
          <w:rFonts w:ascii="Times New Roman" w:hAnsi="Times New Roman" w:cs="Times New Roman"/>
          <w:sz w:val="24"/>
          <w:szCs w:val="24"/>
        </w:rPr>
        <w:t>0.05) increasing trend from early lactation to late lactation. A significant (P</w:t>
      </w:r>
      <m:oMath>
        <m:r>
          <w:rPr>
            <w:rFonts w:ascii="Cambria Math" w:hAnsi="Cambria Math" w:cs="Times New Roman"/>
            <w:sz w:val="24"/>
            <w:szCs w:val="24"/>
          </w:rPr>
          <m:t>&lt;</m:t>
        </m:r>
      </m:oMath>
      <w:r w:rsidRPr="00D8241D">
        <w:rPr>
          <w:rFonts w:ascii="Times New Roman" w:hAnsi="Times New Roman" w:cs="Times New Roman"/>
          <w:sz w:val="24"/>
          <w:szCs w:val="24"/>
        </w:rPr>
        <w:t>0.05) variation of fat percentage was recorded in all the three stages of lactation. The results revealed that the minimum fat percentage value (</w:t>
      </w:r>
      <w:r w:rsidRPr="00D8241D">
        <w:rPr>
          <w:rFonts w:ascii="Times New Roman" w:hAnsi="Times New Roman" w:cs="Times New Roman"/>
          <w:bCs/>
          <w:sz w:val="24"/>
          <w:szCs w:val="24"/>
        </w:rPr>
        <w:t xml:space="preserve">8.01 ± 0.06) </w:t>
      </w:r>
      <w:r w:rsidRPr="00D8241D">
        <w:rPr>
          <w:rFonts w:ascii="Times New Roman" w:hAnsi="Times New Roman" w:cs="Times New Roman"/>
          <w:sz w:val="24"/>
          <w:szCs w:val="24"/>
        </w:rPr>
        <w:t>was observed in milk during early lactation and the highest mean value (</w:t>
      </w:r>
      <w:r w:rsidRPr="00D8241D">
        <w:rPr>
          <w:rFonts w:ascii="Times New Roman" w:hAnsi="Times New Roman" w:cs="Times New Roman"/>
          <w:bCs/>
          <w:sz w:val="24"/>
          <w:szCs w:val="24"/>
        </w:rPr>
        <w:t xml:space="preserve">9.57±0.16) was </w:t>
      </w:r>
      <w:r w:rsidRPr="00D8241D">
        <w:rPr>
          <w:rFonts w:ascii="Times New Roman" w:hAnsi="Times New Roman" w:cs="Times New Roman"/>
          <w:sz w:val="24"/>
          <w:szCs w:val="24"/>
        </w:rPr>
        <w:t>recorded in late lactation.</w:t>
      </w:r>
    </w:p>
    <w:p w14:paraId="2A6834A7" w14:textId="77777777" w:rsidR="00644C81" w:rsidRDefault="00644C81" w:rsidP="00D8241D">
      <w:pPr>
        <w:spacing w:line="360" w:lineRule="auto"/>
        <w:jc w:val="both"/>
        <w:rPr>
          <w:rFonts w:ascii="Times New Roman" w:hAnsi="Times New Roman" w:cs="Times New Roman"/>
          <w:sz w:val="24"/>
          <w:szCs w:val="24"/>
        </w:rPr>
      </w:pPr>
    </w:p>
    <w:p w14:paraId="7AB8B61E" w14:textId="77777777" w:rsidR="00644C81" w:rsidRPr="00644C81" w:rsidRDefault="00644C81" w:rsidP="00644C81">
      <w:pPr>
        <w:spacing w:before="240" w:line="360" w:lineRule="auto"/>
        <w:jc w:val="both"/>
        <w:rPr>
          <w:rFonts w:ascii="Times New Roman" w:hAnsi="Times New Roman" w:cs="Times New Roman"/>
          <w:b/>
          <w:i/>
          <w:sz w:val="24"/>
          <w:szCs w:val="24"/>
        </w:rPr>
      </w:pPr>
      <w:r w:rsidRPr="00644C81">
        <w:rPr>
          <w:rFonts w:ascii="Times New Roman" w:hAnsi="Times New Roman" w:cs="Times New Roman"/>
          <w:b/>
          <w:i/>
          <w:sz w:val="24"/>
          <w:szCs w:val="24"/>
        </w:rPr>
        <w:t xml:space="preserve">Solid-Not-Fat </w:t>
      </w:r>
    </w:p>
    <w:p w14:paraId="1B2F99BB" w14:textId="431E7F81" w:rsidR="00644C81" w:rsidRDefault="00644C81" w:rsidP="00D8241D">
      <w:pPr>
        <w:spacing w:line="360" w:lineRule="auto"/>
        <w:jc w:val="both"/>
        <w:rPr>
          <w:rFonts w:ascii="Times New Roman" w:hAnsi="Times New Roman" w:cs="Times New Roman"/>
          <w:sz w:val="24"/>
          <w:szCs w:val="24"/>
        </w:rPr>
      </w:pPr>
      <w:r w:rsidRPr="00644C81">
        <w:rPr>
          <w:rFonts w:ascii="Times New Roman" w:hAnsi="Times New Roman" w:cs="Times New Roman"/>
          <w:sz w:val="24"/>
          <w:szCs w:val="24"/>
        </w:rPr>
        <w:tab/>
        <w:t xml:space="preserve">The mean Solid Not Fat (SNF) percentage of local buffalo milk in the Jammu region at different lactation stages (early, mid, and late) is presented in Table </w:t>
      </w:r>
      <w:r w:rsidR="006A17A0">
        <w:rPr>
          <w:rFonts w:ascii="Times New Roman" w:hAnsi="Times New Roman" w:cs="Times New Roman"/>
          <w:sz w:val="24"/>
          <w:szCs w:val="24"/>
        </w:rPr>
        <w:t>5</w:t>
      </w:r>
      <w:r w:rsidRPr="00644C81">
        <w:rPr>
          <w:rFonts w:ascii="Times New Roman" w:hAnsi="Times New Roman" w:cs="Times New Roman"/>
          <w:sz w:val="24"/>
          <w:szCs w:val="24"/>
        </w:rPr>
        <w:t xml:space="preserve">. The SNF values ranged from 8.36 ± 0.14 to 8.98 ± 0.06 throughout the lactation period. The data shown in Table </w:t>
      </w:r>
      <w:r w:rsidR="006A17A0">
        <w:rPr>
          <w:rFonts w:ascii="Times New Roman" w:hAnsi="Times New Roman" w:cs="Times New Roman"/>
          <w:sz w:val="24"/>
          <w:szCs w:val="24"/>
        </w:rPr>
        <w:t>5</w:t>
      </w:r>
      <w:r w:rsidRPr="00644C81">
        <w:rPr>
          <w:rFonts w:ascii="Times New Roman" w:hAnsi="Times New Roman" w:cs="Times New Roman"/>
          <w:sz w:val="24"/>
          <w:szCs w:val="24"/>
        </w:rPr>
        <w:t xml:space="preserve"> indicates a significant (P&lt;0.05) increasing trend in SNF as lactation progresses from the early to the late stage. This suggests significant (P&lt;0.05) interactions between all three lactation stages. The highest SNF content (8.98 ± 0.06) was observed in the late lactation stage, followed by the mid (8.73 ± 0.04) and early stages (8.36 ± 0.</w:t>
      </w:r>
      <w:commentRangeStart w:id="33"/>
      <w:r w:rsidRPr="00644C81">
        <w:rPr>
          <w:rFonts w:ascii="Times New Roman" w:hAnsi="Times New Roman" w:cs="Times New Roman"/>
          <w:sz w:val="24"/>
          <w:szCs w:val="24"/>
        </w:rPr>
        <w:t>14</w:t>
      </w:r>
      <w:commentRangeEnd w:id="33"/>
      <w:r w:rsidR="00003D9D">
        <w:rPr>
          <w:rStyle w:val="CommentReference"/>
        </w:rPr>
        <w:commentReference w:id="33"/>
      </w:r>
      <w:r w:rsidRPr="00644C81">
        <w:rPr>
          <w:rFonts w:ascii="Times New Roman" w:hAnsi="Times New Roman" w:cs="Times New Roman"/>
          <w:sz w:val="24"/>
          <w:szCs w:val="24"/>
        </w:rPr>
        <w:t>).</w:t>
      </w:r>
    </w:p>
    <w:p w14:paraId="0C296617" w14:textId="77777777" w:rsidR="00794FF2" w:rsidRDefault="00794FF2" w:rsidP="00D8241D">
      <w:pPr>
        <w:spacing w:line="360" w:lineRule="auto"/>
        <w:jc w:val="both"/>
        <w:rPr>
          <w:rFonts w:ascii="Times New Roman" w:hAnsi="Times New Roman" w:cs="Times New Roman"/>
          <w:sz w:val="24"/>
          <w:szCs w:val="24"/>
        </w:rPr>
      </w:pPr>
    </w:p>
    <w:p w14:paraId="2B3E3AF3" w14:textId="42D661C9" w:rsidR="00794FF2" w:rsidRDefault="00003D9D">
      <w:pPr>
        <w:tabs>
          <w:tab w:val="left" w:pos="1956"/>
        </w:tabs>
        <w:spacing w:line="360" w:lineRule="auto"/>
        <w:jc w:val="both"/>
        <w:rPr>
          <w:rFonts w:ascii="Times New Roman" w:hAnsi="Times New Roman" w:cs="Times New Roman"/>
          <w:sz w:val="24"/>
          <w:szCs w:val="24"/>
        </w:rPr>
        <w:pPrChange w:id="34" w:author="bhavyacharitha baddula" w:date="2025-08-02T18:09:00Z" w16du:dateUtc="2025-08-02T12:39:00Z">
          <w:pPr>
            <w:spacing w:line="360" w:lineRule="auto"/>
            <w:jc w:val="both"/>
          </w:pPr>
        </w:pPrChange>
      </w:pPr>
      <w:ins w:id="35" w:author="bhavyacharitha baddula" w:date="2025-08-02T18:09:00Z" w16du:dateUtc="2025-08-02T12:39:00Z">
        <w:r>
          <w:rPr>
            <w:rFonts w:ascii="Times New Roman" w:hAnsi="Times New Roman" w:cs="Times New Roman"/>
            <w:sz w:val="24"/>
            <w:szCs w:val="24"/>
          </w:rPr>
          <w:tab/>
          <w:t>check and arrange line spacing</w:t>
        </w:r>
      </w:ins>
      <w:ins w:id="36" w:author="bhavyacharitha baddula" w:date="2025-08-02T18:10:00Z" w16du:dateUtc="2025-08-02T12:40:00Z">
        <w:r>
          <w:rPr>
            <w:rFonts w:ascii="Times New Roman" w:hAnsi="Times New Roman" w:cs="Times New Roman"/>
            <w:sz w:val="24"/>
            <w:szCs w:val="24"/>
          </w:rPr>
          <w:t xml:space="preserve"> throughout article</w:t>
        </w:r>
      </w:ins>
    </w:p>
    <w:p w14:paraId="0D6857C5" w14:textId="341C3B2B" w:rsidR="00794FF2" w:rsidRDefault="00794FF2" w:rsidP="00794FF2">
      <w:pPr>
        <w:pStyle w:val="Heading3"/>
        <w:tabs>
          <w:tab w:val="left" w:pos="8730"/>
        </w:tabs>
        <w:ind w:left="1480" w:right="197" w:hanging="1260"/>
      </w:pPr>
      <w:r>
        <w:t xml:space="preserve">Table </w:t>
      </w:r>
      <w:r w:rsidR="006A17A0">
        <w:t>2</w:t>
      </w:r>
      <w:r>
        <w:rPr>
          <w:spacing w:val="1"/>
        </w:rPr>
        <w:t xml:space="preserve">   Effect of different stages of lactation on Lactose percent </w:t>
      </w:r>
      <w:r>
        <w:t xml:space="preserve">(Mean±SE;%) </w:t>
      </w:r>
      <w:r>
        <w:rPr>
          <w:spacing w:val="1"/>
        </w:rPr>
        <w:t>in local  buffalo of Jammu region.</w:t>
      </w:r>
    </w:p>
    <w:p w14:paraId="76FBCBB9" w14:textId="77777777" w:rsidR="00794FF2" w:rsidRDefault="00794FF2" w:rsidP="00794FF2">
      <w:pPr>
        <w:pStyle w:val="BodyText"/>
      </w:pPr>
    </w:p>
    <w:p w14:paraId="34C36A06" w14:textId="77777777" w:rsidR="00794FF2" w:rsidRDefault="00794FF2" w:rsidP="00794FF2">
      <w:pPr>
        <w:pStyle w:val="BodyText"/>
      </w:pPr>
    </w:p>
    <w:tbl>
      <w:tblPr>
        <w:tblStyle w:val="TableGrid"/>
        <w:tblW w:w="0" w:type="auto"/>
        <w:tblInd w:w="378" w:type="dxa"/>
        <w:tblLook w:val="04A0" w:firstRow="1" w:lastRow="0" w:firstColumn="1" w:lastColumn="0" w:noHBand="0" w:noVBand="1"/>
      </w:tblPr>
      <w:tblGrid>
        <w:gridCol w:w="4459"/>
        <w:gridCol w:w="4513"/>
      </w:tblGrid>
      <w:tr w:rsidR="00794FF2" w14:paraId="7DA6A4C6" w14:textId="77777777" w:rsidTr="00845659">
        <w:tc>
          <w:tcPr>
            <w:tcW w:w="4478" w:type="dxa"/>
            <w:tcBorders>
              <w:top w:val="single" w:sz="4" w:space="0" w:color="auto"/>
              <w:left w:val="single" w:sz="4" w:space="0" w:color="auto"/>
              <w:bottom w:val="single" w:sz="4" w:space="0" w:color="auto"/>
              <w:right w:val="single" w:sz="4" w:space="0" w:color="auto"/>
            </w:tcBorders>
            <w:hideMark/>
          </w:tcPr>
          <w:p w14:paraId="47C73EB9" w14:textId="77777777" w:rsidR="00794FF2" w:rsidRDefault="00794FF2" w:rsidP="00845659">
            <w:pPr>
              <w:ind w:right="934"/>
              <w:jc w:val="center"/>
              <w:rPr>
                <w:b/>
                <w:sz w:val="24"/>
                <w:szCs w:val="24"/>
              </w:rPr>
            </w:pPr>
            <w:r>
              <w:rPr>
                <w:b/>
                <w:sz w:val="24"/>
                <w:szCs w:val="24"/>
              </w:rPr>
              <w:t>Stage of lactation</w:t>
            </w:r>
          </w:p>
        </w:tc>
        <w:tc>
          <w:tcPr>
            <w:tcW w:w="4530" w:type="dxa"/>
            <w:tcBorders>
              <w:top w:val="single" w:sz="4" w:space="0" w:color="auto"/>
              <w:left w:val="single" w:sz="4" w:space="0" w:color="auto"/>
              <w:bottom w:val="single" w:sz="4" w:space="0" w:color="auto"/>
              <w:right w:val="single" w:sz="4" w:space="0" w:color="auto"/>
            </w:tcBorders>
          </w:tcPr>
          <w:p w14:paraId="41BE112E" w14:textId="77777777" w:rsidR="00794FF2" w:rsidRPr="00B147BA" w:rsidRDefault="00794FF2" w:rsidP="00845659">
            <w:pPr>
              <w:jc w:val="center"/>
            </w:pPr>
            <w:r>
              <w:rPr>
                <w:b/>
                <w:bCs/>
              </w:rPr>
              <w:t>Mean±SE</w:t>
            </w:r>
            <w:r w:rsidRPr="00525A17">
              <w:rPr>
                <w:b/>
                <w:bCs/>
              </w:rPr>
              <w:t>(</w:t>
            </w:r>
            <w:r w:rsidRPr="00525A17">
              <w:rPr>
                <w:b/>
              </w:rPr>
              <w:t>%)</w:t>
            </w:r>
          </w:p>
          <w:p w14:paraId="33A5E09D" w14:textId="77777777" w:rsidR="00794FF2" w:rsidRDefault="00794FF2" w:rsidP="00845659">
            <w:pPr>
              <w:ind w:right="934"/>
              <w:jc w:val="center"/>
            </w:pPr>
          </w:p>
        </w:tc>
      </w:tr>
      <w:tr w:rsidR="00794FF2" w14:paraId="4933EBE5" w14:textId="77777777" w:rsidTr="00845659">
        <w:tc>
          <w:tcPr>
            <w:tcW w:w="4478" w:type="dxa"/>
            <w:tcBorders>
              <w:top w:val="single" w:sz="4" w:space="0" w:color="auto"/>
              <w:left w:val="single" w:sz="4" w:space="0" w:color="auto"/>
              <w:bottom w:val="single" w:sz="4" w:space="0" w:color="auto"/>
              <w:right w:val="single" w:sz="4" w:space="0" w:color="auto"/>
            </w:tcBorders>
          </w:tcPr>
          <w:p w14:paraId="7D0C338A" w14:textId="77777777" w:rsidR="00794FF2" w:rsidRDefault="00794FF2" w:rsidP="00845659">
            <w:pPr>
              <w:ind w:right="934"/>
              <w:jc w:val="center"/>
              <w:rPr>
                <w:sz w:val="24"/>
                <w:szCs w:val="24"/>
              </w:rPr>
            </w:pPr>
          </w:p>
          <w:p w14:paraId="58223FD3" w14:textId="77777777" w:rsidR="00794FF2" w:rsidRDefault="00794FF2" w:rsidP="00845659">
            <w:pPr>
              <w:ind w:right="934"/>
              <w:jc w:val="center"/>
              <w:rPr>
                <w:sz w:val="24"/>
                <w:szCs w:val="24"/>
              </w:rPr>
            </w:pPr>
            <w:r>
              <w:rPr>
                <w:sz w:val="24"/>
                <w:szCs w:val="24"/>
              </w:rPr>
              <w:t>Early stage</w:t>
            </w:r>
          </w:p>
          <w:p w14:paraId="34F763E2" w14:textId="77777777" w:rsidR="00794FF2" w:rsidRDefault="00794FF2" w:rsidP="00845659">
            <w:pPr>
              <w:ind w:right="934"/>
              <w:jc w:val="center"/>
              <w:rPr>
                <w:sz w:val="24"/>
                <w:szCs w:val="24"/>
              </w:rPr>
            </w:pPr>
          </w:p>
        </w:tc>
        <w:tc>
          <w:tcPr>
            <w:tcW w:w="4530" w:type="dxa"/>
            <w:tcBorders>
              <w:top w:val="single" w:sz="4" w:space="0" w:color="auto"/>
              <w:left w:val="single" w:sz="4" w:space="0" w:color="auto"/>
              <w:bottom w:val="single" w:sz="4" w:space="0" w:color="auto"/>
              <w:right w:val="single" w:sz="4" w:space="0" w:color="auto"/>
            </w:tcBorders>
          </w:tcPr>
          <w:p w14:paraId="11BFB3F7" w14:textId="77777777" w:rsidR="00794FF2" w:rsidRDefault="00794FF2" w:rsidP="00845659">
            <w:pPr>
              <w:ind w:right="934"/>
              <w:jc w:val="center"/>
              <w:rPr>
                <w:bCs/>
                <w:sz w:val="24"/>
                <w:szCs w:val="24"/>
              </w:rPr>
            </w:pPr>
          </w:p>
          <w:p w14:paraId="0267BC90" w14:textId="77777777" w:rsidR="00794FF2" w:rsidRDefault="00794FF2" w:rsidP="00845659">
            <w:pPr>
              <w:ind w:right="934"/>
              <w:jc w:val="center"/>
              <w:rPr>
                <w:sz w:val="24"/>
                <w:szCs w:val="24"/>
              </w:rPr>
            </w:pPr>
            <w:r>
              <w:rPr>
                <w:bCs/>
                <w:sz w:val="24"/>
                <w:szCs w:val="24"/>
              </w:rPr>
              <w:t>5.951</w:t>
            </w:r>
            <w:r>
              <w:rPr>
                <w:bCs/>
                <w:sz w:val="24"/>
                <w:szCs w:val="24"/>
                <w:vertAlign w:val="superscript"/>
              </w:rPr>
              <w:t>c</w:t>
            </w:r>
            <w:r>
              <w:rPr>
                <w:bCs/>
                <w:sz w:val="24"/>
                <w:szCs w:val="24"/>
              </w:rPr>
              <w:t>±0.02</w:t>
            </w:r>
          </w:p>
          <w:p w14:paraId="60B98BC5" w14:textId="77777777" w:rsidR="00794FF2" w:rsidRDefault="00794FF2" w:rsidP="00845659">
            <w:pPr>
              <w:ind w:right="934"/>
              <w:jc w:val="center"/>
              <w:rPr>
                <w:sz w:val="24"/>
                <w:szCs w:val="24"/>
              </w:rPr>
            </w:pPr>
          </w:p>
        </w:tc>
      </w:tr>
      <w:tr w:rsidR="00794FF2" w14:paraId="19BB8984" w14:textId="77777777" w:rsidTr="00845659">
        <w:tc>
          <w:tcPr>
            <w:tcW w:w="4478" w:type="dxa"/>
            <w:tcBorders>
              <w:top w:val="single" w:sz="4" w:space="0" w:color="auto"/>
              <w:left w:val="single" w:sz="4" w:space="0" w:color="auto"/>
              <w:bottom w:val="single" w:sz="4" w:space="0" w:color="auto"/>
              <w:right w:val="single" w:sz="4" w:space="0" w:color="auto"/>
            </w:tcBorders>
          </w:tcPr>
          <w:p w14:paraId="67ED8D2D" w14:textId="77777777" w:rsidR="00794FF2" w:rsidRDefault="00794FF2" w:rsidP="00845659">
            <w:pPr>
              <w:ind w:right="934"/>
              <w:jc w:val="center"/>
              <w:rPr>
                <w:sz w:val="24"/>
                <w:szCs w:val="24"/>
              </w:rPr>
            </w:pPr>
          </w:p>
          <w:p w14:paraId="1F4DE126" w14:textId="77777777" w:rsidR="00794FF2" w:rsidRDefault="00794FF2" w:rsidP="00845659">
            <w:pPr>
              <w:ind w:right="934"/>
              <w:jc w:val="center"/>
              <w:rPr>
                <w:sz w:val="24"/>
                <w:szCs w:val="24"/>
              </w:rPr>
            </w:pPr>
            <w:r>
              <w:rPr>
                <w:sz w:val="24"/>
                <w:szCs w:val="24"/>
              </w:rPr>
              <w:t>Mid stage</w:t>
            </w:r>
          </w:p>
          <w:p w14:paraId="09C33491" w14:textId="77777777" w:rsidR="00794FF2" w:rsidRDefault="00794FF2" w:rsidP="00845659">
            <w:pPr>
              <w:ind w:right="934"/>
              <w:jc w:val="center"/>
              <w:rPr>
                <w:sz w:val="24"/>
                <w:szCs w:val="24"/>
              </w:rPr>
            </w:pPr>
          </w:p>
        </w:tc>
        <w:tc>
          <w:tcPr>
            <w:tcW w:w="4530" w:type="dxa"/>
            <w:tcBorders>
              <w:top w:val="single" w:sz="4" w:space="0" w:color="auto"/>
              <w:left w:val="single" w:sz="4" w:space="0" w:color="auto"/>
              <w:bottom w:val="single" w:sz="4" w:space="0" w:color="auto"/>
              <w:right w:val="single" w:sz="4" w:space="0" w:color="auto"/>
            </w:tcBorders>
          </w:tcPr>
          <w:p w14:paraId="20C45646" w14:textId="77777777" w:rsidR="00794FF2" w:rsidRDefault="00794FF2" w:rsidP="00845659">
            <w:pPr>
              <w:ind w:right="934"/>
              <w:jc w:val="center"/>
              <w:rPr>
                <w:bCs/>
                <w:sz w:val="24"/>
                <w:szCs w:val="24"/>
              </w:rPr>
            </w:pPr>
          </w:p>
          <w:p w14:paraId="272E8CBB" w14:textId="77777777" w:rsidR="00794FF2" w:rsidRDefault="00794FF2" w:rsidP="00845659">
            <w:pPr>
              <w:ind w:right="934"/>
              <w:jc w:val="center"/>
              <w:rPr>
                <w:sz w:val="24"/>
                <w:szCs w:val="24"/>
              </w:rPr>
            </w:pPr>
            <w:r>
              <w:rPr>
                <w:bCs/>
                <w:sz w:val="24"/>
                <w:szCs w:val="24"/>
              </w:rPr>
              <w:t>5.428</w:t>
            </w:r>
            <w:r>
              <w:rPr>
                <w:bCs/>
                <w:sz w:val="24"/>
                <w:szCs w:val="24"/>
                <w:vertAlign w:val="superscript"/>
              </w:rPr>
              <w:t>b</w:t>
            </w:r>
            <w:r>
              <w:rPr>
                <w:bCs/>
                <w:sz w:val="24"/>
                <w:szCs w:val="24"/>
              </w:rPr>
              <w:t>±0.03</w:t>
            </w:r>
          </w:p>
          <w:p w14:paraId="3FD9987B" w14:textId="77777777" w:rsidR="00794FF2" w:rsidRDefault="00794FF2" w:rsidP="00845659">
            <w:pPr>
              <w:ind w:right="934"/>
              <w:jc w:val="center"/>
              <w:rPr>
                <w:sz w:val="24"/>
                <w:szCs w:val="24"/>
              </w:rPr>
            </w:pPr>
          </w:p>
        </w:tc>
      </w:tr>
      <w:tr w:rsidR="00794FF2" w14:paraId="3B54212C" w14:textId="77777777" w:rsidTr="00845659">
        <w:tc>
          <w:tcPr>
            <w:tcW w:w="4478" w:type="dxa"/>
            <w:tcBorders>
              <w:top w:val="single" w:sz="4" w:space="0" w:color="auto"/>
              <w:left w:val="single" w:sz="4" w:space="0" w:color="auto"/>
              <w:bottom w:val="single" w:sz="4" w:space="0" w:color="auto"/>
              <w:right w:val="single" w:sz="4" w:space="0" w:color="auto"/>
            </w:tcBorders>
          </w:tcPr>
          <w:p w14:paraId="4A9756D5" w14:textId="77777777" w:rsidR="00794FF2" w:rsidRDefault="00794FF2" w:rsidP="00845659">
            <w:pPr>
              <w:ind w:right="934"/>
              <w:jc w:val="center"/>
              <w:rPr>
                <w:sz w:val="24"/>
                <w:szCs w:val="24"/>
              </w:rPr>
            </w:pPr>
          </w:p>
          <w:p w14:paraId="2AEB06F7" w14:textId="77777777" w:rsidR="00794FF2" w:rsidRDefault="00794FF2" w:rsidP="00845659">
            <w:pPr>
              <w:ind w:right="934"/>
              <w:jc w:val="center"/>
              <w:rPr>
                <w:sz w:val="24"/>
                <w:szCs w:val="24"/>
              </w:rPr>
            </w:pPr>
            <w:r>
              <w:rPr>
                <w:sz w:val="24"/>
                <w:szCs w:val="24"/>
              </w:rPr>
              <w:t>Late stage</w:t>
            </w:r>
          </w:p>
          <w:p w14:paraId="1577068D" w14:textId="77777777" w:rsidR="00794FF2" w:rsidRDefault="00794FF2" w:rsidP="00845659">
            <w:pPr>
              <w:ind w:right="934"/>
              <w:jc w:val="center"/>
              <w:rPr>
                <w:sz w:val="24"/>
                <w:szCs w:val="24"/>
              </w:rPr>
            </w:pPr>
          </w:p>
        </w:tc>
        <w:tc>
          <w:tcPr>
            <w:tcW w:w="4530" w:type="dxa"/>
            <w:tcBorders>
              <w:top w:val="single" w:sz="4" w:space="0" w:color="auto"/>
              <w:left w:val="single" w:sz="4" w:space="0" w:color="auto"/>
              <w:bottom w:val="single" w:sz="4" w:space="0" w:color="auto"/>
              <w:right w:val="single" w:sz="4" w:space="0" w:color="auto"/>
            </w:tcBorders>
          </w:tcPr>
          <w:p w14:paraId="12431A61" w14:textId="77777777" w:rsidR="00794FF2" w:rsidRDefault="00794FF2" w:rsidP="00845659">
            <w:pPr>
              <w:ind w:right="934"/>
              <w:jc w:val="center"/>
              <w:rPr>
                <w:sz w:val="24"/>
                <w:szCs w:val="24"/>
              </w:rPr>
            </w:pPr>
          </w:p>
          <w:p w14:paraId="3357B5D5" w14:textId="77777777" w:rsidR="00794FF2" w:rsidRDefault="00794FF2" w:rsidP="00845659">
            <w:pPr>
              <w:ind w:right="934"/>
              <w:jc w:val="center"/>
              <w:rPr>
                <w:sz w:val="24"/>
                <w:szCs w:val="24"/>
              </w:rPr>
            </w:pPr>
            <w:r>
              <w:rPr>
                <w:bCs/>
                <w:sz w:val="24"/>
                <w:szCs w:val="24"/>
              </w:rPr>
              <w:t>5.075</w:t>
            </w:r>
            <w:r>
              <w:rPr>
                <w:bCs/>
                <w:sz w:val="24"/>
                <w:szCs w:val="24"/>
                <w:vertAlign w:val="superscript"/>
              </w:rPr>
              <w:t>a</w:t>
            </w:r>
            <w:r>
              <w:rPr>
                <w:bCs/>
                <w:sz w:val="24"/>
                <w:szCs w:val="24"/>
              </w:rPr>
              <w:t>±0.11</w:t>
            </w:r>
          </w:p>
          <w:p w14:paraId="46E787DE" w14:textId="77777777" w:rsidR="00794FF2" w:rsidRDefault="00794FF2" w:rsidP="00845659">
            <w:pPr>
              <w:ind w:right="934"/>
              <w:jc w:val="center"/>
              <w:rPr>
                <w:sz w:val="24"/>
                <w:szCs w:val="24"/>
              </w:rPr>
            </w:pPr>
          </w:p>
        </w:tc>
      </w:tr>
    </w:tbl>
    <w:p w14:paraId="25896070" w14:textId="77777777" w:rsidR="00794FF2" w:rsidRDefault="00794FF2" w:rsidP="00794FF2">
      <w:pPr>
        <w:pStyle w:val="BodyText"/>
      </w:pPr>
    </w:p>
    <w:p w14:paraId="22457F28" w14:textId="77777777" w:rsidR="00794FF2" w:rsidRDefault="00794FF2" w:rsidP="00794FF2">
      <w:pPr>
        <w:pStyle w:val="BodyText"/>
      </w:pPr>
    </w:p>
    <w:p w14:paraId="5F2BEC88" w14:textId="77777777" w:rsidR="00794FF2" w:rsidRDefault="00794FF2" w:rsidP="00794FF2">
      <w:pPr>
        <w:ind w:left="220" w:right="934"/>
        <w:jc w:val="both"/>
        <w:rPr>
          <w:sz w:val="24"/>
          <w:szCs w:val="24"/>
        </w:rPr>
      </w:pPr>
      <w:r>
        <w:rPr>
          <w:sz w:val="24"/>
          <w:szCs w:val="24"/>
        </w:rPr>
        <w:t xml:space="preserve">Mean ± SE with different superscripts in column wise (a,b,c) differ significantly (P&lt;0.05) n= 100 for each stage. </w:t>
      </w:r>
    </w:p>
    <w:p w14:paraId="331E16CB" w14:textId="77777777" w:rsidR="00794FF2" w:rsidRDefault="00794FF2" w:rsidP="00794FF2">
      <w:pPr>
        <w:ind w:left="220" w:right="934"/>
        <w:jc w:val="both"/>
        <w:rPr>
          <w:sz w:val="24"/>
          <w:szCs w:val="24"/>
        </w:rPr>
      </w:pPr>
    </w:p>
    <w:p w14:paraId="245D271D" w14:textId="77777777" w:rsidR="00794FF2" w:rsidRDefault="00794FF2" w:rsidP="00794FF2">
      <w:pPr>
        <w:ind w:left="220" w:right="934"/>
        <w:jc w:val="both"/>
        <w:rPr>
          <w:sz w:val="24"/>
          <w:szCs w:val="24"/>
        </w:rPr>
      </w:pPr>
    </w:p>
    <w:p w14:paraId="24B2544F" w14:textId="77777777" w:rsidR="00794FF2" w:rsidRDefault="00794FF2" w:rsidP="00794FF2">
      <w:pPr>
        <w:ind w:left="220" w:right="934"/>
        <w:jc w:val="both"/>
        <w:rPr>
          <w:sz w:val="24"/>
          <w:szCs w:val="24"/>
        </w:rPr>
      </w:pPr>
    </w:p>
    <w:p w14:paraId="68592D31" w14:textId="77777777" w:rsidR="00794FF2" w:rsidRDefault="00794FF2" w:rsidP="00794FF2">
      <w:pPr>
        <w:ind w:left="220" w:right="934"/>
        <w:jc w:val="both"/>
        <w:rPr>
          <w:sz w:val="24"/>
          <w:szCs w:val="24"/>
        </w:rPr>
      </w:pPr>
    </w:p>
    <w:p w14:paraId="4027B07B" w14:textId="77777777" w:rsidR="00794FF2" w:rsidRDefault="00794FF2" w:rsidP="00794FF2">
      <w:pPr>
        <w:pStyle w:val="BodyText"/>
        <w:spacing w:before="2"/>
        <w:rPr>
          <w:rFonts w:ascii="Calibri"/>
          <w:sz w:val="16"/>
        </w:rPr>
      </w:pPr>
    </w:p>
    <w:p w14:paraId="4DAA25F1" w14:textId="127DEF41" w:rsidR="00794FF2" w:rsidRDefault="00794FF2" w:rsidP="00794FF2">
      <w:pPr>
        <w:pStyle w:val="Heading3"/>
        <w:ind w:left="90" w:firstLine="0"/>
      </w:pPr>
      <w:r>
        <w:t xml:space="preserve">Table </w:t>
      </w:r>
      <w:r w:rsidR="006A17A0">
        <w:t>3</w:t>
      </w:r>
      <w:r>
        <w:rPr>
          <w:spacing w:val="1"/>
        </w:rPr>
        <w:t xml:space="preserve"> Effect of different stages of lactation on protein percent </w:t>
      </w:r>
      <w:r>
        <w:t xml:space="preserve">(Mean±SE;%) </w:t>
      </w:r>
      <w:r>
        <w:rPr>
          <w:spacing w:val="1"/>
        </w:rPr>
        <w:t>in local  buffalo of Jammu region.</w:t>
      </w:r>
    </w:p>
    <w:p w14:paraId="137E5E6D" w14:textId="77777777" w:rsidR="00794FF2" w:rsidRDefault="00794FF2" w:rsidP="00794FF2">
      <w:pPr>
        <w:pStyle w:val="BodyText"/>
        <w:spacing w:before="7"/>
        <w:rPr>
          <w:b/>
          <w:sz w:val="17"/>
        </w:rPr>
      </w:pPr>
    </w:p>
    <w:tbl>
      <w:tblPr>
        <w:tblStyle w:val="TableGrid"/>
        <w:tblW w:w="0" w:type="auto"/>
        <w:tblInd w:w="220" w:type="dxa"/>
        <w:tblLook w:val="04A0" w:firstRow="1" w:lastRow="0" w:firstColumn="1" w:lastColumn="0" w:noHBand="0" w:noVBand="1"/>
      </w:tblPr>
      <w:tblGrid>
        <w:gridCol w:w="4540"/>
        <w:gridCol w:w="4590"/>
      </w:tblGrid>
      <w:tr w:rsidR="00794FF2" w14:paraId="1377E044" w14:textId="77777777" w:rsidTr="00845659">
        <w:tc>
          <w:tcPr>
            <w:tcW w:w="5008" w:type="dxa"/>
            <w:tcBorders>
              <w:top w:val="single" w:sz="4" w:space="0" w:color="auto"/>
              <w:left w:val="single" w:sz="4" w:space="0" w:color="auto"/>
              <w:bottom w:val="single" w:sz="4" w:space="0" w:color="auto"/>
              <w:right w:val="single" w:sz="4" w:space="0" w:color="auto"/>
            </w:tcBorders>
            <w:hideMark/>
          </w:tcPr>
          <w:p w14:paraId="71F94733" w14:textId="77777777" w:rsidR="00794FF2" w:rsidRDefault="00794FF2" w:rsidP="00845659">
            <w:pPr>
              <w:jc w:val="center"/>
              <w:rPr>
                <w:b/>
                <w:sz w:val="24"/>
                <w:szCs w:val="24"/>
              </w:rPr>
            </w:pPr>
            <w:r>
              <w:rPr>
                <w:b/>
                <w:sz w:val="24"/>
                <w:szCs w:val="24"/>
              </w:rPr>
              <w:t>Stage of lactation</w:t>
            </w:r>
          </w:p>
        </w:tc>
        <w:tc>
          <w:tcPr>
            <w:tcW w:w="5008" w:type="dxa"/>
            <w:tcBorders>
              <w:top w:val="single" w:sz="4" w:space="0" w:color="auto"/>
              <w:left w:val="single" w:sz="4" w:space="0" w:color="auto"/>
              <w:bottom w:val="single" w:sz="4" w:space="0" w:color="auto"/>
              <w:right w:val="single" w:sz="4" w:space="0" w:color="auto"/>
            </w:tcBorders>
          </w:tcPr>
          <w:p w14:paraId="032D53EF" w14:textId="77777777" w:rsidR="00794FF2" w:rsidRDefault="00794FF2" w:rsidP="00845659">
            <w:pPr>
              <w:jc w:val="center"/>
            </w:pPr>
            <w:r>
              <w:rPr>
                <w:b/>
                <w:bCs/>
              </w:rPr>
              <w:t>Mean±SE</w:t>
            </w:r>
            <w:r w:rsidRPr="00525A17">
              <w:rPr>
                <w:b/>
                <w:bCs/>
              </w:rPr>
              <w:t>(</w:t>
            </w:r>
            <w:r w:rsidRPr="00525A17">
              <w:rPr>
                <w:b/>
              </w:rPr>
              <w:t>%)</w:t>
            </w:r>
          </w:p>
          <w:p w14:paraId="7CF9BA95" w14:textId="77777777" w:rsidR="00794FF2" w:rsidRDefault="00794FF2" w:rsidP="00845659">
            <w:pPr>
              <w:jc w:val="center"/>
            </w:pPr>
          </w:p>
        </w:tc>
      </w:tr>
      <w:tr w:rsidR="00794FF2" w14:paraId="24708FED" w14:textId="77777777" w:rsidTr="00845659">
        <w:tc>
          <w:tcPr>
            <w:tcW w:w="5008" w:type="dxa"/>
            <w:tcBorders>
              <w:top w:val="single" w:sz="4" w:space="0" w:color="auto"/>
              <w:left w:val="single" w:sz="4" w:space="0" w:color="auto"/>
              <w:bottom w:val="single" w:sz="4" w:space="0" w:color="auto"/>
              <w:right w:val="single" w:sz="4" w:space="0" w:color="auto"/>
            </w:tcBorders>
          </w:tcPr>
          <w:p w14:paraId="78E35E1A" w14:textId="77777777" w:rsidR="00794FF2" w:rsidRDefault="00794FF2" w:rsidP="00845659">
            <w:pPr>
              <w:jc w:val="center"/>
              <w:rPr>
                <w:sz w:val="24"/>
                <w:szCs w:val="24"/>
              </w:rPr>
            </w:pPr>
            <w:r>
              <w:rPr>
                <w:sz w:val="24"/>
                <w:szCs w:val="24"/>
              </w:rPr>
              <w:t>Early stage</w:t>
            </w:r>
          </w:p>
          <w:p w14:paraId="459DFDA3" w14:textId="77777777" w:rsidR="00794FF2" w:rsidRDefault="00794FF2" w:rsidP="00845659">
            <w:pPr>
              <w:jc w:val="center"/>
              <w:rPr>
                <w:sz w:val="24"/>
                <w:szCs w:val="24"/>
              </w:rPr>
            </w:pPr>
          </w:p>
        </w:tc>
        <w:tc>
          <w:tcPr>
            <w:tcW w:w="5008" w:type="dxa"/>
            <w:tcBorders>
              <w:top w:val="single" w:sz="4" w:space="0" w:color="auto"/>
              <w:left w:val="single" w:sz="4" w:space="0" w:color="auto"/>
              <w:bottom w:val="single" w:sz="4" w:space="0" w:color="auto"/>
              <w:right w:val="single" w:sz="4" w:space="0" w:color="auto"/>
            </w:tcBorders>
          </w:tcPr>
          <w:p w14:paraId="59182929" w14:textId="77777777" w:rsidR="00794FF2" w:rsidRDefault="00794FF2" w:rsidP="00845659">
            <w:pPr>
              <w:jc w:val="center"/>
              <w:rPr>
                <w:sz w:val="24"/>
                <w:szCs w:val="24"/>
              </w:rPr>
            </w:pPr>
            <w:r>
              <w:rPr>
                <w:bCs/>
                <w:sz w:val="24"/>
                <w:szCs w:val="24"/>
              </w:rPr>
              <w:t>3.974</w:t>
            </w:r>
            <w:r>
              <w:rPr>
                <w:bCs/>
                <w:sz w:val="24"/>
                <w:szCs w:val="24"/>
                <w:vertAlign w:val="superscript"/>
              </w:rPr>
              <w:t>b</w:t>
            </w:r>
            <w:r>
              <w:rPr>
                <w:bCs/>
                <w:sz w:val="24"/>
                <w:szCs w:val="24"/>
              </w:rPr>
              <w:t>±0.023</w:t>
            </w:r>
          </w:p>
          <w:p w14:paraId="0EEFE6A9" w14:textId="77777777" w:rsidR="00794FF2" w:rsidRDefault="00794FF2" w:rsidP="00845659">
            <w:pPr>
              <w:jc w:val="center"/>
              <w:rPr>
                <w:sz w:val="24"/>
                <w:szCs w:val="24"/>
              </w:rPr>
            </w:pPr>
          </w:p>
        </w:tc>
      </w:tr>
      <w:tr w:rsidR="00794FF2" w14:paraId="6B1E4BA0" w14:textId="77777777" w:rsidTr="00845659">
        <w:tc>
          <w:tcPr>
            <w:tcW w:w="5008" w:type="dxa"/>
            <w:tcBorders>
              <w:top w:val="single" w:sz="4" w:space="0" w:color="auto"/>
              <w:left w:val="single" w:sz="4" w:space="0" w:color="auto"/>
              <w:bottom w:val="single" w:sz="4" w:space="0" w:color="auto"/>
              <w:right w:val="single" w:sz="4" w:space="0" w:color="auto"/>
            </w:tcBorders>
          </w:tcPr>
          <w:p w14:paraId="0D4E4939" w14:textId="77777777" w:rsidR="00794FF2" w:rsidRDefault="00794FF2" w:rsidP="00845659">
            <w:pPr>
              <w:jc w:val="center"/>
              <w:rPr>
                <w:sz w:val="24"/>
                <w:szCs w:val="24"/>
              </w:rPr>
            </w:pPr>
            <w:r>
              <w:rPr>
                <w:sz w:val="24"/>
                <w:szCs w:val="24"/>
              </w:rPr>
              <w:t>Mid stage</w:t>
            </w:r>
          </w:p>
          <w:p w14:paraId="0F5BC62F" w14:textId="77777777" w:rsidR="00794FF2" w:rsidRDefault="00794FF2" w:rsidP="00845659">
            <w:pPr>
              <w:jc w:val="center"/>
              <w:rPr>
                <w:sz w:val="24"/>
                <w:szCs w:val="24"/>
              </w:rPr>
            </w:pPr>
          </w:p>
        </w:tc>
        <w:tc>
          <w:tcPr>
            <w:tcW w:w="5008" w:type="dxa"/>
            <w:tcBorders>
              <w:top w:val="single" w:sz="4" w:space="0" w:color="auto"/>
              <w:left w:val="single" w:sz="4" w:space="0" w:color="auto"/>
              <w:bottom w:val="single" w:sz="4" w:space="0" w:color="auto"/>
              <w:right w:val="single" w:sz="4" w:space="0" w:color="auto"/>
            </w:tcBorders>
          </w:tcPr>
          <w:p w14:paraId="4ECEAE93" w14:textId="77777777" w:rsidR="00794FF2" w:rsidRDefault="00794FF2" w:rsidP="00845659">
            <w:pPr>
              <w:jc w:val="center"/>
              <w:rPr>
                <w:sz w:val="24"/>
                <w:szCs w:val="24"/>
              </w:rPr>
            </w:pPr>
            <w:r>
              <w:rPr>
                <w:bCs/>
                <w:sz w:val="24"/>
                <w:szCs w:val="24"/>
              </w:rPr>
              <w:t>3.782</w:t>
            </w:r>
            <w:r>
              <w:rPr>
                <w:bCs/>
                <w:sz w:val="24"/>
                <w:szCs w:val="24"/>
                <w:vertAlign w:val="superscript"/>
              </w:rPr>
              <w:t>a</w:t>
            </w:r>
            <w:r>
              <w:rPr>
                <w:bCs/>
                <w:sz w:val="24"/>
                <w:szCs w:val="24"/>
              </w:rPr>
              <w:t>±0.03</w:t>
            </w:r>
          </w:p>
          <w:p w14:paraId="6A0C0B67" w14:textId="77777777" w:rsidR="00794FF2" w:rsidRDefault="00794FF2" w:rsidP="00845659">
            <w:pPr>
              <w:jc w:val="center"/>
              <w:rPr>
                <w:sz w:val="24"/>
                <w:szCs w:val="24"/>
              </w:rPr>
            </w:pPr>
          </w:p>
        </w:tc>
      </w:tr>
      <w:tr w:rsidR="00794FF2" w14:paraId="61976519" w14:textId="77777777" w:rsidTr="00845659">
        <w:tc>
          <w:tcPr>
            <w:tcW w:w="5008" w:type="dxa"/>
            <w:tcBorders>
              <w:top w:val="single" w:sz="4" w:space="0" w:color="auto"/>
              <w:left w:val="single" w:sz="4" w:space="0" w:color="auto"/>
              <w:bottom w:val="single" w:sz="4" w:space="0" w:color="auto"/>
              <w:right w:val="single" w:sz="4" w:space="0" w:color="auto"/>
            </w:tcBorders>
          </w:tcPr>
          <w:p w14:paraId="044837D5" w14:textId="77777777" w:rsidR="00794FF2" w:rsidRDefault="00794FF2" w:rsidP="00845659">
            <w:pPr>
              <w:jc w:val="center"/>
              <w:rPr>
                <w:sz w:val="24"/>
                <w:szCs w:val="24"/>
              </w:rPr>
            </w:pPr>
            <w:r>
              <w:rPr>
                <w:sz w:val="24"/>
                <w:szCs w:val="24"/>
              </w:rPr>
              <w:t>Late stage</w:t>
            </w:r>
          </w:p>
          <w:p w14:paraId="61929FD9" w14:textId="77777777" w:rsidR="00794FF2" w:rsidRDefault="00794FF2" w:rsidP="00845659">
            <w:pPr>
              <w:jc w:val="center"/>
              <w:rPr>
                <w:sz w:val="24"/>
                <w:szCs w:val="24"/>
              </w:rPr>
            </w:pPr>
          </w:p>
        </w:tc>
        <w:tc>
          <w:tcPr>
            <w:tcW w:w="5008" w:type="dxa"/>
            <w:tcBorders>
              <w:top w:val="single" w:sz="4" w:space="0" w:color="auto"/>
              <w:left w:val="single" w:sz="4" w:space="0" w:color="auto"/>
              <w:bottom w:val="single" w:sz="4" w:space="0" w:color="auto"/>
              <w:right w:val="single" w:sz="4" w:space="0" w:color="auto"/>
            </w:tcBorders>
          </w:tcPr>
          <w:p w14:paraId="510B2DE2" w14:textId="77777777" w:rsidR="00794FF2" w:rsidRDefault="00794FF2" w:rsidP="00845659">
            <w:pPr>
              <w:jc w:val="center"/>
              <w:rPr>
                <w:sz w:val="24"/>
                <w:szCs w:val="24"/>
              </w:rPr>
            </w:pPr>
            <w:r>
              <w:rPr>
                <w:bCs/>
                <w:sz w:val="24"/>
                <w:szCs w:val="24"/>
              </w:rPr>
              <w:t>4.103</w:t>
            </w:r>
            <w:r>
              <w:rPr>
                <w:bCs/>
                <w:sz w:val="24"/>
                <w:szCs w:val="24"/>
                <w:vertAlign w:val="superscript"/>
              </w:rPr>
              <w:t>c</w:t>
            </w:r>
            <w:r>
              <w:rPr>
                <w:bCs/>
                <w:sz w:val="24"/>
                <w:szCs w:val="24"/>
              </w:rPr>
              <w:t>±0.01</w:t>
            </w:r>
          </w:p>
          <w:p w14:paraId="34EC2014" w14:textId="77777777" w:rsidR="00794FF2" w:rsidRDefault="00794FF2" w:rsidP="00845659">
            <w:pPr>
              <w:jc w:val="center"/>
              <w:rPr>
                <w:sz w:val="24"/>
                <w:szCs w:val="24"/>
              </w:rPr>
            </w:pPr>
          </w:p>
        </w:tc>
      </w:tr>
    </w:tbl>
    <w:p w14:paraId="080E5504" w14:textId="77777777" w:rsidR="00794FF2" w:rsidRDefault="00794FF2" w:rsidP="00794FF2">
      <w:pPr>
        <w:jc w:val="both"/>
      </w:pPr>
    </w:p>
    <w:p w14:paraId="28E02145" w14:textId="77777777" w:rsidR="00794FF2" w:rsidRDefault="00794FF2" w:rsidP="00794FF2">
      <w:pPr>
        <w:ind w:left="90"/>
        <w:jc w:val="both"/>
        <w:rPr>
          <w:sz w:val="24"/>
          <w:szCs w:val="24"/>
        </w:rPr>
      </w:pPr>
      <w:r>
        <w:rPr>
          <w:sz w:val="24"/>
          <w:szCs w:val="24"/>
        </w:rPr>
        <w:t xml:space="preserve">Mean ± SE with different superscripts in column wise (a,b,c) differ significantly (P&lt;0.05) n=100 for each stage. </w:t>
      </w:r>
    </w:p>
    <w:p w14:paraId="39690AFD" w14:textId="77777777" w:rsidR="00794FF2" w:rsidRDefault="00794FF2" w:rsidP="00794FF2">
      <w:pPr>
        <w:pStyle w:val="BodyText"/>
      </w:pPr>
    </w:p>
    <w:p w14:paraId="0DD76B39" w14:textId="155F82E5" w:rsidR="00794FF2" w:rsidRDefault="00794FF2" w:rsidP="00794FF2">
      <w:pPr>
        <w:pStyle w:val="Heading3"/>
        <w:spacing w:before="203"/>
        <w:ind w:left="1170" w:right="218"/>
        <w:rPr>
          <w:spacing w:val="1"/>
        </w:rPr>
      </w:pPr>
      <w:r>
        <w:t xml:space="preserve">Table 4 </w:t>
      </w:r>
      <w:r>
        <w:rPr>
          <w:spacing w:val="1"/>
        </w:rPr>
        <w:t xml:space="preserve">Effect of different stages of lactation on fat percent </w:t>
      </w:r>
      <w:r>
        <w:t xml:space="preserve">(Mean±SE;%) </w:t>
      </w:r>
      <w:r>
        <w:rPr>
          <w:spacing w:val="1"/>
        </w:rPr>
        <w:t>in local  buffalo of Jammu region.</w:t>
      </w:r>
    </w:p>
    <w:p w14:paraId="1C391EFC" w14:textId="77777777" w:rsidR="00794FF2" w:rsidRDefault="00794FF2" w:rsidP="00794FF2">
      <w:pPr>
        <w:pStyle w:val="Heading3"/>
        <w:spacing w:before="203"/>
        <w:ind w:left="2111" w:right="218" w:hanging="1172"/>
      </w:pPr>
    </w:p>
    <w:tbl>
      <w:tblPr>
        <w:tblStyle w:val="TableGrid"/>
        <w:tblW w:w="0" w:type="auto"/>
        <w:tblInd w:w="558" w:type="dxa"/>
        <w:tblLook w:val="04A0" w:firstRow="1" w:lastRow="0" w:firstColumn="1" w:lastColumn="0" w:noHBand="0" w:noVBand="1"/>
      </w:tblPr>
      <w:tblGrid>
        <w:gridCol w:w="4359"/>
        <w:gridCol w:w="4433"/>
      </w:tblGrid>
      <w:tr w:rsidR="00794FF2" w14:paraId="6A273BEC" w14:textId="77777777" w:rsidTr="00845659">
        <w:tc>
          <w:tcPr>
            <w:tcW w:w="4557" w:type="dxa"/>
            <w:tcBorders>
              <w:top w:val="single" w:sz="4" w:space="0" w:color="auto"/>
              <w:left w:val="single" w:sz="4" w:space="0" w:color="auto"/>
              <w:bottom w:val="single" w:sz="4" w:space="0" w:color="auto"/>
              <w:right w:val="single" w:sz="4" w:space="0" w:color="auto"/>
            </w:tcBorders>
            <w:hideMark/>
          </w:tcPr>
          <w:p w14:paraId="566662A4" w14:textId="77777777" w:rsidR="00794FF2" w:rsidRDefault="00794FF2" w:rsidP="00845659">
            <w:pPr>
              <w:ind w:right="934"/>
              <w:jc w:val="center"/>
              <w:rPr>
                <w:b/>
                <w:sz w:val="24"/>
                <w:szCs w:val="24"/>
              </w:rPr>
            </w:pPr>
            <w:r>
              <w:rPr>
                <w:b/>
                <w:sz w:val="24"/>
                <w:szCs w:val="24"/>
              </w:rPr>
              <w:t>Stage of lactation</w:t>
            </w:r>
          </w:p>
        </w:tc>
        <w:tc>
          <w:tcPr>
            <w:tcW w:w="4623" w:type="dxa"/>
            <w:tcBorders>
              <w:top w:val="single" w:sz="4" w:space="0" w:color="auto"/>
              <w:left w:val="single" w:sz="4" w:space="0" w:color="auto"/>
              <w:bottom w:val="single" w:sz="4" w:space="0" w:color="auto"/>
              <w:right w:val="single" w:sz="4" w:space="0" w:color="auto"/>
            </w:tcBorders>
          </w:tcPr>
          <w:p w14:paraId="30E31727" w14:textId="77777777" w:rsidR="00794FF2" w:rsidRDefault="00794FF2" w:rsidP="00845659">
            <w:pPr>
              <w:jc w:val="center"/>
            </w:pPr>
            <w:r>
              <w:rPr>
                <w:b/>
                <w:bCs/>
              </w:rPr>
              <w:t>Mean±SE</w:t>
            </w:r>
            <w:r w:rsidRPr="00525A17">
              <w:rPr>
                <w:b/>
                <w:bCs/>
              </w:rPr>
              <w:t>(</w:t>
            </w:r>
            <w:r w:rsidRPr="00525A17">
              <w:rPr>
                <w:b/>
              </w:rPr>
              <w:t>%)</w:t>
            </w:r>
          </w:p>
          <w:p w14:paraId="12FC0A63" w14:textId="77777777" w:rsidR="00794FF2" w:rsidRDefault="00794FF2" w:rsidP="00845659">
            <w:pPr>
              <w:ind w:right="934"/>
              <w:jc w:val="center"/>
            </w:pPr>
          </w:p>
        </w:tc>
      </w:tr>
      <w:tr w:rsidR="00794FF2" w14:paraId="70BDA917" w14:textId="77777777" w:rsidTr="00845659">
        <w:tc>
          <w:tcPr>
            <w:tcW w:w="4557" w:type="dxa"/>
            <w:tcBorders>
              <w:top w:val="single" w:sz="4" w:space="0" w:color="auto"/>
              <w:left w:val="single" w:sz="4" w:space="0" w:color="auto"/>
              <w:bottom w:val="single" w:sz="4" w:space="0" w:color="auto"/>
              <w:right w:val="single" w:sz="4" w:space="0" w:color="auto"/>
            </w:tcBorders>
          </w:tcPr>
          <w:p w14:paraId="7E32C344" w14:textId="77777777" w:rsidR="00794FF2" w:rsidRDefault="00794FF2" w:rsidP="00845659">
            <w:pPr>
              <w:ind w:right="934"/>
              <w:jc w:val="center"/>
              <w:rPr>
                <w:sz w:val="24"/>
                <w:szCs w:val="24"/>
              </w:rPr>
            </w:pPr>
          </w:p>
          <w:p w14:paraId="7C7A158A" w14:textId="77777777" w:rsidR="00794FF2" w:rsidRDefault="00794FF2" w:rsidP="00845659">
            <w:pPr>
              <w:ind w:right="934"/>
              <w:jc w:val="center"/>
              <w:rPr>
                <w:sz w:val="24"/>
                <w:szCs w:val="24"/>
              </w:rPr>
            </w:pPr>
            <w:r>
              <w:rPr>
                <w:sz w:val="24"/>
                <w:szCs w:val="24"/>
              </w:rPr>
              <w:t>Early stage</w:t>
            </w:r>
          </w:p>
          <w:p w14:paraId="7299497D" w14:textId="77777777" w:rsidR="00794FF2" w:rsidRDefault="00794FF2" w:rsidP="00845659">
            <w:pPr>
              <w:ind w:right="934"/>
              <w:jc w:val="center"/>
              <w:rPr>
                <w:sz w:val="24"/>
                <w:szCs w:val="24"/>
              </w:rPr>
            </w:pPr>
          </w:p>
        </w:tc>
        <w:tc>
          <w:tcPr>
            <w:tcW w:w="4623" w:type="dxa"/>
            <w:tcBorders>
              <w:top w:val="single" w:sz="4" w:space="0" w:color="auto"/>
              <w:left w:val="single" w:sz="4" w:space="0" w:color="auto"/>
              <w:bottom w:val="single" w:sz="4" w:space="0" w:color="auto"/>
              <w:right w:val="single" w:sz="4" w:space="0" w:color="auto"/>
            </w:tcBorders>
          </w:tcPr>
          <w:p w14:paraId="7DA53213" w14:textId="77777777" w:rsidR="00794FF2" w:rsidRDefault="00794FF2" w:rsidP="00845659">
            <w:pPr>
              <w:ind w:right="934"/>
              <w:jc w:val="center"/>
              <w:rPr>
                <w:bCs/>
                <w:sz w:val="24"/>
                <w:szCs w:val="24"/>
              </w:rPr>
            </w:pPr>
          </w:p>
          <w:p w14:paraId="457EF1DF" w14:textId="77777777" w:rsidR="00794FF2" w:rsidRDefault="00794FF2" w:rsidP="00845659">
            <w:pPr>
              <w:ind w:right="934"/>
              <w:jc w:val="center"/>
              <w:rPr>
                <w:sz w:val="24"/>
                <w:szCs w:val="24"/>
              </w:rPr>
            </w:pPr>
            <w:r>
              <w:rPr>
                <w:bCs/>
                <w:sz w:val="24"/>
                <w:szCs w:val="24"/>
              </w:rPr>
              <w:t>8.01</w:t>
            </w:r>
            <w:r>
              <w:rPr>
                <w:bCs/>
                <w:sz w:val="24"/>
                <w:szCs w:val="24"/>
                <w:vertAlign w:val="superscript"/>
              </w:rPr>
              <w:t>a</w:t>
            </w:r>
            <w:r>
              <w:rPr>
                <w:bCs/>
                <w:sz w:val="24"/>
                <w:szCs w:val="24"/>
              </w:rPr>
              <w:t xml:space="preserve"> ±0.06</w:t>
            </w:r>
          </w:p>
          <w:p w14:paraId="3211D24D" w14:textId="77777777" w:rsidR="00794FF2" w:rsidRDefault="00794FF2" w:rsidP="00845659">
            <w:pPr>
              <w:ind w:right="934"/>
              <w:jc w:val="center"/>
              <w:rPr>
                <w:sz w:val="24"/>
                <w:szCs w:val="24"/>
              </w:rPr>
            </w:pPr>
          </w:p>
        </w:tc>
      </w:tr>
      <w:tr w:rsidR="00794FF2" w14:paraId="1E8F3E63" w14:textId="77777777" w:rsidTr="00845659">
        <w:tc>
          <w:tcPr>
            <w:tcW w:w="4557" w:type="dxa"/>
            <w:tcBorders>
              <w:top w:val="single" w:sz="4" w:space="0" w:color="auto"/>
              <w:left w:val="single" w:sz="4" w:space="0" w:color="auto"/>
              <w:bottom w:val="single" w:sz="4" w:space="0" w:color="auto"/>
              <w:right w:val="single" w:sz="4" w:space="0" w:color="auto"/>
            </w:tcBorders>
          </w:tcPr>
          <w:p w14:paraId="370CBE62" w14:textId="77777777" w:rsidR="00794FF2" w:rsidRDefault="00794FF2" w:rsidP="00845659">
            <w:pPr>
              <w:ind w:right="934"/>
              <w:jc w:val="center"/>
              <w:rPr>
                <w:sz w:val="24"/>
                <w:szCs w:val="24"/>
              </w:rPr>
            </w:pPr>
          </w:p>
          <w:p w14:paraId="7EF08625" w14:textId="77777777" w:rsidR="00794FF2" w:rsidRDefault="00794FF2" w:rsidP="00845659">
            <w:pPr>
              <w:ind w:right="934"/>
              <w:jc w:val="center"/>
              <w:rPr>
                <w:sz w:val="24"/>
                <w:szCs w:val="24"/>
              </w:rPr>
            </w:pPr>
            <w:r>
              <w:rPr>
                <w:sz w:val="24"/>
                <w:szCs w:val="24"/>
              </w:rPr>
              <w:t>Mid stage</w:t>
            </w:r>
          </w:p>
          <w:p w14:paraId="6C5743C2" w14:textId="77777777" w:rsidR="00794FF2" w:rsidRDefault="00794FF2" w:rsidP="00845659">
            <w:pPr>
              <w:ind w:right="934"/>
              <w:jc w:val="center"/>
              <w:rPr>
                <w:sz w:val="24"/>
                <w:szCs w:val="24"/>
              </w:rPr>
            </w:pPr>
          </w:p>
        </w:tc>
        <w:tc>
          <w:tcPr>
            <w:tcW w:w="4623" w:type="dxa"/>
            <w:tcBorders>
              <w:top w:val="single" w:sz="4" w:space="0" w:color="auto"/>
              <w:left w:val="single" w:sz="4" w:space="0" w:color="auto"/>
              <w:bottom w:val="single" w:sz="4" w:space="0" w:color="auto"/>
              <w:right w:val="single" w:sz="4" w:space="0" w:color="auto"/>
            </w:tcBorders>
          </w:tcPr>
          <w:p w14:paraId="6ACF4F4D" w14:textId="77777777" w:rsidR="00794FF2" w:rsidRDefault="00794FF2" w:rsidP="00845659">
            <w:pPr>
              <w:ind w:right="934"/>
              <w:jc w:val="center"/>
              <w:rPr>
                <w:bCs/>
                <w:sz w:val="24"/>
                <w:szCs w:val="24"/>
              </w:rPr>
            </w:pPr>
          </w:p>
          <w:p w14:paraId="2E22377B" w14:textId="77777777" w:rsidR="00794FF2" w:rsidRDefault="00794FF2" w:rsidP="00845659">
            <w:pPr>
              <w:ind w:right="934"/>
              <w:jc w:val="center"/>
              <w:rPr>
                <w:sz w:val="24"/>
                <w:szCs w:val="24"/>
              </w:rPr>
            </w:pPr>
            <w:r>
              <w:rPr>
                <w:bCs/>
                <w:sz w:val="24"/>
                <w:szCs w:val="24"/>
              </w:rPr>
              <w:t>8.72</w:t>
            </w:r>
            <w:r>
              <w:rPr>
                <w:bCs/>
                <w:sz w:val="24"/>
                <w:szCs w:val="24"/>
                <w:vertAlign w:val="superscript"/>
              </w:rPr>
              <w:t>b</w:t>
            </w:r>
            <w:r>
              <w:rPr>
                <w:bCs/>
                <w:sz w:val="24"/>
                <w:szCs w:val="24"/>
              </w:rPr>
              <w:t>±0.03</w:t>
            </w:r>
          </w:p>
          <w:p w14:paraId="71B742EC" w14:textId="77777777" w:rsidR="00794FF2" w:rsidRDefault="00794FF2" w:rsidP="00845659">
            <w:pPr>
              <w:ind w:right="934"/>
              <w:jc w:val="center"/>
              <w:rPr>
                <w:sz w:val="24"/>
                <w:szCs w:val="24"/>
              </w:rPr>
            </w:pPr>
          </w:p>
        </w:tc>
      </w:tr>
      <w:tr w:rsidR="00794FF2" w14:paraId="075F4C5E" w14:textId="77777777" w:rsidTr="00845659">
        <w:tc>
          <w:tcPr>
            <w:tcW w:w="4557" w:type="dxa"/>
            <w:tcBorders>
              <w:top w:val="single" w:sz="4" w:space="0" w:color="auto"/>
              <w:left w:val="single" w:sz="4" w:space="0" w:color="auto"/>
              <w:bottom w:val="single" w:sz="4" w:space="0" w:color="auto"/>
              <w:right w:val="single" w:sz="4" w:space="0" w:color="auto"/>
            </w:tcBorders>
          </w:tcPr>
          <w:p w14:paraId="7859301B" w14:textId="77777777" w:rsidR="00794FF2" w:rsidRDefault="00794FF2" w:rsidP="00845659">
            <w:pPr>
              <w:ind w:right="934"/>
              <w:jc w:val="center"/>
              <w:rPr>
                <w:sz w:val="24"/>
                <w:szCs w:val="24"/>
              </w:rPr>
            </w:pPr>
          </w:p>
          <w:p w14:paraId="10977B57" w14:textId="77777777" w:rsidR="00794FF2" w:rsidRDefault="00794FF2" w:rsidP="00845659">
            <w:pPr>
              <w:ind w:right="934"/>
              <w:jc w:val="center"/>
              <w:rPr>
                <w:sz w:val="24"/>
                <w:szCs w:val="24"/>
              </w:rPr>
            </w:pPr>
            <w:r>
              <w:rPr>
                <w:sz w:val="24"/>
                <w:szCs w:val="24"/>
              </w:rPr>
              <w:t>Late stage</w:t>
            </w:r>
          </w:p>
          <w:p w14:paraId="1E637214" w14:textId="77777777" w:rsidR="00794FF2" w:rsidRDefault="00794FF2" w:rsidP="00845659">
            <w:pPr>
              <w:ind w:right="934"/>
              <w:jc w:val="center"/>
              <w:rPr>
                <w:sz w:val="24"/>
                <w:szCs w:val="24"/>
              </w:rPr>
            </w:pPr>
          </w:p>
        </w:tc>
        <w:tc>
          <w:tcPr>
            <w:tcW w:w="4623" w:type="dxa"/>
            <w:tcBorders>
              <w:top w:val="single" w:sz="4" w:space="0" w:color="auto"/>
              <w:left w:val="single" w:sz="4" w:space="0" w:color="auto"/>
              <w:bottom w:val="single" w:sz="4" w:space="0" w:color="auto"/>
              <w:right w:val="single" w:sz="4" w:space="0" w:color="auto"/>
            </w:tcBorders>
          </w:tcPr>
          <w:p w14:paraId="681C28F4" w14:textId="77777777" w:rsidR="00794FF2" w:rsidRDefault="00794FF2" w:rsidP="00845659">
            <w:pPr>
              <w:ind w:right="934"/>
              <w:jc w:val="center"/>
              <w:rPr>
                <w:sz w:val="24"/>
                <w:szCs w:val="24"/>
              </w:rPr>
            </w:pPr>
          </w:p>
          <w:p w14:paraId="1B5C019E" w14:textId="77777777" w:rsidR="00794FF2" w:rsidRDefault="00794FF2" w:rsidP="00845659">
            <w:pPr>
              <w:ind w:right="934"/>
              <w:jc w:val="center"/>
              <w:rPr>
                <w:sz w:val="24"/>
                <w:szCs w:val="24"/>
              </w:rPr>
            </w:pPr>
            <w:r>
              <w:rPr>
                <w:bCs/>
                <w:sz w:val="24"/>
                <w:szCs w:val="24"/>
              </w:rPr>
              <w:t>9.57</w:t>
            </w:r>
            <w:r>
              <w:rPr>
                <w:bCs/>
                <w:sz w:val="24"/>
                <w:szCs w:val="24"/>
                <w:vertAlign w:val="superscript"/>
              </w:rPr>
              <w:t>c</w:t>
            </w:r>
            <w:r>
              <w:rPr>
                <w:bCs/>
                <w:sz w:val="24"/>
                <w:szCs w:val="24"/>
              </w:rPr>
              <w:t>±0.16</w:t>
            </w:r>
          </w:p>
          <w:p w14:paraId="33B6D03C" w14:textId="77777777" w:rsidR="00794FF2" w:rsidRDefault="00794FF2" w:rsidP="00845659">
            <w:pPr>
              <w:ind w:right="934"/>
              <w:jc w:val="center"/>
              <w:rPr>
                <w:sz w:val="24"/>
                <w:szCs w:val="24"/>
              </w:rPr>
            </w:pPr>
          </w:p>
        </w:tc>
      </w:tr>
    </w:tbl>
    <w:p w14:paraId="6E0158F5" w14:textId="77777777" w:rsidR="00794FF2" w:rsidRDefault="00794FF2" w:rsidP="00794FF2">
      <w:pPr>
        <w:jc w:val="both"/>
      </w:pPr>
    </w:p>
    <w:p w14:paraId="44BEB2A7" w14:textId="77777777" w:rsidR="00794FF2" w:rsidRDefault="00794FF2" w:rsidP="00794FF2">
      <w:pPr>
        <w:jc w:val="both"/>
      </w:pPr>
    </w:p>
    <w:p w14:paraId="62D8900D" w14:textId="77777777" w:rsidR="00794FF2" w:rsidRDefault="00794FF2" w:rsidP="00794FF2">
      <w:pPr>
        <w:ind w:left="450" w:right="-73"/>
        <w:jc w:val="both"/>
        <w:rPr>
          <w:sz w:val="24"/>
          <w:szCs w:val="24"/>
        </w:rPr>
      </w:pPr>
      <w:r>
        <w:rPr>
          <w:sz w:val="24"/>
          <w:szCs w:val="24"/>
        </w:rPr>
        <w:t xml:space="preserve">Mean±SE with different superscripts in column wise (a,b,c) differ significantly (P&lt;0.05) n=100 for each stage. </w:t>
      </w:r>
    </w:p>
    <w:p w14:paraId="291B2554" w14:textId="77777777" w:rsidR="00794FF2" w:rsidRDefault="00794FF2" w:rsidP="00794FF2">
      <w:pPr>
        <w:ind w:left="220" w:right="934"/>
        <w:jc w:val="both"/>
        <w:rPr>
          <w:sz w:val="24"/>
          <w:szCs w:val="24"/>
        </w:rPr>
      </w:pPr>
    </w:p>
    <w:p w14:paraId="1173E2DB" w14:textId="77777777" w:rsidR="00794FF2" w:rsidRDefault="00794FF2" w:rsidP="00794FF2">
      <w:pPr>
        <w:ind w:left="220" w:right="934"/>
        <w:jc w:val="both"/>
        <w:rPr>
          <w:sz w:val="24"/>
          <w:szCs w:val="24"/>
        </w:rPr>
      </w:pPr>
    </w:p>
    <w:p w14:paraId="25D2AF25" w14:textId="77777777" w:rsidR="00794FF2" w:rsidRDefault="00794FF2" w:rsidP="00794FF2"/>
    <w:p w14:paraId="1E95F224" w14:textId="77777777" w:rsidR="00794FF2" w:rsidRDefault="00794FF2" w:rsidP="00D8241D">
      <w:pPr>
        <w:spacing w:line="360" w:lineRule="auto"/>
        <w:jc w:val="both"/>
        <w:rPr>
          <w:rFonts w:ascii="Times New Roman" w:hAnsi="Times New Roman" w:cs="Times New Roman"/>
          <w:sz w:val="24"/>
          <w:szCs w:val="24"/>
        </w:rPr>
      </w:pPr>
    </w:p>
    <w:p w14:paraId="7976FE6E" w14:textId="77777777" w:rsidR="00794FF2" w:rsidRDefault="00794FF2" w:rsidP="00D8241D">
      <w:pPr>
        <w:spacing w:line="360" w:lineRule="auto"/>
        <w:jc w:val="both"/>
        <w:rPr>
          <w:rFonts w:ascii="Times New Roman" w:hAnsi="Times New Roman" w:cs="Times New Roman"/>
          <w:sz w:val="24"/>
          <w:szCs w:val="24"/>
        </w:rPr>
      </w:pPr>
    </w:p>
    <w:p w14:paraId="650BBA5E" w14:textId="77777777" w:rsidR="00794FF2" w:rsidRDefault="00794FF2" w:rsidP="00D8241D">
      <w:pPr>
        <w:spacing w:line="360" w:lineRule="auto"/>
        <w:jc w:val="both"/>
        <w:rPr>
          <w:rFonts w:ascii="Times New Roman" w:hAnsi="Times New Roman" w:cs="Times New Roman"/>
          <w:sz w:val="24"/>
          <w:szCs w:val="24"/>
        </w:rPr>
      </w:pPr>
    </w:p>
    <w:p w14:paraId="0DF9A475" w14:textId="77777777" w:rsidR="00794FF2" w:rsidRDefault="00794FF2" w:rsidP="00D8241D">
      <w:pPr>
        <w:spacing w:line="360" w:lineRule="auto"/>
        <w:jc w:val="both"/>
        <w:rPr>
          <w:rFonts w:ascii="Times New Roman" w:hAnsi="Times New Roman" w:cs="Times New Roman"/>
          <w:sz w:val="24"/>
          <w:szCs w:val="24"/>
        </w:rPr>
      </w:pPr>
    </w:p>
    <w:p w14:paraId="3D26DD18" w14:textId="3EDB3704" w:rsidR="00794FF2" w:rsidRDefault="00794FF2" w:rsidP="00794FF2">
      <w:pPr>
        <w:pStyle w:val="Heading3"/>
        <w:spacing w:before="203"/>
        <w:ind w:left="1260" w:right="218" w:hanging="900"/>
        <w:rPr>
          <w:spacing w:val="1"/>
        </w:rPr>
      </w:pPr>
      <w:r>
        <w:t xml:space="preserve">Table </w:t>
      </w:r>
      <w:r w:rsidR="006A17A0">
        <w:t>5</w:t>
      </w:r>
      <w:r>
        <w:t xml:space="preserve"> </w:t>
      </w:r>
      <w:r>
        <w:rPr>
          <w:spacing w:val="1"/>
        </w:rPr>
        <w:t xml:space="preserve">Effect of different stages of lactation on SNF percent </w:t>
      </w:r>
      <w:r>
        <w:t xml:space="preserve">(Mean±SE;%) </w:t>
      </w:r>
      <w:r>
        <w:rPr>
          <w:spacing w:val="1"/>
        </w:rPr>
        <w:t>in local buffalo of Jammu region.</w:t>
      </w:r>
    </w:p>
    <w:p w14:paraId="16FCAB3A" w14:textId="77777777" w:rsidR="00794FF2" w:rsidRDefault="00794FF2" w:rsidP="00794FF2">
      <w:pPr>
        <w:pStyle w:val="BodyText"/>
        <w:rPr>
          <w:rFonts w:ascii="Calibri"/>
          <w:sz w:val="22"/>
        </w:rPr>
      </w:pPr>
    </w:p>
    <w:tbl>
      <w:tblPr>
        <w:tblStyle w:val="TableGrid"/>
        <w:tblW w:w="0" w:type="auto"/>
        <w:tblInd w:w="558" w:type="dxa"/>
        <w:tblLook w:val="04A0" w:firstRow="1" w:lastRow="0" w:firstColumn="1" w:lastColumn="0" w:noHBand="0" w:noVBand="1"/>
      </w:tblPr>
      <w:tblGrid>
        <w:gridCol w:w="4359"/>
        <w:gridCol w:w="4433"/>
      </w:tblGrid>
      <w:tr w:rsidR="00794FF2" w14:paraId="108B70E0" w14:textId="77777777" w:rsidTr="00845659">
        <w:tc>
          <w:tcPr>
            <w:tcW w:w="4557" w:type="dxa"/>
            <w:tcBorders>
              <w:top w:val="single" w:sz="4" w:space="0" w:color="auto"/>
              <w:left w:val="single" w:sz="4" w:space="0" w:color="auto"/>
              <w:bottom w:val="single" w:sz="4" w:space="0" w:color="auto"/>
              <w:right w:val="single" w:sz="4" w:space="0" w:color="auto"/>
            </w:tcBorders>
            <w:hideMark/>
          </w:tcPr>
          <w:p w14:paraId="76418AD0" w14:textId="77777777" w:rsidR="00794FF2" w:rsidRDefault="00794FF2" w:rsidP="00845659">
            <w:pPr>
              <w:ind w:right="934"/>
              <w:jc w:val="center"/>
              <w:rPr>
                <w:b/>
                <w:sz w:val="24"/>
                <w:szCs w:val="24"/>
              </w:rPr>
            </w:pPr>
            <w:r>
              <w:rPr>
                <w:b/>
                <w:sz w:val="24"/>
                <w:szCs w:val="24"/>
              </w:rPr>
              <w:t>Stage of lactation</w:t>
            </w:r>
          </w:p>
        </w:tc>
        <w:tc>
          <w:tcPr>
            <w:tcW w:w="4623" w:type="dxa"/>
            <w:tcBorders>
              <w:top w:val="single" w:sz="4" w:space="0" w:color="auto"/>
              <w:left w:val="single" w:sz="4" w:space="0" w:color="auto"/>
              <w:bottom w:val="single" w:sz="4" w:space="0" w:color="auto"/>
              <w:right w:val="single" w:sz="4" w:space="0" w:color="auto"/>
            </w:tcBorders>
          </w:tcPr>
          <w:p w14:paraId="4B7736FC" w14:textId="77777777" w:rsidR="00794FF2" w:rsidRDefault="00794FF2" w:rsidP="00845659">
            <w:pPr>
              <w:jc w:val="center"/>
            </w:pPr>
            <w:r>
              <w:rPr>
                <w:b/>
                <w:bCs/>
              </w:rPr>
              <w:t>Mean±SE</w:t>
            </w:r>
            <w:r w:rsidRPr="00525A17">
              <w:rPr>
                <w:b/>
                <w:bCs/>
              </w:rPr>
              <w:t>(</w:t>
            </w:r>
            <w:r w:rsidRPr="00525A17">
              <w:rPr>
                <w:b/>
              </w:rPr>
              <w:t>%)</w:t>
            </w:r>
          </w:p>
          <w:p w14:paraId="37855144" w14:textId="77777777" w:rsidR="00794FF2" w:rsidRDefault="00794FF2" w:rsidP="00845659">
            <w:pPr>
              <w:ind w:right="934"/>
              <w:jc w:val="center"/>
            </w:pPr>
          </w:p>
        </w:tc>
      </w:tr>
      <w:tr w:rsidR="00794FF2" w14:paraId="2F51C2A7" w14:textId="77777777" w:rsidTr="00845659">
        <w:tc>
          <w:tcPr>
            <w:tcW w:w="4557" w:type="dxa"/>
            <w:tcBorders>
              <w:top w:val="single" w:sz="4" w:space="0" w:color="auto"/>
              <w:left w:val="single" w:sz="4" w:space="0" w:color="auto"/>
              <w:bottom w:val="single" w:sz="4" w:space="0" w:color="auto"/>
              <w:right w:val="single" w:sz="4" w:space="0" w:color="auto"/>
            </w:tcBorders>
          </w:tcPr>
          <w:p w14:paraId="50760CAD" w14:textId="77777777" w:rsidR="00794FF2" w:rsidRDefault="00794FF2" w:rsidP="00845659">
            <w:pPr>
              <w:ind w:right="934"/>
              <w:jc w:val="center"/>
              <w:rPr>
                <w:sz w:val="24"/>
                <w:szCs w:val="24"/>
              </w:rPr>
            </w:pPr>
          </w:p>
          <w:p w14:paraId="5BD137BD" w14:textId="77777777" w:rsidR="00794FF2" w:rsidRDefault="00794FF2" w:rsidP="00845659">
            <w:pPr>
              <w:ind w:right="934"/>
              <w:jc w:val="center"/>
              <w:rPr>
                <w:sz w:val="24"/>
                <w:szCs w:val="24"/>
              </w:rPr>
            </w:pPr>
            <w:r>
              <w:rPr>
                <w:sz w:val="24"/>
                <w:szCs w:val="24"/>
              </w:rPr>
              <w:t>Early stage</w:t>
            </w:r>
          </w:p>
          <w:p w14:paraId="04544746" w14:textId="77777777" w:rsidR="00794FF2" w:rsidRDefault="00794FF2" w:rsidP="00845659">
            <w:pPr>
              <w:ind w:right="934"/>
              <w:jc w:val="center"/>
              <w:rPr>
                <w:sz w:val="24"/>
                <w:szCs w:val="24"/>
              </w:rPr>
            </w:pPr>
          </w:p>
        </w:tc>
        <w:tc>
          <w:tcPr>
            <w:tcW w:w="4623" w:type="dxa"/>
            <w:tcBorders>
              <w:top w:val="single" w:sz="4" w:space="0" w:color="auto"/>
              <w:left w:val="single" w:sz="4" w:space="0" w:color="auto"/>
              <w:bottom w:val="single" w:sz="4" w:space="0" w:color="auto"/>
              <w:right w:val="single" w:sz="4" w:space="0" w:color="auto"/>
            </w:tcBorders>
          </w:tcPr>
          <w:p w14:paraId="303EF457" w14:textId="77777777" w:rsidR="00794FF2" w:rsidRDefault="00794FF2" w:rsidP="00845659">
            <w:pPr>
              <w:ind w:right="934"/>
              <w:jc w:val="center"/>
              <w:rPr>
                <w:bCs/>
                <w:sz w:val="24"/>
                <w:szCs w:val="24"/>
              </w:rPr>
            </w:pPr>
          </w:p>
          <w:p w14:paraId="7A307203" w14:textId="77777777" w:rsidR="00794FF2" w:rsidRDefault="00794FF2" w:rsidP="00845659">
            <w:pPr>
              <w:ind w:right="934"/>
              <w:jc w:val="center"/>
              <w:rPr>
                <w:sz w:val="24"/>
                <w:szCs w:val="24"/>
              </w:rPr>
            </w:pPr>
            <w:r>
              <w:rPr>
                <w:bCs/>
                <w:sz w:val="24"/>
                <w:szCs w:val="24"/>
              </w:rPr>
              <w:t>8.36</w:t>
            </w:r>
            <w:r>
              <w:rPr>
                <w:bCs/>
                <w:sz w:val="24"/>
                <w:szCs w:val="24"/>
                <w:vertAlign w:val="superscript"/>
              </w:rPr>
              <w:t>a</w:t>
            </w:r>
            <w:r>
              <w:rPr>
                <w:bCs/>
                <w:sz w:val="24"/>
                <w:szCs w:val="24"/>
              </w:rPr>
              <w:t>±0.14</w:t>
            </w:r>
          </w:p>
          <w:p w14:paraId="2F92D713" w14:textId="77777777" w:rsidR="00794FF2" w:rsidRDefault="00794FF2" w:rsidP="00845659">
            <w:pPr>
              <w:ind w:right="934"/>
              <w:jc w:val="center"/>
              <w:rPr>
                <w:sz w:val="24"/>
                <w:szCs w:val="24"/>
              </w:rPr>
            </w:pPr>
          </w:p>
        </w:tc>
      </w:tr>
      <w:tr w:rsidR="00794FF2" w14:paraId="68B48EBD" w14:textId="77777777" w:rsidTr="00845659">
        <w:tc>
          <w:tcPr>
            <w:tcW w:w="4557" w:type="dxa"/>
            <w:tcBorders>
              <w:top w:val="single" w:sz="4" w:space="0" w:color="auto"/>
              <w:left w:val="single" w:sz="4" w:space="0" w:color="auto"/>
              <w:bottom w:val="single" w:sz="4" w:space="0" w:color="auto"/>
              <w:right w:val="single" w:sz="4" w:space="0" w:color="auto"/>
            </w:tcBorders>
          </w:tcPr>
          <w:p w14:paraId="6EA556D5" w14:textId="77777777" w:rsidR="00794FF2" w:rsidRDefault="00794FF2" w:rsidP="00845659">
            <w:pPr>
              <w:ind w:right="934"/>
              <w:jc w:val="center"/>
              <w:rPr>
                <w:sz w:val="24"/>
                <w:szCs w:val="24"/>
              </w:rPr>
            </w:pPr>
          </w:p>
          <w:p w14:paraId="5801253C" w14:textId="77777777" w:rsidR="00794FF2" w:rsidRDefault="00794FF2" w:rsidP="00845659">
            <w:pPr>
              <w:ind w:right="934"/>
              <w:jc w:val="center"/>
              <w:rPr>
                <w:sz w:val="24"/>
                <w:szCs w:val="24"/>
              </w:rPr>
            </w:pPr>
            <w:r>
              <w:rPr>
                <w:sz w:val="24"/>
                <w:szCs w:val="24"/>
              </w:rPr>
              <w:t>Mid stage</w:t>
            </w:r>
          </w:p>
          <w:p w14:paraId="3EFE5261" w14:textId="77777777" w:rsidR="00794FF2" w:rsidRDefault="00794FF2" w:rsidP="00845659">
            <w:pPr>
              <w:ind w:right="934"/>
              <w:jc w:val="center"/>
              <w:rPr>
                <w:sz w:val="24"/>
                <w:szCs w:val="24"/>
              </w:rPr>
            </w:pPr>
          </w:p>
        </w:tc>
        <w:tc>
          <w:tcPr>
            <w:tcW w:w="4623" w:type="dxa"/>
            <w:tcBorders>
              <w:top w:val="single" w:sz="4" w:space="0" w:color="auto"/>
              <w:left w:val="single" w:sz="4" w:space="0" w:color="auto"/>
              <w:bottom w:val="single" w:sz="4" w:space="0" w:color="auto"/>
              <w:right w:val="single" w:sz="4" w:space="0" w:color="auto"/>
            </w:tcBorders>
          </w:tcPr>
          <w:p w14:paraId="3DAB1613" w14:textId="77777777" w:rsidR="00794FF2" w:rsidRDefault="00794FF2" w:rsidP="00845659">
            <w:pPr>
              <w:ind w:right="934"/>
              <w:jc w:val="center"/>
              <w:rPr>
                <w:bCs/>
                <w:sz w:val="24"/>
                <w:szCs w:val="24"/>
              </w:rPr>
            </w:pPr>
          </w:p>
          <w:p w14:paraId="677AB1A3" w14:textId="77777777" w:rsidR="00794FF2" w:rsidRDefault="00794FF2" w:rsidP="00845659">
            <w:pPr>
              <w:ind w:right="934"/>
              <w:jc w:val="center"/>
              <w:rPr>
                <w:sz w:val="24"/>
                <w:szCs w:val="24"/>
              </w:rPr>
            </w:pPr>
            <w:r>
              <w:rPr>
                <w:bCs/>
                <w:sz w:val="24"/>
                <w:szCs w:val="24"/>
              </w:rPr>
              <w:t>8.73</w:t>
            </w:r>
            <w:r>
              <w:rPr>
                <w:bCs/>
                <w:sz w:val="24"/>
                <w:szCs w:val="24"/>
                <w:vertAlign w:val="superscript"/>
              </w:rPr>
              <w:t>b</w:t>
            </w:r>
            <w:r>
              <w:rPr>
                <w:bCs/>
                <w:sz w:val="24"/>
                <w:szCs w:val="24"/>
              </w:rPr>
              <w:t>±0.04</w:t>
            </w:r>
          </w:p>
          <w:p w14:paraId="68FDB924" w14:textId="77777777" w:rsidR="00794FF2" w:rsidRDefault="00794FF2" w:rsidP="00845659">
            <w:pPr>
              <w:ind w:right="934"/>
              <w:jc w:val="center"/>
              <w:rPr>
                <w:sz w:val="24"/>
                <w:szCs w:val="24"/>
              </w:rPr>
            </w:pPr>
          </w:p>
        </w:tc>
      </w:tr>
      <w:tr w:rsidR="00794FF2" w14:paraId="3792BE78" w14:textId="77777777" w:rsidTr="00845659">
        <w:tc>
          <w:tcPr>
            <w:tcW w:w="4557" w:type="dxa"/>
            <w:tcBorders>
              <w:top w:val="single" w:sz="4" w:space="0" w:color="auto"/>
              <w:left w:val="single" w:sz="4" w:space="0" w:color="auto"/>
              <w:bottom w:val="single" w:sz="4" w:space="0" w:color="auto"/>
              <w:right w:val="single" w:sz="4" w:space="0" w:color="auto"/>
            </w:tcBorders>
          </w:tcPr>
          <w:p w14:paraId="71D4E1BE" w14:textId="77777777" w:rsidR="00794FF2" w:rsidRDefault="00794FF2" w:rsidP="00845659">
            <w:pPr>
              <w:ind w:right="934"/>
              <w:jc w:val="center"/>
              <w:rPr>
                <w:sz w:val="24"/>
                <w:szCs w:val="24"/>
              </w:rPr>
            </w:pPr>
          </w:p>
          <w:p w14:paraId="0EE5243F" w14:textId="77777777" w:rsidR="00794FF2" w:rsidRDefault="00794FF2" w:rsidP="00845659">
            <w:pPr>
              <w:ind w:right="934"/>
              <w:jc w:val="center"/>
              <w:rPr>
                <w:sz w:val="24"/>
                <w:szCs w:val="24"/>
              </w:rPr>
            </w:pPr>
            <w:r>
              <w:rPr>
                <w:sz w:val="24"/>
                <w:szCs w:val="24"/>
              </w:rPr>
              <w:t>Late stage</w:t>
            </w:r>
          </w:p>
          <w:p w14:paraId="07AC3FDC" w14:textId="77777777" w:rsidR="00794FF2" w:rsidRDefault="00794FF2" w:rsidP="00845659">
            <w:pPr>
              <w:ind w:right="934"/>
              <w:jc w:val="center"/>
              <w:rPr>
                <w:sz w:val="24"/>
                <w:szCs w:val="24"/>
              </w:rPr>
            </w:pPr>
          </w:p>
        </w:tc>
        <w:tc>
          <w:tcPr>
            <w:tcW w:w="4623" w:type="dxa"/>
            <w:tcBorders>
              <w:top w:val="single" w:sz="4" w:space="0" w:color="auto"/>
              <w:left w:val="single" w:sz="4" w:space="0" w:color="auto"/>
              <w:bottom w:val="single" w:sz="4" w:space="0" w:color="auto"/>
              <w:right w:val="single" w:sz="4" w:space="0" w:color="auto"/>
            </w:tcBorders>
          </w:tcPr>
          <w:p w14:paraId="761A8C85" w14:textId="77777777" w:rsidR="00794FF2" w:rsidRDefault="00794FF2" w:rsidP="00845659">
            <w:pPr>
              <w:ind w:right="934"/>
              <w:jc w:val="center"/>
              <w:rPr>
                <w:sz w:val="24"/>
                <w:szCs w:val="24"/>
              </w:rPr>
            </w:pPr>
          </w:p>
          <w:p w14:paraId="738DD3F5" w14:textId="77777777" w:rsidR="00794FF2" w:rsidRDefault="00794FF2" w:rsidP="00845659">
            <w:pPr>
              <w:ind w:right="934"/>
              <w:jc w:val="center"/>
              <w:rPr>
                <w:sz w:val="24"/>
                <w:szCs w:val="24"/>
              </w:rPr>
            </w:pPr>
            <w:r>
              <w:rPr>
                <w:bCs/>
                <w:sz w:val="24"/>
                <w:szCs w:val="24"/>
              </w:rPr>
              <w:t>8.98</w:t>
            </w:r>
            <w:r>
              <w:rPr>
                <w:bCs/>
                <w:sz w:val="24"/>
                <w:szCs w:val="24"/>
                <w:vertAlign w:val="superscript"/>
              </w:rPr>
              <w:t>c</w:t>
            </w:r>
            <w:r>
              <w:rPr>
                <w:bCs/>
                <w:sz w:val="24"/>
                <w:szCs w:val="24"/>
              </w:rPr>
              <w:t>±0.06</w:t>
            </w:r>
          </w:p>
          <w:p w14:paraId="230951C5" w14:textId="77777777" w:rsidR="00794FF2" w:rsidRDefault="00794FF2" w:rsidP="00845659">
            <w:pPr>
              <w:ind w:right="934"/>
              <w:jc w:val="center"/>
              <w:rPr>
                <w:sz w:val="24"/>
                <w:szCs w:val="24"/>
              </w:rPr>
            </w:pPr>
          </w:p>
        </w:tc>
      </w:tr>
    </w:tbl>
    <w:p w14:paraId="13A1DB83" w14:textId="77777777" w:rsidR="00794FF2" w:rsidRDefault="00794FF2" w:rsidP="00794FF2">
      <w:pPr>
        <w:pStyle w:val="BodyText"/>
        <w:ind w:left="450"/>
        <w:rPr>
          <w:rFonts w:ascii="Calibri"/>
          <w:sz w:val="22"/>
        </w:rPr>
      </w:pPr>
    </w:p>
    <w:p w14:paraId="436EE2DE" w14:textId="77777777" w:rsidR="00794FF2" w:rsidRDefault="00794FF2" w:rsidP="00794FF2">
      <w:pPr>
        <w:pStyle w:val="BodyText"/>
        <w:ind w:left="360"/>
        <w:rPr>
          <w:rFonts w:ascii="Calibri"/>
          <w:sz w:val="22"/>
        </w:rPr>
      </w:pPr>
      <w:r>
        <w:t>Mean±SE with different superscripts in column wise (a,b,c) differ significantly (P&lt;0.05) n=100 for each stage.</w:t>
      </w:r>
    </w:p>
    <w:p w14:paraId="100233EC" w14:textId="77777777" w:rsidR="00794FF2" w:rsidRDefault="00794FF2" w:rsidP="00D8241D">
      <w:pPr>
        <w:spacing w:line="360" w:lineRule="auto"/>
        <w:jc w:val="both"/>
        <w:rPr>
          <w:rFonts w:ascii="Times New Roman" w:hAnsi="Times New Roman" w:cs="Times New Roman"/>
          <w:sz w:val="24"/>
          <w:szCs w:val="24"/>
        </w:rPr>
      </w:pPr>
    </w:p>
    <w:p w14:paraId="3F8E8CF9" w14:textId="77777777" w:rsidR="00794FF2" w:rsidRDefault="00794FF2" w:rsidP="00D8241D">
      <w:pPr>
        <w:spacing w:line="360" w:lineRule="auto"/>
        <w:jc w:val="both"/>
        <w:rPr>
          <w:rFonts w:ascii="Times New Roman" w:hAnsi="Times New Roman" w:cs="Times New Roman"/>
          <w:b/>
          <w:sz w:val="24"/>
          <w:szCs w:val="24"/>
        </w:rPr>
      </w:pPr>
      <w:r w:rsidRPr="00794FF2">
        <w:rPr>
          <w:rFonts w:ascii="Times New Roman" w:hAnsi="Times New Roman" w:cs="Times New Roman"/>
          <w:b/>
          <w:sz w:val="24"/>
          <w:szCs w:val="24"/>
        </w:rPr>
        <w:t>Discussion</w:t>
      </w:r>
    </w:p>
    <w:p w14:paraId="5AC2F4B0" w14:textId="53E879FD" w:rsidR="00C4140D" w:rsidRPr="00C4140D" w:rsidRDefault="00C4140D" w:rsidP="00C4140D">
      <w:pPr>
        <w:spacing w:before="100" w:beforeAutospacing="1" w:after="100" w:afterAutospacing="1" w:line="360" w:lineRule="auto"/>
        <w:jc w:val="both"/>
        <w:rPr>
          <w:rFonts w:ascii="Times New Roman" w:eastAsia="Times New Roman" w:hAnsi="Times New Roman" w:cs="Times New Roman"/>
          <w:sz w:val="24"/>
          <w:szCs w:val="24"/>
        </w:rPr>
      </w:pPr>
      <w:r w:rsidRPr="00C4140D">
        <w:rPr>
          <w:rFonts w:ascii="Times New Roman" w:eastAsia="Times New Roman" w:hAnsi="Times New Roman" w:cs="Times New Roman"/>
          <w:sz w:val="24"/>
          <w:szCs w:val="24"/>
        </w:rPr>
        <w:lastRenderedPageBreak/>
        <w:t xml:space="preserve">The mean lactose percentage of local buffaloes in the Jammu region at different lactation stages (early, mid, and late) was found to be highly significant (P&lt;0.05). A similar result was observed by Yadav </w:t>
      </w:r>
      <w:r w:rsidRPr="00C4140D">
        <w:rPr>
          <w:rFonts w:ascii="Times New Roman" w:eastAsia="Times New Roman" w:hAnsi="Times New Roman" w:cs="Times New Roman"/>
          <w:i/>
          <w:sz w:val="24"/>
          <w:szCs w:val="24"/>
        </w:rPr>
        <w:t>et al</w:t>
      </w:r>
      <w:r w:rsidRPr="00C4140D">
        <w:rPr>
          <w:rFonts w:ascii="Times New Roman" w:eastAsia="Times New Roman" w:hAnsi="Times New Roman" w:cs="Times New Roman"/>
          <w:sz w:val="24"/>
          <w:szCs w:val="24"/>
        </w:rPr>
        <w:t>. (2012), who found a significant (P&lt;0.05) interaction in all three lactation stages in Murrah buffaloes. Mahdi (2014) also reported a significant (P&lt;0.05) effect of lactation stage on lactose content in Iraqi Riverine Buffalo, with lactose increasing significantly in the early lactation period to about 4.53g/l.</w:t>
      </w:r>
      <w:ins w:id="37" w:author="bhavyacharitha baddula" w:date="2025-08-02T18:11:00Z" w16du:dateUtc="2025-08-02T12:41:00Z">
        <w:r w:rsidR="008044EF">
          <w:rPr>
            <w:rFonts w:ascii="Times New Roman" w:eastAsia="Times New Roman" w:hAnsi="Times New Roman" w:cs="Times New Roman"/>
            <w:sz w:val="24"/>
            <w:szCs w:val="24"/>
          </w:rPr>
          <w:t xml:space="preserve"> </w:t>
        </w:r>
      </w:ins>
      <w:r w:rsidRPr="00C4140D">
        <w:rPr>
          <w:rFonts w:ascii="Times New Roman" w:eastAsia="Times New Roman" w:hAnsi="Times New Roman" w:cs="Times New Roman"/>
          <w:sz w:val="24"/>
          <w:szCs w:val="24"/>
        </w:rPr>
        <w:t xml:space="preserve">The present study revealed a significantly (P&lt;0.05) decreasing trend in lactose from early to late lactation stages. The lowest mean value (5.075 ± 0.11) was recorded in late lactation, while the highest mean value (5.951 ± 0.02) was recorded in early lactation. Similar findings were observed by Arote </w:t>
      </w:r>
      <w:r w:rsidRPr="00C4140D">
        <w:rPr>
          <w:rFonts w:ascii="Times New Roman" w:eastAsia="Times New Roman" w:hAnsi="Times New Roman" w:cs="Times New Roman"/>
          <w:i/>
          <w:sz w:val="24"/>
          <w:szCs w:val="24"/>
        </w:rPr>
        <w:t>et al</w:t>
      </w:r>
      <w:r w:rsidRPr="00C4140D">
        <w:rPr>
          <w:rFonts w:ascii="Times New Roman" w:eastAsia="Times New Roman" w:hAnsi="Times New Roman" w:cs="Times New Roman"/>
          <w:sz w:val="24"/>
          <w:szCs w:val="24"/>
        </w:rPr>
        <w:t xml:space="preserve">. (2021), who found that lactose percentage was highest in early lactation and lowest in late lactation in Murrah buffaloes. Pathbanda </w:t>
      </w:r>
      <w:r w:rsidRPr="00C4140D">
        <w:rPr>
          <w:rFonts w:ascii="Times New Roman" w:eastAsia="Times New Roman" w:hAnsi="Times New Roman" w:cs="Times New Roman"/>
          <w:i/>
          <w:sz w:val="24"/>
          <w:szCs w:val="24"/>
        </w:rPr>
        <w:t>et al</w:t>
      </w:r>
      <w:r w:rsidRPr="00C4140D">
        <w:rPr>
          <w:rFonts w:ascii="Times New Roman" w:eastAsia="Times New Roman" w:hAnsi="Times New Roman" w:cs="Times New Roman"/>
          <w:sz w:val="24"/>
          <w:szCs w:val="24"/>
        </w:rPr>
        <w:t>. (2015) also reported that milk lactose decreased significantly (P&lt;0.05) with the advancement of lactation in Jaffrabadi buffaloes.</w:t>
      </w:r>
    </w:p>
    <w:p w14:paraId="0431E1AD" w14:textId="77777777" w:rsidR="00C4140D" w:rsidRDefault="00C4140D" w:rsidP="00C4140D">
      <w:pPr>
        <w:spacing w:before="100" w:beforeAutospacing="1" w:after="100" w:afterAutospacing="1" w:line="360" w:lineRule="auto"/>
        <w:jc w:val="both"/>
        <w:rPr>
          <w:rFonts w:ascii="Times New Roman" w:eastAsia="Times New Roman" w:hAnsi="Times New Roman" w:cs="Times New Roman"/>
          <w:sz w:val="24"/>
          <w:szCs w:val="24"/>
        </w:rPr>
      </w:pPr>
      <w:r w:rsidRPr="00C4140D">
        <w:rPr>
          <w:rFonts w:ascii="Times New Roman" w:eastAsia="Times New Roman" w:hAnsi="Times New Roman" w:cs="Times New Roman"/>
          <w:sz w:val="24"/>
          <w:szCs w:val="24"/>
        </w:rPr>
        <w:t xml:space="preserve">In contrast, Gurmessa and Melaku (2012) found that lactose levels were not affected by the stage of lactation in Holstein cows. Shuiep </w:t>
      </w:r>
      <w:r w:rsidRPr="00C4140D">
        <w:rPr>
          <w:rFonts w:ascii="Times New Roman" w:eastAsia="Times New Roman" w:hAnsi="Times New Roman" w:cs="Times New Roman"/>
          <w:i/>
          <w:sz w:val="24"/>
          <w:szCs w:val="24"/>
        </w:rPr>
        <w:t>et al</w:t>
      </w:r>
      <w:r w:rsidRPr="00C4140D">
        <w:rPr>
          <w:rFonts w:ascii="Times New Roman" w:eastAsia="Times New Roman" w:hAnsi="Times New Roman" w:cs="Times New Roman"/>
          <w:sz w:val="24"/>
          <w:szCs w:val="24"/>
        </w:rPr>
        <w:t xml:space="preserve">. (2016) reported that the stage of lactation had no effect on lactose content in local cows but affected crossbred cows. Abrar et al. (2021) found no significant variation in lactose content among different lactation stages in Jersey cows. Kuralkar </w:t>
      </w:r>
      <w:r w:rsidRPr="00C4140D">
        <w:rPr>
          <w:rFonts w:ascii="Times New Roman" w:eastAsia="Times New Roman" w:hAnsi="Times New Roman" w:cs="Times New Roman"/>
          <w:i/>
          <w:sz w:val="24"/>
          <w:szCs w:val="24"/>
        </w:rPr>
        <w:t>et al</w:t>
      </w:r>
      <w:r w:rsidRPr="00C4140D">
        <w:rPr>
          <w:rFonts w:ascii="Times New Roman" w:eastAsia="Times New Roman" w:hAnsi="Times New Roman" w:cs="Times New Roman"/>
          <w:sz w:val="24"/>
          <w:szCs w:val="24"/>
        </w:rPr>
        <w:t>. (2022) also observed that the stage of lactation had no significant effect on milk lactose percentage in Purnathadi buffaloes.</w:t>
      </w:r>
    </w:p>
    <w:p w14:paraId="08AB663E" w14:textId="6141877E" w:rsidR="00C4140D" w:rsidRDefault="00C4140D" w:rsidP="00C4140D">
      <w:pPr>
        <w:shd w:val="clear" w:color="auto" w:fill="FFFFFF"/>
        <w:spacing w:line="360" w:lineRule="auto"/>
        <w:ind w:firstLine="720"/>
        <w:jc w:val="both"/>
        <w:rPr>
          <w:rFonts w:ascii="Times New Roman" w:hAnsi="Times New Roman" w:cs="Times New Roman"/>
          <w:sz w:val="24"/>
          <w:szCs w:val="24"/>
        </w:rPr>
      </w:pPr>
      <w:del w:id="38" w:author="bhavyacharitha baddula" w:date="2025-08-02T18:12:00Z" w16du:dateUtc="2025-08-02T12:42:00Z">
        <w:r w:rsidRPr="00C4140D" w:rsidDel="008044EF">
          <w:rPr>
            <w:rFonts w:ascii="Times New Roman" w:hAnsi="Times New Roman" w:cs="Times New Roman"/>
            <w:sz w:val="24"/>
            <w:szCs w:val="24"/>
          </w:rPr>
          <w:delText xml:space="preserve">The protein content of buffalo milk is higher than in cow (Ahmad </w:delText>
        </w:r>
        <w:r w:rsidRPr="00C4140D" w:rsidDel="008044EF">
          <w:rPr>
            <w:rFonts w:ascii="Times New Roman" w:hAnsi="Times New Roman" w:cs="Times New Roman"/>
            <w:i/>
            <w:sz w:val="24"/>
            <w:szCs w:val="24"/>
          </w:rPr>
          <w:delText>et al</w:delText>
        </w:r>
        <w:r w:rsidRPr="00C4140D" w:rsidDel="008044EF">
          <w:rPr>
            <w:rFonts w:ascii="Times New Roman" w:hAnsi="Times New Roman" w:cs="Times New Roman"/>
            <w:sz w:val="24"/>
            <w:szCs w:val="24"/>
          </w:rPr>
          <w:delText>., 2013).</w:delText>
        </w:r>
      </w:del>
      <w:r w:rsidRPr="00C4140D">
        <w:rPr>
          <w:rFonts w:ascii="Times New Roman" w:hAnsi="Times New Roman" w:cs="Times New Roman"/>
          <w:sz w:val="24"/>
          <w:szCs w:val="24"/>
        </w:rPr>
        <w:t xml:space="preserve"> According to the present study (Table </w:t>
      </w:r>
      <w:r w:rsidR="006A17A0">
        <w:rPr>
          <w:rFonts w:ascii="Times New Roman" w:hAnsi="Times New Roman" w:cs="Times New Roman"/>
          <w:sz w:val="24"/>
          <w:szCs w:val="24"/>
        </w:rPr>
        <w:t>2</w:t>
      </w:r>
      <w:r w:rsidRPr="00C4140D">
        <w:rPr>
          <w:rFonts w:ascii="Times New Roman" w:hAnsi="Times New Roman" w:cs="Times New Roman"/>
          <w:sz w:val="24"/>
          <w:szCs w:val="24"/>
        </w:rPr>
        <w:t>), it is evident that the protein percentage in the local buffalo of Jammu region varied significantly (P</w:t>
      </w:r>
      <m:oMath>
        <m:r>
          <w:rPr>
            <w:rFonts w:ascii="Cambria Math" w:hAnsi="Cambria Math" w:cs="Times New Roman"/>
            <w:sz w:val="24"/>
            <w:szCs w:val="24"/>
          </w:rPr>
          <m:t>&lt;</m:t>
        </m:r>
      </m:oMath>
      <w:r w:rsidRPr="00C4140D">
        <w:rPr>
          <w:rFonts w:ascii="Times New Roman" w:hAnsi="Times New Roman" w:cs="Times New Roman"/>
          <w:sz w:val="24"/>
          <w:szCs w:val="24"/>
        </w:rPr>
        <w:t xml:space="preserve">0.05) in all stages of lactation. These results are in conjunction with the observations of numerous researcher workers. </w:t>
      </w:r>
      <w:r w:rsidRPr="00C4140D">
        <w:rPr>
          <w:rFonts w:ascii="Times New Roman" w:hAnsi="Times New Roman" w:cs="Times New Roman"/>
          <w:sz w:val="24"/>
          <w:szCs w:val="24"/>
          <w:shd w:val="clear" w:color="auto" w:fill="FFFFFF"/>
        </w:rPr>
        <w:t xml:space="preserve">Upendra </w:t>
      </w:r>
      <w:r w:rsidRPr="00C4140D">
        <w:rPr>
          <w:rFonts w:ascii="Times New Roman" w:hAnsi="Times New Roman" w:cs="Times New Roman"/>
          <w:i/>
          <w:sz w:val="24"/>
          <w:szCs w:val="24"/>
          <w:shd w:val="clear" w:color="auto" w:fill="FFFFFF"/>
        </w:rPr>
        <w:t xml:space="preserve">et al. </w:t>
      </w:r>
      <w:r w:rsidRPr="00C4140D">
        <w:rPr>
          <w:rFonts w:ascii="Times New Roman" w:hAnsi="Times New Roman" w:cs="Times New Roman"/>
          <w:sz w:val="24"/>
          <w:szCs w:val="24"/>
          <w:shd w:val="clear" w:color="auto" w:fill="FFFFFF"/>
        </w:rPr>
        <w:t>(2019) conducted a study on Murrah buffaloes and found the overall means for protein as (3.313±0.019) and reported that all the three stages of lactation i.e. early, mid and late lactation showed significantly</w:t>
      </w:r>
      <w:r w:rsidRPr="00C4140D">
        <w:rPr>
          <w:rFonts w:ascii="Times New Roman" w:hAnsi="Times New Roman" w:cs="Times New Roman"/>
          <w:sz w:val="24"/>
          <w:szCs w:val="24"/>
        </w:rPr>
        <w:t>(P</w:t>
      </w:r>
      <m:oMath>
        <m:r>
          <w:rPr>
            <w:rFonts w:ascii="Cambria Math" w:hAnsi="Cambria Math" w:cs="Times New Roman"/>
            <w:sz w:val="24"/>
            <w:szCs w:val="24"/>
          </w:rPr>
          <m:t>&lt;</m:t>
        </m:r>
      </m:oMath>
      <w:r w:rsidRPr="00C4140D">
        <w:rPr>
          <w:rFonts w:ascii="Times New Roman" w:hAnsi="Times New Roman" w:cs="Times New Roman"/>
          <w:sz w:val="24"/>
          <w:szCs w:val="24"/>
        </w:rPr>
        <w:t xml:space="preserve">0.05) </w:t>
      </w:r>
      <w:r w:rsidRPr="00C4140D">
        <w:rPr>
          <w:rFonts w:ascii="Times New Roman" w:hAnsi="Times New Roman" w:cs="Times New Roman"/>
          <w:sz w:val="24"/>
          <w:szCs w:val="24"/>
          <w:shd w:val="clear" w:color="auto" w:fill="FFFFFF"/>
        </w:rPr>
        <w:t>different values</w:t>
      </w:r>
      <w:r w:rsidRPr="00C4140D">
        <w:rPr>
          <w:rFonts w:ascii="Times New Roman" w:hAnsi="Times New Roman" w:cs="Times New Roman"/>
          <w:sz w:val="24"/>
          <w:szCs w:val="24"/>
        </w:rPr>
        <w:t xml:space="preserve">. Mishra </w:t>
      </w:r>
      <w:r w:rsidRPr="00C4140D">
        <w:rPr>
          <w:rFonts w:ascii="Times New Roman" w:hAnsi="Times New Roman" w:cs="Times New Roman"/>
          <w:i/>
          <w:sz w:val="24"/>
          <w:szCs w:val="24"/>
        </w:rPr>
        <w:t>et al</w:t>
      </w:r>
      <w:r w:rsidRPr="00C4140D">
        <w:rPr>
          <w:rFonts w:ascii="Times New Roman" w:hAnsi="Times New Roman" w:cs="Times New Roman"/>
          <w:sz w:val="24"/>
          <w:szCs w:val="24"/>
        </w:rPr>
        <w:t xml:space="preserve">. (2022) </w:t>
      </w:r>
      <w:r w:rsidRPr="00C4140D">
        <w:rPr>
          <w:rFonts w:ascii="Times New Roman" w:hAnsi="Times New Roman" w:cs="Times New Roman"/>
          <w:sz w:val="24"/>
          <w:szCs w:val="24"/>
          <w:shd w:val="clear" w:color="auto" w:fill="FFFFFF"/>
        </w:rPr>
        <w:t>also found significant variations throughout the lactation period on protein percentage of Sahiwal and Kankrej breeds of cattle.</w:t>
      </w:r>
      <w:r w:rsidRPr="00C4140D">
        <w:rPr>
          <w:rFonts w:ascii="Times New Roman" w:hAnsi="Times New Roman" w:cs="Times New Roman"/>
          <w:sz w:val="24"/>
          <w:szCs w:val="24"/>
        </w:rPr>
        <w:t xml:space="preserve"> A significantly (P</w:t>
      </w:r>
      <m:oMath>
        <m:r>
          <w:rPr>
            <w:rFonts w:ascii="Cambria Math" w:hAnsi="Cambria Math" w:cs="Times New Roman"/>
            <w:sz w:val="24"/>
            <w:szCs w:val="24"/>
          </w:rPr>
          <m:t>&lt;</m:t>
        </m:r>
      </m:oMath>
      <w:r w:rsidRPr="00C4140D">
        <w:rPr>
          <w:rFonts w:ascii="Times New Roman" w:hAnsi="Times New Roman" w:cs="Times New Roman"/>
          <w:sz w:val="24"/>
          <w:szCs w:val="24"/>
        </w:rPr>
        <w:t>0.05) higher value (</w:t>
      </w:r>
      <w:r w:rsidRPr="00C4140D">
        <w:rPr>
          <w:rFonts w:ascii="Times New Roman" w:hAnsi="Times New Roman" w:cs="Times New Roman"/>
          <w:bCs/>
          <w:sz w:val="24"/>
          <w:szCs w:val="24"/>
        </w:rPr>
        <w:t>4.103±0.01)</w:t>
      </w:r>
      <w:r w:rsidRPr="00C4140D">
        <w:rPr>
          <w:rFonts w:ascii="Times New Roman" w:hAnsi="Times New Roman" w:cs="Times New Roman"/>
          <w:sz w:val="24"/>
          <w:szCs w:val="24"/>
        </w:rPr>
        <w:t xml:space="preserve"> was recorded in late lactation as compared to other two stages of lactation. </w:t>
      </w:r>
      <w:r w:rsidRPr="00C4140D">
        <w:rPr>
          <w:rFonts w:ascii="Times New Roman" w:hAnsi="Times New Roman" w:cs="Times New Roman"/>
          <w:sz w:val="24"/>
          <w:szCs w:val="24"/>
          <w:shd w:val="clear" w:color="auto" w:fill="FFFFFF"/>
        </w:rPr>
        <w:t xml:space="preserve">The mean protein percentage in milk was higher in the later part of lactation than in the early stage.  Similar results were also recorded by Patbandha </w:t>
      </w:r>
      <w:r w:rsidRPr="00C4140D">
        <w:rPr>
          <w:rFonts w:ascii="Times New Roman" w:hAnsi="Times New Roman" w:cs="Times New Roman"/>
          <w:i/>
          <w:sz w:val="24"/>
          <w:szCs w:val="24"/>
          <w:shd w:val="clear" w:color="auto" w:fill="FFFFFF"/>
        </w:rPr>
        <w:t>et al</w:t>
      </w:r>
      <w:r w:rsidRPr="00C4140D">
        <w:rPr>
          <w:rFonts w:ascii="Times New Roman" w:hAnsi="Times New Roman" w:cs="Times New Roman"/>
          <w:sz w:val="24"/>
          <w:szCs w:val="24"/>
          <w:shd w:val="clear" w:color="auto" w:fill="FFFFFF"/>
        </w:rPr>
        <w:t xml:space="preserve">.(2015) </w:t>
      </w:r>
      <w:r w:rsidRPr="00C4140D">
        <w:rPr>
          <w:rFonts w:ascii="Times New Roman" w:hAnsi="Times New Roman" w:cs="Times New Roman"/>
          <w:sz w:val="24"/>
          <w:szCs w:val="24"/>
        </w:rPr>
        <w:t xml:space="preserve">in Jaffrabadi buffaloes who revealed the  higher value of protein (4.44±0.05%) in late lactation stage. Similar finding were reported in </w:t>
      </w:r>
      <w:r w:rsidRPr="00C4140D">
        <w:rPr>
          <w:rFonts w:ascii="Times New Roman" w:hAnsi="Times New Roman" w:cs="Times New Roman"/>
          <w:sz w:val="24"/>
          <w:szCs w:val="24"/>
        </w:rPr>
        <w:lastRenderedPageBreak/>
        <w:t xml:space="preserve">Anatolian buffaloes by Catillo </w:t>
      </w:r>
      <w:r w:rsidRPr="00C4140D">
        <w:rPr>
          <w:rFonts w:ascii="Times New Roman" w:hAnsi="Times New Roman" w:cs="Times New Roman"/>
          <w:i/>
          <w:sz w:val="24"/>
          <w:szCs w:val="24"/>
        </w:rPr>
        <w:t>et al</w:t>
      </w:r>
      <w:r w:rsidRPr="00C4140D">
        <w:rPr>
          <w:rFonts w:ascii="Times New Roman" w:hAnsi="Times New Roman" w:cs="Times New Roman"/>
          <w:sz w:val="24"/>
          <w:szCs w:val="24"/>
        </w:rPr>
        <w:t xml:space="preserve">. (2002), in Murrah buffaloes by Cero´n Mun˜ oz  </w:t>
      </w:r>
      <w:r w:rsidRPr="00C4140D">
        <w:rPr>
          <w:rFonts w:ascii="Times New Roman" w:hAnsi="Times New Roman" w:cs="Times New Roman"/>
          <w:i/>
          <w:sz w:val="24"/>
          <w:szCs w:val="24"/>
        </w:rPr>
        <w:t>et al</w:t>
      </w:r>
      <w:r w:rsidRPr="00C4140D">
        <w:rPr>
          <w:rFonts w:ascii="Times New Roman" w:hAnsi="Times New Roman" w:cs="Times New Roman"/>
          <w:sz w:val="24"/>
          <w:szCs w:val="24"/>
        </w:rPr>
        <w:t xml:space="preserve">. (2002)  and in buffalo calfs by Aspilcueta-Borquis </w:t>
      </w:r>
      <w:r w:rsidRPr="00C4140D">
        <w:rPr>
          <w:rFonts w:ascii="Times New Roman" w:hAnsi="Times New Roman" w:cs="Times New Roman"/>
          <w:i/>
          <w:sz w:val="24"/>
          <w:szCs w:val="24"/>
        </w:rPr>
        <w:t>et al</w:t>
      </w:r>
      <w:r w:rsidRPr="00C4140D">
        <w:rPr>
          <w:rFonts w:ascii="Times New Roman" w:hAnsi="Times New Roman" w:cs="Times New Roman"/>
          <w:sz w:val="24"/>
          <w:szCs w:val="24"/>
        </w:rPr>
        <w:t>. (2010). The results of present study are in agreement with the findings of (Arote</w:t>
      </w:r>
      <w:r w:rsidRPr="00C4140D">
        <w:rPr>
          <w:rFonts w:ascii="Times New Roman" w:hAnsi="Times New Roman" w:cs="Times New Roman"/>
          <w:i/>
          <w:sz w:val="24"/>
          <w:szCs w:val="24"/>
        </w:rPr>
        <w:t xml:space="preserve"> et al., </w:t>
      </w:r>
      <w:r w:rsidRPr="00C4140D">
        <w:rPr>
          <w:rFonts w:ascii="Times New Roman" w:hAnsi="Times New Roman" w:cs="Times New Roman"/>
          <w:sz w:val="24"/>
          <w:szCs w:val="24"/>
        </w:rPr>
        <w:t>2021) who found the protein percentage in milk of Murrah buffaloes was highest at the advanced stage of lactation that valued as (4.00 ± 0.055).</w:t>
      </w:r>
      <w:r w:rsidRPr="00C4140D">
        <w:rPr>
          <w:rFonts w:ascii="Times New Roman" w:hAnsi="Times New Roman" w:cs="Times New Roman"/>
          <w:bCs/>
          <w:sz w:val="24"/>
          <w:szCs w:val="24"/>
        </w:rPr>
        <w:t xml:space="preserve"> According to the current study (Table </w:t>
      </w:r>
      <w:r w:rsidR="006A17A0">
        <w:rPr>
          <w:rFonts w:ascii="Times New Roman" w:hAnsi="Times New Roman" w:cs="Times New Roman"/>
          <w:bCs/>
          <w:sz w:val="24"/>
          <w:szCs w:val="24"/>
        </w:rPr>
        <w:t>4</w:t>
      </w:r>
      <w:r w:rsidRPr="00C4140D">
        <w:rPr>
          <w:rFonts w:ascii="Times New Roman" w:hAnsi="Times New Roman" w:cs="Times New Roman"/>
          <w:bCs/>
          <w:sz w:val="24"/>
          <w:szCs w:val="24"/>
        </w:rPr>
        <w:t xml:space="preserve">, Fig </w:t>
      </w:r>
      <w:r w:rsidR="00155788">
        <w:rPr>
          <w:rFonts w:ascii="Times New Roman" w:hAnsi="Times New Roman" w:cs="Times New Roman"/>
          <w:bCs/>
          <w:sz w:val="24"/>
          <w:szCs w:val="24"/>
        </w:rPr>
        <w:t>1</w:t>
      </w:r>
      <w:r w:rsidRPr="00C4140D">
        <w:rPr>
          <w:rFonts w:ascii="Times New Roman" w:hAnsi="Times New Roman" w:cs="Times New Roman"/>
          <w:bCs/>
          <w:sz w:val="24"/>
          <w:szCs w:val="24"/>
        </w:rPr>
        <w:t>)</w:t>
      </w:r>
      <w:r w:rsidRPr="00C4140D">
        <w:rPr>
          <w:rFonts w:ascii="Times New Roman" w:hAnsi="Times New Roman" w:cs="Times New Roman"/>
          <w:sz w:val="24"/>
          <w:szCs w:val="24"/>
        </w:rPr>
        <w:t xml:space="preserve"> a significant (P</w:t>
      </w:r>
      <m:oMath>
        <m:r>
          <w:rPr>
            <w:rFonts w:ascii="Cambria Math" w:hAnsi="Cambria Math" w:cs="Times New Roman"/>
            <w:sz w:val="24"/>
            <w:szCs w:val="24"/>
          </w:rPr>
          <m:t>&lt;</m:t>
        </m:r>
      </m:oMath>
      <w:r w:rsidRPr="00C4140D">
        <w:rPr>
          <w:rFonts w:ascii="Times New Roman" w:hAnsi="Times New Roman" w:cs="Times New Roman"/>
          <w:sz w:val="24"/>
          <w:szCs w:val="24"/>
        </w:rPr>
        <w:t xml:space="preserve">0.05) variation of fat percentage was recorded in all the three lactation stages in the local buffalo of Jammu region. Patel </w:t>
      </w:r>
      <w:r w:rsidRPr="00C4140D">
        <w:rPr>
          <w:rFonts w:ascii="Times New Roman" w:hAnsi="Times New Roman" w:cs="Times New Roman"/>
          <w:i/>
          <w:sz w:val="24"/>
          <w:szCs w:val="24"/>
        </w:rPr>
        <w:t>et al</w:t>
      </w:r>
      <w:r w:rsidRPr="00C4140D">
        <w:rPr>
          <w:rFonts w:ascii="Times New Roman" w:hAnsi="Times New Roman" w:cs="Times New Roman"/>
          <w:sz w:val="24"/>
          <w:szCs w:val="24"/>
        </w:rPr>
        <w:t xml:space="preserve">. (1991) and Sethi </w:t>
      </w:r>
      <w:r w:rsidRPr="00C4140D">
        <w:rPr>
          <w:rFonts w:ascii="Times New Roman" w:hAnsi="Times New Roman" w:cs="Times New Roman"/>
          <w:i/>
          <w:sz w:val="24"/>
          <w:szCs w:val="24"/>
        </w:rPr>
        <w:t>et al</w:t>
      </w:r>
      <w:r w:rsidRPr="00C4140D">
        <w:rPr>
          <w:rFonts w:ascii="Times New Roman" w:hAnsi="Times New Roman" w:cs="Times New Roman"/>
          <w:sz w:val="24"/>
          <w:szCs w:val="24"/>
        </w:rPr>
        <w:t>. (</w:t>
      </w:r>
      <w:commentRangeStart w:id="39"/>
      <w:r w:rsidRPr="00C4140D">
        <w:rPr>
          <w:rFonts w:ascii="Times New Roman" w:hAnsi="Times New Roman" w:cs="Times New Roman"/>
          <w:sz w:val="24"/>
          <w:szCs w:val="24"/>
        </w:rPr>
        <w:t>1994</w:t>
      </w:r>
      <w:commentRangeEnd w:id="39"/>
      <w:r w:rsidR="008044EF">
        <w:rPr>
          <w:rStyle w:val="CommentReference"/>
        </w:rPr>
        <w:commentReference w:id="39"/>
      </w:r>
      <w:r w:rsidRPr="00C4140D">
        <w:rPr>
          <w:rFonts w:ascii="Times New Roman" w:hAnsi="Times New Roman" w:cs="Times New Roman"/>
          <w:sz w:val="24"/>
          <w:szCs w:val="24"/>
        </w:rPr>
        <w:t xml:space="preserve">) had similarly determined that the mean fat content of water buffalo milk was significantly affected by the lactation stage. Our results are consistent with the findings of Yadav </w:t>
      </w:r>
      <w:r w:rsidRPr="00C4140D">
        <w:rPr>
          <w:rFonts w:ascii="Times New Roman" w:hAnsi="Times New Roman" w:cs="Times New Roman"/>
          <w:i/>
          <w:sz w:val="24"/>
          <w:szCs w:val="24"/>
        </w:rPr>
        <w:t>et al</w:t>
      </w:r>
      <w:r w:rsidRPr="00C4140D">
        <w:rPr>
          <w:rFonts w:ascii="Times New Roman" w:hAnsi="Times New Roman" w:cs="Times New Roman"/>
          <w:sz w:val="24"/>
          <w:szCs w:val="24"/>
        </w:rPr>
        <w:t xml:space="preserve">. (2013) who  observed  variation  in  milk  constituents  during different  lactation stages of  Murrah  buffaloes  and  found  </w:t>
      </w:r>
      <w:r w:rsidRPr="00C4140D">
        <w:rPr>
          <w:rFonts w:ascii="Times New Roman" w:hAnsi="Times New Roman" w:cs="Times New Roman"/>
          <w:sz w:val="24"/>
          <w:szCs w:val="24"/>
          <w:shd w:val="clear" w:color="auto" w:fill="FFFFFF"/>
        </w:rPr>
        <w:t xml:space="preserve">that milk  fat significantly </w:t>
      </w:r>
      <w:r w:rsidRPr="00C4140D">
        <w:rPr>
          <w:rFonts w:ascii="Times New Roman" w:hAnsi="Times New Roman" w:cs="Times New Roman"/>
          <w:sz w:val="24"/>
          <w:szCs w:val="24"/>
        </w:rPr>
        <w:t>(P</w:t>
      </w:r>
      <m:oMath>
        <m:r>
          <w:rPr>
            <w:rFonts w:ascii="Cambria Math" w:hAnsi="Cambria Math" w:cs="Times New Roman"/>
            <w:sz w:val="24"/>
            <w:szCs w:val="24"/>
          </w:rPr>
          <m:t>&lt;</m:t>
        </m:r>
      </m:oMath>
      <w:r w:rsidRPr="00C4140D">
        <w:rPr>
          <w:rFonts w:ascii="Times New Roman" w:hAnsi="Times New Roman" w:cs="Times New Roman"/>
          <w:sz w:val="24"/>
          <w:szCs w:val="24"/>
        </w:rPr>
        <w:t xml:space="preserve">0.05) </w:t>
      </w:r>
      <w:r w:rsidRPr="00C4140D">
        <w:rPr>
          <w:rFonts w:ascii="Times New Roman" w:hAnsi="Times New Roman" w:cs="Times New Roman"/>
          <w:sz w:val="24"/>
          <w:szCs w:val="24"/>
          <w:shd w:val="clear" w:color="auto" w:fill="FFFFFF"/>
        </w:rPr>
        <w:t xml:space="preserve"> increased from  7.19 ± 0.04  to  8.63 ± 0.07  g%  during  first  stage to  last stage  of lactation.  According to Talukder </w:t>
      </w:r>
      <w:r w:rsidRPr="00C4140D">
        <w:rPr>
          <w:rFonts w:ascii="Times New Roman" w:hAnsi="Times New Roman" w:cs="Times New Roman"/>
          <w:i/>
          <w:sz w:val="24"/>
          <w:szCs w:val="24"/>
          <w:shd w:val="clear" w:color="auto" w:fill="FFFFFF"/>
        </w:rPr>
        <w:t>et  al</w:t>
      </w:r>
      <w:r w:rsidRPr="00C4140D">
        <w:rPr>
          <w:rFonts w:ascii="Times New Roman" w:hAnsi="Times New Roman" w:cs="Times New Roman"/>
          <w:sz w:val="24"/>
          <w:szCs w:val="24"/>
          <w:shd w:val="clear" w:color="auto" w:fill="FFFFFF"/>
        </w:rPr>
        <w:t>. (2013)  fat  per  cent  of  early  lactation  (3.69 %)  was  lower  than  middle (4.27 %)  and  late  lactations  (4.50 %)  in  crossbred  cows.</w:t>
      </w:r>
      <w:r w:rsidRPr="00C4140D">
        <w:rPr>
          <w:rFonts w:ascii="Times New Roman" w:hAnsi="Times New Roman" w:cs="Times New Roman"/>
          <w:sz w:val="24"/>
          <w:szCs w:val="24"/>
        </w:rPr>
        <w:t xml:space="preserve"> </w:t>
      </w:r>
      <w:r w:rsidR="00E60837">
        <w:rPr>
          <w:rFonts w:ascii="Times New Roman" w:hAnsi="Times New Roman" w:cs="Times New Roman"/>
          <w:sz w:val="24"/>
          <w:szCs w:val="24"/>
        </w:rPr>
        <w:t xml:space="preserve">Result </w:t>
      </w:r>
      <w:r w:rsidRPr="00C4140D">
        <w:rPr>
          <w:rFonts w:ascii="Times New Roman" w:hAnsi="Times New Roman" w:cs="Times New Roman"/>
          <w:sz w:val="24"/>
          <w:szCs w:val="24"/>
        </w:rPr>
        <w:t xml:space="preserve">reveals highest milk fat percent was recorded at late lactation, whereas lowest milk fat % was record at early lactation. The changes in milk fat percentage may have been partially due to the dilution and subsequent concentration of milk fat as milk volume rose and fell during lactation. The changes in energy balance that occurs throughout the lactation would have been important in determining the extent of variation of these components. During early lactation the buffaloes would have been in negative energy balance with the precursors for the synthesis of milk fat needed for meeting energy requirement. Milk fat can increase or decrease depending on ration composition. Early lactation cows have a tendency to mobilize body reserves while ingesting rations that are low in effective fiber will tend to decrease milk fat levels (Eicher, 2004). Lower milk fat content is frequently used in farms as an indicator of sub-acute ruminal acidosis and to predict the effectiveness of diet structure for chewing (Bergamini, 1987 and Merters, 1997). Low milk fat content is caused by a lack of major precursor-acetic acid in rumen that is produced in insufficient quantity (Illek, 2008). As the lactation proceeded and the t milk yield decreased. These findings were in close agreement as these reported by Catillo </w:t>
      </w:r>
      <w:r w:rsidRPr="00C4140D">
        <w:rPr>
          <w:rFonts w:ascii="Times New Roman" w:hAnsi="Times New Roman" w:cs="Times New Roman"/>
          <w:i/>
          <w:sz w:val="24"/>
          <w:szCs w:val="24"/>
        </w:rPr>
        <w:t>et al</w:t>
      </w:r>
      <w:r w:rsidRPr="00C4140D">
        <w:rPr>
          <w:rFonts w:ascii="Times New Roman" w:hAnsi="Times New Roman" w:cs="Times New Roman"/>
          <w:sz w:val="24"/>
          <w:szCs w:val="24"/>
        </w:rPr>
        <w:t xml:space="preserve">. (2002), and Cero´n-Mun˜ oz, </w:t>
      </w:r>
      <w:r w:rsidRPr="00C4140D">
        <w:rPr>
          <w:rFonts w:ascii="Times New Roman" w:hAnsi="Times New Roman" w:cs="Times New Roman"/>
          <w:i/>
          <w:sz w:val="24"/>
          <w:szCs w:val="24"/>
        </w:rPr>
        <w:t>et al</w:t>
      </w:r>
      <w:r w:rsidRPr="00C4140D">
        <w:rPr>
          <w:rFonts w:ascii="Times New Roman" w:hAnsi="Times New Roman" w:cs="Times New Roman"/>
          <w:sz w:val="24"/>
          <w:szCs w:val="24"/>
        </w:rPr>
        <w:t xml:space="preserve">. (2002), Mushtaq </w:t>
      </w:r>
      <w:r w:rsidRPr="00C4140D">
        <w:rPr>
          <w:rFonts w:ascii="Times New Roman" w:hAnsi="Times New Roman" w:cs="Times New Roman"/>
          <w:i/>
          <w:sz w:val="24"/>
          <w:szCs w:val="24"/>
        </w:rPr>
        <w:t>et al</w:t>
      </w:r>
      <w:r w:rsidRPr="00C4140D">
        <w:rPr>
          <w:rFonts w:ascii="Times New Roman" w:hAnsi="Times New Roman" w:cs="Times New Roman"/>
          <w:sz w:val="24"/>
          <w:szCs w:val="24"/>
        </w:rPr>
        <w:t xml:space="preserve">. (2010), Mushtaq </w:t>
      </w:r>
      <w:r w:rsidRPr="00C4140D">
        <w:rPr>
          <w:rFonts w:ascii="Times New Roman" w:hAnsi="Times New Roman" w:cs="Times New Roman"/>
          <w:i/>
          <w:sz w:val="24"/>
          <w:szCs w:val="24"/>
        </w:rPr>
        <w:t>et al</w:t>
      </w:r>
      <w:r w:rsidRPr="00C4140D">
        <w:rPr>
          <w:rFonts w:ascii="Times New Roman" w:hAnsi="Times New Roman" w:cs="Times New Roman"/>
          <w:sz w:val="24"/>
          <w:szCs w:val="24"/>
        </w:rPr>
        <w:t xml:space="preserve">. (2012), Singh </w:t>
      </w:r>
      <w:r w:rsidRPr="00C4140D">
        <w:rPr>
          <w:rFonts w:ascii="Times New Roman" w:hAnsi="Times New Roman" w:cs="Times New Roman"/>
          <w:i/>
          <w:sz w:val="24"/>
          <w:szCs w:val="24"/>
        </w:rPr>
        <w:t>et al</w:t>
      </w:r>
      <w:r w:rsidRPr="00C4140D">
        <w:rPr>
          <w:rFonts w:ascii="Times New Roman" w:hAnsi="Times New Roman" w:cs="Times New Roman"/>
          <w:sz w:val="24"/>
          <w:szCs w:val="24"/>
        </w:rPr>
        <w:t>. (2015).</w:t>
      </w:r>
      <w:r w:rsidRPr="00C4140D">
        <w:rPr>
          <w:rFonts w:ascii="Times New Roman" w:hAnsi="Times New Roman" w:cs="Times New Roman"/>
          <w:sz w:val="24"/>
          <w:szCs w:val="24"/>
          <w:shd w:val="clear" w:color="auto" w:fill="FFFFFF"/>
        </w:rPr>
        <w:t xml:space="preserve"> Our results are in disagreement with the findings of Aspilcueta-Borquis </w:t>
      </w:r>
      <w:r w:rsidRPr="00C4140D">
        <w:rPr>
          <w:rFonts w:ascii="Times New Roman" w:hAnsi="Times New Roman" w:cs="Times New Roman"/>
          <w:i/>
          <w:sz w:val="24"/>
          <w:szCs w:val="24"/>
          <w:shd w:val="clear" w:color="auto" w:fill="FFFFFF"/>
        </w:rPr>
        <w:t>et al</w:t>
      </w:r>
      <w:r w:rsidRPr="00C4140D">
        <w:rPr>
          <w:rFonts w:ascii="Times New Roman" w:hAnsi="Times New Roman" w:cs="Times New Roman"/>
          <w:sz w:val="24"/>
          <w:szCs w:val="24"/>
          <w:shd w:val="clear" w:color="auto" w:fill="FFFFFF"/>
        </w:rPr>
        <w:t xml:space="preserve">. (2010) who found that fat, percentage in Murrah buffaloes had higher means in early lactation, thereby suggesting a positive association between milk and its constituents. Stoop </w:t>
      </w:r>
      <w:r w:rsidRPr="00C4140D">
        <w:rPr>
          <w:rFonts w:ascii="Times New Roman" w:hAnsi="Times New Roman" w:cs="Times New Roman"/>
          <w:i/>
          <w:sz w:val="24"/>
          <w:szCs w:val="24"/>
          <w:shd w:val="clear" w:color="auto" w:fill="FFFFFF"/>
        </w:rPr>
        <w:t>et al</w:t>
      </w:r>
      <w:r w:rsidRPr="00C4140D">
        <w:rPr>
          <w:rFonts w:ascii="Times New Roman" w:hAnsi="Times New Roman" w:cs="Times New Roman"/>
          <w:sz w:val="24"/>
          <w:szCs w:val="24"/>
          <w:shd w:val="clear" w:color="auto" w:fill="FFFFFF"/>
        </w:rPr>
        <w:t xml:space="preserve">. (2009) observed higher milk fat content during early lactation, which decreases with the advancing </w:t>
      </w:r>
      <w:r w:rsidRPr="00C4140D">
        <w:rPr>
          <w:rFonts w:ascii="Times New Roman" w:hAnsi="Times New Roman" w:cs="Times New Roman"/>
          <w:sz w:val="24"/>
          <w:szCs w:val="24"/>
          <w:shd w:val="clear" w:color="auto" w:fill="FFFFFF"/>
        </w:rPr>
        <w:lastRenderedPageBreak/>
        <w:t>lactation in Holstein Friesian cows.</w:t>
      </w:r>
      <w:r w:rsidRPr="00C4140D">
        <w:rPr>
          <w:rFonts w:ascii="Times New Roman" w:hAnsi="Times New Roman" w:cs="Times New Roman"/>
          <w:sz w:val="24"/>
          <w:szCs w:val="24"/>
        </w:rPr>
        <w:t xml:space="preserve"> The solid non-fat (SNF) portion of milk consists of all solids in milk (protein, lactose, minerals) other than fat. Milk with high SNF is valuable to the consumer for its flavour and nutritional value and to the manufacturer of dairy products, especially related to cheese yield (Roberts, 1987). </w:t>
      </w:r>
      <w:r w:rsidRPr="00C4140D">
        <w:rPr>
          <w:rFonts w:ascii="Times New Roman" w:hAnsi="Times New Roman" w:cs="Times New Roman"/>
          <w:sz w:val="24"/>
          <w:szCs w:val="24"/>
          <w:shd w:val="clear" w:color="auto" w:fill="FFFFFF"/>
        </w:rPr>
        <w:t>As depicted from the present investigation (Table</w:t>
      </w:r>
      <w:r w:rsidR="006A17A0">
        <w:rPr>
          <w:rFonts w:ascii="Times New Roman" w:hAnsi="Times New Roman" w:cs="Times New Roman"/>
          <w:sz w:val="24"/>
          <w:szCs w:val="24"/>
          <w:shd w:val="clear" w:color="auto" w:fill="FFFFFF"/>
        </w:rPr>
        <w:t xml:space="preserve"> 5</w:t>
      </w:r>
      <w:r w:rsidR="00E60837">
        <w:rPr>
          <w:rFonts w:ascii="Times New Roman" w:hAnsi="Times New Roman" w:cs="Times New Roman"/>
          <w:sz w:val="24"/>
          <w:szCs w:val="24"/>
          <w:shd w:val="clear" w:color="auto" w:fill="FFFFFF"/>
        </w:rPr>
        <w:t>)</w:t>
      </w:r>
      <w:r w:rsidRPr="00C4140D">
        <w:rPr>
          <w:rFonts w:ascii="Times New Roman" w:hAnsi="Times New Roman" w:cs="Times New Roman"/>
          <w:sz w:val="24"/>
          <w:szCs w:val="24"/>
        </w:rPr>
        <w:t xml:space="preserve"> the mean Solid non fat (SNF) percentage of the local buffalo of Jammu region in different lactation stages i.e. early, mid lactation and late lactation period suggests a significant (P</w:t>
      </w:r>
      <m:oMath>
        <m:r>
          <w:rPr>
            <w:rFonts w:ascii="Cambria Math" w:hAnsi="Cambria Math" w:cs="Times New Roman"/>
            <w:sz w:val="24"/>
            <w:szCs w:val="24"/>
          </w:rPr>
          <m:t>&lt;</m:t>
        </m:r>
      </m:oMath>
      <w:r w:rsidRPr="00C4140D">
        <w:rPr>
          <w:rFonts w:ascii="Times New Roman" w:hAnsi="Times New Roman" w:cs="Times New Roman"/>
          <w:sz w:val="24"/>
          <w:szCs w:val="24"/>
        </w:rPr>
        <w:t>0.05) increasing trend as the lactation advances i.e.  from early lactation stage to late lactation stage, indicating a significant (P</w:t>
      </w:r>
      <m:oMath>
        <m:r>
          <w:rPr>
            <w:rFonts w:ascii="Cambria Math" w:hAnsi="Cambria Math" w:cs="Times New Roman"/>
            <w:sz w:val="24"/>
            <w:szCs w:val="24"/>
          </w:rPr>
          <m:t>&lt;</m:t>
        </m:r>
      </m:oMath>
      <w:r w:rsidRPr="00C4140D">
        <w:rPr>
          <w:rFonts w:ascii="Times New Roman" w:hAnsi="Times New Roman" w:cs="Times New Roman"/>
          <w:sz w:val="24"/>
          <w:szCs w:val="24"/>
        </w:rPr>
        <w:t xml:space="preserve">0.05) interaction between all the three stages of lactation.The results are constant with the findings of  </w:t>
      </w:r>
      <w:r w:rsidRPr="00C4140D">
        <w:rPr>
          <w:rFonts w:ascii="Times New Roman" w:hAnsi="Times New Roman" w:cs="Times New Roman"/>
          <w:sz w:val="24"/>
          <w:szCs w:val="24"/>
          <w:shd w:val="clear" w:color="auto" w:fill="FFFFFF"/>
        </w:rPr>
        <w:t xml:space="preserve">Shuiep </w:t>
      </w:r>
      <w:r w:rsidRPr="00C4140D">
        <w:rPr>
          <w:rFonts w:ascii="Times New Roman" w:hAnsi="Times New Roman" w:cs="Times New Roman"/>
          <w:i/>
          <w:sz w:val="24"/>
          <w:szCs w:val="24"/>
          <w:shd w:val="clear" w:color="auto" w:fill="FFFFFF"/>
        </w:rPr>
        <w:t>et  al</w:t>
      </w:r>
      <w:r w:rsidRPr="00C4140D">
        <w:rPr>
          <w:rFonts w:ascii="Times New Roman" w:hAnsi="Times New Roman" w:cs="Times New Roman"/>
          <w:sz w:val="24"/>
          <w:szCs w:val="24"/>
          <w:shd w:val="clear" w:color="auto" w:fill="FFFFFF"/>
        </w:rPr>
        <w:t xml:space="preserve">.  (2016) who reported that the SNF content of milk was affected by the stage of lactation and the lowest SNF values in both local and  crossbred  cows  were observed  during the early  stage  of  lactation. The same observations were reported by Radhika </w:t>
      </w:r>
      <w:r w:rsidRPr="00C4140D">
        <w:rPr>
          <w:rFonts w:ascii="Times New Roman" w:hAnsi="Times New Roman" w:cs="Times New Roman"/>
          <w:i/>
          <w:sz w:val="24"/>
          <w:szCs w:val="24"/>
          <w:shd w:val="clear" w:color="auto" w:fill="FFFFFF"/>
        </w:rPr>
        <w:t>et al</w:t>
      </w:r>
      <w:r w:rsidRPr="00C4140D">
        <w:rPr>
          <w:rFonts w:ascii="Times New Roman" w:hAnsi="Times New Roman" w:cs="Times New Roman"/>
          <w:sz w:val="24"/>
          <w:szCs w:val="24"/>
          <w:shd w:val="clear" w:color="auto" w:fill="FFFFFF"/>
        </w:rPr>
        <w:t xml:space="preserve">. (2012) who found that the SNF percentage in crossbred cows of Kerala was around 8.35 ± 0.04. The SNF content of milk was highest at parturition and reached a minimum at the time of peak milk yield, after which it increased towards the end of lactation cycle. Upendra </w:t>
      </w:r>
      <w:r w:rsidRPr="00C4140D">
        <w:rPr>
          <w:rFonts w:ascii="Times New Roman" w:hAnsi="Times New Roman" w:cs="Times New Roman"/>
          <w:i/>
          <w:sz w:val="24"/>
          <w:szCs w:val="24"/>
          <w:shd w:val="clear" w:color="auto" w:fill="FFFFFF"/>
        </w:rPr>
        <w:t xml:space="preserve">et al. </w:t>
      </w:r>
      <w:r w:rsidRPr="00C4140D">
        <w:rPr>
          <w:rFonts w:ascii="Times New Roman" w:hAnsi="Times New Roman" w:cs="Times New Roman"/>
          <w:sz w:val="24"/>
          <w:szCs w:val="24"/>
          <w:shd w:val="clear" w:color="auto" w:fill="FFFFFF"/>
        </w:rPr>
        <w:t xml:space="preserve">(2016) found overall mean for SNF as 9.077 ± 0.040. Also found SNF significantly </w:t>
      </w:r>
      <w:r w:rsidRPr="00C4140D">
        <w:rPr>
          <w:rFonts w:ascii="Times New Roman" w:hAnsi="Times New Roman" w:cs="Times New Roman"/>
          <w:sz w:val="24"/>
          <w:szCs w:val="24"/>
        </w:rPr>
        <w:t>(P</w:t>
      </w:r>
      <m:oMath>
        <m:r>
          <w:rPr>
            <w:rFonts w:ascii="Cambria Math" w:hAnsi="Cambria Math" w:cs="Times New Roman"/>
            <w:sz w:val="24"/>
            <w:szCs w:val="24"/>
          </w:rPr>
          <m:t>&lt;</m:t>
        </m:r>
      </m:oMath>
      <w:r w:rsidRPr="00C4140D">
        <w:rPr>
          <w:rFonts w:ascii="Times New Roman" w:hAnsi="Times New Roman" w:cs="Times New Roman"/>
          <w:sz w:val="24"/>
          <w:szCs w:val="24"/>
        </w:rPr>
        <w:t xml:space="preserve">0.05) </w:t>
      </w:r>
      <w:r w:rsidRPr="00C4140D">
        <w:rPr>
          <w:rFonts w:ascii="Times New Roman" w:hAnsi="Times New Roman" w:cs="Times New Roman"/>
          <w:sz w:val="24"/>
          <w:szCs w:val="24"/>
          <w:shd w:val="clear" w:color="auto" w:fill="FFFFFF"/>
        </w:rPr>
        <w:t>influenced by stage of lactation and showed increasing trend of milk constituents as the lactation advanced. However, Suman (2009) observed variations in physiochemical parameters in buffaloes and found that, the milk SNF (8.86 ± 0.03%) during first month of lactation decreased successively after calving to its lowest level (8.33 ± 0.03 %) during fifth month and increased at subsequent months to 8.73 ± 0.03 % during tenth month of lactation.</w:t>
      </w:r>
      <w:r w:rsidRPr="00C4140D">
        <w:rPr>
          <w:rFonts w:ascii="Times New Roman" w:hAnsi="Times New Roman" w:cs="Times New Roman"/>
          <w:sz w:val="24"/>
          <w:szCs w:val="24"/>
        </w:rPr>
        <w:t xml:space="preserve">  However, Dubey </w:t>
      </w:r>
      <w:r w:rsidRPr="00C4140D">
        <w:rPr>
          <w:rFonts w:ascii="Times New Roman" w:hAnsi="Times New Roman" w:cs="Times New Roman"/>
          <w:i/>
          <w:sz w:val="24"/>
          <w:szCs w:val="24"/>
        </w:rPr>
        <w:t>et al</w:t>
      </w:r>
      <w:r w:rsidRPr="00C4140D">
        <w:rPr>
          <w:rFonts w:ascii="Times New Roman" w:hAnsi="Times New Roman" w:cs="Times New Roman"/>
          <w:sz w:val="24"/>
          <w:szCs w:val="24"/>
        </w:rPr>
        <w:t>. (1997) reported that milk SNF remained higher level at the initial stage of lactation and reached lower level at 4th month of lactation and then gradually increased with advancement of lactation stage</w:t>
      </w:r>
      <w:r w:rsidRPr="00C4140D">
        <w:rPr>
          <w:rFonts w:ascii="Times New Roman" w:hAnsi="Times New Roman" w:cs="Times New Roman"/>
          <w:sz w:val="24"/>
          <w:szCs w:val="24"/>
          <w:shd w:val="clear" w:color="auto" w:fill="FFFFFF"/>
        </w:rPr>
        <w:t xml:space="preserve">. Rose </w:t>
      </w:r>
      <w:r w:rsidRPr="00C4140D">
        <w:rPr>
          <w:rFonts w:ascii="Times New Roman" w:hAnsi="Times New Roman" w:cs="Times New Roman"/>
          <w:i/>
          <w:sz w:val="24"/>
          <w:szCs w:val="24"/>
          <w:shd w:val="clear" w:color="auto" w:fill="FFFFFF"/>
        </w:rPr>
        <w:t>et al</w:t>
      </w:r>
      <w:r w:rsidRPr="00C4140D">
        <w:rPr>
          <w:rFonts w:ascii="Times New Roman" w:hAnsi="Times New Roman" w:cs="Times New Roman"/>
          <w:sz w:val="24"/>
          <w:szCs w:val="24"/>
          <w:shd w:val="clear" w:color="auto" w:fill="FFFFFF"/>
        </w:rPr>
        <w:t xml:space="preserve">. (2020) while studying the </w:t>
      </w:r>
      <w:r w:rsidRPr="00C4140D">
        <w:rPr>
          <w:rFonts w:ascii="Times New Roman" w:hAnsi="Times New Roman" w:cs="Times New Roman"/>
          <w:sz w:val="24"/>
          <w:szCs w:val="24"/>
        </w:rPr>
        <w:t>comparative study on chemical composition and mineral contents of milk at different stages of lactation in Murrah buffalo found a decreasing trend of SNF from early to late lactation period.</w:t>
      </w:r>
    </w:p>
    <w:p w14:paraId="48EA3F8E" w14:textId="77777777" w:rsidR="0003653C" w:rsidRDefault="0003653C" w:rsidP="00C4140D">
      <w:pPr>
        <w:shd w:val="clear" w:color="auto" w:fill="FFFFFF"/>
        <w:spacing w:line="360" w:lineRule="auto"/>
        <w:ind w:firstLine="720"/>
        <w:jc w:val="both"/>
        <w:rPr>
          <w:rFonts w:ascii="Times New Roman" w:hAnsi="Times New Roman" w:cs="Times New Roman"/>
          <w:sz w:val="24"/>
          <w:szCs w:val="24"/>
        </w:rPr>
      </w:pPr>
    </w:p>
    <w:p w14:paraId="6D15B14A" w14:textId="5263EDFA" w:rsidR="0003653C" w:rsidRDefault="0003653C" w:rsidP="0003653C">
      <w:pPr>
        <w:pStyle w:val="NormalWeb"/>
        <w:spacing w:line="360" w:lineRule="auto"/>
        <w:jc w:val="both"/>
      </w:pPr>
    </w:p>
    <w:p w14:paraId="5EAD7A5E" w14:textId="403C4D3A" w:rsidR="00AD70DF" w:rsidRDefault="00AD70DF" w:rsidP="0003653C">
      <w:pPr>
        <w:pStyle w:val="NormalWeb"/>
        <w:spacing w:line="360" w:lineRule="auto"/>
        <w:jc w:val="both"/>
      </w:pPr>
    </w:p>
    <w:p w14:paraId="646B852E" w14:textId="77777777" w:rsidR="00AD70DF" w:rsidRDefault="00AD70DF" w:rsidP="0003653C">
      <w:pPr>
        <w:pStyle w:val="NormalWeb"/>
        <w:spacing w:line="360" w:lineRule="auto"/>
        <w:jc w:val="both"/>
      </w:pPr>
    </w:p>
    <w:p w14:paraId="743F55B2" w14:textId="77777777" w:rsidR="0003653C" w:rsidRDefault="0003653C" w:rsidP="0003653C">
      <w:pPr>
        <w:pStyle w:val="NormalWeb"/>
        <w:spacing w:line="360" w:lineRule="auto"/>
        <w:jc w:val="both"/>
        <w:rPr>
          <w:b/>
        </w:rPr>
      </w:pPr>
      <w:r w:rsidRPr="00AC46F3">
        <w:rPr>
          <w:b/>
        </w:rPr>
        <w:lastRenderedPageBreak/>
        <w:t>Highlights</w:t>
      </w:r>
    </w:p>
    <w:p w14:paraId="3CC78A92" w14:textId="77777777" w:rsidR="0003653C" w:rsidRDefault="0003653C" w:rsidP="0003653C">
      <w:pPr>
        <w:pStyle w:val="NormalWeb"/>
        <w:numPr>
          <w:ilvl w:val="0"/>
          <w:numId w:val="1"/>
        </w:numPr>
      </w:pPr>
      <w:r>
        <w:t>The physiochemical properties of milk in local buffaloes of the Jammu region are influenced by different stages of lactation.</w:t>
      </w:r>
    </w:p>
    <w:p w14:paraId="4E1BD516" w14:textId="77777777" w:rsidR="0003653C" w:rsidRDefault="0003653C" w:rsidP="0003653C">
      <w:pPr>
        <w:pStyle w:val="NormalWeb"/>
        <w:ind w:left="1080"/>
      </w:pPr>
    </w:p>
    <w:p w14:paraId="1CCA82DD" w14:textId="77777777" w:rsidR="0003653C" w:rsidRDefault="0003653C" w:rsidP="0003653C">
      <w:pPr>
        <w:numPr>
          <w:ilvl w:val="0"/>
          <w:numId w:val="1"/>
        </w:numPr>
        <w:shd w:val="clear" w:color="auto" w:fill="FFFFFF"/>
        <w:spacing w:after="0" w:line="360" w:lineRule="auto"/>
        <w:jc w:val="both"/>
        <w:rPr>
          <w:rFonts w:ascii="Times New Roman" w:hAnsi="Times New Roman"/>
          <w:color w:val="000000"/>
          <w:sz w:val="24"/>
          <w:szCs w:val="24"/>
        </w:rPr>
      </w:pPr>
      <w:r w:rsidRPr="00EF6381">
        <w:rPr>
          <w:rFonts w:ascii="Times New Roman" w:hAnsi="Times New Roman"/>
          <w:color w:val="000000"/>
          <w:sz w:val="24"/>
          <w:szCs w:val="24"/>
        </w:rPr>
        <w:t>The overall values of protein, lactose fat, SNF</w:t>
      </w:r>
      <w:r>
        <w:rPr>
          <w:rFonts w:ascii="Times New Roman" w:hAnsi="Times New Roman"/>
          <w:color w:val="000000"/>
          <w:sz w:val="24"/>
          <w:szCs w:val="24"/>
        </w:rPr>
        <w:t xml:space="preserve"> content</w:t>
      </w:r>
      <w:r w:rsidRPr="00EF6381">
        <w:rPr>
          <w:rFonts w:ascii="Times New Roman" w:hAnsi="Times New Roman"/>
          <w:color w:val="000000"/>
          <w:sz w:val="24"/>
          <w:szCs w:val="24"/>
        </w:rPr>
        <w:t xml:space="preserve"> were well above than the legal limits as per PFA rules.</w:t>
      </w:r>
    </w:p>
    <w:p w14:paraId="200B11E8" w14:textId="77777777" w:rsidR="0003653C" w:rsidRDefault="0003653C" w:rsidP="0003653C">
      <w:pPr>
        <w:pStyle w:val="ListParagraph"/>
        <w:rPr>
          <w:rFonts w:ascii="Times New Roman" w:hAnsi="Times New Roman"/>
          <w:color w:val="000000"/>
          <w:sz w:val="24"/>
          <w:szCs w:val="24"/>
        </w:rPr>
      </w:pPr>
    </w:p>
    <w:p w14:paraId="63BABEE8" w14:textId="77777777" w:rsidR="0003653C" w:rsidRDefault="0003653C" w:rsidP="0003653C">
      <w:pPr>
        <w:shd w:val="clear" w:color="auto" w:fill="FFFFFF"/>
        <w:spacing w:after="0" w:line="360" w:lineRule="auto"/>
        <w:ind w:left="1080"/>
        <w:jc w:val="both"/>
        <w:rPr>
          <w:rFonts w:ascii="Times New Roman" w:hAnsi="Times New Roman" w:cs="Times New Roman"/>
          <w:sz w:val="24"/>
          <w:szCs w:val="24"/>
        </w:rPr>
      </w:pPr>
      <w:r w:rsidRPr="000F2AD3">
        <w:rPr>
          <w:rFonts w:ascii="Times New Roman" w:hAnsi="Times New Roman" w:cs="Times New Roman"/>
          <w:sz w:val="24"/>
          <w:szCs w:val="24"/>
        </w:rPr>
        <w:t>The late stage of lactation was highly favorable for the nutrient value of the milk, as major milk constituents such as fat percentage, protein, and SNF increased during this period.</w:t>
      </w:r>
    </w:p>
    <w:p w14:paraId="3BC8B963" w14:textId="77777777" w:rsidR="0003653C" w:rsidRDefault="0003653C" w:rsidP="00C4140D">
      <w:pPr>
        <w:shd w:val="clear" w:color="auto" w:fill="FFFFFF"/>
        <w:spacing w:line="360" w:lineRule="auto"/>
        <w:ind w:firstLine="720"/>
        <w:jc w:val="both"/>
        <w:rPr>
          <w:rFonts w:ascii="Times New Roman" w:hAnsi="Times New Roman" w:cs="Times New Roman"/>
          <w:sz w:val="24"/>
          <w:szCs w:val="24"/>
        </w:rPr>
      </w:pPr>
    </w:p>
    <w:p w14:paraId="327E1B70" w14:textId="77777777" w:rsidR="00E60837" w:rsidRPr="00E60837" w:rsidRDefault="00E60837" w:rsidP="00C4140D">
      <w:pPr>
        <w:shd w:val="clear" w:color="auto" w:fill="FFFFFF"/>
        <w:spacing w:line="360" w:lineRule="auto"/>
        <w:ind w:firstLine="720"/>
        <w:jc w:val="both"/>
        <w:rPr>
          <w:rFonts w:ascii="Times New Roman" w:hAnsi="Times New Roman" w:cs="Times New Roman"/>
          <w:b/>
          <w:sz w:val="24"/>
          <w:szCs w:val="24"/>
        </w:rPr>
      </w:pPr>
      <w:r w:rsidRPr="00E60837">
        <w:rPr>
          <w:rFonts w:ascii="Times New Roman" w:hAnsi="Times New Roman" w:cs="Times New Roman"/>
          <w:b/>
          <w:sz w:val="24"/>
          <w:szCs w:val="24"/>
        </w:rPr>
        <w:t>Conclusion</w:t>
      </w:r>
    </w:p>
    <w:p w14:paraId="2AEF5308" w14:textId="77777777" w:rsidR="00E60837" w:rsidRPr="00E60837" w:rsidRDefault="00E60837" w:rsidP="00E60837">
      <w:pPr>
        <w:shd w:val="clear" w:color="auto" w:fill="FFFFFF"/>
        <w:spacing w:after="0" w:line="360" w:lineRule="auto"/>
        <w:ind w:left="720"/>
        <w:jc w:val="both"/>
        <w:rPr>
          <w:rFonts w:ascii="Times New Roman" w:hAnsi="Times New Roman"/>
          <w:color w:val="000000"/>
          <w:sz w:val="24"/>
          <w:szCs w:val="24"/>
        </w:rPr>
      </w:pPr>
      <w:commentRangeStart w:id="40"/>
      <w:r>
        <w:rPr>
          <w:rFonts w:ascii="Times New Roman" w:eastAsia="Times New Roman" w:hAnsi="Times New Roman" w:cs="Times New Roman"/>
          <w:sz w:val="24"/>
          <w:szCs w:val="24"/>
        </w:rPr>
        <w:t xml:space="preserve">In conclusion the results showed that </w:t>
      </w:r>
      <w:r w:rsidRPr="00316BD3">
        <w:rPr>
          <w:rFonts w:ascii="Times New Roman" w:hAnsi="Times New Roman"/>
          <w:sz w:val="24"/>
          <w:szCs w:val="24"/>
        </w:rPr>
        <w:t>that the local buffalo of Jammu region ha</w:t>
      </w:r>
      <w:r>
        <w:rPr>
          <w:rFonts w:ascii="Times New Roman" w:hAnsi="Times New Roman"/>
          <w:sz w:val="24"/>
          <w:szCs w:val="24"/>
        </w:rPr>
        <w:t>s</w:t>
      </w:r>
      <w:r w:rsidRPr="00316BD3">
        <w:rPr>
          <w:rFonts w:ascii="Times New Roman" w:hAnsi="Times New Roman"/>
          <w:sz w:val="24"/>
          <w:szCs w:val="24"/>
        </w:rPr>
        <w:t xml:space="preserve"> shown better performance </w:t>
      </w:r>
      <w:r>
        <w:rPr>
          <w:rFonts w:ascii="Times New Roman" w:hAnsi="Times New Roman"/>
          <w:sz w:val="24"/>
          <w:szCs w:val="24"/>
        </w:rPr>
        <w:t xml:space="preserve">under the </w:t>
      </w:r>
      <w:r w:rsidRPr="00316BD3">
        <w:rPr>
          <w:rFonts w:ascii="Times New Roman" w:hAnsi="Times New Roman"/>
          <w:sz w:val="24"/>
          <w:szCs w:val="24"/>
        </w:rPr>
        <w:t>climat</w:t>
      </w:r>
      <w:r>
        <w:rPr>
          <w:rFonts w:ascii="Times New Roman" w:hAnsi="Times New Roman"/>
          <w:sz w:val="24"/>
          <w:szCs w:val="24"/>
        </w:rPr>
        <w:t xml:space="preserve">ic conditions </w:t>
      </w:r>
      <w:r w:rsidRPr="00316BD3">
        <w:rPr>
          <w:rFonts w:ascii="Times New Roman" w:hAnsi="Times New Roman"/>
          <w:sz w:val="24"/>
          <w:szCs w:val="24"/>
        </w:rPr>
        <w:t xml:space="preserve">of Jammu </w:t>
      </w:r>
      <w:r>
        <w:rPr>
          <w:rFonts w:ascii="Times New Roman" w:hAnsi="Times New Roman"/>
          <w:sz w:val="24"/>
          <w:szCs w:val="24"/>
        </w:rPr>
        <w:t xml:space="preserve">region. </w:t>
      </w:r>
      <w:r w:rsidRPr="00E60837">
        <w:rPr>
          <w:rFonts w:ascii="Times New Roman" w:hAnsi="Times New Roman"/>
          <w:color w:val="000000"/>
          <w:sz w:val="24"/>
          <w:szCs w:val="24"/>
        </w:rPr>
        <w:t xml:space="preserve">Major milk constituents of the local buffalo i.e. protein, lactose, fat and SNF were significantly </w:t>
      </w:r>
      <w:r w:rsidRPr="00E60837">
        <w:rPr>
          <w:rFonts w:ascii="Times New Roman" w:hAnsi="Times New Roman"/>
          <w:sz w:val="24"/>
        </w:rPr>
        <w:t>(P&lt;0.05)</w:t>
      </w:r>
      <w:r w:rsidRPr="00E60837">
        <w:rPr>
          <w:spacing w:val="1"/>
          <w:sz w:val="24"/>
        </w:rPr>
        <w:t xml:space="preserve"> </w:t>
      </w:r>
      <w:r w:rsidRPr="00E60837">
        <w:rPr>
          <w:rFonts w:ascii="Times New Roman" w:hAnsi="Times New Roman"/>
          <w:color w:val="000000"/>
          <w:sz w:val="24"/>
          <w:szCs w:val="24"/>
        </w:rPr>
        <w:t xml:space="preserve">influenced by the stage of lactation. </w:t>
      </w:r>
      <w:r w:rsidRPr="00EF6381">
        <w:rPr>
          <w:rFonts w:ascii="Times New Roman" w:hAnsi="Times New Roman"/>
          <w:color w:val="000000"/>
          <w:sz w:val="24"/>
          <w:szCs w:val="24"/>
        </w:rPr>
        <w:t>The overall values of protein, lactose fat, SNF</w:t>
      </w:r>
      <w:r>
        <w:rPr>
          <w:rFonts w:ascii="Times New Roman" w:hAnsi="Times New Roman"/>
          <w:color w:val="000000"/>
          <w:sz w:val="24"/>
          <w:szCs w:val="24"/>
        </w:rPr>
        <w:t xml:space="preserve"> content</w:t>
      </w:r>
      <w:r w:rsidRPr="00EF6381">
        <w:rPr>
          <w:rFonts w:ascii="Times New Roman" w:hAnsi="Times New Roman"/>
          <w:color w:val="000000"/>
          <w:sz w:val="24"/>
          <w:szCs w:val="24"/>
        </w:rPr>
        <w:t xml:space="preserve"> were well above than the legal limits as per PFA rules.</w:t>
      </w:r>
      <w:r w:rsidRPr="00E60837">
        <w:rPr>
          <w:rFonts w:ascii="Times New Roman" w:hAnsi="Times New Roman"/>
          <w:color w:val="000000"/>
          <w:sz w:val="24"/>
          <w:szCs w:val="24"/>
        </w:rPr>
        <w:t>The late stage of lactation was found to be very much condusive with regard to the nutrient value of the milk as major milk constituents as fat percent, protein and SNF increased in late lactation.</w:t>
      </w:r>
      <w:commentRangeEnd w:id="40"/>
      <w:r w:rsidR="008044EF">
        <w:rPr>
          <w:rStyle w:val="CommentReference"/>
        </w:rPr>
        <w:commentReference w:id="40"/>
      </w:r>
    </w:p>
    <w:p w14:paraId="3A512E5A" w14:textId="77777777" w:rsidR="00E60837" w:rsidRPr="00E60837" w:rsidRDefault="00E60837" w:rsidP="00E60837">
      <w:pPr>
        <w:shd w:val="clear" w:color="auto" w:fill="FFFFFF"/>
        <w:spacing w:after="0" w:line="360" w:lineRule="auto"/>
        <w:ind w:left="1080"/>
        <w:jc w:val="both"/>
        <w:rPr>
          <w:rFonts w:ascii="Arial" w:hAnsi="Arial" w:cs="Arial"/>
          <w:color w:val="000000"/>
          <w:sz w:val="30"/>
          <w:szCs w:val="30"/>
        </w:rPr>
      </w:pPr>
    </w:p>
    <w:p w14:paraId="576C015E" w14:textId="77777777" w:rsidR="00C4140D" w:rsidRPr="00C4140D" w:rsidRDefault="00E60837" w:rsidP="00C4140D">
      <w:pPr>
        <w:spacing w:before="100" w:beforeAutospacing="1" w:after="100" w:afterAutospacing="1" w:line="360" w:lineRule="auto"/>
        <w:jc w:val="both"/>
        <w:rPr>
          <w:rFonts w:ascii="Times New Roman" w:eastAsia="Times New Roman" w:hAnsi="Times New Roman" w:cs="Times New Roman"/>
          <w:b/>
          <w:sz w:val="24"/>
          <w:szCs w:val="24"/>
        </w:rPr>
      </w:pPr>
      <w:r w:rsidRPr="00E60837">
        <w:rPr>
          <w:rFonts w:ascii="Times New Roman" w:eastAsia="Times New Roman" w:hAnsi="Times New Roman" w:cs="Times New Roman"/>
          <w:b/>
          <w:sz w:val="24"/>
          <w:szCs w:val="24"/>
        </w:rPr>
        <w:t>Refrences</w:t>
      </w:r>
    </w:p>
    <w:p w14:paraId="657D68B5" w14:textId="77777777" w:rsidR="00E60837" w:rsidRPr="00AC1629" w:rsidRDefault="00E60837" w:rsidP="00E60837">
      <w:pPr>
        <w:spacing w:after="120" w:line="360" w:lineRule="auto"/>
        <w:ind w:left="630" w:hanging="630"/>
        <w:jc w:val="both"/>
        <w:rPr>
          <w:rFonts w:ascii="Times New Roman" w:eastAsia="Times New Roman" w:hAnsi="Times New Roman" w:cs="Times New Roman"/>
          <w:sz w:val="24"/>
          <w:szCs w:val="24"/>
        </w:rPr>
      </w:pPr>
      <w:r w:rsidRPr="00AC1629">
        <w:rPr>
          <w:rFonts w:ascii="Times New Roman" w:hAnsi="Times New Roman" w:cs="Times New Roman"/>
          <w:sz w:val="24"/>
          <w:szCs w:val="24"/>
        </w:rPr>
        <w:t>20</w:t>
      </w:r>
      <w:r w:rsidRPr="00CE3403">
        <w:rPr>
          <w:rFonts w:ascii="Times New Roman" w:hAnsi="Times New Roman" w:cs="Times New Roman"/>
          <w:sz w:val="24"/>
          <w:szCs w:val="24"/>
          <w:vertAlign w:val="superscript"/>
        </w:rPr>
        <w:t>th</w:t>
      </w:r>
      <w:r w:rsidRPr="00AC1629">
        <w:rPr>
          <w:rFonts w:ascii="Times New Roman" w:hAnsi="Times New Roman" w:cs="Times New Roman"/>
          <w:sz w:val="24"/>
          <w:szCs w:val="24"/>
        </w:rPr>
        <w:t xml:space="preserve"> Livestock Census, All India Report, DAHD and F. 2019. Ministry of Animal Husbandry, Dairying and Fisheries, Ministry of Agriculture, Government of India.</w:t>
      </w:r>
      <w:r>
        <w:rPr>
          <w:rFonts w:ascii="Times New Roman" w:hAnsi="Times New Roman" w:cs="Times New Roman"/>
          <w:sz w:val="24"/>
          <w:szCs w:val="24"/>
        </w:rPr>
        <w:t xml:space="preserve"> </w:t>
      </w:r>
      <w:r w:rsidRPr="00AC1629">
        <w:rPr>
          <w:rFonts w:ascii="Times New Roman" w:hAnsi="Times New Roman" w:cs="Times New Roman"/>
          <w:sz w:val="24"/>
          <w:szCs w:val="24"/>
        </w:rPr>
        <w:t>(</w:t>
      </w:r>
      <w:hyperlink r:id="rId13" w:history="1">
        <w:r w:rsidRPr="00AC1629">
          <w:rPr>
            <w:rStyle w:val="Hyperlink"/>
            <w:rFonts w:ascii="Times New Roman" w:hAnsi="Times New Roman" w:cs="Times New Roman"/>
            <w:sz w:val="24"/>
            <w:szCs w:val="24"/>
          </w:rPr>
          <w:t>www.dahd.nic.in</w:t>
        </w:r>
      </w:hyperlink>
      <w:r w:rsidRPr="00AC1629">
        <w:rPr>
          <w:rFonts w:ascii="Times New Roman" w:hAnsi="Times New Roman" w:cs="Times New Roman"/>
          <w:sz w:val="24"/>
          <w:szCs w:val="24"/>
        </w:rPr>
        <w:t>).</w:t>
      </w:r>
      <w:r w:rsidRPr="00AC1629">
        <w:rPr>
          <w:rFonts w:ascii="Times New Roman" w:eastAsia="Times New Roman" w:hAnsi="Times New Roman" w:cs="Times New Roman"/>
          <w:sz w:val="24"/>
          <w:szCs w:val="24"/>
        </w:rPr>
        <w:t>7(</w:t>
      </w:r>
      <w:r w:rsidRPr="00CE3403">
        <w:rPr>
          <w:rFonts w:ascii="Times New Roman" w:eastAsia="Times New Roman" w:hAnsi="Times New Roman" w:cs="Times New Roman"/>
          <w:b/>
          <w:sz w:val="24"/>
          <w:szCs w:val="24"/>
        </w:rPr>
        <w:t>94</w:t>
      </w:r>
      <w:r w:rsidRPr="00AC1629">
        <w:rPr>
          <w:rFonts w:ascii="Times New Roman" w:eastAsia="Times New Roman" w:hAnsi="Times New Roman" w:cs="Times New Roman"/>
          <w:sz w:val="24"/>
          <w:szCs w:val="24"/>
        </w:rPr>
        <w:t>)198-206</w:t>
      </w:r>
      <w:r>
        <w:rPr>
          <w:rFonts w:ascii="Times New Roman" w:eastAsia="Times New Roman" w:hAnsi="Times New Roman" w:cs="Times New Roman"/>
          <w:sz w:val="24"/>
          <w:szCs w:val="24"/>
        </w:rPr>
        <w:t>.</w:t>
      </w:r>
    </w:p>
    <w:p w14:paraId="1726E7BC" w14:textId="77777777" w:rsidR="00F50285" w:rsidRPr="00AC1629" w:rsidRDefault="00F50285" w:rsidP="00F50285">
      <w:pPr>
        <w:spacing w:after="120" w:line="360" w:lineRule="auto"/>
        <w:ind w:left="630" w:hanging="630"/>
        <w:jc w:val="both"/>
        <w:rPr>
          <w:rFonts w:ascii="Times New Roman" w:hAnsi="Times New Roman" w:cs="Times New Roman"/>
          <w:sz w:val="24"/>
          <w:szCs w:val="24"/>
        </w:rPr>
      </w:pPr>
      <w:r w:rsidRPr="00AC1629">
        <w:rPr>
          <w:rFonts w:ascii="Times New Roman" w:hAnsi="Times New Roman" w:cs="Times New Roman"/>
          <w:sz w:val="24"/>
          <w:szCs w:val="24"/>
        </w:rPr>
        <w:t>Abrar, Y</w:t>
      </w:r>
      <w:r>
        <w:rPr>
          <w:rFonts w:ascii="Times New Roman" w:hAnsi="Times New Roman" w:cs="Times New Roman"/>
          <w:sz w:val="24"/>
          <w:szCs w:val="24"/>
        </w:rPr>
        <w:t>.,</w:t>
      </w:r>
      <w:r w:rsidRPr="00AC1629">
        <w:rPr>
          <w:rFonts w:ascii="Times New Roman" w:hAnsi="Times New Roman" w:cs="Times New Roman"/>
          <w:sz w:val="24"/>
          <w:szCs w:val="24"/>
        </w:rPr>
        <w:t xml:space="preserve"> Mushtaq, A</w:t>
      </w:r>
      <w:r>
        <w:rPr>
          <w:rFonts w:ascii="Times New Roman" w:hAnsi="Times New Roman" w:cs="Times New Roman"/>
          <w:sz w:val="24"/>
          <w:szCs w:val="24"/>
        </w:rPr>
        <w:t>.,</w:t>
      </w:r>
      <w:r w:rsidRPr="00AC1629">
        <w:rPr>
          <w:rFonts w:ascii="Times New Roman" w:hAnsi="Times New Roman" w:cs="Times New Roman"/>
          <w:sz w:val="24"/>
          <w:szCs w:val="24"/>
        </w:rPr>
        <w:t xml:space="preserve"> Riaz,</w:t>
      </w:r>
      <w:r>
        <w:rPr>
          <w:rFonts w:ascii="Times New Roman" w:hAnsi="Times New Roman" w:cs="Times New Roman"/>
          <w:sz w:val="24"/>
          <w:szCs w:val="24"/>
        </w:rPr>
        <w:t xml:space="preserve"> A.,</w:t>
      </w:r>
      <w:r w:rsidRPr="00AC1629">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AC1629">
        <w:rPr>
          <w:rFonts w:ascii="Times New Roman" w:hAnsi="Times New Roman" w:cs="Times New Roman"/>
          <w:sz w:val="24"/>
          <w:szCs w:val="24"/>
        </w:rPr>
        <w:t>Rabia</w:t>
      </w:r>
      <w:r>
        <w:rPr>
          <w:rFonts w:ascii="Times New Roman" w:hAnsi="Times New Roman" w:cs="Times New Roman"/>
          <w:sz w:val="24"/>
          <w:szCs w:val="24"/>
        </w:rPr>
        <w:t>, M.,</w:t>
      </w:r>
      <w:r w:rsidRPr="00AC1629">
        <w:rPr>
          <w:rFonts w:ascii="Times New Roman" w:hAnsi="Times New Roman" w:cs="Times New Roman"/>
          <w:sz w:val="24"/>
          <w:szCs w:val="24"/>
        </w:rPr>
        <w:t xml:space="preserve"> 2021. </w:t>
      </w:r>
      <w:r>
        <w:rPr>
          <w:rFonts w:ascii="Times New Roman" w:hAnsi="Times New Roman" w:cs="Times New Roman"/>
          <w:sz w:val="24"/>
          <w:szCs w:val="24"/>
        </w:rPr>
        <w:t>P</w:t>
      </w:r>
      <w:r w:rsidRPr="00AC1629">
        <w:rPr>
          <w:rFonts w:ascii="Times New Roman" w:hAnsi="Times New Roman" w:cs="Times New Roman"/>
          <w:sz w:val="24"/>
          <w:szCs w:val="24"/>
        </w:rPr>
        <w:t xml:space="preserve">hysicochemical parameters of milk at different stages of lactation in </w:t>
      </w:r>
      <w:r>
        <w:rPr>
          <w:rFonts w:ascii="Times New Roman" w:hAnsi="Times New Roman" w:cs="Times New Roman"/>
          <w:sz w:val="24"/>
          <w:szCs w:val="24"/>
        </w:rPr>
        <w:t>N</w:t>
      </w:r>
      <w:r w:rsidRPr="00AC1629">
        <w:rPr>
          <w:rFonts w:ascii="Times New Roman" w:hAnsi="Times New Roman" w:cs="Times New Roman"/>
          <w:sz w:val="24"/>
          <w:szCs w:val="24"/>
        </w:rPr>
        <w:t>iliravi buffalo.</w:t>
      </w:r>
      <w:r>
        <w:rPr>
          <w:rFonts w:ascii="Times New Roman" w:hAnsi="Times New Roman" w:cs="Times New Roman"/>
          <w:sz w:val="24"/>
          <w:szCs w:val="24"/>
        </w:rPr>
        <w:t xml:space="preserve"> </w:t>
      </w:r>
      <w:r w:rsidRPr="00BD2CC8">
        <w:rPr>
          <w:rFonts w:ascii="Times New Roman" w:hAnsi="Times New Roman" w:cs="Times New Roman"/>
          <w:i/>
          <w:sz w:val="24"/>
          <w:szCs w:val="24"/>
          <w:shd w:val="clear" w:color="auto" w:fill="FFFFFF"/>
        </w:rPr>
        <w:t>Pakistan Journal of Science</w:t>
      </w:r>
      <w:r>
        <w:rPr>
          <w:rFonts w:ascii="Times New Roman" w:hAnsi="Times New Roman" w:cs="Times New Roman"/>
          <w:sz w:val="24"/>
          <w:szCs w:val="24"/>
          <w:shd w:val="clear" w:color="auto" w:fill="FFFFFF"/>
        </w:rPr>
        <w:t>,</w:t>
      </w:r>
      <w:r w:rsidRPr="00AC1629">
        <w:rPr>
          <w:rFonts w:ascii="Times New Roman" w:hAnsi="Times New Roman" w:cs="Times New Roman"/>
          <w:sz w:val="24"/>
          <w:szCs w:val="24"/>
          <w:shd w:val="clear" w:color="auto" w:fill="FFFFFF"/>
        </w:rPr>
        <w:t xml:space="preserve">73 </w:t>
      </w:r>
      <w:r>
        <w:rPr>
          <w:rFonts w:ascii="Times New Roman" w:hAnsi="Times New Roman" w:cs="Times New Roman"/>
          <w:sz w:val="24"/>
          <w:szCs w:val="24"/>
          <w:shd w:val="clear" w:color="auto" w:fill="FFFFFF"/>
        </w:rPr>
        <w:t>(</w:t>
      </w:r>
      <w:r w:rsidRPr="00BD2CC8">
        <w:rPr>
          <w:rFonts w:ascii="Times New Roman" w:hAnsi="Times New Roman" w:cs="Times New Roman"/>
          <w:b/>
          <w:sz w:val="24"/>
          <w:szCs w:val="24"/>
          <w:shd w:val="clear" w:color="auto" w:fill="FFFFFF"/>
        </w:rPr>
        <w:t>3</w:t>
      </w:r>
      <w:r>
        <w:rPr>
          <w:rFonts w:ascii="Times New Roman" w:hAnsi="Times New Roman" w:cs="Times New Roman"/>
          <w:sz w:val="24"/>
          <w:szCs w:val="24"/>
          <w:shd w:val="clear" w:color="auto" w:fill="FFFFFF"/>
        </w:rPr>
        <w:t>):891-902.</w:t>
      </w:r>
    </w:p>
    <w:p w14:paraId="4A94D410" w14:textId="77777777" w:rsidR="00F50285" w:rsidRPr="00AC1629" w:rsidRDefault="00F50285" w:rsidP="00F50285">
      <w:pPr>
        <w:spacing w:after="120" w:line="360" w:lineRule="auto"/>
        <w:ind w:left="630" w:hanging="630"/>
        <w:jc w:val="both"/>
        <w:rPr>
          <w:rFonts w:ascii="Times New Roman" w:hAnsi="Times New Roman" w:cs="Times New Roman"/>
          <w:sz w:val="24"/>
          <w:szCs w:val="24"/>
        </w:rPr>
      </w:pPr>
      <w:r w:rsidRPr="00AC1629">
        <w:rPr>
          <w:rFonts w:ascii="Times New Roman" w:hAnsi="Times New Roman" w:cs="Times New Roman"/>
          <w:sz w:val="24"/>
          <w:szCs w:val="24"/>
        </w:rPr>
        <w:lastRenderedPageBreak/>
        <w:t xml:space="preserve">Ahmad, S., Anjum, F. M., Huma, N., Sameen, A. and Zahoor, T. 2013. Composition and physico-chemical characteristics of buffalo milk with particular emphasis on lipids, proteins, minerals, enzymes and vitamins. </w:t>
      </w:r>
      <w:r w:rsidRPr="00AC1629">
        <w:rPr>
          <w:rFonts w:ascii="Times New Roman" w:hAnsi="Times New Roman" w:cs="Times New Roman"/>
          <w:i/>
          <w:sz w:val="24"/>
          <w:szCs w:val="24"/>
        </w:rPr>
        <w:t>The J</w:t>
      </w:r>
      <w:r>
        <w:rPr>
          <w:rFonts w:ascii="Times New Roman" w:hAnsi="Times New Roman" w:cs="Times New Roman"/>
          <w:i/>
          <w:sz w:val="24"/>
          <w:szCs w:val="24"/>
        </w:rPr>
        <w:t xml:space="preserve">ournal of </w:t>
      </w:r>
      <w:r w:rsidRPr="00AC1629">
        <w:rPr>
          <w:rFonts w:ascii="Times New Roman" w:hAnsi="Times New Roman" w:cs="Times New Roman"/>
          <w:i/>
          <w:sz w:val="24"/>
          <w:szCs w:val="24"/>
        </w:rPr>
        <w:t>Anim</w:t>
      </w:r>
      <w:r>
        <w:rPr>
          <w:rFonts w:ascii="Times New Roman" w:hAnsi="Times New Roman" w:cs="Times New Roman"/>
          <w:i/>
          <w:sz w:val="24"/>
          <w:szCs w:val="24"/>
        </w:rPr>
        <w:t>al and</w:t>
      </w:r>
      <w:r w:rsidRPr="00AC1629">
        <w:rPr>
          <w:rFonts w:ascii="Times New Roman" w:hAnsi="Times New Roman" w:cs="Times New Roman"/>
          <w:i/>
          <w:sz w:val="24"/>
          <w:szCs w:val="24"/>
        </w:rPr>
        <w:t xml:space="preserve"> Plant Sci</w:t>
      </w:r>
      <w:r>
        <w:rPr>
          <w:rFonts w:ascii="Times New Roman" w:hAnsi="Times New Roman" w:cs="Times New Roman"/>
          <w:sz w:val="24"/>
          <w:szCs w:val="24"/>
        </w:rPr>
        <w:t>ence,</w:t>
      </w:r>
      <w:r w:rsidRPr="00AC1629">
        <w:rPr>
          <w:rFonts w:ascii="Times New Roman" w:hAnsi="Times New Roman" w:cs="Times New Roman"/>
          <w:sz w:val="24"/>
          <w:szCs w:val="24"/>
        </w:rPr>
        <w:t xml:space="preserve"> </w:t>
      </w:r>
      <w:r w:rsidRPr="003E77B4">
        <w:rPr>
          <w:rFonts w:ascii="Times New Roman" w:hAnsi="Times New Roman" w:cs="Times New Roman"/>
          <w:b/>
          <w:sz w:val="24"/>
          <w:szCs w:val="24"/>
        </w:rPr>
        <w:t>23</w:t>
      </w:r>
      <w:r w:rsidRPr="00AC1629">
        <w:rPr>
          <w:rFonts w:ascii="Times New Roman" w:hAnsi="Times New Roman" w:cs="Times New Roman"/>
          <w:sz w:val="24"/>
          <w:szCs w:val="24"/>
        </w:rPr>
        <w:t>: 62-74.</w:t>
      </w:r>
    </w:p>
    <w:p w14:paraId="4A984F91" w14:textId="77777777" w:rsidR="00F50285" w:rsidRPr="00AC1629" w:rsidRDefault="00F50285" w:rsidP="00F50285">
      <w:pPr>
        <w:spacing w:after="120" w:line="360" w:lineRule="auto"/>
        <w:ind w:left="630" w:hanging="630"/>
        <w:jc w:val="both"/>
        <w:rPr>
          <w:rFonts w:ascii="Times New Roman" w:hAnsi="Times New Roman" w:cs="Times New Roman"/>
          <w:sz w:val="24"/>
          <w:szCs w:val="24"/>
        </w:rPr>
      </w:pPr>
      <w:r w:rsidRPr="00AC1629">
        <w:rPr>
          <w:rFonts w:ascii="Times New Roman" w:hAnsi="Times New Roman" w:cs="Times New Roman"/>
          <w:sz w:val="24"/>
          <w:szCs w:val="24"/>
        </w:rPr>
        <w:t>Arote</w:t>
      </w:r>
      <w:r>
        <w:rPr>
          <w:rFonts w:ascii="Times New Roman" w:hAnsi="Times New Roman" w:cs="Times New Roman"/>
          <w:sz w:val="24"/>
          <w:szCs w:val="24"/>
        </w:rPr>
        <w:t>,</w:t>
      </w:r>
      <w:r w:rsidRPr="00AC1629">
        <w:rPr>
          <w:rFonts w:ascii="Times New Roman" w:hAnsi="Times New Roman" w:cs="Times New Roman"/>
          <w:sz w:val="24"/>
          <w:szCs w:val="24"/>
        </w:rPr>
        <w:t xml:space="preserve"> S</w:t>
      </w:r>
      <w:r>
        <w:rPr>
          <w:rFonts w:ascii="Times New Roman" w:hAnsi="Times New Roman" w:cs="Times New Roman"/>
          <w:sz w:val="24"/>
          <w:szCs w:val="24"/>
        </w:rPr>
        <w:t>.</w:t>
      </w:r>
      <w:r w:rsidRPr="00AC1629">
        <w:rPr>
          <w:rFonts w:ascii="Times New Roman" w:hAnsi="Times New Roman" w:cs="Times New Roman"/>
          <w:sz w:val="24"/>
          <w:szCs w:val="24"/>
        </w:rPr>
        <w:t>S</w:t>
      </w:r>
      <w:r>
        <w:rPr>
          <w:rFonts w:ascii="Times New Roman" w:hAnsi="Times New Roman" w:cs="Times New Roman"/>
          <w:sz w:val="24"/>
          <w:szCs w:val="24"/>
        </w:rPr>
        <w:t>.,</w:t>
      </w:r>
      <w:r w:rsidRPr="00AC1629">
        <w:rPr>
          <w:rFonts w:ascii="Times New Roman" w:hAnsi="Times New Roman" w:cs="Times New Roman"/>
          <w:sz w:val="24"/>
          <w:szCs w:val="24"/>
        </w:rPr>
        <w:t xml:space="preserve"> and Siddiqui</w:t>
      </w:r>
      <w:r>
        <w:rPr>
          <w:rFonts w:ascii="Times New Roman" w:hAnsi="Times New Roman" w:cs="Times New Roman"/>
          <w:sz w:val="24"/>
          <w:szCs w:val="24"/>
        </w:rPr>
        <w:t>,</w:t>
      </w:r>
      <w:r w:rsidRPr="00AC1629">
        <w:rPr>
          <w:rFonts w:ascii="Times New Roman" w:hAnsi="Times New Roman" w:cs="Times New Roman"/>
          <w:sz w:val="24"/>
          <w:szCs w:val="24"/>
        </w:rPr>
        <w:t xml:space="preserve"> M</w:t>
      </w:r>
      <w:r>
        <w:rPr>
          <w:rFonts w:ascii="Times New Roman" w:hAnsi="Times New Roman" w:cs="Times New Roman"/>
          <w:sz w:val="24"/>
          <w:szCs w:val="24"/>
        </w:rPr>
        <w:t>.</w:t>
      </w:r>
      <w:r w:rsidRPr="00AC1629">
        <w:rPr>
          <w:rFonts w:ascii="Times New Roman" w:hAnsi="Times New Roman" w:cs="Times New Roman"/>
          <w:sz w:val="24"/>
          <w:szCs w:val="24"/>
        </w:rPr>
        <w:t>B</w:t>
      </w:r>
      <w:r>
        <w:rPr>
          <w:rFonts w:ascii="Times New Roman" w:hAnsi="Times New Roman" w:cs="Times New Roman"/>
          <w:sz w:val="24"/>
          <w:szCs w:val="24"/>
        </w:rPr>
        <w:t>.</w:t>
      </w:r>
      <w:r w:rsidRPr="00AC1629">
        <w:rPr>
          <w:rFonts w:ascii="Times New Roman" w:hAnsi="Times New Roman" w:cs="Times New Roman"/>
          <w:sz w:val="24"/>
          <w:szCs w:val="24"/>
        </w:rPr>
        <w:t>A</w:t>
      </w:r>
      <w:r>
        <w:rPr>
          <w:rFonts w:ascii="Times New Roman" w:hAnsi="Times New Roman" w:cs="Times New Roman"/>
          <w:sz w:val="24"/>
          <w:szCs w:val="24"/>
        </w:rPr>
        <w:t>.</w:t>
      </w:r>
      <w:r w:rsidRPr="00AC1629">
        <w:rPr>
          <w:rFonts w:ascii="Times New Roman" w:hAnsi="Times New Roman" w:cs="Times New Roman"/>
          <w:sz w:val="24"/>
          <w:szCs w:val="24"/>
        </w:rPr>
        <w:t xml:space="preserve"> 2021</w:t>
      </w:r>
      <w:r>
        <w:rPr>
          <w:rFonts w:ascii="Times New Roman" w:hAnsi="Times New Roman" w:cs="Times New Roman"/>
          <w:sz w:val="24"/>
          <w:szCs w:val="24"/>
        </w:rPr>
        <w:t xml:space="preserve">. </w:t>
      </w:r>
      <w:r w:rsidRPr="00AC1629">
        <w:rPr>
          <w:rFonts w:ascii="Times New Roman" w:hAnsi="Times New Roman" w:cs="Times New Roman"/>
          <w:sz w:val="24"/>
          <w:szCs w:val="24"/>
        </w:rPr>
        <w:t>Study of body condition score and milk yield during different stages of lactation</w:t>
      </w:r>
      <w:r>
        <w:rPr>
          <w:rFonts w:ascii="Times New Roman" w:hAnsi="Times New Roman" w:cs="Times New Roman"/>
          <w:sz w:val="24"/>
          <w:szCs w:val="24"/>
        </w:rPr>
        <w:t xml:space="preserve">. </w:t>
      </w:r>
      <w:r w:rsidRPr="009B29BF">
        <w:rPr>
          <w:rFonts w:ascii="Times New Roman" w:hAnsi="Times New Roman" w:cs="Times New Roman"/>
          <w:i/>
          <w:sz w:val="24"/>
          <w:szCs w:val="24"/>
        </w:rPr>
        <w:t>Jounal of Entomology and Zology studies</w:t>
      </w:r>
      <w:r>
        <w:rPr>
          <w:rFonts w:ascii="Times New Roman" w:hAnsi="Times New Roman" w:cs="Times New Roman"/>
          <w:sz w:val="24"/>
          <w:szCs w:val="24"/>
        </w:rPr>
        <w:t>,</w:t>
      </w:r>
    </w:p>
    <w:p w14:paraId="50313AC7" w14:textId="77777777" w:rsidR="00F50285" w:rsidRPr="00AC1629" w:rsidRDefault="00F50285" w:rsidP="00F50285">
      <w:pPr>
        <w:spacing w:after="120" w:line="360" w:lineRule="auto"/>
        <w:ind w:left="630" w:hanging="630"/>
        <w:jc w:val="both"/>
        <w:rPr>
          <w:rFonts w:ascii="Times New Roman" w:hAnsi="Times New Roman" w:cs="Times New Roman"/>
          <w:sz w:val="24"/>
          <w:szCs w:val="24"/>
        </w:rPr>
      </w:pPr>
      <w:r w:rsidRPr="00AC162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C1629">
        <w:rPr>
          <w:rFonts w:ascii="Times New Roman" w:hAnsi="Times New Roman" w:cs="Times New Roman"/>
          <w:sz w:val="24"/>
          <w:szCs w:val="24"/>
        </w:rPr>
        <w:t>9(</w:t>
      </w:r>
      <w:r w:rsidRPr="009B29BF">
        <w:rPr>
          <w:rFonts w:ascii="Times New Roman" w:hAnsi="Times New Roman" w:cs="Times New Roman"/>
          <w:b/>
          <w:sz w:val="24"/>
          <w:szCs w:val="24"/>
        </w:rPr>
        <w:t>1</w:t>
      </w:r>
      <w:r w:rsidRPr="00AC1629">
        <w:rPr>
          <w:rFonts w:ascii="Times New Roman" w:hAnsi="Times New Roman" w:cs="Times New Roman"/>
          <w:sz w:val="24"/>
          <w:szCs w:val="24"/>
        </w:rPr>
        <w:t>): 1634-1639</w:t>
      </w:r>
    </w:p>
    <w:p w14:paraId="0BA8BA9D" w14:textId="77777777" w:rsidR="00F50285" w:rsidRPr="00AC1629" w:rsidRDefault="00F50285" w:rsidP="00F50285">
      <w:pPr>
        <w:spacing w:after="120" w:line="360" w:lineRule="auto"/>
        <w:ind w:left="630" w:hanging="630"/>
        <w:jc w:val="both"/>
        <w:rPr>
          <w:rFonts w:ascii="Times New Roman" w:hAnsi="Times New Roman" w:cs="Times New Roman"/>
          <w:sz w:val="24"/>
          <w:szCs w:val="24"/>
        </w:rPr>
      </w:pPr>
      <w:r w:rsidRPr="00AC1629">
        <w:rPr>
          <w:rFonts w:ascii="Times New Roman" w:hAnsi="Times New Roman" w:cs="Times New Roman"/>
          <w:sz w:val="24"/>
          <w:szCs w:val="24"/>
        </w:rPr>
        <w:t>Aspilcueta-Borquis</w:t>
      </w:r>
      <w:r>
        <w:rPr>
          <w:rFonts w:ascii="Times New Roman" w:hAnsi="Times New Roman" w:cs="Times New Roman"/>
          <w:sz w:val="24"/>
          <w:szCs w:val="24"/>
        </w:rPr>
        <w:t>,</w:t>
      </w:r>
      <w:r w:rsidRPr="00AC1629">
        <w:rPr>
          <w:rFonts w:ascii="Times New Roman" w:hAnsi="Times New Roman" w:cs="Times New Roman"/>
          <w:sz w:val="24"/>
          <w:szCs w:val="24"/>
        </w:rPr>
        <w:t xml:space="preserve"> R</w:t>
      </w:r>
      <w:r>
        <w:rPr>
          <w:rFonts w:ascii="Times New Roman" w:hAnsi="Times New Roman" w:cs="Times New Roman"/>
          <w:sz w:val="24"/>
          <w:szCs w:val="24"/>
        </w:rPr>
        <w:t>.</w:t>
      </w:r>
      <w:r w:rsidRPr="00AC1629">
        <w:rPr>
          <w:rFonts w:ascii="Times New Roman" w:hAnsi="Times New Roman" w:cs="Times New Roman"/>
          <w:sz w:val="24"/>
          <w:szCs w:val="24"/>
        </w:rPr>
        <w:t>R</w:t>
      </w:r>
      <w:r>
        <w:rPr>
          <w:rFonts w:ascii="Times New Roman" w:hAnsi="Times New Roman" w:cs="Times New Roman"/>
          <w:sz w:val="24"/>
          <w:szCs w:val="24"/>
        </w:rPr>
        <w:t>.</w:t>
      </w:r>
      <w:r w:rsidRPr="00AC1629">
        <w:rPr>
          <w:rFonts w:ascii="Times New Roman" w:hAnsi="Times New Roman" w:cs="Times New Roman"/>
          <w:sz w:val="24"/>
          <w:szCs w:val="24"/>
        </w:rPr>
        <w:t>, Sesana</w:t>
      </w:r>
      <w:r>
        <w:rPr>
          <w:rFonts w:ascii="Times New Roman" w:hAnsi="Times New Roman" w:cs="Times New Roman"/>
          <w:sz w:val="24"/>
          <w:szCs w:val="24"/>
        </w:rPr>
        <w:t>,</w:t>
      </w:r>
      <w:r w:rsidRPr="00AC1629">
        <w:rPr>
          <w:rFonts w:ascii="Times New Roman" w:hAnsi="Times New Roman" w:cs="Times New Roman"/>
          <w:sz w:val="24"/>
          <w:szCs w:val="24"/>
        </w:rPr>
        <w:t xml:space="preserve"> R</w:t>
      </w:r>
      <w:r>
        <w:rPr>
          <w:rFonts w:ascii="Times New Roman" w:hAnsi="Times New Roman" w:cs="Times New Roman"/>
          <w:sz w:val="24"/>
          <w:szCs w:val="24"/>
        </w:rPr>
        <w:t>.</w:t>
      </w:r>
      <w:r w:rsidRPr="00AC1629">
        <w:rPr>
          <w:rFonts w:ascii="Times New Roman" w:hAnsi="Times New Roman" w:cs="Times New Roman"/>
          <w:sz w:val="24"/>
          <w:szCs w:val="24"/>
        </w:rPr>
        <w:t>C</w:t>
      </w:r>
      <w:r>
        <w:rPr>
          <w:rFonts w:ascii="Times New Roman" w:hAnsi="Times New Roman" w:cs="Times New Roman"/>
          <w:sz w:val="24"/>
          <w:szCs w:val="24"/>
        </w:rPr>
        <w:t>.</w:t>
      </w:r>
      <w:r w:rsidRPr="00AC1629">
        <w:rPr>
          <w:rFonts w:ascii="Times New Roman" w:hAnsi="Times New Roman" w:cs="Times New Roman"/>
          <w:sz w:val="24"/>
          <w:szCs w:val="24"/>
        </w:rPr>
        <w:t>, Berrocal</w:t>
      </w:r>
      <w:r>
        <w:rPr>
          <w:rFonts w:ascii="Times New Roman" w:hAnsi="Times New Roman" w:cs="Times New Roman"/>
          <w:sz w:val="24"/>
          <w:szCs w:val="24"/>
        </w:rPr>
        <w:t>,</w:t>
      </w:r>
      <w:r w:rsidRPr="00AC1629">
        <w:rPr>
          <w:rFonts w:ascii="Times New Roman" w:hAnsi="Times New Roman" w:cs="Times New Roman"/>
          <w:sz w:val="24"/>
          <w:szCs w:val="24"/>
        </w:rPr>
        <w:t xml:space="preserve"> M</w:t>
      </w:r>
      <w:r>
        <w:rPr>
          <w:rFonts w:ascii="Times New Roman" w:hAnsi="Times New Roman" w:cs="Times New Roman"/>
          <w:sz w:val="24"/>
          <w:szCs w:val="24"/>
        </w:rPr>
        <w:t>.</w:t>
      </w:r>
      <w:r w:rsidRPr="00AC1629">
        <w:rPr>
          <w:rFonts w:ascii="Times New Roman" w:hAnsi="Times New Roman" w:cs="Times New Roman"/>
          <w:sz w:val="24"/>
          <w:szCs w:val="24"/>
        </w:rPr>
        <w:t>H</w:t>
      </w:r>
      <w:r>
        <w:rPr>
          <w:rFonts w:ascii="Times New Roman" w:hAnsi="Times New Roman" w:cs="Times New Roman"/>
          <w:sz w:val="24"/>
          <w:szCs w:val="24"/>
        </w:rPr>
        <w:t>.</w:t>
      </w:r>
      <w:r w:rsidRPr="00AC1629">
        <w:rPr>
          <w:rFonts w:ascii="Times New Roman" w:hAnsi="Times New Roman" w:cs="Times New Roman"/>
          <w:sz w:val="24"/>
          <w:szCs w:val="24"/>
        </w:rPr>
        <w:t>M</w:t>
      </w:r>
      <w:r>
        <w:rPr>
          <w:rFonts w:ascii="Times New Roman" w:hAnsi="Times New Roman" w:cs="Times New Roman"/>
          <w:sz w:val="24"/>
          <w:szCs w:val="24"/>
        </w:rPr>
        <w:t>.</w:t>
      </w:r>
      <w:r w:rsidRPr="00AC1629">
        <w:rPr>
          <w:rFonts w:ascii="Times New Roman" w:hAnsi="Times New Roman" w:cs="Times New Roman"/>
          <w:sz w:val="24"/>
          <w:szCs w:val="24"/>
        </w:rPr>
        <w:t>, Seno</w:t>
      </w:r>
      <w:r>
        <w:rPr>
          <w:rFonts w:ascii="Times New Roman" w:hAnsi="Times New Roman" w:cs="Times New Roman"/>
          <w:sz w:val="24"/>
          <w:szCs w:val="24"/>
        </w:rPr>
        <w:t>,</w:t>
      </w:r>
      <w:r w:rsidRPr="00AC1629">
        <w:rPr>
          <w:rFonts w:ascii="Times New Roman" w:hAnsi="Times New Roman" w:cs="Times New Roman"/>
          <w:sz w:val="24"/>
          <w:szCs w:val="24"/>
        </w:rPr>
        <w:t xml:space="preserve"> L</w:t>
      </w:r>
      <w:r>
        <w:rPr>
          <w:rFonts w:ascii="Times New Roman" w:hAnsi="Times New Roman" w:cs="Times New Roman"/>
          <w:sz w:val="24"/>
          <w:szCs w:val="24"/>
        </w:rPr>
        <w:t>.</w:t>
      </w:r>
      <w:r w:rsidRPr="00AC1629">
        <w:rPr>
          <w:rFonts w:ascii="Times New Roman" w:hAnsi="Times New Roman" w:cs="Times New Roman"/>
          <w:sz w:val="24"/>
          <w:szCs w:val="24"/>
        </w:rPr>
        <w:t>D</w:t>
      </w:r>
      <w:r>
        <w:rPr>
          <w:rFonts w:ascii="Times New Roman" w:hAnsi="Times New Roman" w:cs="Times New Roman"/>
          <w:sz w:val="24"/>
          <w:szCs w:val="24"/>
        </w:rPr>
        <w:t>.</w:t>
      </w:r>
      <w:r w:rsidRPr="00AC1629">
        <w:rPr>
          <w:rFonts w:ascii="Times New Roman" w:hAnsi="Times New Roman" w:cs="Times New Roman"/>
          <w:sz w:val="24"/>
          <w:szCs w:val="24"/>
        </w:rPr>
        <w:t>O, Bignardi</w:t>
      </w:r>
      <w:r>
        <w:rPr>
          <w:rFonts w:ascii="Times New Roman" w:hAnsi="Times New Roman" w:cs="Times New Roman"/>
          <w:sz w:val="24"/>
          <w:szCs w:val="24"/>
        </w:rPr>
        <w:t xml:space="preserve">, </w:t>
      </w:r>
      <w:r w:rsidRPr="00AC1629">
        <w:rPr>
          <w:rFonts w:ascii="Times New Roman" w:hAnsi="Times New Roman" w:cs="Times New Roman"/>
          <w:sz w:val="24"/>
          <w:szCs w:val="24"/>
        </w:rPr>
        <w:t>A</w:t>
      </w:r>
      <w:r>
        <w:rPr>
          <w:rFonts w:ascii="Times New Roman" w:hAnsi="Times New Roman" w:cs="Times New Roman"/>
          <w:sz w:val="24"/>
          <w:szCs w:val="24"/>
        </w:rPr>
        <w:t>.</w:t>
      </w:r>
      <w:r w:rsidRPr="00AC1629">
        <w:rPr>
          <w:rFonts w:ascii="Times New Roman" w:hAnsi="Times New Roman" w:cs="Times New Roman"/>
          <w:sz w:val="24"/>
          <w:szCs w:val="24"/>
        </w:rPr>
        <w:t>B</w:t>
      </w:r>
      <w:r>
        <w:rPr>
          <w:rFonts w:ascii="Times New Roman" w:hAnsi="Times New Roman" w:cs="Times New Roman"/>
          <w:sz w:val="24"/>
          <w:szCs w:val="24"/>
        </w:rPr>
        <w:t>. and</w:t>
      </w:r>
      <w:r w:rsidRPr="00AC1629">
        <w:rPr>
          <w:rFonts w:ascii="Times New Roman" w:hAnsi="Times New Roman" w:cs="Times New Roman"/>
          <w:sz w:val="24"/>
          <w:szCs w:val="24"/>
        </w:rPr>
        <w:t xml:space="preserve"> El Faro</w:t>
      </w:r>
      <w:r>
        <w:rPr>
          <w:rFonts w:ascii="Times New Roman" w:hAnsi="Times New Roman" w:cs="Times New Roman"/>
          <w:sz w:val="24"/>
          <w:szCs w:val="24"/>
        </w:rPr>
        <w:t>,</w:t>
      </w:r>
      <w:r w:rsidRPr="00AC1629">
        <w:rPr>
          <w:rFonts w:ascii="Times New Roman" w:hAnsi="Times New Roman" w:cs="Times New Roman"/>
          <w:sz w:val="24"/>
          <w:szCs w:val="24"/>
        </w:rPr>
        <w:t xml:space="preserve"> L</w:t>
      </w:r>
      <w:r>
        <w:rPr>
          <w:rFonts w:ascii="Times New Roman" w:hAnsi="Times New Roman" w:cs="Times New Roman"/>
          <w:sz w:val="24"/>
          <w:szCs w:val="24"/>
        </w:rPr>
        <w:t>.</w:t>
      </w:r>
      <w:r w:rsidRPr="009B29BF">
        <w:rPr>
          <w:rFonts w:ascii="Times New Roman" w:hAnsi="Times New Roman" w:cs="Times New Roman"/>
          <w:sz w:val="24"/>
          <w:szCs w:val="24"/>
        </w:rPr>
        <w:t xml:space="preserve"> </w:t>
      </w:r>
      <w:r w:rsidRPr="00AC1629">
        <w:rPr>
          <w:rFonts w:ascii="Times New Roman" w:hAnsi="Times New Roman" w:cs="Times New Roman"/>
          <w:sz w:val="24"/>
          <w:szCs w:val="24"/>
        </w:rPr>
        <w:t>2010</w:t>
      </w:r>
      <w:r>
        <w:rPr>
          <w:rFonts w:ascii="Times New Roman" w:hAnsi="Times New Roman" w:cs="Times New Roman"/>
          <w:sz w:val="24"/>
          <w:szCs w:val="24"/>
        </w:rPr>
        <w:t>.</w:t>
      </w:r>
      <w:r w:rsidRPr="00AC1629">
        <w:rPr>
          <w:rFonts w:ascii="Times New Roman" w:hAnsi="Times New Roman" w:cs="Times New Roman"/>
          <w:sz w:val="24"/>
          <w:szCs w:val="24"/>
        </w:rPr>
        <w:t xml:space="preserve"> Genetic parameters for milk, fat and protein yields in Murrah buffaloes</w:t>
      </w:r>
      <w:r>
        <w:rPr>
          <w:rFonts w:ascii="Times New Roman" w:hAnsi="Times New Roman" w:cs="Times New Roman"/>
          <w:sz w:val="24"/>
          <w:szCs w:val="24"/>
        </w:rPr>
        <w:t xml:space="preserve"> </w:t>
      </w:r>
      <w:r w:rsidRPr="00AC1629">
        <w:rPr>
          <w:rFonts w:ascii="Times New Roman" w:hAnsi="Times New Roman" w:cs="Times New Roman"/>
          <w:sz w:val="24"/>
          <w:szCs w:val="24"/>
        </w:rPr>
        <w:t>(Bubalus</w:t>
      </w:r>
      <w:r>
        <w:rPr>
          <w:rFonts w:ascii="Times New Roman" w:hAnsi="Times New Roman" w:cs="Times New Roman"/>
          <w:sz w:val="24"/>
          <w:szCs w:val="24"/>
        </w:rPr>
        <w:t xml:space="preserve"> </w:t>
      </w:r>
      <w:r w:rsidRPr="00AC1629">
        <w:rPr>
          <w:rFonts w:ascii="Times New Roman" w:hAnsi="Times New Roman" w:cs="Times New Roman"/>
          <w:sz w:val="24"/>
          <w:szCs w:val="24"/>
        </w:rPr>
        <w:t>bubalis</w:t>
      </w:r>
      <w:r>
        <w:rPr>
          <w:rFonts w:ascii="Times New Roman" w:hAnsi="Times New Roman" w:cs="Times New Roman"/>
          <w:sz w:val="24"/>
          <w:szCs w:val="24"/>
        </w:rPr>
        <w:t xml:space="preserve"> </w:t>
      </w:r>
      <w:r w:rsidRPr="00AC1629">
        <w:rPr>
          <w:rFonts w:ascii="Times New Roman" w:hAnsi="Times New Roman" w:cs="Times New Roman"/>
          <w:sz w:val="24"/>
          <w:szCs w:val="24"/>
        </w:rPr>
        <w:t xml:space="preserve">Artiodactyla, Bovidae). </w:t>
      </w:r>
      <w:r w:rsidRPr="009B29BF">
        <w:rPr>
          <w:rFonts w:ascii="Times New Roman" w:hAnsi="Times New Roman" w:cs="Times New Roman"/>
          <w:i/>
          <w:sz w:val="24"/>
          <w:szCs w:val="24"/>
        </w:rPr>
        <w:t>Genetics and Molecular Biology</w:t>
      </w:r>
      <w:r>
        <w:rPr>
          <w:rFonts w:ascii="Times New Roman" w:hAnsi="Times New Roman" w:cs="Times New Roman"/>
          <w:sz w:val="24"/>
          <w:szCs w:val="24"/>
        </w:rPr>
        <w:t xml:space="preserve">, </w:t>
      </w:r>
      <w:r w:rsidRPr="00AC1629">
        <w:rPr>
          <w:rFonts w:ascii="Times New Roman" w:hAnsi="Times New Roman" w:cs="Times New Roman"/>
          <w:sz w:val="24"/>
          <w:szCs w:val="24"/>
        </w:rPr>
        <w:t>33(</w:t>
      </w:r>
      <w:r w:rsidRPr="009B29BF">
        <w:rPr>
          <w:rFonts w:ascii="Times New Roman" w:hAnsi="Times New Roman" w:cs="Times New Roman"/>
          <w:b/>
          <w:sz w:val="24"/>
          <w:szCs w:val="24"/>
        </w:rPr>
        <w:t>1</w:t>
      </w:r>
      <w:r w:rsidRPr="00AC1629">
        <w:rPr>
          <w:rFonts w:ascii="Times New Roman" w:hAnsi="Times New Roman" w:cs="Times New Roman"/>
          <w:sz w:val="24"/>
          <w:szCs w:val="24"/>
        </w:rPr>
        <w:t>):71-77.</w:t>
      </w:r>
    </w:p>
    <w:p w14:paraId="630BD61A" w14:textId="77777777" w:rsidR="00F50285" w:rsidRDefault="00F50285" w:rsidP="00F50285">
      <w:pPr>
        <w:shd w:val="clear" w:color="auto" w:fill="FFFFFF"/>
        <w:spacing w:after="120" w:line="360" w:lineRule="auto"/>
        <w:ind w:left="630" w:hanging="630"/>
        <w:jc w:val="both"/>
        <w:rPr>
          <w:rFonts w:ascii="Times New Roman" w:hAnsi="Times New Roman" w:cs="Times New Roman"/>
          <w:sz w:val="24"/>
          <w:szCs w:val="24"/>
        </w:rPr>
      </w:pPr>
      <w:r w:rsidRPr="00AC1629">
        <w:rPr>
          <w:rFonts w:ascii="Times New Roman" w:hAnsi="Times New Roman" w:cs="Times New Roman"/>
          <w:sz w:val="24"/>
          <w:szCs w:val="24"/>
        </w:rPr>
        <w:t>Bergamini</w:t>
      </w:r>
      <w:r>
        <w:rPr>
          <w:rFonts w:ascii="Times New Roman" w:hAnsi="Times New Roman" w:cs="Times New Roman"/>
          <w:sz w:val="24"/>
          <w:szCs w:val="24"/>
        </w:rPr>
        <w:t>,</w:t>
      </w:r>
      <w:r w:rsidRPr="00AC1629">
        <w:rPr>
          <w:rFonts w:ascii="Times New Roman" w:hAnsi="Times New Roman" w:cs="Times New Roman"/>
          <w:sz w:val="24"/>
          <w:szCs w:val="24"/>
        </w:rPr>
        <w:t xml:space="preserve"> F</w:t>
      </w:r>
      <w:r>
        <w:rPr>
          <w:rFonts w:ascii="Times New Roman" w:hAnsi="Times New Roman" w:cs="Times New Roman"/>
          <w:sz w:val="24"/>
          <w:szCs w:val="24"/>
        </w:rPr>
        <w:t>.</w:t>
      </w:r>
      <w:r w:rsidRPr="00AC1629">
        <w:rPr>
          <w:rFonts w:ascii="Times New Roman" w:hAnsi="Times New Roman" w:cs="Times New Roman"/>
          <w:sz w:val="24"/>
          <w:szCs w:val="24"/>
        </w:rPr>
        <w:t xml:space="preserve"> P</w:t>
      </w:r>
      <w:r>
        <w:rPr>
          <w:rFonts w:ascii="Times New Roman" w:hAnsi="Times New Roman" w:cs="Times New Roman"/>
          <w:sz w:val="24"/>
          <w:szCs w:val="24"/>
        </w:rPr>
        <w:t>.</w:t>
      </w:r>
      <w:r w:rsidRPr="00AC1629">
        <w:rPr>
          <w:rFonts w:ascii="Times New Roman" w:hAnsi="Times New Roman" w:cs="Times New Roman"/>
          <w:sz w:val="24"/>
          <w:szCs w:val="24"/>
        </w:rPr>
        <w:t xml:space="preserve"> 1987</w:t>
      </w:r>
      <w:r>
        <w:rPr>
          <w:rFonts w:ascii="Times New Roman" w:hAnsi="Times New Roman" w:cs="Times New Roman"/>
          <w:sz w:val="24"/>
          <w:szCs w:val="24"/>
        </w:rPr>
        <w:t>.</w:t>
      </w:r>
      <w:r w:rsidRPr="00AC1629">
        <w:rPr>
          <w:rFonts w:ascii="Times New Roman" w:hAnsi="Times New Roman" w:cs="Times New Roman"/>
          <w:sz w:val="24"/>
          <w:szCs w:val="24"/>
        </w:rPr>
        <w:t xml:space="preserve"> Report of pathology (not mammary) from aspects of quality of bovine milk. </w:t>
      </w:r>
      <w:r w:rsidRPr="0063066B">
        <w:rPr>
          <w:rFonts w:ascii="Times New Roman" w:hAnsi="Times New Roman" w:cs="Times New Roman"/>
          <w:i/>
          <w:sz w:val="24"/>
          <w:szCs w:val="24"/>
        </w:rPr>
        <w:t>International journal Atti Society Italian Buiatria</w:t>
      </w:r>
      <w:r w:rsidRPr="00AC1629">
        <w:rPr>
          <w:rFonts w:ascii="Times New Roman" w:hAnsi="Times New Roman" w:cs="Times New Roman"/>
          <w:sz w:val="24"/>
          <w:szCs w:val="24"/>
        </w:rPr>
        <w:t xml:space="preserve"> </w:t>
      </w:r>
      <w:r w:rsidRPr="0063066B">
        <w:rPr>
          <w:rFonts w:ascii="Times New Roman" w:hAnsi="Times New Roman" w:cs="Times New Roman"/>
          <w:sz w:val="24"/>
          <w:szCs w:val="24"/>
        </w:rPr>
        <w:t>,</w:t>
      </w:r>
      <w:r w:rsidRPr="00EE47CB">
        <w:rPr>
          <w:rFonts w:ascii="Times New Roman" w:hAnsi="Times New Roman" w:cs="Times New Roman"/>
          <w:b/>
          <w:sz w:val="24"/>
          <w:szCs w:val="24"/>
        </w:rPr>
        <w:t>19</w:t>
      </w:r>
      <w:r>
        <w:rPr>
          <w:rFonts w:ascii="Times New Roman" w:hAnsi="Times New Roman" w:cs="Times New Roman"/>
          <w:sz w:val="24"/>
          <w:szCs w:val="24"/>
        </w:rPr>
        <w:t xml:space="preserve">: </w:t>
      </w:r>
      <w:r w:rsidRPr="00AC1629">
        <w:rPr>
          <w:rFonts w:ascii="Times New Roman" w:hAnsi="Times New Roman" w:cs="Times New Roman"/>
          <w:sz w:val="24"/>
          <w:szCs w:val="24"/>
        </w:rPr>
        <w:t>89-99.</w:t>
      </w:r>
    </w:p>
    <w:p w14:paraId="58217EB5" w14:textId="77777777" w:rsidR="00F50285" w:rsidRDefault="00F50285" w:rsidP="00F50285">
      <w:pPr>
        <w:spacing w:after="120" w:line="360" w:lineRule="auto"/>
        <w:ind w:left="630" w:hanging="630"/>
        <w:jc w:val="both"/>
        <w:rPr>
          <w:rFonts w:ascii="Times New Roman" w:hAnsi="Times New Roman" w:cs="Times New Roman"/>
          <w:sz w:val="24"/>
          <w:szCs w:val="24"/>
        </w:rPr>
      </w:pPr>
      <w:r w:rsidRPr="00D12EEE">
        <w:rPr>
          <w:rFonts w:ascii="Times New Roman" w:hAnsi="Times New Roman" w:cs="Times New Roman"/>
          <w:sz w:val="24"/>
          <w:szCs w:val="24"/>
        </w:rPr>
        <w:t xml:space="preserve">Catillo, G., Macciotta, N., Carretta, A. </w:t>
      </w:r>
      <w:r>
        <w:rPr>
          <w:rFonts w:ascii="Times New Roman" w:hAnsi="Times New Roman" w:cs="Times New Roman"/>
          <w:sz w:val="24"/>
          <w:szCs w:val="24"/>
        </w:rPr>
        <w:t xml:space="preserve">and </w:t>
      </w:r>
      <w:r w:rsidRPr="00D12EEE">
        <w:rPr>
          <w:rFonts w:ascii="Times New Roman" w:hAnsi="Times New Roman" w:cs="Times New Roman"/>
          <w:sz w:val="24"/>
          <w:szCs w:val="24"/>
        </w:rPr>
        <w:t>Cappio-Borlino, A</w:t>
      </w:r>
      <w:r>
        <w:rPr>
          <w:rFonts w:ascii="Times New Roman" w:hAnsi="Times New Roman" w:cs="Times New Roman"/>
          <w:sz w:val="24"/>
          <w:szCs w:val="24"/>
        </w:rPr>
        <w:t>.</w:t>
      </w:r>
      <w:r w:rsidRPr="00D12EEE">
        <w:rPr>
          <w:rFonts w:ascii="Times New Roman" w:hAnsi="Times New Roman" w:cs="Times New Roman"/>
          <w:sz w:val="24"/>
          <w:szCs w:val="24"/>
        </w:rPr>
        <w:t xml:space="preserve"> </w:t>
      </w:r>
      <w:r w:rsidRPr="00AC1629">
        <w:rPr>
          <w:rFonts w:ascii="Times New Roman" w:hAnsi="Times New Roman" w:cs="Times New Roman"/>
          <w:sz w:val="24"/>
          <w:szCs w:val="24"/>
        </w:rPr>
        <w:t xml:space="preserve">2002. Effects of Age and Calving Season on Lactation Curves of Milk Production Traits in Italian Water Buffaloes. </w:t>
      </w:r>
      <w:r w:rsidRPr="00D12EEE">
        <w:rPr>
          <w:rFonts w:ascii="Times New Roman" w:hAnsi="Times New Roman" w:cs="Times New Roman"/>
          <w:i/>
          <w:sz w:val="24"/>
          <w:szCs w:val="24"/>
        </w:rPr>
        <w:t>Journal of dairy science</w:t>
      </w:r>
      <w:r>
        <w:rPr>
          <w:rFonts w:ascii="Times New Roman" w:hAnsi="Times New Roman" w:cs="Times New Roman"/>
          <w:sz w:val="24"/>
          <w:szCs w:val="24"/>
        </w:rPr>
        <w:t xml:space="preserve">, </w:t>
      </w:r>
      <w:r w:rsidRPr="00D12EEE">
        <w:rPr>
          <w:rFonts w:ascii="Times New Roman" w:hAnsi="Times New Roman" w:cs="Times New Roman"/>
          <w:b/>
          <w:sz w:val="24"/>
          <w:szCs w:val="24"/>
        </w:rPr>
        <w:t>85</w:t>
      </w:r>
      <w:r>
        <w:rPr>
          <w:rFonts w:ascii="Times New Roman" w:hAnsi="Times New Roman" w:cs="Times New Roman"/>
          <w:sz w:val="24"/>
          <w:szCs w:val="24"/>
        </w:rPr>
        <w:t>:</w:t>
      </w:r>
      <w:r w:rsidRPr="00AC1629">
        <w:rPr>
          <w:rFonts w:ascii="Times New Roman" w:hAnsi="Times New Roman" w:cs="Times New Roman"/>
          <w:sz w:val="24"/>
          <w:szCs w:val="24"/>
        </w:rPr>
        <w:t xml:space="preserve"> 1298-306. </w:t>
      </w:r>
    </w:p>
    <w:p w14:paraId="1806C8BD" w14:textId="77777777" w:rsidR="00F50285" w:rsidRDefault="00F50285" w:rsidP="00F50285">
      <w:pPr>
        <w:spacing w:after="120" w:line="360" w:lineRule="auto"/>
        <w:ind w:left="630" w:hanging="630"/>
        <w:jc w:val="both"/>
        <w:rPr>
          <w:rFonts w:ascii="Times New Roman" w:hAnsi="Times New Roman" w:cs="Times New Roman"/>
          <w:sz w:val="24"/>
          <w:szCs w:val="24"/>
        </w:rPr>
      </w:pPr>
      <w:r w:rsidRPr="00AC1629">
        <w:rPr>
          <w:rFonts w:ascii="Times New Roman" w:hAnsi="Times New Roman" w:cs="Times New Roman"/>
          <w:sz w:val="24"/>
          <w:szCs w:val="24"/>
        </w:rPr>
        <w:t>Cerón-Muñoz</w:t>
      </w:r>
      <w:r>
        <w:rPr>
          <w:rFonts w:ascii="Times New Roman" w:hAnsi="Times New Roman" w:cs="Times New Roman"/>
          <w:sz w:val="24"/>
          <w:szCs w:val="24"/>
        </w:rPr>
        <w:t>,</w:t>
      </w:r>
      <w:r w:rsidRPr="00AC1629">
        <w:rPr>
          <w:rFonts w:ascii="Times New Roman" w:hAnsi="Times New Roman" w:cs="Times New Roman"/>
          <w:sz w:val="24"/>
          <w:szCs w:val="24"/>
        </w:rPr>
        <w:t xml:space="preserve"> M</w:t>
      </w:r>
      <w:r>
        <w:rPr>
          <w:rFonts w:ascii="Times New Roman" w:hAnsi="Times New Roman" w:cs="Times New Roman"/>
          <w:sz w:val="24"/>
          <w:szCs w:val="24"/>
        </w:rPr>
        <w:t>.</w:t>
      </w:r>
      <w:r w:rsidRPr="00AC1629">
        <w:rPr>
          <w:rFonts w:ascii="Times New Roman" w:hAnsi="Times New Roman" w:cs="Times New Roman"/>
          <w:sz w:val="24"/>
          <w:szCs w:val="24"/>
        </w:rPr>
        <w:t>, Tonhati</w:t>
      </w:r>
      <w:r>
        <w:rPr>
          <w:rFonts w:ascii="Times New Roman" w:hAnsi="Times New Roman" w:cs="Times New Roman"/>
          <w:sz w:val="24"/>
          <w:szCs w:val="24"/>
        </w:rPr>
        <w:t>,</w:t>
      </w:r>
      <w:r w:rsidRPr="00AC1629">
        <w:rPr>
          <w:rFonts w:ascii="Times New Roman" w:hAnsi="Times New Roman" w:cs="Times New Roman"/>
          <w:sz w:val="24"/>
          <w:szCs w:val="24"/>
        </w:rPr>
        <w:t xml:space="preserve"> H</w:t>
      </w:r>
      <w:r>
        <w:rPr>
          <w:rFonts w:ascii="Times New Roman" w:hAnsi="Times New Roman" w:cs="Times New Roman"/>
          <w:sz w:val="24"/>
          <w:szCs w:val="24"/>
        </w:rPr>
        <w:t>.</w:t>
      </w:r>
      <w:r w:rsidRPr="00AC1629">
        <w:rPr>
          <w:rFonts w:ascii="Times New Roman" w:hAnsi="Times New Roman" w:cs="Times New Roman"/>
          <w:sz w:val="24"/>
          <w:szCs w:val="24"/>
        </w:rPr>
        <w:t>, Duarte</w:t>
      </w:r>
      <w:r>
        <w:rPr>
          <w:rFonts w:ascii="Times New Roman" w:hAnsi="Times New Roman" w:cs="Times New Roman"/>
          <w:sz w:val="24"/>
          <w:szCs w:val="24"/>
        </w:rPr>
        <w:t>,</w:t>
      </w:r>
      <w:r w:rsidRPr="00AC1629">
        <w:rPr>
          <w:rFonts w:ascii="Times New Roman" w:hAnsi="Times New Roman" w:cs="Times New Roman"/>
          <w:sz w:val="24"/>
          <w:szCs w:val="24"/>
        </w:rPr>
        <w:t xml:space="preserve"> J</w:t>
      </w:r>
      <w:r>
        <w:rPr>
          <w:rFonts w:ascii="Times New Roman" w:hAnsi="Times New Roman" w:cs="Times New Roman"/>
          <w:sz w:val="24"/>
          <w:szCs w:val="24"/>
        </w:rPr>
        <w:t>.</w:t>
      </w:r>
      <w:r w:rsidRPr="00AC1629">
        <w:rPr>
          <w:rFonts w:ascii="Times New Roman" w:hAnsi="Times New Roman" w:cs="Times New Roman"/>
          <w:sz w:val="24"/>
          <w:szCs w:val="24"/>
        </w:rPr>
        <w:t>, Oliveira</w:t>
      </w:r>
      <w:r>
        <w:rPr>
          <w:rFonts w:ascii="Times New Roman" w:hAnsi="Times New Roman" w:cs="Times New Roman"/>
          <w:sz w:val="24"/>
          <w:szCs w:val="24"/>
        </w:rPr>
        <w:t>,</w:t>
      </w:r>
      <w:r w:rsidRPr="00AC1629">
        <w:rPr>
          <w:rFonts w:ascii="Times New Roman" w:hAnsi="Times New Roman" w:cs="Times New Roman"/>
          <w:sz w:val="24"/>
          <w:szCs w:val="24"/>
        </w:rPr>
        <w:t xml:space="preserve"> J</w:t>
      </w:r>
      <w:r>
        <w:rPr>
          <w:rFonts w:ascii="Times New Roman" w:hAnsi="Times New Roman" w:cs="Times New Roman"/>
          <w:sz w:val="24"/>
          <w:szCs w:val="24"/>
        </w:rPr>
        <w:t>.</w:t>
      </w:r>
      <w:r w:rsidRPr="00AC1629">
        <w:rPr>
          <w:rFonts w:ascii="Times New Roman" w:hAnsi="Times New Roman" w:cs="Times New Roman"/>
          <w:sz w:val="24"/>
          <w:szCs w:val="24"/>
        </w:rPr>
        <w:t>, Muñoz-Berrocal</w:t>
      </w:r>
      <w:r>
        <w:rPr>
          <w:rFonts w:ascii="Times New Roman" w:hAnsi="Times New Roman" w:cs="Times New Roman"/>
          <w:sz w:val="24"/>
          <w:szCs w:val="24"/>
        </w:rPr>
        <w:t>,</w:t>
      </w:r>
      <w:r w:rsidRPr="00AC1629">
        <w:rPr>
          <w:rFonts w:ascii="Times New Roman" w:hAnsi="Times New Roman" w:cs="Times New Roman"/>
          <w:sz w:val="24"/>
          <w:szCs w:val="24"/>
        </w:rPr>
        <w:t xml:space="preserve"> M</w:t>
      </w:r>
      <w:r>
        <w:rPr>
          <w:rFonts w:ascii="Times New Roman" w:hAnsi="Times New Roman" w:cs="Times New Roman"/>
          <w:sz w:val="24"/>
          <w:szCs w:val="24"/>
        </w:rPr>
        <w:t>.</w:t>
      </w:r>
      <w:r w:rsidRPr="00AC1629">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AC1629">
        <w:rPr>
          <w:rFonts w:ascii="Times New Roman" w:hAnsi="Times New Roman" w:cs="Times New Roman"/>
          <w:sz w:val="24"/>
          <w:szCs w:val="24"/>
        </w:rPr>
        <w:t>Jurado Gámez</w:t>
      </w:r>
      <w:r>
        <w:rPr>
          <w:rFonts w:ascii="Times New Roman" w:hAnsi="Times New Roman" w:cs="Times New Roman"/>
          <w:sz w:val="24"/>
          <w:szCs w:val="24"/>
        </w:rPr>
        <w:t>,</w:t>
      </w:r>
      <w:r w:rsidRPr="00AC1629">
        <w:rPr>
          <w:rFonts w:ascii="Times New Roman" w:hAnsi="Times New Roman" w:cs="Times New Roman"/>
          <w:sz w:val="24"/>
          <w:szCs w:val="24"/>
        </w:rPr>
        <w:t xml:space="preserve"> H.</w:t>
      </w:r>
      <w:r w:rsidRPr="00F13055">
        <w:rPr>
          <w:rFonts w:ascii="Times New Roman" w:hAnsi="Times New Roman" w:cs="Times New Roman"/>
          <w:sz w:val="24"/>
          <w:szCs w:val="24"/>
        </w:rPr>
        <w:t xml:space="preserve"> </w:t>
      </w:r>
      <w:r w:rsidRPr="00AC1629">
        <w:rPr>
          <w:rFonts w:ascii="Times New Roman" w:hAnsi="Times New Roman" w:cs="Times New Roman"/>
          <w:sz w:val="24"/>
          <w:szCs w:val="24"/>
        </w:rPr>
        <w:t xml:space="preserve">2002 Factors affecting somatic cell counts and their relations with milk and milk constituent yield in buffaloes. </w:t>
      </w:r>
      <w:r w:rsidRPr="00F13055">
        <w:rPr>
          <w:rFonts w:ascii="Times New Roman" w:hAnsi="Times New Roman" w:cs="Times New Roman"/>
          <w:i/>
          <w:sz w:val="24"/>
          <w:szCs w:val="24"/>
        </w:rPr>
        <w:t>Journal of dairy science</w:t>
      </w:r>
      <w:r>
        <w:rPr>
          <w:rFonts w:ascii="Times New Roman" w:hAnsi="Times New Roman" w:cs="Times New Roman"/>
          <w:sz w:val="24"/>
          <w:szCs w:val="24"/>
        </w:rPr>
        <w:t>,</w:t>
      </w:r>
      <w:r w:rsidRPr="00AC1629">
        <w:rPr>
          <w:rFonts w:ascii="Times New Roman" w:hAnsi="Times New Roman" w:cs="Times New Roman"/>
          <w:sz w:val="24"/>
          <w:szCs w:val="24"/>
        </w:rPr>
        <w:t xml:space="preserve"> 85(</w:t>
      </w:r>
      <w:r w:rsidRPr="00F13055">
        <w:rPr>
          <w:rFonts w:ascii="Times New Roman" w:hAnsi="Times New Roman" w:cs="Times New Roman"/>
          <w:b/>
          <w:sz w:val="24"/>
          <w:szCs w:val="24"/>
        </w:rPr>
        <w:t>11</w:t>
      </w:r>
      <w:r w:rsidRPr="00AC1629">
        <w:rPr>
          <w:rFonts w:ascii="Times New Roman" w:hAnsi="Times New Roman" w:cs="Times New Roman"/>
          <w:sz w:val="24"/>
          <w:szCs w:val="24"/>
        </w:rPr>
        <w:t>):2885-2889.</w:t>
      </w:r>
    </w:p>
    <w:p w14:paraId="574FAC1D" w14:textId="77777777" w:rsidR="006E24A0" w:rsidRDefault="006E24A0" w:rsidP="00F50285">
      <w:pPr>
        <w:spacing w:after="120" w:line="360" w:lineRule="auto"/>
        <w:ind w:left="630" w:hanging="630"/>
        <w:jc w:val="both"/>
        <w:rPr>
          <w:rFonts w:ascii="Times New Roman" w:hAnsi="Times New Roman" w:cs="Times New Roman"/>
          <w:sz w:val="24"/>
          <w:szCs w:val="24"/>
        </w:rPr>
      </w:pPr>
    </w:p>
    <w:p w14:paraId="268AA9E1" w14:textId="77777777" w:rsidR="006E24A0" w:rsidRDefault="006E24A0" w:rsidP="00F50285">
      <w:pPr>
        <w:spacing w:after="120" w:line="360" w:lineRule="auto"/>
        <w:ind w:left="630" w:hanging="630"/>
        <w:jc w:val="both"/>
        <w:rPr>
          <w:rFonts w:ascii="Times New Roman" w:hAnsi="Times New Roman" w:cs="Times New Roman"/>
          <w:sz w:val="24"/>
          <w:szCs w:val="24"/>
        </w:rPr>
      </w:pPr>
    </w:p>
    <w:p w14:paraId="30A3F24F" w14:textId="77777777" w:rsidR="00F50285" w:rsidRPr="00AC1629" w:rsidRDefault="00F50285" w:rsidP="00F50285">
      <w:pPr>
        <w:spacing w:after="120" w:line="360" w:lineRule="auto"/>
        <w:ind w:left="630" w:hanging="630"/>
        <w:jc w:val="both"/>
        <w:rPr>
          <w:rFonts w:ascii="Times New Roman" w:hAnsi="Times New Roman" w:cs="Times New Roman"/>
          <w:sz w:val="24"/>
          <w:szCs w:val="24"/>
        </w:rPr>
      </w:pPr>
      <w:r w:rsidRPr="00AC1629">
        <w:rPr>
          <w:rFonts w:ascii="Times New Roman" w:hAnsi="Times New Roman" w:cs="Times New Roman"/>
          <w:sz w:val="24"/>
          <w:szCs w:val="24"/>
        </w:rPr>
        <w:t xml:space="preserve">Dubey, P. C., Sumaw, C. L., Sanyal, M. K., Spandey, H., Saxena, M. M. and Yadav, P. L. 1997. Factors affecting composition of milk of buffaloes. </w:t>
      </w:r>
      <w:r w:rsidRPr="00076687">
        <w:rPr>
          <w:rFonts w:ascii="Times New Roman" w:hAnsi="Times New Roman" w:cs="Times New Roman"/>
          <w:i/>
          <w:sz w:val="24"/>
          <w:szCs w:val="24"/>
        </w:rPr>
        <w:t>Indian Journal</w:t>
      </w:r>
      <w:r>
        <w:rPr>
          <w:rFonts w:ascii="Times New Roman" w:hAnsi="Times New Roman" w:cs="Times New Roman"/>
          <w:i/>
          <w:sz w:val="24"/>
          <w:szCs w:val="24"/>
        </w:rPr>
        <w:t xml:space="preserve"> </w:t>
      </w:r>
      <w:r w:rsidRPr="00076687">
        <w:rPr>
          <w:rFonts w:ascii="Times New Roman" w:hAnsi="Times New Roman" w:cs="Times New Roman"/>
          <w:i/>
          <w:sz w:val="24"/>
          <w:szCs w:val="24"/>
        </w:rPr>
        <w:t>of  Animal Science</w:t>
      </w:r>
      <w:r>
        <w:rPr>
          <w:rFonts w:ascii="Times New Roman" w:hAnsi="Times New Roman" w:cs="Times New Roman"/>
          <w:sz w:val="24"/>
          <w:szCs w:val="24"/>
        </w:rPr>
        <w:t xml:space="preserve">, </w:t>
      </w:r>
      <w:r w:rsidRPr="00AC1629">
        <w:rPr>
          <w:rFonts w:ascii="Times New Roman" w:hAnsi="Times New Roman" w:cs="Times New Roman"/>
          <w:sz w:val="24"/>
          <w:szCs w:val="24"/>
        </w:rPr>
        <w:t>67(</w:t>
      </w:r>
      <w:r w:rsidRPr="00076687">
        <w:rPr>
          <w:rFonts w:ascii="Times New Roman" w:hAnsi="Times New Roman" w:cs="Times New Roman"/>
          <w:b/>
          <w:sz w:val="24"/>
          <w:szCs w:val="24"/>
        </w:rPr>
        <w:t>9</w:t>
      </w:r>
      <w:r w:rsidRPr="00AC1629">
        <w:rPr>
          <w:rFonts w:ascii="Times New Roman" w:hAnsi="Times New Roman" w:cs="Times New Roman"/>
          <w:sz w:val="24"/>
          <w:szCs w:val="24"/>
        </w:rPr>
        <w:t>): 802-804.</w:t>
      </w:r>
    </w:p>
    <w:p w14:paraId="1C9384D0" w14:textId="77777777" w:rsidR="00F50285" w:rsidRDefault="00F50285" w:rsidP="00F50285">
      <w:pPr>
        <w:shd w:val="clear" w:color="auto" w:fill="FFFFFF"/>
        <w:spacing w:after="120" w:line="360" w:lineRule="auto"/>
        <w:ind w:left="630" w:hanging="630"/>
        <w:jc w:val="both"/>
        <w:rPr>
          <w:rFonts w:ascii="Times New Roman" w:hAnsi="Times New Roman" w:cs="Times New Roman"/>
          <w:color w:val="000000" w:themeColor="text1"/>
          <w:sz w:val="24"/>
          <w:szCs w:val="24"/>
          <w:shd w:val="clear" w:color="auto" w:fill="FFFFFF"/>
        </w:rPr>
      </w:pPr>
      <w:r w:rsidRPr="00AC1629">
        <w:rPr>
          <w:rFonts w:ascii="Times New Roman" w:hAnsi="Times New Roman" w:cs="Times New Roman"/>
          <w:sz w:val="24"/>
          <w:szCs w:val="24"/>
        </w:rPr>
        <w:t>Eicher</w:t>
      </w:r>
      <w:r>
        <w:rPr>
          <w:rFonts w:ascii="Times New Roman" w:hAnsi="Times New Roman" w:cs="Times New Roman"/>
          <w:sz w:val="24"/>
          <w:szCs w:val="24"/>
        </w:rPr>
        <w:t>,</w:t>
      </w:r>
      <w:r w:rsidRPr="00AC1629">
        <w:rPr>
          <w:rFonts w:ascii="Times New Roman" w:hAnsi="Times New Roman" w:cs="Times New Roman"/>
          <w:sz w:val="24"/>
          <w:szCs w:val="24"/>
        </w:rPr>
        <w:t xml:space="preserve"> R</w:t>
      </w:r>
      <w:r>
        <w:rPr>
          <w:rFonts w:ascii="Times New Roman" w:hAnsi="Times New Roman" w:cs="Times New Roman"/>
          <w:sz w:val="24"/>
          <w:szCs w:val="24"/>
        </w:rPr>
        <w:t>.</w:t>
      </w:r>
      <w:r w:rsidRPr="00AC1629">
        <w:rPr>
          <w:rFonts w:ascii="Times New Roman" w:hAnsi="Times New Roman" w:cs="Times New Roman"/>
          <w:sz w:val="24"/>
          <w:szCs w:val="24"/>
        </w:rPr>
        <w:t xml:space="preserve"> 2004 Evaluation of the metabolic and nutritional situation in dairy herds: Diagnostic use of milk components. </w:t>
      </w:r>
      <w:r w:rsidRPr="00076687">
        <w:rPr>
          <w:rFonts w:ascii="Times New Roman" w:hAnsi="Times New Roman" w:cs="Times New Roman"/>
          <w:i/>
          <w:sz w:val="24"/>
          <w:szCs w:val="24"/>
        </w:rPr>
        <w:t>Proceedings of the World Buiatrics Congress</w:t>
      </w:r>
      <w:r w:rsidRPr="00AC1629">
        <w:rPr>
          <w:rFonts w:ascii="Times New Roman" w:hAnsi="Times New Roman" w:cs="Times New Roman"/>
          <w:sz w:val="24"/>
          <w:szCs w:val="24"/>
        </w:rPr>
        <w:t xml:space="preserve">, </w:t>
      </w:r>
      <w:r w:rsidRPr="00076687">
        <w:rPr>
          <w:rFonts w:ascii="Times New Roman" w:hAnsi="Times New Roman" w:cs="Times New Roman"/>
          <w:color w:val="000000" w:themeColor="text1"/>
          <w:sz w:val="24"/>
          <w:szCs w:val="24"/>
          <w:shd w:val="clear" w:color="auto" w:fill="FFFFFF"/>
        </w:rPr>
        <w:t>12(</w:t>
      </w:r>
      <w:r w:rsidRPr="00076687">
        <w:rPr>
          <w:rFonts w:ascii="Times New Roman" w:hAnsi="Times New Roman" w:cs="Times New Roman"/>
          <w:b/>
          <w:color w:val="000000" w:themeColor="text1"/>
          <w:sz w:val="24"/>
          <w:szCs w:val="24"/>
          <w:shd w:val="clear" w:color="auto" w:fill="FFFFFF"/>
        </w:rPr>
        <w:t>8</w:t>
      </w:r>
      <w:r w:rsidRPr="00076687">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:351-360.</w:t>
      </w:r>
    </w:p>
    <w:p w14:paraId="625AD74F" w14:textId="77777777" w:rsidR="00F50285" w:rsidRDefault="00F50285" w:rsidP="00F50285">
      <w:pPr>
        <w:spacing w:after="120" w:line="360" w:lineRule="auto"/>
        <w:ind w:left="630" w:hanging="630"/>
        <w:jc w:val="both"/>
        <w:rPr>
          <w:rFonts w:ascii="Times New Roman" w:hAnsi="Times New Roman" w:cs="Times New Roman"/>
          <w:sz w:val="24"/>
          <w:szCs w:val="24"/>
        </w:rPr>
      </w:pPr>
    </w:p>
    <w:p w14:paraId="5202D0EF" w14:textId="77777777" w:rsidR="00F50285" w:rsidRDefault="00F50285" w:rsidP="00F50285">
      <w:pPr>
        <w:spacing w:after="120" w:line="360" w:lineRule="auto"/>
        <w:ind w:left="630" w:hanging="630"/>
        <w:jc w:val="both"/>
        <w:rPr>
          <w:rFonts w:ascii="Times New Roman" w:hAnsi="Times New Roman" w:cs="Times New Roman"/>
          <w:sz w:val="24"/>
          <w:szCs w:val="24"/>
          <w:shd w:val="clear" w:color="auto" w:fill="FFFFFF"/>
        </w:rPr>
      </w:pPr>
      <w:r w:rsidRPr="00AC1629">
        <w:rPr>
          <w:rFonts w:ascii="Times New Roman" w:hAnsi="Times New Roman" w:cs="Times New Roman"/>
          <w:sz w:val="24"/>
          <w:szCs w:val="24"/>
          <w:shd w:val="clear" w:color="auto" w:fill="FFFFFF"/>
        </w:rPr>
        <w:t xml:space="preserve">Gurmessa, </w:t>
      </w:r>
      <w:r>
        <w:rPr>
          <w:rFonts w:ascii="Times New Roman" w:hAnsi="Times New Roman" w:cs="Times New Roman"/>
          <w:sz w:val="24"/>
          <w:szCs w:val="24"/>
          <w:shd w:val="clear" w:color="auto" w:fill="FFFFFF"/>
        </w:rPr>
        <w:t>J.</w:t>
      </w:r>
      <w:r w:rsidRPr="00AC1629">
        <w:rPr>
          <w:rFonts w:ascii="Times New Roman" w:hAnsi="Times New Roman" w:cs="Times New Roman"/>
          <w:sz w:val="24"/>
          <w:szCs w:val="24"/>
          <w:shd w:val="clear" w:color="auto" w:fill="FFFFFF"/>
        </w:rPr>
        <w:t>and Melaku</w:t>
      </w:r>
      <w:r>
        <w:rPr>
          <w:rFonts w:ascii="Times New Roman" w:hAnsi="Times New Roman" w:cs="Times New Roman"/>
          <w:sz w:val="24"/>
          <w:szCs w:val="24"/>
          <w:shd w:val="clear" w:color="auto" w:fill="FFFFFF"/>
        </w:rPr>
        <w:t>, A</w:t>
      </w:r>
      <w:r w:rsidRPr="00AC1629">
        <w:rPr>
          <w:rFonts w:ascii="Times New Roman" w:hAnsi="Times New Roman" w:cs="Times New Roman"/>
          <w:sz w:val="24"/>
          <w:szCs w:val="24"/>
          <w:shd w:val="clear" w:color="auto" w:fill="FFFFFF"/>
        </w:rPr>
        <w:t>. 2012</w:t>
      </w:r>
      <w:r>
        <w:rPr>
          <w:rFonts w:ascii="Times New Roman" w:hAnsi="Times New Roman" w:cs="Times New Roman"/>
          <w:sz w:val="24"/>
          <w:szCs w:val="24"/>
          <w:shd w:val="clear" w:color="auto" w:fill="FFFFFF"/>
        </w:rPr>
        <w:t xml:space="preserve">. </w:t>
      </w:r>
      <w:r w:rsidRPr="00AC1629">
        <w:rPr>
          <w:rFonts w:ascii="Times New Roman" w:hAnsi="Times New Roman" w:cs="Times New Roman"/>
          <w:sz w:val="24"/>
          <w:szCs w:val="24"/>
          <w:shd w:val="clear" w:color="auto" w:fill="FFFFFF"/>
        </w:rPr>
        <w:t>Effect of Lactation Stage, Pregnancy, Parity and Age on Yield and Major Components of Raw Milk in Bred Cross Holstein Friesian Cows. </w:t>
      </w:r>
      <w:r w:rsidRPr="00AC1629">
        <w:rPr>
          <w:rStyle w:val="Emphasis"/>
          <w:rFonts w:ascii="Times New Roman" w:hAnsi="Times New Roman" w:cs="Times New Roman"/>
          <w:sz w:val="24"/>
          <w:szCs w:val="24"/>
        </w:rPr>
        <w:t>World Journal of Dairy &amp; Food Sciences</w:t>
      </w:r>
      <w:r>
        <w:rPr>
          <w:rFonts w:ascii="Times New Roman" w:hAnsi="Times New Roman" w:cs="Times New Roman"/>
          <w:sz w:val="24"/>
          <w:szCs w:val="24"/>
          <w:shd w:val="clear" w:color="auto" w:fill="FFFFFF"/>
        </w:rPr>
        <w:t xml:space="preserve">, </w:t>
      </w:r>
      <w:r w:rsidRPr="00C4383A">
        <w:rPr>
          <w:rFonts w:ascii="Times New Roman" w:hAnsi="Times New Roman" w:cs="Times New Roman"/>
          <w:b/>
          <w:sz w:val="24"/>
          <w:szCs w:val="24"/>
          <w:shd w:val="clear" w:color="auto" w:fill="FFFFFF"/>
        </w:rPr>
        <w:t>7</w:t>
      </w:r>
      <w:r w:rsidRPr="00AC1629">
        <w:rPr>
          <w:rFonts w:ascii="Times New Roman" w:hAnsi="Times New Roman" w:cs="Times New Roman"/>
          <w:sz w:val="24"/>
          <w:szCs w:val="24"/>
          <w:shd w:val="clear" w:color="auto" w:fill="FFFFFF"/>
        </w:rPr>
        <w:t>: 146-149.</w:t>
      </w:r>
    </w:p>
    <w:p w14:paraId="5116357E" w14:textId="77777777" w:rsidR="00F50285" w:rsidRPr="00AC1629" w:rsidRDefault="00F50285" w:rsidP="00F50285">
      <w:pPr>
        <w:spacing w:after="120" w:line="360" w:lineRule="auto"/>
        <w:ind w:left="630" w:hanging="630"/>
        <w:jc w:val="both"/>
        <w:rPr>
          <w:rFonts w:ascii="Times New Roman" w:hAnsi="Times New Roman" w:cs="Times New Roman"/>
          <w:sz w:val="24"/>
          <w:szCs w:val="24"/>
        </w:rPr>
      </w:pPr>
      <w:r w:rsidRPr="00827770">
        <w:rPr>
          <w:rFonts w:ascii="Times New Roman" w:hAnsi="Times New Roman" w:cs="Times New Roman"/>
          <w:sz w:val="24"/>
          <w:szCs w:val="24"/>
        </w:rPr>
        <w:lastRenderedPageBreak/>
        <w:t xml:space="preserve">Mishra, G., Goswami, S.C., Jhirwal, A.K. </w:t>
      </w:r>
      <w:r>
        <w:rPr>
          <w:rFonts w:ascii="Times New Roman" w:hAnsi="Times New Roman" w:cs="Times New Roman"/>
          <w:sz w:val="24"/>
          <w:szCs w:val="24"/>
        </w:rPr>
        <w:t xml:space="preserve">and </w:t>
      </w:r>
      <w:r w:rsidRPr="00827770">
        <w:rPr>
          <w:rFonts w:ascii="Times New Roman" w:hAnsi="Times New Roman" w:cs="Times New Roman"/>
          <w:sz w:val="24"/>
          <w:szCs w:val="24"/>
        </w:rPr>
        <w:t>Paliwal, S.</w:t>
      </w:r>
      <w:r w:rsidRPr="00AC1629">
        <w:rPr>
          <w:rFonts w:ascii="Times New Roman" w:hAnsi="Times New Roman" w:cs="Times New Roman"/>
          <w:sz w:val="24"/>
          <w:szCs w:val="24"/>
        </w:rPr>
        <w:t>2022</w:t>
      </w:r>
      <w:r>
        <w:rPr>
          <w:rFonts w:ascii="Times New Roman" w:hAnsi="Times New Roman" w:cs="Times New Roman"/>
          <w:sz w:val="24"/>
          <w:szCs w:val="24"/>
        </w:rPr>
        <w:t xml:space="preserve">. </w:t>
      </w:r>
      <w:r w:rsidRPr="00AC1629">
        <w:rPr>
          <w:rFonts w:ascii="Times New Roman" w:hAnsi="Times New Roman" w:cs="Times New Roman"/>
          <w:sz w:val="24"/>
          <w:szCs w:val="24"/>
        </w:rPr>
        <w:t xml:space="preserve"> Effect of Breed, Season and Stage of Lactation on Different Milk Parameters at Organized Farm. </w:t>
      </w:r>
      <w:r w:rsidRPr="00827770">
        <w:rPr>
          <w:rFonts w:ascii="Times New Roman" w:hAnsi="Times New Roman" w:cs="Times New Roman"/>
          <w:i/>
          <w:sz w:val="24"/>
          <w:szCs w:val="24"/>
        </w:rPr>
        <w:t>Asian Journal of Dairy and Food Research</w:t>
      </w:r>
      <w:r>
        <w:rPr>
          <w:rFonts w:ascii="Times New Roman" w:hAnsi="Times New Roman" w:cs="Times New Roman"/>
          <w:sz w:val="24"/>
          <w:szCs w:val="24"/>
        </w:rPr>
        <w:t>, 9 (</w:t>
      </w:r>
      <w:r w:rsidRPr="00827770">
        <w:rPr>
          <w:rFonts w:ascii="Times New Roman" w:hAnsi="Times New Roman" w:cs="Times New Roman"/>
          <w:b/>
          <w:sz w:val="24"/>
          <w:szCs w:val="24"/>
        </w:rPr>
        <w:t>3</w:t>
      </w:r>
      <w:r>
        <w:rPr>
          <w:rFonts w:ascii="Times New Roman" w:hAnsi="Times New Roman" w:cs="Times New Roman"/>
          <w:sz w:val="24"/>
          <w:szCs w:val="24"/>
        </w:rPr>
        <w:t>):213-221.</w:t>
      </w:r>
    </w:p>
    <w:p w14:paraId="5C0F065A" w14:textId="77777777" w:rsidR="00F50285" w:rsidRDefault="00F50285" w:rsidP="00F50285">
      <w:pPr>
        <w:spacing w:after="120" w:line="360" w:lineRule="auto"/>
        <w:ind w:left="630" w:hanging="630"/>
        <w:jc w:val="both"/>
        <w:rPr>
          <w:rFonts w:ascii="Times New Roman" w:hAnsi="Times New Roman" w:cs="Times New Roman"/>
          <w:sz w:val="24"/>
          <w:szCs w:val="24"/>
          <w:shd w:val="clear" w:color="auto" w:fill="FFFFFF"/>
        </w:rPr>
      </w:pPr>
    </w:p>
    <w:p w14:paraId="477393E5" w14:textId="77777777" w:rsidR="00F50285" w:rsidRDefault="00F50285" w:rsidP="00F50285">
      <w:pPr>
        <w:spacing w:after="120" w:line="360" w:lineRule="auto"/>
        <w:ind w:left="630" w:hanging="630"/>
        <w:jc w:val="both"/>
        <w:rPr>
          <w:rFonts w:ascii="Times New Roman" w:hAnsi="Times New Roman" w:cs="Times New Roman"/>
          <w:sz w:val="24"/>
          <w:szCs w:val="24"/>
        </w:rPr>
      </w:pPr>
      <w:r w:rsidRPr="00AC1629">
        <w:rPr>
          <w:rFonts w:ascii="Times New Roman" w:hAnsi="Times New Roman" w:cs="Times New Roman"/>
          <w:sz w:val="24"/>
          <w:szCs w:val="24"/>
        </w:rPr>
        <w:t xml:space="preserve">Li, H. 2011. A statistical framework for SNP calling, mutation discovery, association mapping and population genetical parameter estimation from sequencing data. </w:t>
      </w:r>
      <w:r w:rsidRPr="00806BAC">
        <w:rPr>
          <w:rFonts w:ascii="Times New Roman" w:hAnsi="Times New Roman" w:cs="Times New Roman"/>
          <w:i/>
          <w:sz w:val="24"/>
          <w:szCs w:val="24"/>
        </w:rPr>
        <w:t>Bioinformatics</w:t>
      </w:r>
      <w:r>
        <w:rPr>
          <w:rFonts w:ascii="Times New Roman" w:hAnsi="Times New Roman" w:cs="Times New Roman"/>
          <w:sz w:val="24"/>
          <w:szCs w:val="24"/>
        </w:rPr>
        <w:t xml:space="preserve">, </w:t>
      </w:r>
      <w:r w:rsidRPr="00806BAC">
        <w:rPr>
          <w:rFonts w:ascii="Times New Roman" w:hAnsi="Times New Roman" w:cs="Times New Roman"/>
          <w:b/>
          <w:sz w:val="24"/>
          <w:szCs w:val="24"/>
        </w:rPr>
        <w:t>27</w:t>
      </w:r>
      <w:r>
        <w:rPr>
          <w:rFonts w:ascii="Times New Roman" w:hAnsi="Times New Roman" w:cs="Times New Roman"/>
          <w:sz w:val="24"/>
          <w:szCs w:val="24"/>
        </w:rPr>
        <w:t>:</w:t>
      </w:r>
      <w:r w:rsidRPr="00AC1629">
        <w:rPr>
          <w:rFonts w:ascii="Times New Roman" w:hAnsi="Times New Roman" w:cs="Times New Roman"/>
          <w:sz w:val="24"/>
          <w:szCs w:val="24"/>
        </w:rPr>
        <w:t xml:space="preserve"> 2987–2993</w:t>
      </w:r>
    </w:p>
    <w:p w14:paraId="37FD92EE" w14:textId="77777777" w:rsidR="00F50285" w:rsidRDefault="00F50285" w:rsidP="00F50285">
      <w:pPr>
        <w:spacing w:after="120" w:line="360" w:lineRule="auto"/>
        <w:ind w:left="630" w:hanging="630"/>
        <w:jc w:val="both"/>
        <w:rPr>
          <w:rFonts w:ascii="Times New Roman" w:hAnsi="Times New Roman" w:cs="Times New Roman"/>
          <w:sz w:val="24"/>
          <w:szCs w:val="24"/>
        </w:rPr>
      </w:pPr>
      <w:r w:rsidRPr="00AC1629">
        <w:rPr>
          <w:rFonts w:ascii="Times New Roman" w:hAnsi="Times New Roman" w:cs="Times New Roman"/>
          <w:sz w:val="24"/>
          <w:szCs w:val="24"/>
        </w:rPr>
        <w:t xml:space="preserve">Mahdi, L. A. 2014. Effect of lactation stage and calve sex in some of milk components in Iraqi Riverine Buffalo. </w:t>
      </w:r>
      <w:r w:rsidRPr="00AC1629">
        <w:rPr>
          <w:rFonts w:ascii="Times New Roman" w:hAnsi="Times New Roman" w:cs="Times New Roman"/>
          <w:i/>
          <w:sz w:val="24"/>
          <w:szCs w:val="24"/>
        </w:rPr>
        <w:t>Kufa J</w:t>
      </w:r>
      <w:r>
        <w:rPr>
          <w:rFonts w:ascii="Times New Roman" w:hAnsi="Times New Roman" w:cs="Times New Roman"/>
          <w:i/>
          <w:sz w:val="24"/>
          <w:szCs w:val="24"/>
        </w:rPr>
        <w:t xml:space="preserve">ournal of </w:t>
      </w:r>
      <w:r w:rsidRPr="00AC1629">
        <w:rPr>
          <w:rFonts w:ascii="Times New Roman" w:hAnsi="Times New Roman" w:cs="Times New Roman"/>
          <w:i/>
          <w:sz w:val="24"/>
          <w:szCs w:val="24"/>
        </w:rPr>
        <w:t>Vet</w:t>
      </w:r>
      <w:r>
        <w:rPr>
          <w:rFonts w:ascii="Times New Roman" w:hAnsi="Times New Roman" w:cs="Times New Roman"/>
          <w:i/>
          <w:sz w:val="24"/>
          <w:szCs w:val="24"/>
        </w:rPr>
        <w:t>erinary</w:t>
      </w:r>
      <w:r w:rsidRPr="00AC1629">
        <w:rPr>
          <w:rFonts w:ascii="Times New Roman" w:hAnsi="Times New Roman" w:cs="Times New Roman"/>
          <w:i/>
          <w:sz w:val="24"/>
          <w:szCs w:val="24"/>
        </w:rPr>
        <w:t xml:space="preserve"> Med</w:t>
      </w:r>
      <w:r>
        <w:rPr>
          <w:rFonts w:ascii="Times New Roman" w:hAnsi="Times New Roman" w:cs="Times New Roman"/>
          <w:i/>
          <w:sz w:val="24"/>
          <w:szCs w:val="24"/>
        </w:rPr>
        <w:t>icine</w:t>
      </w:r>
      <w:r w:rsidRPr="00AC1629">
        <w:rPr>
          <w:rFonts w:ascii="Times New Roman" w:hAnsi="Times New Roman" w:cs="Times New Roman"/>
          <w:i/>
          <w:sz w:val="24"/>
          <w:szCs w:val="24"/>
        </w:rPr>
        <w:t xml:space="preserve"> Sci</w:t>
      </w:r>
      <w:r>
        <w:rPr>
          <w:rFonts w:ascii="Times New Roman" w:hAnsi="Times New Roman" w:cs="Times New Roman"/>
          <w:i/>
          <w:sz w:val="24"/>
          <w:szCs w:val="24"/>
        </w:rPr>
        <w:t>ence</w:t>
      </w:r>
      <w:r>
        <w:rPr>
          <w:rFonts w:ascii="Times New Roman" w:hAnsi="Times New Roman" w:cs="Times New Roman"/>
          <w:sz w:val="24"/>
          <w:szCs w:val="24"/>
        </w:rPr>
        <w:t xml:space="preserve">, </w:t>
      </w:r>
      <w:r w:rsidRPr="00AC1629">
        <w:rPr>
          <w:rFonts w:ascii="Times New Roman" w:hAnsi="Times New Roman" w:cs="Times New Roman"/>
          <w:sz w:val="24"/>
          <w:szCs w:val="24"/>
        </w:rPr>
        <w:t>5(</w:t>
      </w:r>
      <w:r w:rsidRPr="006F3C0E">
        <w:rPr>
          <w:rFonts w:ascii="Times New Roman" w:hAnsi="Times New Roman" w:cs="Times New Roman"/>
          <w:b/>
          <w:sz w:val="24"/>
          <w:szCs w:val="24"/>
        </w:rPr>
        <w:t>1</w:t>
      </w:r>
      <w:r w:rsidRPr="00AC1629">
        <w:rPr>
          <w:rFonts w:ascii="Times New Roman" w:hAnsi="Times New Roman" w:cs="Times New Roman"/>
          <w:sz w:val="24"/>
          <w:szCs w:val="24"/>
        </w:rPr>
        <w:t>): 110-114.</w:t>
      </w:r>
    </w:p>
    <w:p w14:paraId="15FA8D07" w14:textId="77777777" w:rsidR="00F50285" w:rsidRPr="00AC1629" w:rsidRDefault="00F50285" w:rsidP="00F50285">
      <w:pPr>
        <w:spacing w:after="120" w:line="360" w:lineRule="auto"/>
        <w:ind w:left="630" w:hanging="630"/>
        <w:jc w:val="both"/>
        <w:rPr>
          <w:rFonts w:ascii="Times New Roman" w:hAnsi="Times New Roman" w:cs="Times New Roman"/>
          <w:sz w:val="24"/>
          <w:szCs w:val="24"/>
          <w:shd w:val="clear" w:color="auto" w:fill="FFFFFF"/>
        </w:rPr>
      </w:pPr>
      <w:r w:rsidRPr="00AC1629">
        <w:rPr>
          <w:rFonts w:ascii="Times New Roman" w:hAnsi="Times New Roman" w:cs="Times New Roman"/>
          <w:sz w:val="24"/>
          <w:szCs w:val="24"/>
          <w:shd w:val="clear" w:color="auto" w:fill="FFFFFF"/>
        </w:rPr>
        <w:t xml:space="preserve">Patbandha, T. K., Marandi, S., Ravikala, K., Pathak, R., Maharana, B. R., </w:t>
      </w:r>
      <w:r>
        <w:rPr>
          <w:rFonts w:ascii="Times New Roman" w:hAnsi="Times New Roman" w:cs="Times New Roman"/>
          <w:sz w:val="24"/>
          <w:szCs w:val="24"/>
          <w:shd w:val="clear" w:color="auto" w:fill="FFFFFF"/>
        </w:rPr>
        <w:t xml:space="preserve">and </w:t>
      </w:r>
      <w:r w:rsidRPr="00AC1629">
        <w:rPr>
          <w:rFonts w:ascii="Times New Roman" w:hAnsi="Times New Roman" w:cs="Times New Roman"/>
          <w:sz w:val="24"/>
          <w:szCs w:val="24"/>
          <w:shd w:val="clear" w:color="auto" w:fill="FFFFFF"/>
        </w:rPr>
        <w:t>Murthy, K. S. (2015). Association of milk components with intra-mammary inflammation in Jaffrabadi buffaloes. </w:t>
      </w:r>
      <w:r w:rsidRPr="00CF69E3">
        <w:rPr>
          <w:rFonts w:ascii="Times New Roman" w:hAnsi="Times New Roman" w:cs="Times New Roman"/>
          <w:i/>
          <w:iCs/>
          <w:color w:val="000000" w:themeColor="text1"/>
          <w:sz w:val="24"/>
          <w:szCs w:val="24"/>
          <w:shd w:val="clear" w:color="auto" w:fill="FFFFFF"/>
        </w:rPr>
        <w:t>Veterinary world</w:t>
      </w:r>
      <w:r w:rsidRPr="00CF69E3">
        <w:rPr>
          <w:rFonts w:ascii="Times New Roman" w:hAnsi="Times New Roman" w:cs="Times New Roman"/>
          <w:color w:val="000000" w:themeColor="text1"/>
          <w:sz w:val="24"/>
          <w:szCs w:val="24"/>
          <w:shd w:val="clear" w:color="auto" w:fill="FFFFFF"/>
        </w:rPr>
        <w:t>, </w:t>
      </w:r>
      <w:r w:rsidRPr="00CF69E3">
        <w:rPr>
          <w:rFonts w:ascii="Times New Roman" w:hAnsi="Times New Roman" w:cs="Times New Roman"/>
          <w:i/>
          <w:iCs/>
          <w:color w:val="000000" w:themeColor="text1"/>
          <w:sz w:val="24"/>
          <w:szCs w:val="24"/>
          <w:shd w:val="clear" w:color="auto" w:fill="FFFFFF"/>
        </w:rPr>
        <w:t>8</w:t>
      </w:r>
      <w:r w:rsidRPr="00CF69E3">
        <w:rPr>
          <w:rFonts w:ascii="Times New Roman" w:hAnsi="Times New Roman" w:cs="Times New Roman"/>
          <w:color w:val="000000" w:themeColor="text1"/>
          <w:sz w:val="24"/>
          <w:szCs w:val="24"/>
          <w:shd w:val="clear" w:color="auto" w:fill="FFFFFF"/>
        </w:rPr>
        <w:t>(</w:t>
      </w:r>
      <w:r w:rsidRPr="00CF69E3">
        <w:rPr>
          <w:rFonts w:ascii="Times New Roman" w:hAnsi="Times New Roman" w:cs="Times New Roman"/>
          <w:b/>
          <w:color w:val="000000" w:themeColor="text1"/>
          <w:sz w:val="24"/>
          <w:szCs w:val="24"/>
          <w:shd w:val="clear" w:color="auto" w:fill="FFFFFF"/>
        </w:rPr>
        <w:t>8</w:t>
      </w:r>
      <w:r w:rsidRPr="00CF69E3">
        <w:rPr>
          <w:rFonts w:ascii="Times New Roman" w:hAnsi="Times New Roman" w:cs="Times New Roman"/>
          <w:color w:val="000000" w:themeColor="text1"/>
          <w:sz w:val="24"/>
          <w:szCs w:val="24"/>
          <w:shd w:val="clear" w:color="auto" w:fill="FFFFFF"/>
        </w:rPr>
        <w:t>), 989–993.</w:t>
      </w:r>
      <w:r w:rsidRPr="00AC1629">
        <w:rPr>
          <w:rFonts w:ascii="Times New Roman" w:hAnsi="Times New Roman" w:cs="Times New Roman"/>
          <w:sz w:val="24"/>
          <w:szCs w:val="24"/>
          <w:shd w:val="clear" w:color="auto" w:fill="FFFFFF"/>
        </w:rPr>
        <w:t xml:space="preserve"> </w:t>
      </w:r>
    </w:p>
    <w:p w14:paraId="480113D8" w14:textId="77777777" w:rsidR="00F50285" w:rsidRDefault="00F50285" w:rsidP="00F50285">
      <w:pPr>
        <w:spacing w:after="120" w:line="360" w:lineRule="auto"/>
        <w:ind w:left="630" w:hanging="630"/>
        <w:jc w:val="both"/>
        <w:rPr>
          <w:rStyle w:val="Strong"/>
          <w:rFonts w:ascii="Times New Roman" w:hAnsi="Times New Roman" w:cs="Times New Roman"/>
          <w:b w:val="0"/>
          <w:sz w:val="24"/>
          <w:szCs w:val="24"/>
        </w:rPr>
      </w:pPr>
      <w:r w:rsidRPr="00F50285">
        <w:rPr>
          <w:rStyle w:val="Strong"/>
          <w:rFonts w:ascii="Times New Roman" w:hAnsi="Times New Roman" w:cs="Times New Roman"/>
          <w:b w:val="0"/>
          <w:sz w:val="24"/>
          <w:szCs w:val="24"/>
        </w:rPr>
        <w:t xml:space="preserve">Patel, K.S., Majmudar, S.V., Patel, H.B. and Saiyed, L.H. 1991. Lactation curve for milk fat content in Surti buffaloes. </w:t>
      </w:r>
      <w:r w:rsidRPr="00F50285">
        <w:rPr>
          <w:rStyle w:val="Strong"/>
          <w:rFonts w:ascii="Times New Roman" w:hAnsi="Times New Roman" w:cs="Times New Roman"/>
          <w:b w:val="0"/>
          <w:i/>
          <w:iCs/>
          <w:sz w:val="24"/>
          <w:szCs w:val="24"/>
        </w:rPr>
        <w:t>Gujarat Agricultural University Research Journal</w:t>
      </w:r>
      <w:r w:rsidRPr="00F50285">
        <w:rPr>
          <w:rStyle w:val="Strong"/>
          <w:rFonts w:ascii="Times New Roman" w:hAnsi="Times New Roman" w:cs="Times New Roman"/>
          <w:b w:val="0"/>
          <w:sz w:val="24"/>
          <w:szCs w:val="24"/>
        </w:rPr>
        <w:t>, 16(2): 82-83.</w:t>
      </w:r>
    </w:p>
    <w:p w14:paraId="6C631830" w14:textId="77777777" w:rsidR="00F50285" w:rsidRDefault="00F50285" w:rsidP="00F50285">
      <w:pPr>
        <w:spacing w:after="120" w:line="360" w:lineRule="auto"/>
        <w:ind w:left="630" w:hanging="630"/>
        <w:jc w:val="both"/>
        <w:rPr>
          <w:rFonts w:ascii="Times New Roman" w:hAnsi="Times New Roman" w:cs="Times New Roman"/>
          <w:b/>
          <w:sz w:val="24"/>
          <w:szCs w:val="24"/>
          <w:shd w:val="clear" w:color="auto" w:fill="FFFFFF"/>
        </w:rPr>
      </w:pPr>
    </w:p>
    <w:p w14:paraId="30A3D7A9" w14:textId="77777777" w:rsidR="00F50285" w:rsidRDefault="00F50285" w:rsidP="00F50285">
      <w:pPr>
        <w:pStyle w:val="nova-legacy-e-listitem"/>
        <w:shd w:val="clear" w:color="auto" w:fill="FFFFFF"/>
        <w:spacing w:before="0" w:beforeAutospacing="0" w:after="120" w:afterAutospacing="0" w:line="360" w:lineRule="auto"/>
        <w:ind w:left="630" w:hanging="630"/>
        <w:jc w:val="both"/>
      </w:pPr>
      <w:r w:rsidRPr="00AC1629">
        <w:t>Roberts, H.A. 1987</w:t>
      </w:r>
      <w:r>
        <w:t>.</w:t>
      </w:r>
      <w:r w:rsidRPr="00AC1629">
        <w:t xml:space="preserve"> How important is extra solids-not-fat in your milk? </w:t>
      </w:r>
      <w:r w:rsidRPr="0024180A">
        <w:rPr>
          <w:i/>
        </w:rPr>
        <w:t>Kansas Agricultural Experiment Station Research Reports</w:t>
      </w:r>
      <w:r>
        <w:t xml:space="preserve">, </w:t>
      </w:r>
      <w:r w:rsidRPr="0024180A">
        <w:rPr>
          <w:b/>
        </w:rPr>
        <w:t>2</w:t>
      </w:r>
      <w:r>
        <w:t>:12-20.</w:t>
      </w:r>
    </w:p>
    <w:p w14:paraId="1895295E" w14:textId="77777777" w:rsidR="006E24A0" w:rsidRDefault="006E24A0" w:rsidP="006E24A0">
      <w:pPr>
        <w:shd w:val="clear" w:color="auto" w:fill="FFFFFF"/>
        <w:spacing w:after="120" w:line="360" w:lineRule="auto"/>
        <w:ind w:left="630" w:hanging="630"/>
        <w:jc w:val="both"/>
      </w:pPr>
      <w:r w:rsidRPr="00302E3E">
        <w:rPr>
          <w:rFonts w:ascii="Times New Roman" w:hAnsi="Times New Roman" w:cs="Times New Roman"/>
          <w:sz w:val="24"/>
          <w:szCs w:val="24"/>
        </w:rPr>
        <w:t xml:space="preserve">Radhika, C., Ajithkumar, S., Sreedharan, J., Alex, M., Rani, D., Sathian, K., C.T., M., Kulangara, B., Anilkumar, R. </w:t>
      </w:r>
      <w:r>
        <w:rPr>
          <w:rFonts w:ascii="Times New Roman" w:hAnsi="Times New Roman" w:cs="Times New Roman"/>
          <w:sz w:val="24"/>
          <w:szCs w:val="24"/>
        </w:rPr>
        <w:t xml:space="preserve">and </w:t>
      </w:r>
      <w:r w:rsidRPr="00302E3E">
        <w:rPr>
          <w:rFonts w:ascii="Times New Roman" w:hAnsi="Times New Roman" w:cs="Times New Roman"/>
          <w:sz w:val="24"/>
          <w:szCs w:val="24"/>
        </w:rPr>
        <w:t>Usha, P. 2012</w:t>
      </w:r>
      <w:r>
        <w:rPr>
          <w:rFonts w:ascii="Times New Roman" w:hAnsi="Times New Roman" w:cs="Times New Roman"/>
          <w:sz w:val="24"/>
          <w:szCs w:val="24"/>
        </w:rPr>
        <w:t>.</w:t>
      </w:r>
      <w:r w:rsidRPr="00302E3E">
        <w:rPr>
          <w:rFonts w:ascii="Times New Roman" w:hAnsi="Times New Roman" w:cs="Times New Roman"/>
          <w:sz w:val="24"/>
          <w:szCs w:val="24"/>
        </w:rPr>
        <w:t xml:space="preserve"> Milk yield and composition of crossbred cows in the hilly Wayanad district of Kerala, India</w:t>
      </w:r>
      <w:r>
        <w:rPr>
          <w:rFonts w:ascii="Times New Roman" w:hAnsi="Times New Roman" w:cs="Times New Roman"/>
          <w:sz w:val="24"/>
          <w:szCs w:val="24"/>
        </w:rPr>
        <w:t>.</w:t>
      </w:r>
      <w:r w:rsidRPr="00302E3E">
        <w:rPr>
          <w:rFonts w:ascii="Times New Roman" w:hAnsi="Times New Roman" w:cs="Times New Roman"/>
          <w:sz w:val="24"/>
          <w:szCs w:val="24"/>
        </w:rPr>
        <w:t xml:space="preserve"> </w:t>
      </w:r>
      <w:r w:rsidRPr="00302E3E">
        <w:rPr>
          <w:rStyle w:val="Emphasis"/>
          <w:rFonts w:ascii="Times New Roman" w:hAnsi="Times New Roman" w:cs="Times New Roman"/>
          <w:sz w:val="24"/>
          <w:szCs w:val="24"/>
        </w:rPr>
        <w:t>The Indian Journal of Animal Sciences</w:t>
      </w:r>
      <w:r w:rsidRPr="00302E3E">
        <w:rPr>
          <w:rFonts w:ascii="Times New Roman" w:hAnsi="Times New Roman" w:cs="Times New Roman"/>
          <w:sz w:val="24"/>
          <w:szCs w:val="24"/>
        </w:rPr>
        <w:t xml:space="preserve">, </w:t>
      </w:r>
      <w:r w:rsidRPr="0024180A">
        <w:rPr>
          <w:rFonts w:ascii="Times New Roman" w:hAnsi="Times New Roman" w:cs="Times New Roman"/>
          <w:b/>
          <w:sz w:val="24"/>
          <w:szCs w:val="24"/>
        </w:rPr>
        <w:t>82</w:t>
      </w:r>
      <w:r>
        <w:rPr>
          <w:rFonts w:ascii="Times New Roman" w:hAnsi="Times New Roman" w:cs="Times New Roman"/>
          <w:sz w:val="24"/>
          <w:szCs w:val="24"/>
        </w:rPr>
        <w:t xml:space="preserve"> :</w:t>
      </w:r>
      <w:r w:rsidRPr="00302E3E">
        <w:rPr>
          <w:rFonts w:ascii="Times New Roman" w:hAnsi="Times New Roman" w:cs="Times New Roman"/>
          <w:sz w:val="24"/>
          <w:szCs w:val="24"/>
        </w:rPr>
        <w:t>1251-1254</w:t>
      </w:r>
      <w:r>
        <w:t>.</w:t>
      </w:r>
    </w:p>
    <w:p w14:paraId="2D60ACC1" w14:textId="77777777" w:rsidR="006E24A0" w:rsidRDefault="006E24A0" w:rsidP="00F50285">
      <w:pPr>
        <w:pStyle w:val="nova-legacy-e-listitem"/>
        <w:shd w:val="clear" w:color="auto" w:fill="FFFFFF"/>
        <w:spacing w:before="0" w:beforeAutospacing="0" w:after="120" w:afterAutospacing="0" w:line="360" w:lineRule="auto"/>
        <w:ind w:left="630" w:hanging="630"/>
        <w:jc w:val="both"/>
      </w:pPr>
    </w:p>
    <w:p w14:paraId="70D02507" w14:textId="77777777" w:rsidR="006E24A0" w:rsidRDefault="006E24A0" w:rsidP="00F50285">
      <w:pPr>
        <w:pStyle w:val="nova-legacy-e-listitem"/>
        <w:shd w:val="clear" w:color="auto" w:fill="FFFFFF"/>
        <w:spacing w:before="0" w:beforeAutospacing="0" w:after="120" w:afterAutospacing="0" w:line="360" w:lineRule="auto"/>
        <w:ind w:left="630" w:hanging="630"/>
        <w:jc w:val="both"/>
      </w:pPr>
    </w:p>
    <w:p w14:paraId="7C29713B" w14:textId="77777777" w:rsidR="006E24A0" w:rsidRDefault="006E24A0" w:rsidP="006E24A0">
      <w:pPr>
        <w:shd w:val="clear" w:color="auto" w:fill="FFFFFF"/>
        <w:spacing w:after="120" w:line="360" w:lineRule="auto"/>
        <w:ind w:left="630" w:hanging="630"/>
        <w:jc w:val="both"/>
        <w:rPr>
          <w:rFonts w:ascii="Times New Roman" w:hAnsi="Times New Roman" w:cs="Times New Roman"/>
          <w:i/>
          <w:sz w:val="24"/>
          <w:szCs w:val="24"/>
        </w:rPr>
      </w:pPr>
      <w:r w:rsidRPr="00AC1629">
        <w:rPr>
          <w:rFonts w:ascii="Times New Roman" w:hAnsi="Times New Roman" w:cs="Times New Roman"/>
          <w:sz w:val="24"/>
          <w:szCs w:val="24"/>
        </w:rPr>
        <w:t xml:space="preserve">Sethi, R.K., M.S. Khatkar, S.N. Kala and V.N. Tripathi. 1994. Effect of pregnancy on milk constituents during later stages of lactations in </w:t>
      </w:r>
      <w:r>
        <w:rPr>
          <w:rFonts w:ascii="Times New Roman" w:hAnsi="Times New Roman" w:cs="Times New Roman"/>
          <w:sz w:val="24"/>
          <w:szCs w:val="24"/>
        </w:rPr>
        <w:t>M</w:t>
      </w:r>
      <w:r w:rsidRPr="00AC1629">
        <w:rPr>
          <w:rFonts w:ascii="Times New Roman" w:hAnsi="Times New Roman" w:cs="Times New Roman"/>
          <w:sz w:val="24"/>
          <w:szCs w:val="24"/>
        </w:rPr>
        <w:t xml:space="preserve">urrah water buffaloes. </w:t>
      </w:r>
      <w:r w:rsidRPr="0024180A">
        <w:rPr>
          <w:rFonts w:ascii="Times New Roman" w:hAnsi="Times New Roman" w:cs="Times New Roman"/>
          <w:i/>
          <w:sz w:val="24"/>
          <w:szCs w:val="24"/>
        </w:rPr>
        <w:t>In Proceedings 4 th World World Buffalo Congress, San Paolo, Brazi</w:t>
      </w:r>
      <w:r>
        <w:rPr>
          <w:rFonts w:ascii="Times New Roman" w:hAnsi="Times New Roman" w:cs="Times New Roman"/>
          <w:i/>
          <w:sz w:val="24"/>
          <w:szCs w:val="24"/>
        </w:rPr>
        <w:t xml:space="preserve"> ,26-30.</w:t>
      </w:r>
    </w:p>
    <w:p w14:paraId="5CE9CFA8" w14:textId="77777777" w:rsidR="006E24A0" w:rsidRPr="00AC1629" w:rsidRDefault="006E24A0" w:rsidP="006E24A0">
      <w:pPr>
        <w:shd w:val="clear" w:color="auto" w:fill="FFFFFF"/>
        <w:spacing w:after="120" w:line="360" w:lineRule="auto"/>
        <w:ind w:left="630" w:hanging="630"/>
        <w:jc w:val="both"/>
        <w:rPr>
          <w:rFonts w:ascii="Times New Roman" w:eastAsia="Times New Roman" w:hAnsi="Times New Roman" w:cs="Times New Roman"/>
          <w:sz w:val="24"/>
          <w:szCs w:val="24"/>
        </w:rPr>
      </w:pPr>
      <w:r w:rsidRPr="0060133B">
        <w:rPr>
          <w:rFonts w:ascii="Times New Roman" w:eastAsia="Times New Roman" w:hAnsi="Times New Roman" w:cs="Times New Roman"/>
          <w:sz w:val="24"/>
          <w:szCs w:val="24"/>
        </w:rPr>
        <w:lastRenderedPageBreak/>
        <w:t>S</w:t>
      </w:r>
      <w:r w:rsidRPr="00AC1629">
        <w:rPr>
          <w:rFonts w:ascii="Times New Roman" w:eastAsia="Times New Roman" w:hAnsi="Times New Roman" w:cs="Times New Roman"/>
          <w:sz w:val="24"/>
          <w:szCs w:val="24"/>
        </w:rPr>
        <w:t xml:space="preserve">huiep, S.E., Eltaher, H.A. and El Zubeir, I.E.M. 2016. Effect of Stage of lactation and order of parity on milk composition and daily milk yield among local and crossbred cows in south darfur state, Sudan. </w:t>
      </w:r>
      <w:r w:rsidRPr="0060133B">
        <w:rPr>
          <w:rFonts w:ascii="Times New Roman" w:eastAsia="Times New Roman" w:hAnsi="Times New Roman" w:cs="Times New Roman"/>
          <w:i/>
          <w:sz w:val="24"/>
          <w:szCs w:val="24"/>
        </w:rPr>
        <w:t>SUST Journal of Agricultural and Veterinary Sciences</w:t>
      </w:r>
      <w:r>
        <w:rPr>
          <w:rFonts w:ascii="Times New Roman" w:eastAsia="Times New Roman" w:hAnsi="Times New Roman" w:cs="Times New Roman"/>
          <w:sz w:val="24"/>
          <w:szCs w:val="24"/>
        </w:rPr>
        <w:t>,</w:t>
      </w:r>
      <w:r w:rsidRPr="00AC1629">
        <w:rPr>
          <w:rFonts w:ascii="Times New Roman" w:eastAsia="Times New Roman" w:hAnsi="Times New Roman" w:cs="Times New Roman"/>
          <w:sz w:val="24"/>
          <w:szCs w:val="24"/>
        </w:rPr>
        <w:t xml:space="preserve"> 17(</w:t>
      </w:r>
      <w:r w:rsidRPr="0060133B">
        <w:rPr>
          <w:rFonts w:ascii="Times New Roman" w:eastAsia="Times New Roman" w:hAnsi="Times New Roman" w:cs="Times New Roman"/>
          <w:b/>
          <w:sz w:val="24"/>
          <w:szCs w:val="24"/>
        </w:rPr>
        <w:t>2</w:t>
      </w:r>
      <w:r w:rsidRPr="00AC1629">
        <w:rPr>
          <w:rFonts w:ascii="Times New Roman" w:eastAsia="Times New Roman" w:hAnsi="Times New Roman" w:cs="Times New Roman"/>
          <w:sz w:val="24"/>
          <w:szCs w:val="24"/>
        </w:rPr>
        <w:t>): 86-99.</w:t>
      </w:r>
    </w:p>
    <w:p w14:paraId="10D0372D" w14:textId="77777777" w:rsidR="006E24A0" w:rsidRDefault="006E24A0" w:rsidP="006E24A0">
      <w:pPr>
        <w:spacing w:after="120" w:line="360" w:lineRule="auto"/>
        <w:ind w:left="630" w:hanging="630"/>
        <w:jc w:val="both"/>
      </w:pPr>
      <w:r w:rsidRPr="00AC1629">
        <w:rPr>
          <w:rFonts w:ascii="Times New Roman" w:hAnsi="Times New Roman" w:cs="Times New Roman"/>
          <w:sz w:val="24"/>
          <w:szCs w:val="24"/>
          <w:shd w:val="clear" w:color="auto" w:fill="FFFFFF"/>
        </w:rPr>
        <w:t xml:space="preserve">Sodhi, M., Mukesh, M., Kishore, A., Mishra, B. P., Kataria, R. S. </w:t>
      </w:r>
      <w:r>
        <w:rPr>
          <w:rFonts w:ascii="Times New Roman" w:hAnsi="Times New Roman" w:cs="Times New Roman"/>
          <w:sz w:val="24"/>
          <w:szCs w:val="24"/>
          <w:shd w:val="clear" w:color="auto" w:fill="FFFFFF"/>
        </w:rPr>
        <w:t xml:space="preserve">and </w:t>
      </w:r>
      <w:r w:rsidRPr="00AC1629">
        <w:rPr>
          <w:rFonts w:ascii="Times New Roman" w:hAnsi="Times New Roman" w:cs="Times New Roman"/>
          <w:sz w:val="24"/>
          <w:szCs w:val="24"/>
          <w:shd w:val="clear" w:color="auto" w:fill="FFFFFF"/>
        </w:rPr>
        <w:t>Joshi, B. K. 2007. Novel polymorphisms in UTR and coding region of inducible heat shock protein 70.1 gene in tropically adapted Indian zebu cattle (Bos indicus) and riverine buffalo (Bubalus</w:t>
      </w:r>
      <w:r>
        <w:rPr>
          <w:rFonts w:ascii="Times New Roman" w:hAnsi="Times New Roman" w:cs="Times New Roman"/>
          <w:sz w:val="24"/>
          <w:szCs w:val="24"/>
          <w:shd w:val="clear" w:color="auto" w:fill="FFFFFF"/>
        </w:rPr>
        <w:t xml:space="preserve"> </w:t>
      </w:r>
      <w:r w:rsidRPr="00AC1629">
        <w:rPr>
          <w:rFonts w:ascii="Times New Roman" w:hAnsi="Times New Roman" w:cs="Times New Roman"/>
          <w:sz w:val="24"/>
          <w:szCs w:val="24"/>
          <w:shd w:val="clear" w:color="auto" w:fill="FFFFFF"/>
        </w:rPr>
        <w:t>bubalis). </w:t>
      </w:r>
      <w:r w:rsidRPr="00AC1629">
        <w:rPr>
          <w:rFonts w:ascii="Times New Roman" w:hAnsi="Times New Roman" w:cs="Times New Roman"/>
          <w:i/>
          <w:iCs/>
          <w:sz w:val="24"/>
          <w:szCs w:val="24"/>
          <w:shd w:val="clear" w:color="auto" w:fill="FFFFFF"/>
        </w:rPr>
        <w:t>Gene</w:t>
      </w:r>
      <w:r w:rsidRPr="00AC1629">
        <w:rPr>
          <w:rFonts w:ascii="Times New Roman" w:hAnsi="Times New Roman" w:cs="Times New Roman"/>
          <w:sz w:val="24"/>
          <w:szCs w:val="24"/>
          <w:shd w:val="clear" w:color="auto" w:fill="FFFFFF"/>
        </w:rPr>
        <w:t>, </w:t>
      </w:r>
      <w:r w:rsidRPr="00AC1629">
        <w:rPr>
          <w:rFonts w:ascii="Times New Roman" w:hAnsi="Times New Roman" w:cs="Times New Roman"/>
          <w:i/>
          <w:iCs/>
          <w:sz w:val="24"/>
          <w:szCs w:val="24"/>
          <w:shd w:val="clear" w:color="auto" w:fill="FFFFFF"/>
        </w:rPr>
        <w:t>527</w:t>
      </w:r>
      <w:r w:rsidRPr="00AC1629">
        <w:rPr>
          <w:rFonts w:ascii="Times New Roman" w:hAnsi="Times New Roman" w:cs="Times New Roman"/>
          <w:sz w:val="24"/>
          <w:szCs w:val="24"/>
          <w:shd w:val="clear" w:color="auto" w:fill="FFFFFF"/>
        </w:rPr>
        <w:t>(</w:t>
      </w:r>
      <w:r w:rsidRPr="0060133B">
        <w:rPr>
          <w:rFonts w:ascii="Times New Roman" w:hAnsi="Times New Roman" w:cs="Times New Roman"/>
          <w:b/>
          <w:sz w:val="24"/>
          <w:szCs w:val="24"/>
          <w:shd w:val="clear" w:color="auto" w:fill="FFFFFF"/>
        </w:rPr>
        <w:t>2</w:t>
      </w:r>
      <w:r w:rsidRPr="00AC1629">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w:t>
      </w:r>
      <w:r w:rsidRPr="00AC1629">
        <w:rPr>
          <w:rFonts w:ascii="Times New Roman" w:hAnsi="Times New Roman" w:cs="Times New Roman"/>
          <w:sz w:val="24"/>
          <w:szCs w:val="24"/>
          <w:shd w:val="clear" w:color="auto" w:fill="FFFFFF"/>
        </w:rPr>
        <w:t xml:space="preserve"> 606–615. </w:t>
      </w:r>
    </w:p>
    <w:p w14:paraId="1EE17657" w14:textId="77777777" w:rsidR="006E24A0" w:rsidRDefault="006E24A0" w:rsidP="006E24A0">
      <w:pPr>
        <w:pStyle w:val="nova-legacy-e-listitem"/>
        <w:shd w:val="clear" w:color="auto" w:fill="FFFFFF"/>
        <w:spacing w:before="0" w:beforeAutospacing="0" w:after="120" w:afterAutospacing="0" w:line="360" w:lineRule="auto"/>
        <w:ind w:left="630" w:hanging="630"/>
        <w:jc w:val="both"/>
        <w:rPr>
          <w:shd w:val="clear" w:color="auto" w:fill="FFFFFF"/>
        </w:rPr>
      </w:pPr>
      <w:r w:rsidRPr="00AC1629">
        <w:rPr>
          <w:shd w:val="clear" w:color="auto" w:fill="FFFFFF"/>
        </w:rPr>
        <w:t xml:space="preserve">Stoop, W. M., Bovenhuis, H., Heck, J. M., </w:t>
      </w:r>
      <w:r>
        <w:rPr>
          <w:shd w:val="clear" w:color="auto" w:fill="FFFFFF"/>
        </w:rPr>
        <w:t xml:space="preserve">and </w:t>
      </w:r>
      <w:r w:rsidRPr="00AC1629">
        <w:rPr>
          <w:shd w:val="clear" w:color="auto" w:fill="FFFFFF"/>
        </w:rPr>
        <w:t>Arendonk, J. A. 2009. Effect of lactation stage and energy status on milk fat composition of Holstein-Friesian cows. </w:t>
      </w:r>
      <w:r w:rsidRPr="00AC1629">
        <w:rPr>
          <w:i/>
          <w:iCs/>
          <w:shd w:val="clear" w:color="auto" w:fill="FFFFFF"/>
        </w:rPr>
        <w:t>Journal of dairy science</w:t>
      </w:r>
      <w:r w:rsidRPr="00AC1629">
        <w:rPr>
          <w:shd w:val="clear" w:color="auto" w:fill="FFFFFF"/>
        </w:rPr>
        <w:t>, </w:t>
      </w:r>
      <w:r w:rsidRPr="00981F19">
        <w:rPr>
          <w:iCs/>
          <w:shd w:val="clear" w:color="auto" w:fill="FFFFFF"/>
        </w:rPr>
        <w:t>92</w:t>
      </w:r>
      <w:r w:rsidRPr="00AC1629">
        <w:rPr>
          <w:shd w:val="clear" w:color="auto" w:fill="FFFFFF"/>
        </w:rPr>
        <w:t>(</w:t>
      </w:r>
      <w:r w:rsidRPr="00981F19">
        <w:rPr>
          <w:b/>
          <w:shd w:val="clear" w:color="auto" w:fill="FFFFFF"/>
        </w:rPr>
        <w:t>4</w:t>
      </w:r>
      <w:r w:rsidRPr="00AC1629">
        <w:rPr>
          <w:shd w:val="clear" w:color="auto" w:fill="FFFFFF"/>
        </w:rPr>
        <w:t>)1469–1478.</w:t>
      </w:r>
    </w:p>
    <w:p w14:paraId="4A85BBE6" w14:textId="77777777" w:rsidR="006E24A0" w:rsidRDefault="006E24A0" w:rsidP="006E24A0">
      <w:pPr>
        <w:spacing w:after="120" w:line="360" w:lineRule="auto"/>
        <w:ind w:left="630" w:hanging="630"/>
        <w:jc w:val="both"/>
        <w:rPr>
          <w:rFonts w:ascii="Times New Roman" w:hAnsi="Times New Roman" w:cs="Times New Roman"/>
          <w:sz w:val="24"/>
          <w:szCs w:val="24"/>
          <w:shd w:val="clear" w:color="auto" w:fill="FFFFFF"/>
        </w:rPr>
      </w:pPr>
      <w:r w:rsidRPr="00AC1629">
        <w:rPr>
          <w:rFonts w:ascii="Times New Roman" w:hAnsi="Times New Roman" w:cs="Times New Roman"/>
          <w:sz w:val="24"/>
          <w:szCs w:val="24"/>
          <w:shd w:val="clear" w:color="auto" w:fill="FFFFFF"/>
        </w:rPr>
        <w:t>Suman</w:t>
      </w:r>
      <w:r>
        <w:rPr>
          <w:rFonts w:ascii="Times New Roman" w:hAnsi="Times New Roman" w:cs="Times New Roman"/>
          <w:sz w:val="24"/>
          <w:szCs w:val="24"/>
          <w:shd w:val="clear" w:color="auto" w:fill="FFFFFF"/>
        </w:rPr>
        <w:t>,</w:t>
      </w:r>
      <w:r w:rsidRPr="00AC1629">
        <w:rPr>
          <w:rFonts w:ascii="Times New Roman" w:hAnsi="Times New Roman" w:cs="Times New Roman"/>
          <w:sz w:val="24"/>
          <w:szCs w:val="24"/>
          <w:shd w:val="clear" w:color="auto" w:fill="FFFFFF"/>
        </w:rPr>
        <w:t xml:space="preserve"> C.2009. Factors affecting composition of milk of buffaloes. </w:t>
      </w:r>
      <w:r w:rsidRPr="00AC1629">
        <w:rPr>
          <w:rFonts w:ascii="Times New Roman" w:hAnsi="Times New Roman" w:cs="Times New Roman"/>
          <w:i/>
          <w:iCs/>
          <w:sz w:val="24"/>
          <w:szCs w:val="24"/>
          <w:shd w:val="clear" w:color="auto" w:fill="FFFFFF"/>
        </w:rPr>
        <w:t>The Indian Journal of Animal Sciences</w:t>
      </w:r>
      <w:r w:rsidRPr="00AC1629">
        <w:rPr>
          <w:rFonts w:ascii="Times New Roman" w:hAnsi="Times New Roman" w:cs="Times New Roman"/>
          <w:sz w:val="24"/>
          <w:szCs w:val="24"/>
          <w:shd w:val="clear" w:color="auto" w:fill="FFFFFF"/>
        </w:rPr>
        <w:t>, </w:t>
      </w:r>
      <w:r w:rsidRPr="00AC1629">
        <w:rPr>
          <w:rFonts w:ascii="Times New Roman" w:hAnsi="Times New Roman" w:cs="Times New Roman"/>
          <w:i/>
          <w:iCs/>
          <w:sz w:val="24"/>
          <w:szCs w:val="24"/>
          <w:shd w:val="clear" w:color="auto" w:fill="FFFFFF"/>
        </w:rPr>
        <w:t>67</w:t>
      </w:r>
      <w:r w:rsidRPr="00AC1629">
        <w:rPr>
          <w:rFonts w:ascii="Times New Roman" w:hAnsi="Times New Roman" w:cs="Times New Roman"/>
          <w:sz w:val="24"/>
          <w:szCs w:val="24"/>
          <w:shd w:val="clear" w:color="auto" w:fill="FFFFFF"/>
        </w:rPr>
        <w:t>(</w:t>
      </w:r>
      <w:r w:rsidRPr="0006003C">
        <w:rPr>
          <w:rFonts w:ascii="Times New Roman" w:hAnsi="Times New Roman" w:cs="Times New Roman"/>
          <w:b/>
          <w:sz w:val="24"/>
          <w:szCs w:val="24"/>
          <w:shd w:val="clear" w:color="auto" w:fill="FFFFFF"/>
        </w:rPr>
        <w:t>9</w:t>
      </w:r>
      <w:r w:rsidRPr="00AC1629">
        <w:rPr>
          <w:rFonts w:ascii="Times New Roman" w:hAnsi="Times New Roman" w:cs="Times New Roman"/>
          <w:sz w:val="24"/>
          <w:szCs w:val="24"/>
          <w:shd w:val="clear" w:color="auto" w:fill="FFFFFF"/>
        </w:rPr>
        <w:t>).</w:t>
      </w:r>
    </w:p>
    <w:p w14:paraId="07864DA9" w14:textId="77777777" w:rsidR="006E24A0" w:rsidRDefault="006E24A0" w:rsidP="006E24A0">
      <w:pPr>
        <w:shd w:val="clear" w:color="auto" w:fill="FFFFFF"/>
        <w:spacing w:after="120" w:line="360" w:lineRule="auto"/>
        <w:ind w:left="630" w:hanging="630"/>
        <w:jc w:val="both"/>
        <w:rPr>
          <w:rFonts w:ascii="Times New Roman" w:hAnsi="Times New Roman" w:cs="Times New Roman"/>
          <w:i/>
          <w:sz w:val="24"/>
          <w:szCs w:val="24"/>
        </w:rPr>
      </w:pPr>
      <w:r w:rsidRPr="00AC1629">
        <w:rPr>
          <w:rFonts w:ascii="Times New Roman" w:hAnsi="Times New Roman" w:cs="Times New Roman"/>
          <w:sz w:val="24"/>
          <w:szCs w:val="24"/>
        </w:rPr>
        <w:t xml:space="preserve">Sethi, R.K., M.S. Khatkar, S.N. Kala and V.N. Tripathi. 1994. Effect of pregnancy on milk constituents during later stages of lactations in </w:t>
      </w:r>
      <w:r>
        <w:rPr>
          <w:rFonts w:ascii="Times New Roman" w:hAnsi="Times New Roman" w:cs="Times New Roman"/>
          <w:sz w:val="24"/>
          <w:szCs w:val="24"/>
        </w:rPr>
        <w:t>M</w:t>
      </w:r>
      <w:r w:rsidRPr="00AC1629">
        <w:rPr>
          <w:rFonts w:ascii="Times New Roman" w:hAnsi="Times New Roman" w:cs="Times New Roman"/>
          <w:sz w:val="24"/>
          <w:szCs w:val="24"/>
        </w:rPr>
        <w:t xml:space="preserve">urrah water buffaloes. </w:t>
      </w:r>
      <w:r w:rsidRPr="0024180A">
        <w:rPr>
          <w:rFonts w:ascii="Times New Roman" w:hAnsi="Times New Roman" w:cs="Times New Roman"/>
          <w:i/>
          <w:sz w:val="24"/>
          <w:szCs w:val="24"/>
        </w:rPr>
        <w:t>In Proceedings 4 th World World Buffalo Congress, San Paolo, Brazi</w:t>
      </w:r>
      <w:r>
        <w:rPr>
          <w:rFonts w:ascii="Times New Roman" w:hAnsi="Times New Roman" w:cs="Times New Roman"/>
          <w:i/>
          <w:sz w:val="24"/>
          <w:szCs w:val="24"/>
        </w:rPr>
        <w:t xml:space="preserve"> ,26-30.</w:t>
      </w:r>
    </w:p>
    <w:p w14:paraId="465DFD79" w14:textId="77777777" w:rsidR="006E24A0" w:rsidRPr="00AC1629" w:rsidRDefault="006E24A0" w:rsidP="006E24A0">
      <w:pPr>
        <w:pStyle w:val="nova-legacy-e-listitem"/>
        <w:shd w:val="clear" w:color="auto" w:fill="FFFFFF"/>
        <w:spacing w:before="0" w:beforeAutospacing="0" w:after="120" w:afterAutospacing="0" w:line="360" w:lineRule="auto"/>
        <w:ind w:left="630" w:hanging="630"/>
        <w:jc w:val="both"/>
      </w:pPr>
      <w:r w:rsidRPr="00AC1629">
        <w:t xml:space="preserve">Talukder, M., </w:t>
      </w:r>
      <w:r>
        <w:t xml:space="preserve">and </w:t>
      </w:r>
      <w:r w:rsidRPr="00AC1629">
        <w:t xml:space="preserve">Ahmed, H. M. 2017. Effect of somatic cell count on dairy products: A review. </w:t>
      </w:r>
      <w:r w:rsidRPr="0006003C">
        <w:rPr>
          <w:i/>
        </w:rPr>
        <w:t>Asian Journal of Medical and Biological Research</w:t>
      </w:r>
      <w:r w:rsidRPr="00AC1629">
        <w:t>, 3(</w:t>
      </w:r>
      <w:r w:rsidRPr="0006003C">
        <w:rPr>
          <w:b/>
        </w:rPr>
        <w:t>1</w:t>
      </w:r>
      <w:r w:rsidRPr="00AC1629">
        <w:t>)</w:t>
      </w:r>
      <w:r>
        <w:t xml:space="preserve"> :</w:t>
      </w:r>
      <w:r w:rsidRPr="00AC1629">
        <w:t xml:space="preserve">1–9. </w:t>
      </w:r>
    </w:p>
    <w:p w14:paraId="1ED1E3D3" w14:textId="77777777" w:rsidR="006E24A0" w:rsidRDefault="006E24A0" w:rsidP="006E24A0">
      <w:pPr>
        <w:shd w:val="clear" w:color="auto" w:fill="FFFFFF"/>
        <w:spacing w:after="120" w:line="360" w:lineRule="auto"/>
        <w:ind w:left="630" w:hanging="630"/>
        <w:jc w:val="both"/>
        <w:rPr>
          <w:rFonts w:ascii="Times New Roman" w:hAnsi="Times New Roman" w:cs="Times New Roman"/>
          <w:sz w:val="24"/>
          <w:szCs w:val="24"/>
        </w:rPr>
      </w:pPr>
      <w:r w:rsidRPr="006E24A0">
        <w:rPr>
          <w:rStyle w:val="Strong"/>
          <w:rFonts w:ascii="Times New Roman" w:hAnsi="Times New Roman" w:cs="Times New Roman"/>
          <w:b w:val="0"/>
          <w:sz w:val="24"/>
          <w:szCs w:val="24"/>
        </w:rPr>
        <w:t>Upendra, W., Dahiya, S., Ratwan, P., Kumar, S. and Chitra, A.</w:t>
      </w:r>
      <w:r w:rsidRPr="006E24A0">
        <w:rPr>
          <w:rFonts w:ascii="Times New Roman" w:hAnsi="Times New Roman" w:cs="Times New Roman"/>
          <w:b/>
          <w:sz w:val="24"/>
          <w:szCs w:val="24"/>
        </w:rPr>
        <w:t xml:space="preserve"> </w:t>
      </w:r>
      <w:r w:rsidRPr="006E24A0">
        <w:rPr>
          <w:rFonts w:ascii="Times New Roman" w:hAnsi="Times New Roman" w:cs="Times New Roman"/>
          <w:sz w:val="24"/>
          <w:szCs w:val="24"/>
        </w:rPr>
        <w:t>2</w:t>
      </w:r>
      <w:r w:rsidRPr="00423A6A">
        <w:rPr>
          <w:rFonts w:ascii="Times New Roman" w:hAnsi="Times New Roman" w:cs="Times New Roman"/>
          <w:sz w:val="24"/>
          <w:szCs w:val="24"/>
        </w:rPr>
        <w:t>019</w:t>
      </w:r>
      <w:r>
        <w:rPr>
          <w:rFonts w:ascii="Times New Roman" w:hAnsi="Times New Roman" w:cs="Times New Roman"/>
          <w:sz w:val="24"/>
          <w:szCs w:val="24"/>
        </w:rPr>
        <w:t xml:space="preserve">. </w:t>
      </w:r>
      <w:r w:rsidRPr="00423A6A">
        <w:rPr>
          <w:rFonts w:ascii="Times New Roman" w:hAnsi="Times New Roman" w:cs="Times New Roman"/>
          <w:sz w:val="24"/>
          <w:szCs w:val="24"/>
        </w:rPr>
        <w:t xml:space="preserve">Status, constraints and future prospects of Murrah buffaloes in India. </w:t>
      </w:r>
      <w:r w:rsidRPr="00423A6A">
        <w:rPr>
          <w:rStyle w:val="Emphasis"/>
          <w:rFonts w:ascii="Times New Roman" w:hAnsi="Times New Roman" w:cs="Times New Roman"/>
          <w:sz w:val="24"/>
          <w:szCs w:val="24"/>
        </w:rPr>
        <w:t>The Indian Journal of Animal Sciences</w:t>
      </w:r>
      <w:r w:rsidRPr="00423A6A">
        <w:rPr>
          <w:rFonts w:ascii="Times New Roman" w:hAnsi="Times New Roman" w:cs="Times New Roman"/>
          <w:sz w:val="24"/>
          <w:szCs w:val="24"/>
        </w:rPr>
        <w:t xml:space="preserve">, </w:t>
      </w:r>
      <w:r w:rsidRPr="00423A6A">
        <w:rPr>
          <w:rFonts w:ascii="Times New Roman" w:hAnsi="Times New Roman" w:cs="Times New Roman"/>
          <w:b/>
          <w:sz w:val="24"/>
          <w:szCs w:val="24"/>
        </w:rPr>
        <w:t>12</w:t>
      </w:r>
      <w:r w:rsidRPr="00423A6A">
        <w:rPr>
          <w:rFonts w:ascii="Times New Roman" w:hAnsi="Times New Roman" w:cs="Times New Roman"/>
          <w:sz w:val="24"/>
          <w:szCs w:val="24"/>
        </w:rPr>
        <w:t xml:space="preserve"> </w:t>
      </w:r>
      <w:r>
        <w:rPr>
          <w:rFonts w:ascii="Times New Roman" w:hAnsi="Times New Roman" w:cs="Times New Roman"/>
          <w:sz w:val="24"/>
          <w:szCs w:val="24"/>
        </w:rPr>
        <w:t>:</w:t>
      </w:r>
      <w:r w:rsidRPr="00423A6A">
        <w:rPr>
          <w:rFonts w:ascii="Times New Roman" w:hAnsi="Times New Roman" w:cs="Times New Roman"/>
          <w:sz w:val="24"/>
          <w:szCs w:val="24"/>
        </w:rPr>
        <w:t>1291-1302.</w:t>
      </w:r>
    </w:p>
    <w:p w14:paraId="751DD976" w14:textId="77777777" w:rsidR="006E24A0" w:rsidRPr="00AC1629" w:rsidRDefault="006E24A0" w:rsidP="006E24A0">
      <w:pPr>
        <w:shd w:val="clear" w:color="auto" w:fill="FFFFFF"/>
        <w:spacing w:after="120" w:line="360" w:lineRule="auto"/>
        <w:ind w:left="630" w:hanging="630"/>
        <w:jc w:val="both"/>
        <w:rPr>
          <w:rFonts w:ascii="Times New Roman" w:hAnsi="Times New Roman" w:cs="Times New Roman"/>
          <w:sz w:val="24"/>
          <w:szCs w:val="24"/>
        </w:rPr>
      </w:pPr>
      <w:r w:rsidRPr="00AC1629">
        <w:rPr>
          <w:rFonts w:ascii="Times New Roman" w:hAnsi="Times New Roman" w:cs="Times New Roman"/>
          <w:sz w:val="24"/>
          <w:szCs w:val="24"/>
        </w:rPr>
        <w:t>Illek</w:t>
      </w:r>
      <w:r>
        <w:rPr>
          <w:rFonts w:ascii="Times New Roman" w:hAnsi="Times New Roman" w:cs="Times New Roman"/>
          <w:sz w:val="24"/>
          <w:szCs w:val="24"/>
        </w:rPr>
        <w:t xml:space="preserve">, </w:t>
      </w:r>
      <w:r w:rsidRPr="00AC1629">
        <w:rPr>
          <w:rFonts w:ascii="Times New Roman" w:hAnsi="Times New Roman" w:cs="Times New Roman"/>
          <w:sz w:val="24"/>
          <w:szCs w:val="24"/>
        </w:rPr>
        <w:t>J</w:t>
      </w:r>
      <w:r>
        <w:rPr>
          <w:rFonts w:ascii="Times New Roman" w:hAnsi="Times New Roman" w:cs="Times New Roman"/>
          <w:sz w:val="24"/>
          <w:szCs w:val="24"/>
        </w:rPr>
        <w:t>.</w:t>
      </w:r>
      <w:r w:rsidRPr="00AC1629">
        <w:rPr>
          <w:rFonts w:ascii="Times New Roman" w:hAnsi="Times New Roman" w:cs="Times New Roman"/>
          <w:sz w:val="24"/>
          <w:szCs w:val="24"/>
        </w:rPr>
        <w:t xml:space="preserve"> 2008</w:t>
      </w:r>
      <w:r>
        <w:rPr>
          <w:rFonts w:ascii="Times New Roman" w:hAnsi="Times New Roman" w:cs="Times New Roman"/>
          <w:sz w:val="24"/>
          <w:szCs w:val="24"/>
        </w:rPr>
        <w:t>.</w:t>
      </w:r>
      <w:r w:rsidRPr="00AC1629">
        <w:rPr>
          <w:rFonts w:ascii="Times New Roman" w:hAnsi="Times New Roman" w:cs="Times New Roman"/>
          <w:sz w:val="24"/>
          <w:szCs w:val="24"/>
        </w:rPr>
        <w:t xml:space="preserve"> Causes of metabolic disorders for dairy cows and their effect on the quantity and quality production</w:t>
      </w:r>
      <w:r w:rsidRPr="00F67B64">
        <w:rPr>
          <w:rFonts w:ascii="Times New Roman" w:hAnsi="Times New Roman" w:cs="Times New Roman"/>
          <w:i/>
          <w:sz w:val="24"/>
          <w:szCs w:val="24"/>
        </w:rPr>
        <w:t>. International Journal of: Days of nutrition and veterinary dietetics</w:t>
      </w:r>
      <w:r>
        <w:rPr>
          <w:rFonts w:ascii="Times New Roman" w:hAnsi="Times New Roman" w:cs="Times New Roman"/>
          <w:i/>
          <w:sz w:val="24"/>
          <w:szCs w:val="24"/>
        </w:rPr>
        <w:t>,</w:t>
      </w:r>
      <w:r w:rsidRPr="00F67B64">
        <w:rPr>
          <w:rFonts w:ascii="Times New Roman" w:hAnsi="Times New Roman" w:cs="Times New Roman"/>
          <w:i/>
          <w:sz w:val="24"/>
          <w:szCs w:val="24"/>
        </w:rPr>
        <w:t xml:space="preserve"> </w:t>
      </w:r>
      <w:r w:rsidRPr="00F67B64">
        <w:rPr>
          <w:rFonts w:ascii="Times New Roman" w:hAnsi="Times New Roman" w:cs="Times New Roman"/>
          <w:b/>
          <w:sz w:val="24"/>
          <w:szCs w:val="24"/>
        </w:rPr>
        <w:t>9</w:t>
      </w:r>
      <w:r>
        <w:rPr>
          <w:rFonts w:ascii="Times New Roman" w:hAnsi="Times New Roman" w:cs="Times New Roman"/>
          <w:sz w:val="24"/>
          <w:szCs w:val="24"/>
        </w:rPr>
        <w:t>:</w:t>
      </w:r>
      <w:r w:rsidRPr="00AC1629">
        <w:rPr>
          <w:rFonts w:ascii="Times New Roman" w:hAnsi="Times New Roman" w:cs="Times New Roman"/>
          <w:sz w:val="24"/>
          <w:szCs w:val="24"/>
        </w:rPr>
        <w:t>32-35</w:t>
      </w:r>
      <w:r>
        <w:rPr>
          <w:rFonts w:ascii="Times New Roman" w:hAnsi="Times New Roman" w:cs="Times New Roman"/>
          <w:sz w:val="24"/>
          <w:szCs w:val="24"/>
        </w:rPr>
        <w:t>.</w:t>
      </w:r>
    </w:p>
    <w:p w14:paraId="152C6C78" w14:textId="77777777" w:rsidR="006E24A0" w:rsidRDefault="006E24A0" w:rsidP="006E24A0">
      <w:pPr>
        <w:shd w:val="clear" w:color="auto" w:fill="FFFFFF"/>
        <w:spacing w:after="120" w:line="360" w:lineRule="auto"/>
        <w:ind w:left="630" w:hanging="630"/>
        <w:jc w:val="both"/>
        <w:rPr>
          <w:rFonts w:ascii="Times New Roman" w:hAnsi="Times New Roman" w:cs="Times New Roman"/>
          <w:sz w:val="24"/>
          <w:szCs w:val="24"/>
        </w:rPr>
      </w:pPr>
      <w:r w:rsidRPr="00AC1629">
        <w:rPr>
          <w:rFonts w:ascii="Times New Roman" w:hAnsi="Times New Roman" w:cs="Times New Roman"/>
          <w:sz w:val="24"/>
          <w:szCs w:val="24"/>
        </w:rPr>
        <w:t>Merters</w:t>
      </w:r>
      <w:r>
        <w:rPr>
          <w:rFonts w:ascii="Times New Roman" w:hAnsi="Times New Roman" w:cs="Times New Roman"/>
          <w:sz w:val="24"/>
          <w:szCs w:val="24"/>
        </w:rPr>
        <w:t>,</w:t>
      </w:r>
      <w:r w:rsidRPr="00AC1629">
        <w:rPr>
          <w:rFonts w:ascii="Times New Roman" w:hAnsi="Times New Roman" w:cs="Times New Roman"/>
          <w:sz w:val="24"/>
          <w:szCs w:val="24"/>
        </w:rPr>
        <w:t xml:space="preserve"> D</w:t>
      </w:r>
      <w:r>
        <w:rPr>
          <w:rFonts w:ascii="Times New Roman" w:hAnsi="Times New Roman" w:cs="Times New Roman"/>
          <w:sz w:val="24"/>
          <w:szCs w:val="24"/>
        </w:rPr>
        <w:t>.</w:t>
      </w:r>
      <w:r w:rsidRPr="00AC1629">
        <w:rPr>
          <w:rFonts w:ascii="Times New Roman" w:hAnsi="Times New Roman" w:cs="Times New Roman"/>
          <w:sz w:val="24"/>
          <w:szCs w:val="24"/>
        </w:rPr>
        <w:t xml:space="preserve"> R</w:t>
      </w:r>
      <w:r>
        <w:rPr>
          <w:rFonts w:ascii="Times New Roman" w:hAnsi="Times New Roman" w:cs="Times New Roman"/>
          <w:sz w:val="24"/>
          <w:szCs w:val="24"/>
        </w:rPr>
        <w:t>.</w:t>
      </w:r>
      <w:r w:rsidRPr="00AC1629">
        <w:rPr>
          <w:rFonts w:ascii="Times New Roman" w:hAnsi="Times New Roman" w:cs="Times New Roman"/>
          <w:sz w:val="24"/>
          <w:szCs w:val="24"/>
        </w:rPr>
        <w:t xml:space="preserve"> 1997</w:t>
      </w:r>
      <w:r>
        <w:rPr>
          <w:rFonts w:ascii="Times New Roman" w:hAnsi="Times New Roman" w:cs="Times New Roman"/>
          <w:sz w:val="24"/>
          <w:szCs w:val="24"/>
        </w:rPr>
        <w:t>.</w:t>
      </w:r>
      <w:r w:rsidRPr="00AC1629">
        <w:rPr>
          <w:rFonts w:ascii="Times New Roman" w:hAnsi="Times New Roman" w:cs="Times New Roman"/>
          <w:sz w:val="24"/>
          <w:szCs w:val="24"/>
        </w:rPr>
        <w:t xml:space="preserve"> Creating a system for meeting the fiber requirements of dairy cows. </w:t>
      </w:r>
      <w:r w:rsidRPr="006F3C0E">
        <w:rPr>
          <w:rFonts w:ascii="Times New Roman" w:hAnsi="Times New Roman" w:cs="Times New Roman"/>
          <w:i/>
          <w:sz w:val="24"/>
          <w:szCs w:val="24"/>
        </w:rPr>
        <w:t>International Journal of Dairy Science</w:t>
      </w:r>
      <w:r>
        <w:rPr>
          <w:rFonts w:ascii="Times New Roman" w:hAnsi="Times New Roman" w:cs="Times New Roman"/>
          <w:sz w:val="24"/>
          <w:szCs w:val="24"/>
        </w:rPr>
        <w:t xml:space="preserve"> ,</w:t>
      </w:r>
      <w:r w:rsidRPr="00827770">
        <w:rPr>
          <w:rFonts w:ascii="Times New Roman" w:hAnsi="Times New Roman" w:cs="Times New Roman"/>
          <w:b/>
          <w:sz w:val="24"/>
          <w:szCs w:val="24"/>
        </w:rPr>
        <w:t>80</w:t>
      </w:r>
      <w:r>
        <w:rPr>
          <w:rFonts w:ascii="Times New Roman" w:hAnsi="Times New Roman" w:cs="Times New Roman"/>
          <w:sz w:val="24"/>
          <w:szCs w:val="24"/>
        </w:rPr>
        <w:t>:</w:t>
      </w:r>
      <w:r w:rsidRPr="00AC1629">
        <w:rPr>
          <w:rFonts w:ascii="Times New Roman" w:hAnsi="Times New Roman" w:cs="Times New Roman"/>
          <w:sz w:val="24"/>
          <w:szCs w:val="24"/>
        </w:rPr>
        <w:t>1463-1481.</w:t>
      </w:r>
    </w:p>
    <w:p w14:paraId="644A00F2" w14:textId="77777777" w:rsidR="006E24A0" w:rsidRPr="00AC1629" w:rsidRDefault="006E24A0" w:rsidP="006E24A0">
      <w:pPr>
        <w:spacing w:after="120" w:line="360" w:lineRule="auto"/>
        <w:ind w:left="630" w:hanging="630"/>
        <w:jc w:val="both"/>
        <w:rPr>
          <w:rFonts w:ascii="Times New Roman" w:hAnsi="Times New Roman" w:cs="Times New Roman"/>
          <w:sz w:val="24"/>
          <w:szCs w:val="24"/>
        </w:rPr>
      </w:pPr>
      <w:r w:rsidRPr="00AC1629">
        <w:rPr>
          <w:rFonts w:ascii="Times New Roman" w:hAnsi="Times New Roman" w:cs="Times New Roman"/>
          <w:sz w:val="24"/>
          <w:szCs w:val="24"/>
        </w:rPr>
        <w:t>Yadav, S.P.</w:t>
      </w:r>
      <w:r>
        <w:rPr>
          <w:rFonts w:ascii="Times New Roman" w:hAnsi="Times New Roman" w:cs="Times New Roman"/>
          <w:sz w:val="24"/>
          <w:szCs w:val="24"/>
        </w:rPr>
        <w:t>,</w:t>
      </w:r>
      <w:r w:rsidRPr="00AC1629">
        <w:rPr>
          <w:rFonts w:ascii="Times New Roman" w:hAnsi="Times New Roman" w:cs="Times New Roman"/>
          <w:sz w:val="24"/>
          <w:szCs w:val="24"/>
        </w:rPr>
        <w:t xml:space="preserve"> Sikka, P.</w:t>
      </w:r>
      <w:r>
        <w:rPr>
          <w:rFonts w:ascii="Times New Roman" w:hAnsi="Times New Roman" w:cs="Times New Roman"/>
          <w:sz w:val="24"/>
          <w:szCs w:val="24"/>
        </w:rPr>
        <w:t>,</w:t>
      </w:r>
      <w:r w:rsidRPr="00AC1629">
        <w:rPr>
          <w:rFonts w:ascii="Times New Roman" w:hAnsi="Times New Roman" w:cs="Times New Roman"/>
          <w:sz w:val="24"/>
          <w:szCs w:val="24"/>
        </w:rPr>
        <w:t xml:space="preserve"> Kumar, D</w:t>
      </w:r>
      <w:r>
        <w:rPr>
          <w:rFonts w:ascii="Times New Roman" w:hAnsi="Times New Roman" w:cs="Times New Roman"/>
          <w:sz w:val="24"/>
          <w:szCs w:val="24"/>
        </w:rPr>
        <w:t>.,</w:t>
      </w:r>
      <w:r w:rsidRPr="00AC1629">
        <w:rPr>
          <w:rFonts w:ascii="Times New Roman" w:hAnsi="Times New Roman" w:cs="Times New Roman"/>
          <w:sz w:val="24"/>
          <w:szCs w:val="24"/>
        </w:rPr>
        <w:t xml:space="preserve"> Sarkar, S</w:t>
      </w:r>
      <w:r>
        <w:rPr>
          <w:rFonts w:ascii="Times New Roman" w:hAnsi="Times New Roman" w:cs="Times New Roman"/>
          <w:sz w:val="24"/>
          <w:szCs w:val="24"/>
        </w:rPr>
        <w:t>.,</w:t>
      </w:r>
      <w:r w:rsidRPr="00AC1629">
        <w:rPr>
          <w:rFonts w:ascii="Times New Roman" w:hAnsi="Times New Roman" w:cs="Times New Roman"/>
          <w:sz w:val="24"/>
          <w:szCs w:val="24"/>
        </w:rPr>
        <w:t xml:space="preserve"> Pandey, A.K.</w:t>
      </w:r>
      <w:r>
        <w:rPr>
          <w:rFonts w:ascii="Times New Roman" w:hAnsi="Times New Roman" w:cs="Times New Roman"/>
          <w:sz w:val="24"/>
          <w:szCs w:val="24"/>
        </w:rPr>
        <w:t>,</w:t>
      </w:r>
      <w:r w:rsidRPr="00AC1629">
        <w:rPr>
          <w:rFonts w:ascii="Times New Roman" w:hAnsi="Times New Roman" w:cs="Times New Roman"/>
          <w:sz w:val="24"/>
          <w:szCs w:val="24"/>
        </w:rPr>
        <w:t xml:space="preserve"> Yadav, P.S</w:t>
      </w:r>
      <w:r>
        <w:rPr>
          <w:rFonts w:ascii="Times New Roman" w:hAnsi="Times New Roman" w:cs="Times New Roman"/>
          <w:sz w:val="24"/>
          <w:szCs w:val="24"/>
        </w:rPr>
        <w:t xml:space="preserve">. and </w:t>
      </w:r>
      <w:r w:rsidRPr="00AC1629">
        <w:rPr>
          <w:rFonts w:ascii="Times New Roman" w:hAnsi="Times New Roman" w:cs="Times New Roman"/>
          <w:sz w:val="24"/>
          <w:szCs w:val="24"/>
        </w:rPr>
        <w:t xml:space="preserve">Sethi, R.K. </w:t>
      </w:r>
      <w:r>
        <w:rPr>
          <w:rFonts w:ascii="Times New Roman" w:hAnsi="Times New Roman" w:cs="Times New Roman"/>
          <w:sz w:val="24"/>
          <w:szCs w:val="24"/>
        </w:rPr>
        <w:t>2013.</w:t>
      </w:r>
      <w:r w:rsidRPr="00AC1629">
        <w:rPr>
          <w:rFonts w:ascii="Times New Roman" w:hAnsi="Times New Roman" w:cs="Times New Roman"/>
          <w:sz w:val="24"/>
          <w:szCs w:val="24"/>
        </w:rPr>
        <w:t>Variation in milk constituents during different parity and seasons in Murrah</w:t>
      </w:r>
      <w:r>
        <w:rPr>
          <w:rFonts w:ascii="Times New Roman" w:hAnsi="Times New Roman" w:cs="Times New Roman"/>
          <w:sz w:val="24"/>
          <w:szCs w:val="24"/>
        </w:rPr>
        <w:t xml:space="preserve"> </w:t>
      </w:r>
      <w:r w:rsidRPr="00AC1629">
        <w:rPr>
          <w:rFonts w:ascii="Times New Roman" w:hAnsi="Times New Roman" w:cs="Times New Roman"/>
          <w:sz w:val="24"/>
          <w:szCs w:val="24"/>
        </w:rPr>
        <w:t>buffaloes</w:t>
      </w:r>
      <w:r>
        <w:rPr>
          <w:rFonts w:ascii="Times New Roman" w:hAnsi="Times New Roman" w:cs="Times New Roman"/>
          <w:sz w:val="24"/>
          <w:szCs w:val="24"/>
        </w:rPr>
        <w:t xml:space="preserve">. </w:t>
      </w:r>
      <w:r w:rsidRPr="00AC1629">
        <w:rPr>
          <w:rFonts w:ascii="Times New Roman" w:hAnsi="Times New Roman" w:cs="Times New Roman"/>
          <w:i/>
          <w:sz w:val="24"/>
          <w:szCs w:val="24"/>
        </w:rPr>
        <w:t>Indian J</w:t>
      </w:r>
      <w:r>
        <w:rPr>
          <w:rFonts w:ascii="Times New Roman" w:hAnsi="Times New Roman" w:cs="Times New Roman"/>
          <w:i/>
          <w:sz w:val="24"/>
          <w:szCs w:val="24"/>
        </w:rPr>
        <w:t xml:space="preserve">ournal of </w:t>
      </w:r>
      <w:r w:rsidRPr="00AC1629">
        <w:rPr>
          <w:rFonts w:ascii="Times New Roman" w:hAnsi="Times New Roman" w:cs="Times New Roman"/>
          <w:i/>
          <w:sz w:val="24"/>
          <w:szCs w:val="24"/>
        </w:rPr>
        <w:t xml:space="preserve"> Anim</w:t>
      </w:r>
      <w:r>
        <w:rPr>
          <w:rFonts w:ascii="Times New Roman" w:hAnsi="Times New Roman" w:cs="Times New Roman"/>
          <w:i/>
          <w:sz w:val="24"/>
          <w:szCs w:val="24"/>
        </w:rPr>
        <w:t xml:space="preserve">al </w:t>
      </w:r>
      <w:r w:rsidRPr="00AC1629">
        <w:rPr>
          <w:rFonts w:ascii="Times New Roman" w:hAnsi="Times New Roman" w:cs="Times New Roman"/>
          <w:i/>
          <w:sz w:val="24"/>
          <w:szCs w:val="24"/>
        </w:rPr>
        <w:t>Sci</w:t>
      </w:r>
      <w:r>
        <w:rPr>
          <w:rFonts w:ascii="Times New Roman" w:hAnsi="Times New Roman" w:cs="Times New Roman"/>
          <w:i/>
          <w:sz w:val="24"/>
          <w:szCs w:val="24"/>
        </w:rPr>
        <w:t>ence</w:t>
      </w:r>
      <w:r>
        <w:rPr>
          <w:rFonts w:ascii="Times New Roman" w:hAnsi="Times New Roman" w:cs="Times New Roman"/>
          <w:sz w:val="24"/>
          <w:szCs w:val="24"/>
        </w:rPr>
        <w:t xml:space="preserve">, </w:t>
      </w:r>
      <w:r w:rsidRPr="00423A6A">
        <w:rPr>
          <w:rFonts w:ascii="Times New Roman" w:hAnsi="Times New Roman" w:cs="Times New Roman"/>
          <w:b/>
          <w:sz w:val="24"/>
          <w:szCs w:val="24"/>
        </w:rPr>
        <w:t>83</w:t>
      </w:r>
      <w:r>
        <w:rPr>
          <w:rFonts w:ascii="Times New Roman" w:hAnsi="Times New Roman" w:cs="Times New Roman"/>
          <w:sz w:val="24"/>
          <w:szCs w:val="24"/>
        </w:rPr>
        <w:t xml:space="preserve"> :</w:t>
      </w:r>
      <w:r w:rsidRPr="00AC1629">
        <w:rPr>
          <w:rFonts w:ascii="Times New Roman" w:hAnsi="Times New Roman" w:cs="Times New Roman"/>
          <w:sz w:val="24"/>
          <w:szCs w:val="24"/>
        </w:rPr>
        <w:t>747–</w:t>
      </w:r>
      <w:commentRangeStart w:id="41"/>
      <w:r w:rsidRPr="00AC1629">
        <w:rPr>
          <w:rFonts w:ascii="Times New Roman" w:hAnsi="Times New Roman" w:cs="Times New Roman"/>
          <w:sz w:val="24"/>
          <w:szCs w:val="24"/>
        </w:rPr>
        <w:t>751</w:t>
      </w:r>
      <w:commentRangeEnd w:id="41"/>
      <w:r w:rsidR="004034A9">
        <w:rPr>
          <w:rStyle w:val="CommentReference"/>
        </w:rPr>
        <w:commentReference w:id="41"/>
      </w:r>
      <w:r w:rsidRPr="00AC1629">
        <w:rPr>
          <w:rFonts w:ascii="Times New Roman" w:hAnsi="Times New Roman" w:cs="Times New Roman"/>
          <w:sz w:val="24"/>
          <w:szCs w:val="24"/>
        </w:rPr>
        <w:t>.</w:t>
      </w:r>
    </w:p>
    <w:p w14:paraId="06133D74" w14:textId="77777777" w:rsidR="006E24A0" w:rsidRPr="00AC1629" w:rsidRDefault="006E24A0" w:rsidP="006E24A0">
      <w:pPr>
        <w:shd w:val="clear" w:color="auto" w:fill="FFFFFF"/>
        <w:spacing w:after="120" w:line="360" w:lineRule="auto"/>
        <w:ind w:left="630" w:hanging="630"/>
        <w:jc w:val="both"/>
        <w:rPr>
          <w:rFonts w:ascii="Times New Roman" w:hAnsi="Times New Roman" w:cs="Times New Roman"/>
          <w:sz w:val="24"/>
          <w:szCs w:val="24"/>
        </w:rPr>
      </w:pPr>
    </w:p>
    <w:p w14:paraId="2B293015" w14:textId="77777777" w:rsidR="006E24A0" w:rsidRPr="00AC1629" w:rsidRDefault="006E24A0" w:rsidP="006E24A0">
      <w:pPr>
        <w:shd w:val="clear" w:color="auto" w:fill="FFFFFF"/>
        <w:spacing w:after="120" w:line="360" w:lineRule="auto"/>
        <w:ind w:left="630" w:hanging="630"/>
        <w:jc w:val="both"/>
        <w:rPr>
          <w:rFonts w:ascii="Times New Roman" w:hAnsi="Times New Roman" w:cs="Times New Roman"/>
          <w:sz w:val="24"/>
          <w:szCs w:val="24"/>
        </w:rPr>
      </w:pPr>
    </w:p>
    <w:p w14:paraId="66265E28" w14:textId="77777777" w:rsidR="006E24A0" w:rsidRPr="00AC1629" w:rsidRDefault="006E24A0" w:rsidP="006E24A0">
      <w:pPr>
        <w:spacing w:after="120" w:line="360" w:lineRule="auto"/>
        <w:ind w:left="630" w:hanging="630"/>
        <w:jc w:val="both"/>
        <w:rPr>
          <w:rFonts w:ascii="Times New Roman" w:hAnsi="Times New Roman" w:cs="Times New Roman"/>
          <w:sz w:val="24"/>
          <w:szCs w:val="24"/>
          <w:shd w:val="clear" w:color="auto" w:fill="FFFFFF"/>
        </w:rPr>
      </w:pPr>
    </w:p>
    <w:p w14:paraId="68F71E23" w14:textId="77777777" w:rsidR="006E24A0" w:rsidRDefault="006E24A0" w:rsidP="006E24A0">
      <w:pPr>
        <w:pStyle w:val="nova-legacy-e-listitem"/>
        <w:shd w:val="clear" w:color="auto" w:fill="FFFFFF"/>
        <w:spacing w:before="0" w:beforeAutospacing="0" w:after="120" w:afterAutospacing="0" w:line="360" w:lineRule="auto"/>
        <w:ind w:left="630" w:hanging="630"/>
        <w:jc w:val="both"/>
        <w:rPr>
          <w:shd w:val="clear" w:color="auto" w:fill="FFFFFF"/>
        </w:rPr>
      </w:pPr>
    </w:p>
    <w:p w14:paraId="6B4C1D59" w14:textId="77777777" w:rsidR="006E24A0" w:rsidRPr="00AC1629" w:rsidRDefault="006E24A0" w:rsidP="006E24A0">
      <w:pPr>
        <w:shd w:val="clear" w:color="auto" w:fill="FFFFFF"/>
        <w:spacing w:after="120" w:line="360" w:lineRule="auto"/>
        <w:ind w:left="630" w:hanging="630"/>
        <w:jc w:val="both"/>
        <w:rPr>
          <w:rFonts w:ascii="Times New Roman" w:hAnsi="Times New Roman" w:cs="Times New Roman"/>
          <w:sz w:val="24"/>
          <w:szCs w:val="24"/>
        </w:rPr>
      </w:pPr>
    </w:p>
    <w:p w14:paraId="620ECA1A" w14:textId="77777777" w:rsidR="006E24A0" w:rsidRPr="00AC1629" w:rsidRDefault="006E24A0" w:rsidP="00F50285">
      <w:pPr>
        <w:pStyle w:val="nova-legacy-e-listitem"/>
        <w:shd w:val="clear" w:color="auto" w:fill="FFFFFF"/>
        <w:spacing w:before="0" w:beforeAutospacing="0" w:after="120" w:afterAutospacing="0" w:line="360" w:lineRule="auto"/>
        <w:ind w:left="630" w:hanging="630"/>
        <w:jc w:val="both"/>
      </w:pPr>
    </w:p>
    <w:p w14:paraId="6C6C4180" w14:textId="77777777" w:rsidR="00F50285" w:rsidRPr="00F50285" w:rsidRDefault="00F50285" w:rsidP="00F50285">
      <w:pPr>
        <w:spacing w:after="120" w:line="360" w:lineRule="auto"/>
        <w:ind w:left="630" w:hanging="630"/>
        <w:jc w:val="both"/>
        <w:rPr>
          <w:rFonts w:ascii="Times New Roman" w:hAnsi="Times New Roman" w:cs="Times New Roman"/>
          <w:b/>
          <w:sz w:val="24"/>
          <w:szCs w:val="24"/>
          <w:shd w:val="clear" w:color="auto" w:fill="FFFFFF"/>
        </w:rPr>
      </w:pPr>
    </w:p>
    <w:p w14:paraId="1019C796" w14:textId="77777777" w:rsidR="00F50285" w:rsidRPr="00AC1629" w:rsidRDefault="00F50285" w:rsidP="00F50285">
      <w:pPr>
        <w:spacing w:after="120" w:line="360" w:lineRule="auto"/>
        <w:ind w:left="630" w:hanging="630"/>
        <w:jc w:val="both"/>
        <w:rPr>
          <w:rFonts w:ascii="Times New Roman" w:hAnsi="Times New Roman" w:cs="Times New Roman"/>
          <w:sz w:val="24"/>
          <w:szCs w:val="24"/>
        </w:rPr>
      </w:pPr>
    </w:p>
    <w:p w14:paraId="480A712D" w14:textId="77777777" w:rsidR="00F50285" w:rsidRPr="00AC1629" w:rsidRDefault="00F50285" w:rsidP="00F50285">
      <w:pPr>
        <w:spacing w:after="120" w:line="360" w:lineRule="auto"/>
        <w:ind w:left="630" w:hanging="630"/>
        <w:jc w:val="both"/>
        <w:rPr>
          <w:rFonts w:ascii="Times New Roman" w:eastAsia="Times New Roman" w:hAnsi="Times New Roman" w:cs="Times New Roman"/>
          <w:sz w:val="24"/>
          <w:szCs w:val="24"/>
          <w:shd w:val="clear" w:color="auto" w:fill="FFFFFF"/>
        </w:rPr>
      </w:pPr>
    </w:p>
    <w:p w14:paraId="53A4A137" w14:textId="77777777" w:rsidR="00F50285" w:rsidRPr="00AC1629" w:rsidRDefault="00F50285" w:rsidP="00F50285">
      <w:pPr>
        <w:spacing w:after="120" w:line="360" w:lineRule="auto"/>
        <w:ind w:left="630" w:hanging="630"/>
        <w:jc w:val="both"/>
        <w:rPr>
          <w:rFonts w:ascii="Times New Roman" w:hAnsi="Times New Roman" w:cs="Times New Roman"/>
          <w:sz w:val="24"/>
          <w:szCs w:val="24"/>
        </w:rPr>
      </w:pPr>
    </w:p>
    <w:p w14:paraId="6DC99AF6" w14:textId="77777777" w:rsidR="00F50285" w:rsidRDefault="00F50285" w:rsidP="00F50285">
      <w:pPr>
        <w:spacing w:after="120" w:line="360" w:lineRule="auto"/>
        <w:ind w:left="630" w:hanging="630"/>
        <w:jc w:val="both"/>
        <w:rPr>
          <w:rFonts w:ascii="Times New Roman" w:hAnsi="Times New Roman" w:cs="Times New Roman"/>
          <w:sz w:val="24"/>
          <w:szCs w:val="24"/>
        </w:rPr>
      </w:pPr>
    </w:p>
    <w:p w14:paraId="6A4AC35B" w14:textId="77777777" w:rsidR="00794FF2" w:rsidRPr="00C4140D" w:rsidRDefault="00794FF2" w:rsidP="00794FF2">
      <w:pPr>
        <w:pStyle w:val="BodyText"/>
        <w:spacing w:line="360" w:lineRule="auto"/>
        <w:ind w:firstLine="720"/>
        <w:jc w:val="both"/>
      </w:pPr>
    </w:p>
    <w:p w14:paraId="51355ACA" w14:textId="77777777" w:rsidR="00794FF2" w:rsidRPr="00C4140D" w:rsidRDefault="00794FF2" w:rsidP="00D8241D">
      <w:pPr>
        <w:spacing w:line="360" w:lineRule="auto"/>
        <w:jc w:val="both"/>
        <w:rPr>
          <w:rFonts w:ascii="Times New Roman" w:hAnsi="Times New Roman" w:cs="Times New Roman"/>
          <w:b/>
          <w:sz w:val="24"/>
          <w:szCs w:val="24"/>
        </w:rPr>
      </w:pPr>
    </w:p>
    <w:p w14:paraId="06E8E455" w14:textId="77777777" w:rsidR="00D8241D" w:rsidRPr="00D8241D" w:rsidRDefault="00D8241D" w:rsidP="00D8241D">
      <w:pPr>
        <w:spacing w:line="360" w:lineRule="auto"/>
        <w:ind w:firstLine="720"/>
        <w:jc w:val="both"/>
        <w:rPr>
          <w:rFonts w:ascii="Times New Roman" w:hAnsi="Times New Roman" w:cs="Times New Roman"/>
          <w:sz w:val="24"/>
          <w:szCs w:val="24"/>
        </w:rPr>
      </w:pPr>
    </w:p>
    <w:p w14:paraId="2F8C4867" w14:textId="77777777" w:rsidR="00D8241D" w:rsidRPr="00D8241D" w:rsidRDefault="00D8241D" w:rsidP="00D8241D">
      <w:pPr>
        <w:spacing w:line="360" w:lineRule="auto"/>
        <w:ind w:firstLine="720"/>
        <w:jc w:val="both"/>
        <w:rPr>
          <w:rFonts w:ascii="Times New Roman" w:hAnsi="Times New Roman" w:cs="Times New Roman"/>
          <w:sz w:val="24"/>
          <w:szCs w:val="24"/>
        </w:rPr>
      </w:pPr>
    </w:p>
    <w:p w14:paraId="33C261BF" w14:textId="77777777" w:rsidR="00D8241D" w:rsidRPr="00D8241D" w:rsidRDefault="00D8241D" w:rsidP="00D8241D">
      <w:pPr>
        <w:pStyle w:val="ListParagraph"/>
        <w:spacing w:line="360" w:lineRule="auto"/>
        <w:ind w:left="810"/>
        <w:jc w:val="both"/>
        <w:rPr>
          <w:rFonts w:ascii="Times New Roman" w:hAnsi="Times New Roman" w:cs="Times New Roman"/>
          <w:sz w:val="24"/>
          <w:szCs w:val="24"/>
        </w:rPr>
      </w:pPr>
    </w:p>
    <w:p w14:paraId="432CBD6B" w14:textId="77777777" w:rsidR="00CE4754" w:rsidRPr="00D8241D" w:rsidRDefault="00CE4754" w:rsidP="00CE4754">
      <w:pPr>
        <w:spacing w:line="360" w:lineRule="auto"/>
        <w:jc w:val="both"/>
        <w:rPr>
          <w:b/>
          <w:sz w:val="24"/>
          <w:szCs w:val="24"/>
        </w:rPr>
      </w:pPr>
    </w:p>
    <w:p w14:paraId="266B9454" w14:textId="77777777" w:rsidR="00CE4754" w:rsidRPr="00CE4754" w:rsidRDefault="00CE4754" w:rsidP="00CE4754">
      <w:pPr>
        <w:shd w:val="clear" w:color="auto" w:fill="FFFFFF"/>
        <w:tabs>
          <w:tab w:val="left" w:pos="4180"/>
        </w:tabs>
        <w:spacing w:line="360" w:lineRule="auto"/>
        <w:ind w:left="720"/>
        <w:jc w:val="both"/>
        <w:rPr>
          <w:rFonts w:ascii="Times New Roman" w:hAnsi="Times New Roman" w:cs="Times New Roman"/>
          <w:sz w:val="24"/>
        </w:rPr>
      </w:pPr>
    </w:p>
    <w:p w14:paraId="082627EC" w14:textId="77777777" w:rsidR="00CE4754" w:rsidRPr="00CE4754" w:rsidRDefault="00CE4754" w:rsidP="00CE4754">
      <w:pPr>
        <w:shd w:val="clear" w:color="auto" w:fill="FFFFFF"/>
        <w:tabs>
          <w:tab w:val="left" w:pos="4180"/>
        </w:tabs>
        <w:spacing w:line="360" w:lineRule="auto"/>
        <w:ind w:left="720"/>
        <w:jc w:val="both"/>
        <w:rPr>
          <w:rFonts w:ascii="Times New Roman" w:hAnsi="Times New Roman" w:cs="Times New Roman"/>
          <w:sz w:val="24"/>
        </w:rPr>
      </w:pPr>
      <w:r w:rsidRPr="00CE4754">
        <w:rPr>
          <w:rFonts w:ascii="Times New Roman" w:hAnsi="Times New Roman" w:cs="Times New Roman"/>
          <w:sz w:val="24"/>
        </w:rPr>
        <w:tab/>
      </w:r>
    </w:p>
    <w:p w14:paraId="3AD62E33" w14:textId="77777777" w:rsidR="00CE4754" w:rsidRPr="00CE4754" w:rsidRDefault="00CE4754" w:rsidP="00CE4754">
      <w:pPr>
        <w:shd w:val="clear" w:color="auto" w:fill="FFFFFF"/>
        <w:spacing w:line="360" w:lineRule="auto"/>
        <w:ind w:left="720"/>
        <w:jc w:val="both"/>
        <w:rPr>
          <w:rFonts w:ascii="Times New Roman" w:hAnsi="Times New Roman" w:cs="Times New Roman"/>
          <w:color w:val="000000"/>
          <w:sz w:val="24"/>
          <w:szCs w:val="24"/>
        </w:rPr>
      </w:pPr>
    </w:p>
    <w:p w14:paraId="45B72D79" w14:textId="77777777" w:rsidR="00CE4754" w:rsidRPr="00CE4754" w:rsidRDefault="00CE4754" w:rsidP="000732DD">
      <w:pPr>
        <w:spacing w:line="360" w:lineRule="auto"/>
        <w:ind w:left="1008" w:right="432"/>
        <w:jc w:val="both"/>
        <w:rPr>
          <w:rFonts w:ascii="Times New Roman" w:hAnsi="Times New Roman" w:cs="Times New Roman"/>
          <w:b/>
          <w:sz w:val="24"/>
          <w:szCs w:val="24"/>
        </w:rPr>
      </w:pPr>
    </w:p>
    <w:p w14:paraId="1F5857B8" w14:textId="77777777" w:rsidR="000732DD" w:rsidRDefault="000732DD" w:rsidP="000732DD">
      <w:pPr>
        <w:spacing w:line="360" w:lineRule="auto"/>
        <w:jc w:val="both"/>
      </w:pPr>
    </w:p>
    <w:p w14:paraId="1B2A02BD" w14:textId="77777777" w:rsidR="00532BDE" w:rsidRPr="00B049BD" w:rsidRDefault="00532BDE" w:rsidP="00B049BD">
      <w:pPr>
        <w:spacing w:after="240" w:line="360" w:lineRule="auto"/>
        <w:ind w:firstLine="720"/>
        <w:jc w:val="both"/>
        <w:rPr>
          <w:rFonts w:ascii="Times New Roman" w:eastAsia="Times New Roman" w:hAnsi="Times New Roman" w:cs="Times New Roman"/>
          <w:b/>
          <w:sz w:val="24"/>
          <w:szCs w:val="24"/>
        </w:rPr>
      </w:pPr>
    </w:p>
    <w:p w14:paraId="35B7DEC8" w14:textId="77777777" w:rsidR="005F6CA2" w:rsidRPr="000732DD" w:rsidRDefault="005F6CA2" w:rsidP="00B049BD">
      <w:pPr>
        <w:pStyle w:val="NormalWeb"/>
        <w:spacing w:line="360" w:lineRule="auto"/>
        <w:jc w:val="both"/>
      </w:pPr>
    </w:p>
    <w:sectPr w:rsidR="005F6CA2" w:rsidRPr="000732D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3" w:author="bhavyacharitha baddula" w:date="2025-08-02T18:02:00Z" w:initials="bb">
    <w:p w14:paraId="1BCA8FAF" w14:textId="44F6EE49" w:rsidR="00003D9D" w:rsidRDefault="00003D9D">
      <w:pPr>
        <w:pStyle w:val="CommentText"/>
      </w:pPr>
      <w:r>
        <w:rPr>
          <w:rStyle w:val="CommentReference"/>
        </w:rPr>
        <w:annotationRef/>
      </w:r>
    </w:p>
  </w:comment>
  <w:comment w:id="24" w:author="bhavyacharitha baddula" w:date="2025-08-02T18:02:00Z" w:initials="bb">
    <w:p w14:paraId="09A7BF90" w14:textId="03099288" w:rsidR="00003D9D" w:rsidRDefault="00003D9D">
      <w:pPr>
        <w:pStyle w:val="CommentText"/>
      </w:pPr>
      <w:r>
        <w:rPr>
          <w:rStyle w:val="CommentReference"/>
        </w:rPr>
        <w:annotationRef/>
      </w:r>
      <w:r>
        <w:t>Arrange page layout for all pages according to journal guidelines</w:t>
      </w:r>
    </w:p>
  </w:comment>
  <w:comment w:id="25" w:author="bhavyacharitha baddula" w:date="2025-08-02T18:04:00Z" w:initials="bb">
    <w:p w14:paraId="55D97971" w14:textId="395EB64D" w:rsidR="00003D9D" w:rsidRDefault="00003D9D">
      <w:pPr>
        <w:pStyle w:val="CommentText"/>
      </w:pPr>
      <w:r>
        <w:rPr>
          <w:rStyle w:val="CommentReference"/>
        </w:rPr>
        <w:annotationRef/>
      </w:r>
      <w:r>
        <w:t>rewrite the sentence meaningfully</w:t>
      </w:r>
    </w:p>
  </w:comment>
  <w:comment w:id="30" w:author="bhavyacharitha baddula" w:date="2025-08-02T18:05:00Z" w:initials="bb">
    <w:p w14:paraId="0C8DB438" w14:textId="15D772E8" w:rsidR="00003D9D" w:rsidRDefault="00003D9D">
      <w:pPr>
        <w:pStyle w:val="CommentText"/>
      </w:pPr>
      <w:r>
        <w:rPr>
          <w:rStyle w:val="CommentReference"/>
        </w:rPr>
        <w:annotationRef/>
      </w:r>
      <w:r>
        <w:t xml:space="preserve">please check the spacing </w:t>
      </w:r>
    </w:p>
  </w:comment>
  <w:comment w:id="33" w:author="bhavyacharitha baddula" w:date="2025-08-02T18:09:00Z" w:initials="bb">
    <w:p w14:paraId="07326EEA" w14:textId="34D5C13A" w:rsidR="00003D9D" w:rsidRDefault="00003D9D">
      <w:pPr>
        <w:pStyle w:val="CommentText"/>
      </w:pPr>
      <w:r>
        <w:rPr>
          <w:rStyle w:val="CommentReference"/>
        </w:rPr>
        <w:annotationRef/>
      </w:r>
    </w:p>
  </w:comment>
  <w:comment w:id="39" w:author="bhavyacharitha baddula" w:date="2025-08-02T18:16:00Z" w:initials="bb">
    <w:p w14:paraId="2EE36C43" w14:textId="0371B349" w:rsidR="008044EF" w:rsidRDefault="008044EF">
      <w:pPr>
        <w:pStyle w:val="CommentText"/>
      </w:pPr>
      <w:r>
        <w:rPr>
          <w:rStyle w:val="CommentReference"/>
        </w:rPr>
        <w:annotationRef/>
      </w:r>
      <w:r>
        <w:t>Go for recent references</w:t>
      </w:r>
    </w:p>
  </w:comment>
  <w:comment w:id="40" w:author="bhavyacharitha baddula" w:date="2025-08-02T18:20:00Z" w:initials="bb">
    <w:p w14:paraId="2CDBC931" w14:textId="12C45B79" w:rsidR="008044EF" w:rsidRDefault="008044EF">
      <w:pPr>
        <w:pStyle w:val="CommentText"/>
      </w:pPr>
      <w:r>
        <w:rPr>
          <w:rStyle w:val="CommentReference"/>
        </w:rPr>
        <w:annotationRef/>
      </w:r>
      <w:r>
        <w:t>rewrite conclusion</w:t>
      </w:r>
    </w:p>
  </w:comment>
  <w:comment w:id="41" w:author="bhavyacharitha baddula" w:date="2025-08-02T18:31:00Z" w:initials="bb">
    <w:p w14:paraId="01704604" w14:textId="60C70FEC" w:rsidR="004034A9" w:rsidRDefault="004034A9">
      <w:pPr>
        <w:pStyle w:val="CommentText"/>
      </w:pPr>
      <w:r>
        <w:rPr>
          <w:rStyle w:val="CommentReference"/>
        </w:rPr>
        <w:annotationRef/>
      </w:r>
      <w:r>
        <w:t>make sure that all references are according to journal guidelines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CA8FAF" w15:done="0"/>
  <w15:commentEx w15:paraId="09A7BF90" w15:done="0"/>
  <w15:commentEx w15:paraId="55D97971" w15:done="0"/>
  <w15:commentEx w15:paraId="0C8DB438" w15:done="0"/>
  <w15:commentEx w15:paraId="07326EEA" w15:done="0"/>
  <w15:commentEx w15:paraId="2EE36C43" w15:done="0"/>
  <w15:commentEx w15:paraId="2CDBC931" w15:done="0"/>
  <w15:commentEx w15:paraId="017046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29D9DB" w16cex:dateUtc="2025-08-02T12:32:00Z"/>
  <w16cex:commentExtensible w16cex:durableId="7CE60AD2" w16cex:dateUtc="2025-08-02T12:32:00Z"/>
  <w16cex:commentExtensible w16cex:durableId="32CDAED2" w16cex:dateUtc="2025-08-02T12:34:00Z"/>
  <w16cex:commentExtensible w16cex:durableId="25E0D0E4" w16cex:dateUtc="2025-08-02T12:35:00Z"/>
  <w16cex:commentExtensible w16cex:durableId="60632EFA" w16cex:dateUtc="2025-08-02T12:39:00Z"/>
  <w16cex:commentExtensible w16cex:durableId="736A8368" w16cex:dateUtc="2025-08-02T12:46:00Z"/>
  <w16cex:commentExtensible w16cex:durableId="24AA3E92" w16cex:dateUtc="2025-08-02T12:50:00Z"/>
  <w16cex:commentExtensible w16cex:durableId="0C183F1D" w16cex:dateUtc="2025-08-02T13: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CA8FAF" w16cid:durableId="6529D9DB"/>
  <w16cid:commentId w16cid:paraId="09A7BF90" w16cid:durableId="7CE60AD2"/>
  <w16cid:commentId w16cid:paraId="55D97971" w16cid:durableId="32CDAED2"/>
  <w16cid:commentId w16cid:paraId="0C8DB438" w16cid:durableId="25E0D0E4"/>
  <w16cid:commentId w16cid:paraId="07326EEA" w16cid:durableId="60632EFA"/>
  <w16cid:commentId w16cid:paraId="2EE36C43" w16cid:durableId="736A8368"/>
  <w16cid:commentId w16cid:paraId="2CDBC931" w16cid:durableId="24AA3E92"/>
  <w16cid:commentId w16cid:paraId="01704604" w16cid:durableId="0C183F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B4037" w14:textId="77777777" w:rsidR="00486BF4" w:rsidRDefault="00486BF4" w:rsidP="00AD70DF">
      <w:pPr>
        <w:spacing w:after="0" w:line="240" w:lineRule="auto"/>
      </w:pPr>
      <w:r>
        <w:separator/>
      </w:r>
    </w:p>
  </w:endnote>
  <w:endnote w:type="continuationSeparator" w:id="0">
    <w:p w14:paraId="72EB35E2" w14:textId="77777777" w:rsidR="00486BF4" w:rsidRDefault="00486BF4" w:rsidP="00AD7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8D319" w14:textId="77777777" w:rsidR="00AD70DF" w:rsidRDefault="00AD70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1A6A3" w14:textId="77777777" w:rsidR="00AD70DF" w:rsidRDefault="00AD70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3AFA" w14:textId="77777777" w:rsidR="00AD70DF" w:rsidRDefault="00AD7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10CD3" w14:textId="77777777" w:rsidR="00486BF4" w:rsidRDefault="00486BF4" w:rsidP="00AD70DF">
      <w:pPr>
        <w:spacing w:after="0" w:line="240" w:lineRule="auto"/>
      </w:pPr>
      <w:r>
        <w:separator/>
      </w:r>
    </w:p>
  </w:footnote>
  <w:footnote w:type="continuationSeparator" w:id="0">
    <w:p w14:paraId="4758C2D3" w14:textId="77777777" w:rsidR="00486BF4" w:rsidRDefault="00486BF4" w:rsidP="00AD70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F9F19" w14:textId="02991AF3" w:rsidR="00AD70DF" w:rsidRDefault="00000000">
    <w:pPr>
      <w:pStyle w:val="Header"/>
    </w:pPr>
    <w:r>
      <w:rPr>
        <w:noProof/>
      </w:rPr>
      <w:pict w14:anchorId="79F68D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87901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ABCCC" w14:textId="2BB41D91" w:rsidR="00AD70DF" w:rsidRDefault="00000000">
    <w:pPr>
      <w:pStyle w:val="Header"/>
    </w:pPr>
    <w:r>
      <w:rPr>
        <w:noProof/>
      </w:rPr>
      <w:pict w14:anchorId="4A4A9E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87901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65DAA" w14:textId="2B62AADD" w:rsidR="00AD70DF" w:rsidRDefault="00000000">
    <w:pPr>
      <w:pStyle w:val="Header"/>
    </w:pPr>
    <w:r>
      <w:rPr>
        <w:noProof/>
      </w:rPr>
      <w:pict w14:anchorId="548C74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87901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F3E31"/>
    <w:multiLevelType w:val="hybridMultilevel"/>
    <w:tmpl w:val="915271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0978207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havyacharitha baddula">
    <w15:presenceInfo w15:providerId="Windows Live" w15:userId="4e1a76ee2b31b4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68F"/>
    <w:rsid w:val="00003D9D"/>
    <w:rsid w:val="0003653C"/>
    <w:rsid w:val="000368AB"/>
    <w:rsid w:val="00047388"/>
    <w:rsid w:val="000732DD"/>
    <w:rsid w:val="000B4075"/>
    <w:rsid w:val="000D7EE2"/>
    <w:rsid w:val="000F2AD3"/>
    <w:rsid w:val="00155788"/>
    <w:rsid w:val="004034A9"/>
    <w:rsid w:val="004718FF"/>
    <w:rsid w:val="00486BF4"/>
    <w:rsid w:val="004F4780"/>
    <w:rsid w:val="005233CF"/>
    <w:rsid w:val="00532BDE"/>
    <w:rsid w:val="005F068F"/>
    <w:rsid w:val="005F6CA2"/>
    <w:rsid w:val="00644C81"/>
    <w:rsid w:val="006A17A0"/>
    <w:rsid w:val="006E24A0"/>
    <w:rsid w:val="00783144"/>
    <w:rsid w:val="00794FF2"/>
    <w:rsid w:val="007A6A98"/>
    <w:rsid w:val="008044EF"/>
    <w:rsid w:val="008A1481"/>
    <w:rsid w:val="009F3F3D"/>
    <w:rsid w:val="00AC46F3"/>
    <w:rsid w:val="00AD70DF"/>
    <w:rsid w:val="00B049BD"/>
    <w:rsid w:val="00C2778C"/>
    <w:rsid w:val="00C4140D"/>
    <w:rsid w:val="00CE4754"/>
    <w:rsid w:val="00D8241D"/>
    <w:rsid w:val="00E134ED"/>
    <w:rsid w:val="00E60837"/>
    <w:rsid w:val="00EF0DDD"/>
    <w:rsid w:val="00F238B6"/>
    <w:rsid w:val="00F50285"/>
    <w:rsid w:val="00F56314"/>
    <w:rsid w:val="00FD4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A53E5"/>
  <w15:chartTrackingRefBased/>
  <w15:docId w15:val="{44D10345-2600-4B5F-B4DE-19F538954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semiHidden/>
    <w:unhideWhenUsed/>
    <w:qFormat/>
    <w:rsid w:val="00794FF2"/>
    <w:pPr>
      <w:widowControl w:val="0"/>
      <w:autoSpaceDE w:val="0"/>
      <w:autoSpaceDN w:val="0"/>
      <w:spacing w:after="0" w:line="240" w:lineRule="auto"/>
      <w:ind w:left="940" w:hanging="721"/>
      <w:jc w:val="both"/>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46F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rsid w:val="000F2AD3"/>
    <w:pPr>
      <w:ind w:left="720"/>
      <w:contextualSpacing/>
    </w:pPr>
  </w:style>
  <w:style w:type="paragraph" w:styleId="BodyText">
    <w:name w:val="Body Text"/>
    <w:basedOn w:val="Normal"/>
    <w:link w:val="BodyTextChar"/>
    <w:uiPriority w:val="1"/>
    <w:qFormat/>
    <w:rsid w:val="00CE475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E4754"/>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794FF2"/>
    <w:rPr>
      <w:rFonts w:ascii="Times New Roman" w:eastAsia="Times New Roman" w:hAnsi="Times New Roman" w:cs="Times New Roman"/>
      <w:b/>
      <w:bCs/>
      <w:sz w:val="24"/>
      <w:szCs w:val="24"/>
    </w:rPr>
  </w:style>
  <w:style w:type="table" w:styleId="TableGrid">
    <w:name w:val="Table Grid"/>
    <w:basedOn w:val="TableNormal"/>
    <w:uiPriority w:val="39"/>
    <w:rsid w:val="00794FF2"/>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0837"/>
    <w:rPr>
      <w:color w:val="0563C1" w:themeColor="hyperlink"/>
      <w:u w:val="single"/>
    </w:rPr>
  </w:style>
  <w:style w:type="character" w:styleId="Emphasis">
    <w:name w:val="Emphasis"/>
    <w:basedOn w:val="DefaultParagraphFont"/>
    <w:uiPriority w:val="20"/>
    <w:qFormat/>
    <w:rsid w:val="00F50285"/>
    <w:rPr>
      <w:i/>
      <w:iCs/>
    </w:rPr>
  </w:style>
  <w:style w:type="character" w:styleId="Strong">
    <w:name w:val="Strong"/>
    <w:basedOn w:val="DefaultParagraphFont"/>
    <w:uiPriority w:val="22"/>
    <w:qFormat/>
    <w:rsid w:val="00F50285"/>
    <w:rPr>
      <w:b/>
      <w:bCs/>
    </w:rPr>
  </w:style>
  <w:style w:type="paragraph" w:customStyle="1" w:styleId="nova-legacy-e-listitem">
    <w:name w:val="nova-legacy-e-list__item"/>
    <w:basedOn w:val="Normal"/>
    <w:rsid w:val="00F50285"/>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368AB"/>
    <w:rPr>
      <w:color w:val="605E5C"/>
      <w:shd w:val="clear" w:color="auto" w:fill="E1DFDD"/>
    </w:rPr>
  </w:style>
  <w:style w:type="paragraph" w:styleId="Header">
    <w:name w:val="header"/>
    <w:basedOn w:val="Normal"/>
    <w:link w:val="HeaderChar"/>
    <w:uiPriority w:val="99"/>
    <w:unhideWhenUsed/>
    <w:rsid w:val="00AD70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0DF"/>
  </w:style>
  <w:style w:type="paragraph" w:styleId="Footer">
    <w:name w:val="footer"/>
    <w:basedOn w:val="Normal"/>
    <w:link w:val="FooterChar"/>
    <w:uiPriority w:val="99"/>
    <w:unhideWhenUsed/>
    <w:rsid w:val="00AD70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0DF"/>
  </w:style>
  <w:style w:type="paragraph" w:styleId="Revision">
    <w:name w:val="Revision"/>
    <w:hidden/>
    <w:uiPriority w:val="99"/>
    <w:semiHidden/>
    <w:rsid w:val="004718FF"/>
    <w:pPr>
      <w:spacing w:after="0" w:line="240" w:lineRule="auto"/>
    </w:pPr>
  </w:style>
  <w:style w:type="character" w:styleId="CommentReference">
    <w:name w:val="annotation reference"/>
    <w:basedOn w:val="DefaultParagraphFont"/>
    <w:uiPriority w:val="99"/>
    <w:semiHidden/>
    <w:unhideWhenUsed/>
    <w:rsid w:val="00003D9D"/>
    <w:rPr>
      <w:sz w:val="16"/>
      <w:szCs w:val="16"/>
    </w:rPr>
  </w:style>
  <w:style w:type="paragraph" w:styleId="CommentText">
    <w:name w:val="annotation text"/>
    <w:basedOn w:val="Normal"/>
    <w:link w:val="CommentTextChar"/>
    <w:uiPriority w:val="99"/>
    <w:semiHidden/>
    <w:unhideWhenUsed/>
    <w:rsid w:val="00003D9D"/>
    <w:pPr>
      <w:spacing w:line="240" w:lineRule="auto"/>
    </w:pPr>
    <w:rPr>
      <w:sz w:val="20"/>
      <w:szCs w:val="20"/>
    </w:rPr>
  </w:style>
  <w:style w:type="character" w:customStyle="1" w:styleId="CommentTextChar">
    <w:name w:val="Comment Text Char"/>
    <w:basedOn w:val="DefaultParagraphFont"/>
    <w:link w:val="CommentText"/>
    <w:uiPriority w:val="99"/>
    <w:semiHidden/>
    <w:rsid w:val="00003D9D"/>
    <w:rPr>
      <w:sz w:val="20"/>
      <w:szCs w:val="20"/>
    </w:rPr>
  </w:style>
  <w:style w:type="paragraph" w:styleId="CommentSubject">
    <w:name w:val="annotation subject"/>
    <w:basedOn w:val="CommentText"/>
    <w:next w:val="CommentText"/>
    <w:link w:val="CommentSubjectChar"/>
    <w:uiPriority w:val="99"/>
    <w:semiHidden/>
    <w:unhideWhenUsed/>
    <w:rsid w:val="00003D9D"/>
    <w:rPr>
      <w:b/>
      <w:bCs/>
    </w:rPr>
  </w:style>
  <w:style w:type="character" w:customStyle="1" w:styleId="CommentSubjectChar">
    <w:name w:val="Comment Subject Char"/>
    <w:basedOn w:val="CommentTextChar"/>
    <w:link w:val="CommentSubject"/>
    <w:uiPriority w:val="99"/>
    <w:semiHidden/>
    <w:rsid w:val="00003D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2024">
      <w:bodyDiv w:val="1"/>
      <w:marLeft w:val="0"/>
      <w:marRight w:val="0"/>
      <w:marTop w:val="0"/>
      <w:marBottom w:val="0"/>
      <w:divBdr>
        <w:top w:val="none" w:sz="0" w:space="0" w:color="auto"/>
        <w:left w:val="none" w:sz="0" w:space="0" w:color="auto"/>
        <w:bottom w:val="none" w:sz="0" w:space="0" w:color="auto"/>
        <w:right w:val="none" w:sz="0" w:space="0" w:color="auto"/>
      </w:divBdr>
    </w:div>
    <w:div w:id="698970535">
      <w:bodyDiv w:val="1"/>
      <w:marLeft w:val="0"/>
      <w:marRight w:val="0"/>
      <w:marTop w:val="0"/>
      <w:marBottom w:val="0"/>
      <w:divBdr>
        <w:top w:val="none" w:sz="0" w:space="0" w:color="auto"/>
        <w:left w:val="none" w:sz="0" w:space="0" w:color="auto"/>
        <w:bottom w:val="none" w:sz="0" w:space="0" w:color="auto"/>
        <w:right w:val="none" w:sz="0" w:space="0" w:color="auto"/>
      </w:divBdr>
      <w:divsChild>
        <w:div w:id="1194465343">
          <w:marLeft w:val="0"/>
          <w:marRight w:val="0"/>
          <w:marTop w:val="0"/>
          <w:marBottom w:val="0"/>
          <w:divBdr>
            <w:top w:val="none" w:sz="0" w:space="0" w:color="auto"/>
            <w:left w:val="none" w:sz="0" w:space="0" w:color="auto"/>
            <w:bottom w:val="none" w:sz="0" w:space="0" w:color="auto"/>
            <w:right w:val="none" w:sz="0" w:space="0" w:color="auto"/>
          </w:divBdr>
          <w:divsChild>
            <w:div w:id="24708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00188">
      <w:bodyDiv w:val="1"/>
      <w:marLeft w:val="0"/>
      <w:marRight w:val="0"/>
      <w:marTop w:val="0"/>
      <w:marBottom w:val="0"/>
      <w:divBdr>
        <w:top w:val="none" w:sz="0" w:space="0" w:color="auto"/>
        <w:left w:val="none" w:sz="0" w:space="0" w:color="auto"/>
        <w:bottom w:val="none" w:sz="0" w:space="0" w:color="auto"/>
        <w:right w:val="none" w:sz="0" w:space="0" w:color="auto"/>
      </w:divBdr>
      <w:divsChild>
        <w:div w:id="239681072">
          <w:marLeft w:val="0"/>
          <w:marRight w:val="0"/>
          <w:marTop w:val="0"/>
          <w:marBottom w:val="0"/>
          <w:divBdr>
            <w:top w:val="none" w:sz="0" w:space="0" w:color="auto"/>
            <w:left w:val="none" w:sz="0" w:space="0" w:color="auto"/>
            <w:bottom w:val="none" w:sz="0" w:space="0" w:color="auto"/>
            <w:right w:val="none" w:sz="0" w:space="0" w:color="auto"/>
          </w:divBdr>
          <w:divsChild>
            <w:div w:id="156618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ahd.nic.in"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1/relationships/commentsExtended" Target="commentsExtended.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AFA28-B535-4109-A773-436ADD19E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17</Pages>
  <Words>4518</Words>
  <Characters>25753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bhavyacharitha baddula</cp:lastModifiedBy>
  <cp:revision>10</cp:revision>
  <dcterms:created xsi:type="dcterms:W3CDTF">2025-02-11T07:05:00Z</dcterms:created>
  <dcterms:modified xsi:type="dcterms:W3CDTF">2025-08-02T13:01:00Z</dcterms:modified>
</cp:coreProperties>
</file>