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6434" w14:textId="08CDDFD0" w:rsidR="007F4152" w:rsidRPr="00604533" w:rsidRDefault="007F4152" w:rsidP="00604533">
      <w:pPr>
        <w:pStyle w:val="NormalWeb"/>
        <w:spacing w:before="0" w:beforeAutospacing="0" w:after="120" w:afterAutospacing="0" w:line="276" w:lineRule="auto"/>
        <w:jc w:val="both"/>
        <w:rPr>
          <w:b/>
          <w:sz w:val="28"/>
          <w:szCs w:val="28"/>
        </w:rPr>
      </w:pPr>
      <w:r w:rsidRPr="00604533">
        <w:rPr>
          <w:b/>
          <w:sz w:val="28"/>
          <w:szCs w:val="28"/>
        </w:rPr>
        <w:t xml:space="preserve">Strategic Marker-Assisted Selection for Elite Soybean Development: </w:t>
      </w:r>
      <w:commentRangeStart w:id="0"/>
      <w:r w:rsidRPr="00604533">
        <w:rPr>
          <w:b/>
          <w:sz w:val="28"/>
          <w:szCs w:val="28"/>
        </w:rPr>
        <w:t xml:space="preserve">I. </w:t>
      </w:r>
      <w:commentRangeEnd w:id="0"/>
      <w:r w:rsidR="009F5C4F">
        <w:rPr>
          <w:rStyle w:val="CommentReference"/>
          <w:rFonts w:asciiTheme="minorHAnsi" w:eastAsiaTheme="minorHAnsi" w:hAnsiTheme="minorHAnsi" w:cs="Mangal"/>
          <w:lang w:eastAsia="en-US" w:bidi="mr-IN"/>
        </w:rPr>
        <w:commentReference w:id="0"/>
      </w:r>
      <w:r w:rsidRPr="00604533">
        <w:rPr>
          <w:b/>
          <w:sz w:val="28"/>
          <w:szCs w:val="28"/>
        </w:rPr>
        <w:t xml:space="preserve">Parental Polymorphism Survey Using Core SSR Markers for Null KTI </w:t>
      </w:r>
      <w:r w:rsidR="009F5C4F" w:rsidRPr="00604533">
        <w:rPr>
          <w:b/>
          <w:sz w:val="28"/>
          <w:szCs w:val="28"/>
        </w:rPr>
        <w:t>and</w:t>
      </w:r>
      <w:r w:rsidR="009F5C4F">
        <w:rPr>
          <w:b/>
          <w:sz w:val="28"/>
          <w:szCs w:val="28"/>
        </w:rPr>
        <w:t xml:space="preserve"> </w:t>
      </w:r>
      <w:r w:rsidR="009F5C4F" w:rsidRPr="00604533">
        <w:rPr>
          <w:b/>
          <w:sz w:val="28"/>
          <w:szCs w:val="28"/>
        </w:rPr>
        <w:t>LOX</w:t>
      </w:r>
      <w:r w:rsidRPr="00604533">
        <w:rPr>
          <w:b/>
          <w:sz w:val="28"/>
          <w:szCs w:val="28"/>
        </w:rPr>
        <w:t>2 Alleles</w:t>
      </w:r>
    </w:p>
    <w:p w14:paraId="60BEE0D3" w14:textId="77777777" w:rsidR="009E3CD4" w:rsidRPr="00604533" w:rsidRDefault="009E3CD4" w:rsidP="00604533">
      <w:pPr>
        <w:pStyle w:val="NormalWeb"/>
        <w:spacing w:line="276" w:lineRule="auto"/>
        <w:contextualSpacing/>
        <w:rPr>
          <w:b/>
          <w:sz w:val="28"/>
          <w:szCs w:val="28"/>
        </w:rPr>
      </w:pPr>
    </w:p>
    <w:p w14:paraId="15C3F8DD" w14:textId="77777777" w:rsidR="009E3CD4" w:rsidRPr="00604533" w:rsidRDefault="009E3CD4" w:rsidP="00604533">
      <w:pPr>
        <w:pStyle w:val="NormalWeb"/>
        <w:spacing w:line="276" w:lineRule="auto"/>
        <w:contextualSpacing/>
        <w:rPr>
          <w:b/>
          <w:sz w:val="28"/>
          <w:szCs w:val="28"/>
        </w:rPr>
      </w:pPr>
    </w:p>
    <w:p w14:paraId="1A2EF394" w14:textId="77777777" w:rsidR="009E3CD4" w:rsidRPr="00604533" w:rsidRDefault="009E3CD4" w:rsidP="00604533">
      <w:pPr>
        <w:pStyle w:val="NormalWeb"/>
        <w:spacing w:before="0" w:beforeAutospacing="0" w:after="120" w:afterAutospacing="0"/>
        <w:jc w:val="center"/>
        <w:rPr>
          <w:sz w:val="32"/>
          <w:szCs w:val="32"/>
        </w:rPr>
      </w:pPr>
      <w:r w:rsidRPr="00604533">
        <w:rPr>
          <w:rStyle w:val="Strong"/>
          <w:sz w:val="32"/>
          <w:szCs w:val="32"/>
        </w:rPr>
        <w:t>Abstract</w:t>
      </w:r>
    </w:p>
    <w:p w14:paraId="16433E93" w14:textId="07E6D41D" w:rsidR="00B02F5F" w:rsidRDefault="00B02F5F" w:rsidP="00604533">
      <w:pPr>
        <w:pStyle w:val="NormalWeb"/>
        <w:contextualSpacing/>
        <w:jc w:val="both"/>
        <w:rPr>
          <w:rFonts w:eastAsiaTheme="minorHAnsi"/>
          <w:lang w:eastAsia="en-US" w:bidi="mr-IN"/>
        </w:rPr>
      </w:pPr>
      <w:commentRangeStart w:id="1"/>
      <w:r w:rsidRPr="00604533">
        <w:rPr>
          <w:rFonts w:eastAsiaTheme="minorHAnsi"/>
          <w:lang w:eastAsia="en-US" w:bidi="mr-IN"/>
        </w:rPr>
        <w:t>Soybean (</w:t>
      </w:r>
      <w:r w:rsidRPr="00604533">
        <w:rPr>
          <w:rFonts w:eastAsiaTheme="minorHAnsi"/>
          <w:i/>
          <w:iCs/>
          <w:lang w:eastAsia="en-US" w:bidi="mr-IN"/>
        </w:rPr>
        <w:t>Glycine max</w:t>
      </w:r>
      <w:r w:rsidRPr="00604533">
        <w:rPr>
          <w:rFonts w:eastAsiaTheme="minorHAnsi"/>
          <w:lang w:eastAsia="en-US" w:bidi="mr-IN"/>
        </w:rPr>
        <w:t>) is a globally important legume crop valued for its high protein and oil content, making it a staple in human diets and animal feed. However, its utilization in monogastric animal nutrition is limited by anti-nutritional factors such as Kunitz trypsin inhibitor (KTI), which impairs protein digestion, and by lipoxygenase (LOX)-mediated off-</w:t>
      </w:r>
      <w:proofErr w:type="spellStart"/>
      <w:r w:rsidRPr="00604533">
        <w:rPr>
          <w:rFonts w:eastAsiaTheme="minorHAnsi"/>
          <w:lang w:eastAsia="en-US" w:bidi="mr-IN"/>
        </w:rPr>
        <w:t>flavors</w:t>
      </w:r>
      <w:proofErr w:type="spellEnd"/>
      <w:r w:rsidRPr="00604533">
        <w:rPr>
          <w:rFonts w:eastAsiaTheme="minorHAnsi"/>
          <w:lang w:eastAsia="en-US" w:bidi="mr-IN"/>
        </w:rPr>
        <w:t xml:space="preserve"> that reduce consumer acceptance of soy-based food products. </w:t>
      </w:r>
      <w:commentRangeEnd w:id="1"/>
      <w:r w:rsidR="00173F12">
        <w:rPr>
          <w:rStyle w:val="CommentReference"/>
          <w:rFonts w:asciiTheme="minorHAnsi" w:eastAsiaTheme="minorHAnsi" w:hAnsiTheme="minorHAnsi" w:cs="Mangal"/>
          <w:lang w:eastAsia="en-US" w:bidi="mr-IN"/>
        </w:rPr>
        <w:commentReference w:id="1"/>
      </w:r>
      <w:r w:rsidRPr="00604533">
        <w:rPr>
          <w:rFonts w:eastAsiaTheme="minorHAnsi"/>
          <w:lang w:eastAsia="en-US" w:bidi="mr-IN"/>
        </w:rPr>
        <w:t xml:space="preserve">This study aimed to develop soybean lines deficient in both KTI and lipoxygenase-2 (Lox2) using marker-assisted selection (MAS) with trait-specific simple sequence repeat (SSR) markers. The research was conducted at the Biotechnology Centre and RRC Amravati, </w:t>
      </w:r>
      <w:proofErr w:type="spellStart"/>
      <w:r w:rsidRPr="00604533">
        <w:rPr>
          <w:rFonts w:eastAsiaTheme="minorHAnsi"/>
          <w:lang w:eastAsia="en-US" w:bidi="mr-IN"/>
        </w:rPr>
        <w:t>Dr.</w:t>
      </w:r>
      <w:proofErr w:type="spellEnd"/>
      <w:r w:rsidRPr="00604533">
        <w:rPr>
          <w:rFonts w:eastAsiaTheme="minorHAnsi"/>
          <w:lang w:eastAsia="en-US" w:bidi="mr-IN"/>
        </w:rPr>
        <w:t xml:space="preserve"> PDKV, Akola, using three genotypes: AMS-100-39 (recipient; high-protein, charcoal rot resistant), NRC-127 (KTI-null donor), and NRC-109 (Lox2-null donor). Controlled hybridizations were carried out during Kharif 2023, and F₁ plants were grown in the Rabi season. A total of 318 SSR markers spanning 20 linkage groups were screened in a parental polymorphism survey (PPS). Genomic DNA was extracted using the CTAB method, and marker analysis revealed 113 polymorphic SSR loci, with polymorphism rates ranging from 29.55% (AMS-100-39 × NRC-127) to 31.76% (AMS-100-39 × NRC-109). Linkage groups D1b and D2 exhibited the highest polymorphism. Molecular validation confirmed hybridity in 17 F₁ plants from AMS-100-39 × NRC-127 and 7 from AMS-100-39 × NRC-109. The results underscore the limited genetic diversity within Indian soybean germplasm and highlight the utility of SSR markers for accurate hybrid identification and background selection. This work paves the way for developing KTI- and Lox2-deficient soybean genotypes with improved nutritional quality, enhanced palatability, and greater suitability for sustainable food and feed applications.</w:t>
      </w:r>
    </w:p>
    <w:p w14:paraId="3D640572" w14:textId="3B14B712" w:rsidR="00053001" w:rsidRPr="00604533" w:rsidRDefault="00053001" w:rsidP="00604533">
      <w:pPr>
        <w:pStyle w:val="NormalWeb"/>
        <w:contextualSpacing/>
        <w:jc w:val="both"/>
        <w:rPr>
          <w:rFonts w:eastAsiaTheme="minorHAnsi"/>
          <w:lang w:eastAsia="en-US" w:bidi="mr-IN"/>
        </w:rPr>
      </w:pPr>
      <w:r>
        <w:rPr>
          <w:rFonts w:eastAsiaTheme="minorHAnsi"/>
          <w:lang w:eastAsia="en-US" w:bidi="mr-IN"/>
        </w:rPr>
        <w:t>.</w:t>
      </w:r>
      <w:commentRangeStart w:id="2"/>
      <w:commentRangeEnd w:id="2"/>
      <w:r>
        <w:rPr>
          <w:rStyle w:val="CommentReference"/>
          <w:rFonts w:asciiTheme="minorHAnsi" w:eastAsiaTheme="minorHAnsi" w:hAnsiTheme="minorHAnsi" w:cs="Mangal"/>
          <w:lang w:eastAsia="en-US" w:bidi="mr-IN"/>
        </w:rPr>
        <w:commentReference w:id="2"/>
      </w:r>
    </w:p>
    <w:p w14:paraId="2CC43DA8" w14:textId="77777777" w:rsidR="00B02F5F" w:rsidRPr="00604533" w:rsidRDefault="00B02F5F" w:rsidP="00604533">
      <w:pPr>
        <w:rPr>
          <w:rFonts w:ascii="Times New Roman" w:hAnsi="Times New Roman" w:cs="Times New Roman"/>
          <w:sz w:val="24"/>
          <w:szCs w:val="24"/>
        </w:rPr>
      </w:pPr>
      <w:r w:rsidRPr="00604533">
        <w:br w:type="page"/>
      </w:r>
    </w:p>
    <w:p w14:paraId="7F7E2EF8" w14:textId="77777777" w:rsidR="000548DD" w:rsidRPr="00604533" w:rsidRDefault="009E3CD4" w:rsidP="00604533">
      <w:pPr>
        <w:pStyle w:val="NormalWeb"/>
        <w:spacing w:line="276" w:lineRule="auto"/>
        <w:contextualSpacing/>
        <w:rPr>
          <w:b/>
          <w:sz w:val="28"/>
          <w:szCs w:val="28"/>
        </w:rPr>
      </w:pPr>
      <w:r w:rsidRPr="00604533">
        <w:rPr>
          <w:b/>
          <w:sz w:val="28"/>
          <w:szCs w:val="28"/>
        </w:rPr>
        <w:lastRenderedPageBreak/>
        <w:t>Introduction</w:t>
      </w:r>
    </w:p>
    <w:p w14:paraId="26DCD13D" w14:textId="77777777" w:rsidR="000548DD" w:rsidRPr="00604533" w:rsidRDefault="000548DD" w:rsidP="00604533">
      <w:pPr>
        <w:pStyle w:val="NormalWeb"/>
        <w:spacing w:before="0" w:beforeAutospacing="0" w:after="120" w:afterAutospacing="0" w:line="276" w:lineRule="auto"/>
        <w:ind w:firstLine="720"/>
        <w:jc w:val="both"/>
      </w:pPr>
      <w:r w:rsidRPr="00604533">
        <w:t>Soybean (</w:t>
      </w:r>
      <w:r w:rsidRPr="00604533">
        <w:rPr>
          <w:i/>
        </w:rPr>
        <w:t>Glycine max</w:t>
      </w:r>
      <w:r w:rsidRPr="00604533">
        <w:t xml:space="preserve">) is a significant legume crop with high-quality oil and protein, largely consumed in food and animal feed. </w:t>
      </w:r>
      <w:r w:rsidR="002E5EF7" w:rsidRPr="00604533">
        <w:t xml:space="preserve">Soybean a globally cultivated legume of high economic significance is recognized for its dense nutritional profile, comprising substantial amounts of protein, carbohydrates, essential minerals, and oil. It contributes approximately 30% to the global production of edible vegetable oils, underscoring its pivotal role in both the food and agricultural sectors (Imran, et al., 2023). </w:t>
      </w:r>
      <w:r w:rsidRPr="00604533">
        <w:t>It is one of the most significant and commonly eaten l</w:t>
      </w:r>
      <w:r w:rsidR="006807BB" w:rsidRPr="00604533">
        <w:t>egumes in the world (CONAB, 2025</w:t>
      </w:r>
      <w:r w:rsidRPr="00604533">
        <w:t xml:space="preserve">). </w:t>
      </w:r>
      <w:r w:rsidR="00087AA2" w:rsidRPr="00604533">
        <w:t xml:space="preserve">Soybean is characterized by a highly </w:t>
      </w:r>
      <w:proofErr w:type="spellStart"/>
      <w:r w:rsidR="00087AA2" w:rsidRPr="00604533">
        <w:t>favorable</w:t>
      </w:r>
      <w:proofErr w:type="spellEnd"/>
      <w:r w:rsidR="00087AA2" w:rsidRPr="00604533">
        <w:t xml:space="preserve"> seed composition, containing approximately 36–42% protein and 15–23% oil, rendering it a valuable resource for both human consumption and livestock feed (Đurović, et al., 2019)</w:t>
      </w:r>
      <w:r w:rsidRPr="00604533">
        <w:t>. However, raw soybeans are not suitable for feeding monogastric animals due to the presence of anti-nutritional compounds that hinder nutrient absorption. The most prominent of these is the Kunitz trypsin inhibitor (KTI), a serine protease inhibitor that suppresses trypsin activity (</w:t>
      </w:r>
      <w:commentRangeStart w:id="3"/>
      <w:r w:rsidRPr="00604533">
        <w:t>Gupta, 1987</w:t>
      </w:r>
      <w:commentRangeEnd w:id="3"/>
      <w:r w:rsidR="001565D2">
        <w:rPr>
          <w:rStyle w:val="CommentReference"/>
          <w:rFonts w:asciiTheme="minorHAnsi" w:eastAsiaTheme="minorHAnsi" w:hAnsiTheme="minorHAnsi" w:cs="Mangal"/>
          <w:lang w:eastAsia="en-US" w:bidi="mr-IN"/>
        </w:rPr>
        <w:commentReference w:id="3"/>
      </w:r>
      <w:r w:rsidRPr="00604533">
        <w:t xml:space="preserve">; </w:t>
      </w:r>
      <w:commentRangeStart w:id="5"/>
      <w:r w:rsidRPr="00604533">
        <w:t>Liener, 1989</w:t>
      </w:r>
      <w:commentRangeEnd w:id="5"/>
      <w:r w:rsidR="001565D2">
        <w:rPr>
          <w:rStyle w:val="CommentReference"/>
          <w:rFonts w:asciiTheme="minorHAnsi" w:eastAsiaTheme="minorHAnsi" w:hAnsiTheme="minorHAnsi" w:cs="Mangal"/>
          <w:lang w:eastAsia="en-US" w:bidi="mr-IN"/>
        </w:rPr>
        <w:commentReference w:id="5"/>
      </w:r>
      <w:r w:rsidRPr="00604533">
        <w:t>). High levels of trypsin inhibitor activity in soybean seeds can impair growth and weight gain in poultry and livestock and lead to pancreatic hypertrophy. To mitigate these effects, heat treatment is commonly applied to inactivate the inhibitor before soybean products are incorporated into feed. Although effective, this thermal processing can also reduce the availability of essential amino acids and increase the overall cost of the final product (</w:t>
      </w:r>
      <w:commentRangeStart w:id="6"/>
      <w:r w:rsidRPr="00604533">
        <w:t>Chung, 2011</w:t>
      </w:r>
      <w:commentRangeEnd w:id="6"/>
      <w:r w:rsidR="005E6634">
        <w:rPr>
          <w:rStyle w:val="CommentReference"/>
          <w:rFonts w:asciiTheme="minorHAnsi" w:eastAsiaTheme="minorHAnsi" w:hAnsiTheme="minorHAnsi" w:cs="Mangal"/>
          <w:lang w:eastAsia="en-US" w:bidi="mr-IN"/>
        </w:rPr>
        <w:commentReference w:id="6"/>
      </w:r>
      <w:commentRangeStart w:id="7"/>
      <w:r w:rsidRPr="00604533">
        <w:t>; Kumar et al., 2013; 2015</w:t>
      </w:r>
      <w:commentRangeEnd w:id="7"/>
      <w:r w:rsidR="005E6634">
        <w:rPr>
          <w:rStyle w:val="CommentReference"/>
          <w:rFonts w:asciiTheme="minorHAnsi" w:eastAsiaTheme="minorHAnsi" w:hAnsiTheme="minorHAnsi" w:cs="Mangal"/>
          <w:lang w:eastAsia="en-US" w:bidi="mr-IN"/>
        </w:rPr>
        <w:commentReference w:id="7"/>
      </w:r>
      <w:r w:rsidRPr="00604533">
        <w:t>).</w:t>
      </w:r>
    </w:p>
    <w:p w14:paraId="0053CF6E" w14:textId="77777777" w:rsidR="000548DD" w:rsidRPr="00604533" w:rsidRDefault="000548DD" w:rsidP="00604533">
      <w:pPr>
        <w:pStyle w:val="NormalWeb"/>
        <w:spacing w:before="0" w:beforeAutospacing="0" w:after="120" w:afterAutospacing="0" w:line="276" w:lineRule="auto"/>
        <w:jc w:val="both"/>
      </w:pPr>
      <w:r w:rsidRPr="00604533">
        <w:t>The genetic organization and regulation of Kunitz trypsin inhibitor (KTI) genes in soybean have been well characterized (</w:t>
      </w:r>
      <w:commentRangeStart w:id="8"/>
      <w:r w:rsidRPr="00604533">
        <w:t>Kumar et al., 2015</w:t>
      </w:r>
      <w:commentRangeEnd w:id="8"/>
      <w:r w:rsidR="005E6634">
        <w:rPr>
          <w:rStyle w:val="CommentReference"/>
          <w:rFonts w:asciiTheme="minorHAnsi" w:eastAsiaTheme="minorHAnsi" w:hAnsiTheme="minorHAnsi" w:cs="Mangal"/>
          <w:lang w:eastAsia="en-US" w:bidi="mr-IN"/>
        </w:rPr>
        <w:commentReference w:id="8"/>
      </w:r>
      <w:r w:rsidRPr="00604533">
        <w:t xml:space="preserve">; </w:t>
      </w:r>
      <w:commentRangeStart w:id="9"/>
      <w:r w:rsidRPr="00604533">
        <w:t>Bulatova et al</w:t>
      </w:r>
      <w:commentRangeEnd w:id="9"/>
      <w:r w:rsidR="005E6634">
        <w:rPr>
          <w:rStyle w:val="CommentReference"/>
          <w:rFonts w:asciiTheme="minorHAnsi" w:eastAsiaTheme="minorHAnsi" w:hAnsiTheme="minorHAnsi" w:cs="Mangal"/>
          <w:lang w:eastAsia="en-US" w:bidi="mr-IN"/>
        </w:rPr>
        <w:commentReference w:id="9"/>
      </w:r>
      <w:r w:rsidRPr="00604533">
        <w:t xml:space="preserve">., 2019; </w:t>
      </w:r>
      <w:commentRangeStart w:id="10"/>
      <w:r w:rsidRPr="00604533">
        <w:t>Choi et al., 2020</w:t>
      </w:r>
      <w:commentRangeEnd w:id="10"/>
      <w:r w:rsidR="005E6634">
        <w:rPr>
          <w:rStyle w:val="CommentReference"/>
          <w:rFonts w:asciiTheme="minorHAnsi" w:eastAsiaTheme="minorHAnsi" w:hAnsiTheme="minorHAnsi" w:cs="Mangal"/>
          <w:lang w:eastAsia="en-US" w:bidi="mr-IN"/>
        </w:rPr>
        <w:commentReference w:id="10"/>
      </w:r>
      <w:r w:rsidRPr="00604533">
        <w:t xml:space="preserve">). Soybean expresses at least ten different KTI genes throughout its development, with </w:t>
      </w:r>
      <w:r w:rsidRPr="00604533">
        <w:rPr>
          <w:rStyle w:val="Emphasis"/>
        </w:rPr>
        <w:t>Kti3</w:t>
      </w:r>
      <w:r w:rsidRPr="00604533">
        <w:t xml:space="preserve"> being a mutant gene that encodes the major trypsin inhibitor found in seeds (</w:t>
      </w:r>
      <w:commentRangeStart w:id="11"/>
      <w:proofErr w:type="spellStart"/>
      <w:r w:rsidRPr="00604533">
        <w:t>Jofuku</w:t>
      </w:r>
      <w:proofErr w:type="spellEnd"/>
      <w:r w:rsidRPr="00604533">
        <w:t xml:space="preserve"> et al., 1989)</w:t>
      </w:r>
      <w:commentRangeEnd w:id="11"/>
      <w:r w:rsidR="005E6634">
        <w:rPr>
          <w:rStyle w:val="CommentReference"/>
          <w:rFonts w:asciiTheme="minorHAnsi" w:eastAsiaTheme="minorHAnsi" w:hAnsiTheme="minorHAnsi" w:cs="Mangal"/>
          <w:lang w:eastAsia="en-US" w:bidi="mr-IN"/>
        </w:rPr>
        <w:commentReference w:id="11"/>
      </w:r>
      <w:r w:rsidRPr="00604533">
        <w:t xml:space="preserve">. </w:t>
      </w:r>
      <w:bookmarkStart w:id="13" w:name="_Hlk205133079"/>
      <w:r w:rsidRPr="00604533">
        <w:t xml:space="preserve">One of the primary reasons for the limited acceptance of soy-based foods in many Western countries, including Brazil and North America, is the presence of undesirable grassy and beany </w:t>
      </w:r>
      <w:proofErr w:type="spellStart"/>
      <w:r w:rsidRPr="00604533">
        <w:t>flavors</w:t>
      </w:r>
      <w:proofErr w:type="spellEnd"/>
      <w:r w:rsidRPr="00604533">
        <w:t>. These off-</w:t>
      </w:r>
      <w:proofErr w:type="spellStart"/>
      <w:r w:rsidRPr="00604533">
        <w:t>flavors</w:t>
      </w:r>
      <w:proofErr w:type="spellEnd"/>
      <w:r w:rsidRPr="00604533">
        <w:t xml:space="preserve"> are caused by the oxidation of polyunsaturated fatty acids, a reaction </w:t>
      </w:r>
      <w:proofErr w:type="spellStart"/>
      <w:r w:rsidRPr="00604533">
        <w:t>catalyzed</w:t>
      </w:r>
      <w:proofErr w:type="spellEnd"/>
      <w:r w:rsidRPr="00604533">
        <w:t xml:space="preserve"> by lipoxygenase enzymes present in soybean seeds</w:t>
      </w:r>
      <w:bookmarkEnd w:id="13"/>
      <w:r w:rsidRPr="00604533">
        <w:t xml:space="preserve"> </w:t>
      </w:r>
      <w:commentRangeStart w:id="14"/>
      <w:r w:rsidRPr="00604533">
        <w:t>(Carpentieri-Pipolo, 2015</w:t>
      </w:r>
      <w:commentRangeEnd w:id="14"/>
      <w:r w:rsidR="00297748">
        <w:rPr>
          <w:rStyle w:val="CommentReference"/>
          <w:rFonts w:asciiTheme="minorHAnsi" w:eastAsiaTheme="minorHAnsi" w:hAnsiTheme="minorHAnsi" w:cs="Mangal"/>
          <w:lang w:eastAsia="en-US" w:bidi="mr-IN"/>
        </w:rPr>
        <w:commentReference w:id="14"/>
      </w:r>
      <w:r w:rsidRPr="00604533">
        <w:t xml:space="preserve">; </w:t>
      </w:r>
      <w:commentRangeStart w:id="15"/>
      <w:r w:rsidRPr="00604533">
        <w:t>Carpentieri-Pipolo et al., 2021</w:t>
      </w:r>
      <w:commentRangeEnd w:id="15"/>
      <w:r w:rsidR="00297748">
        <w:rPr>
          <w:rStyle w:val="CommentReference"/>
          <w:rFonts w:asciiTheme="minorHAnsi" w:eastAsiaTheme="minorHAnsi" w:hAnsiTheme="minorHAnsi" w:cs="Mangal"/>
          <w:lang w:eastAsia="en-US" w:bidi="mr-IN"/>
        </w:rPr>
        <w:commentReference w:id="15"/>
      </w:r>
      <w:r w:rsidRPr="00604533">
        <w:t>). As a result, soybeans bred without lipoxygenase activity</w:t>
      </w:r>
      <w:r w:rsidR="000975E4" w:rsidRPr="00604533">
        <w:t xml:space="preserve"> </w:t>
      </w:r>
      <w:r w:rsidRPr="00604533">
        <w:t xml:space="preserve">specifically </w:t>
      </w:r>
      <w:r w:rsidR="002342FB" w:rsidRPr="00604533">
        <w:t xml:space="preserve">developed for food applications </w:t>
      </w:r>
      <w:r w:rsidRPr="00604533">
        <w:t xml:space="preserve">are increasingly valued in the food industry for their potential to improve </w:t>
      </w:r>
      <w:proofErr w:type="spellStart"/>
      <w:r w:rsidRPr="00604533">
        <w:t>flavor</w:t>
      </w:r>
      <w:proofErr w:type="spellEnd"/>
      <w:r w:rsidRPr="00604533">
        <w:t xml:space="preserve"> and enhance consumer acceptance of soy products.</w:t>
      </w:r>
    </w:p>
    <w:p w14:paraId="2A496044" w14:textId="77777777" w:rsidR="000548DD" w:rsidRPr="00604533" w:rsidRDefault="000548DD" w:rsidP="00604533">
      <w:pPr>
        <w:pStyle w:val="NormalWeb"/>
        <w:spacing w:before="0" w:beforeAutospacing="0" w:after="120" w:afterAutospacing="0" w:line="276" w:lineRule="auto"/>
        <w:ind w:firstLine="720"/>
        <w:jc w:val="both"/>
      </w:pPr>
      <w:r w:rsidRPr="00604533">
        <w:t>In a signif</w:t>
      </w:r>
      <w:r w:rsidR="00814387" w:rsidRPr="00604533">
        <w:t>icant advancement, (</w:t>
      </w:r>
      <w:commentRangeStart w:id="16"/>
      <w:r w:rsidR="00814387" w:rsidRPr="00604533">
        <w:t xml:space="preserve">Wang et al. </w:t>
      </w:r>
      <w:r w:rsidRPr="00604533">
        <w:t>2020</w:t>
      </w:r>
      <w:commentRangeEnd w:id="16"/>
      <w:r w:rsidR="00297748">
        <w:rPr>
          <w:rStyle w:val="CommentReference"/>
          <w:rFonts w:asciiTheme="minorHAnsi" w:eastAsiaTheme="minorHAnsi" w:hAnsiTheme="minorHAnsi" w:cs="Mangal"/>
          <w:lang w:eastAsia="en-US" w:bidi="mr-IN"/>
        </w:rPr>
        <w:commentReference w:id="16"/>
      </w:r>
      <w:r w:rsidRPr="00604533">
        <w:t xml:space="preserve">) reported the successful application of CRISPR-Cas9 genome editing to generate targeted mutations in the </w:t>
      </w:r>
      <w:r w:rsidRPr="00604533">
        <w:rPr>
          <w:rStyle w:val="Emphasis"/>
        </w:rPr>
        <w:t>Lox1</w:t>
      </w:r>
      <w:r w:rsidRPr="00604533">
        <w:t xml:space="preserve">, </w:t>
      </w:r>
      <w:r w:rsidRPr="00604533">
        <w:rPr>
          <w:rStyle w:val="Emphasis"/>
        </w:rPr>
        <w:t>Lox2</w:t>
      </w:r>
      <w:r w:rsidRPr="00604533">
        <w:t xml:space="preserve">, and </w:t>
      </w:r>
      <w:r w:rsidRPr="00604533">
        <w:rPr>
          <w:rStyle w:val="Emphasis"/>
        </w:rPr>
        <w:t>Lox3</w:t>
      </w:r>
      <w:r w:rsidRPr="00604533">
        <w:t xml:space="preserve"> genes, producing l</w:t>
      </w:r>
      <w:r w:rsidR="00AD4671" w:rsidRPr="00604533">
        <w:t xml:space="preserve">ipoxygenase-free soybean lines. </w:t>
      </w:r>
      <w:r w:rsidRPr="00604533">
        <w:t xml:space="preserve">Soybean varieties that are deficient in both lipoxygenase enzymes and trypsin inhibitors have been developed through the application of marker-assisted selection (MAS) using DNA markers. This technique has proven to be an efficient tool for enhancing and expediting the selection process in breeding programs </w:t>
      </w:r>
      <w:commentRangeStart w:id="17"/>
      <w:r w:rsidRPr="00604533">
        <w:t>(Carpentieri-Pipolo, 2015; Carpentieri-Pipolo et al., 2020).</w:t>
      </w:r>
      <w:commentRangeEnd w:id="17"/>
      <w:r w:rsidR="00297748">
        <w:rPr>
          <w:rStyle w:val="CommentReference"/>
          <w:rFonts w:asciiTheme="minorHAnsi" w:eastAsiaTheme="minorHAnsi" w:hAnsiTheme="minorHAnsi" w:cs="Mangal"/>
          <w:lang w:eastAsia="en-US" w:bidi="mr-IN"/>
        </w:rPr>
        <w:commentReference w:id="17"/>
      </w:r>
    </w:p>
    <w:p w14:paraId="5BFED81C" w14:textId="77777777" w:rsidR="000548DD" w:rsidRPr="00604533" w:rsidRDefault="000548DD" w:rsidP="00604533">
      <w:pPr>
        <w:pStyle w:val="NormalWeb"/>
        <w:spacing w:before="0" w:beforeAutospacing="0" w:after="120" w:afterAutospacing="0" w:line="276" w:lineRule="auto"/>
        <w:ind w:firstLine="720"/>
        <w:jc w:val="both"/>
      </w:pPr>
      <w:r w:rsidRPr="00604533">
        <w:t xml:space="preserve">Various molecular techniques have been developed to evaluate genetic variation, with some of the most widely used being isozymes, restriction fragment length polymorphism (RFLP), and a range of PCR-based marker systems such as simple sequence repeats (SSR), random amplified polymorphic DNA (RAPD), and amplified fragment length polymorphism (AFLP) </w:t>
      </w:r>
      <w:commentRangeStart w:id="18"/>
      <w:r w:rsidRPr="00604533">
        <w:t>(Karp et al., 1996)</w:t>
      </w:r>
      <w:commentRangeEnd w:id="18"/>
      <w:r w:rsidR="00297748">
        <w:rPr>
          <w:rStyle w:val="CommentReference"/>
          <w:rFonts w:asciiTheme="minorHAnsi" w:eastAsiaTheme="minorHAnsi" w:hAnsiTheme="minorHAnsi" w:cs="Mangal"/>
          <w:lang w:eastAsia="en-US" w:bidi="mr-IN"/>
        </w:rPr>
        <w:commentReference w:id="18"/>
      </w:r>
      <w:r w:rsidRPr="00604533">
        <w:t xml:space="preserve">. Markers generated through methods like RAPD </w:t>
      </w:r>
      <w:commentRangeStart w:id="19"/>
      <w:r w:rsidRPr="00604533">
        <w:t>(William et al., 1990; Welsh and McClelland, 1990)</w:t>
      </w:r>
      <w:commentRangeEnd w:id="19"/>
      <w:r w:rsidR="00B2500A">
        <w:rPr>
          <w:rStyle w:val="CommentReference"/>
          <w:rFonts w:asciiTheme="minorHAnsi" w:eastAsiaTheme="minorHAnsi" w:hAnsiTheme="minorHAnsi" w:cs="Mangal"/>
          <w:lang w:eastAsia="en-US" w:bidi="mr-IN"/>
        </w:rPr>
        <w:commentReference w:id="19"/>
      </w:r>
      <w:r w:rsidRPr="00604533">
        <w:t xml:space="preserve">, RFLP </w:t>
      </w:r>
      <w:commentRangeStart w:id="20"/>
      <w:r w:rsidRPr="00604533">
        <w:t>(Botstein et al., 1980)</w:t>
      </w:r>
      <w:commentRangeEnd w:id="20"/>
      <w:r w:rsidR="00B2500A">
        <w:rPr>
          <w:rStyle w:val="CommentReference"/>
          <w:rFonts w:asciiTheme="minorHAnsi" w:eastAsiaTheme="minorHAnsi" w:hAnsiTheme="minorHAnsi" w:cs="Mangal"/>
          <w:lang w:eastAsia="en-US" w:bidi="mr-IN"/>
        </w:rPr>
        <w:commentReference w:id="20"/>
      </w:r>
      <w:r w:rsidRPr="00604533">
        <w:t xml:space="preserve">, and inter-simple sequence </w:t>
      </w:r>
      <w:r w:rsidRPr="00604533">
        <w:lastRenderedPageBreak/>
        <w:t xml:space="preserve">repeats (ISSR) have become increasingly valuable for cultivar identification and the analysis of genetic diversity </w:t>
      </w:r>
      <w:commentRangeStart w:id="21"/>
      <w:r w:rsidRPr="00604533">
        <w:t>(Patterson et al., 1996)</w:t>
      </w:r>
      <w:commentRangeEnd w:id="21"/>
      <w:r w:rsidR="00B2500A">
        <w:rPr>
          <w:rStyle w:val="CommentReference"/>
          <w:rFonts w:asciiTheme="minorHAnsi" w:eastAsiaTheme="minorHAnsi" w:hAnsiTheme="minorHAnsi" w:cs="Mangal"/>
          <w:lang w:eastAsia="en-US" w:bidi="mr-IN"/>
        </w:rPr>
        <w:commentReference w:id="21"/>
      </w:r>
      <w:r w:rsidRPr="00604533">
        <w:t xml:space="preserve">. Among these, SSR markers are especially useful due to their high degree of polymorphism, wide distribution across the genome, and abundance </w:t>
      </w:r>
      <w:commentRangeStart w:id="22"/>
      <w:r w:rsidRPr="00604533">
        <w:t>(Cregan et al., 1999)</w:t>
      </w:r>
      <w:commentRangeEnd w:id="22"/>
      <w:r w:rsidR="00B2500A">
        <w:rPr>
          <w:rStyle w:val="CommentReference"/>
          <w:rFonts w:asciiTheme="minorHAnsi" w:eastAsiaTheme="minorHAnsi" w:hAnsiTheme="minorHAnsi" w:cs="Mangal"/>
          <w:lang w:eastAsia="en-US" w:bidi="mr-IN"/>
        </w:rPr>
        <w:commentReference w:id="22"/>
      </w:r>
      <w:r w:rsidRPr="00604533">
        <w:t>. The development and public release of SSR primers have enabled their integration into soybean linkage groups, enhancing their utility in genetic mapping and breeding programs.</w:t>
      </w:r>
    </w:p>
    <w:p w14:paraId="5AB5965E" w14:textId="77777777" w:rsidR="000548DD" w:rsidRPr="00604533" w:rsidRDefault="000548DD" w:rsidP="00604533">
      <w:pPr>
        <w:pStyle w:val="NormalWeb"/>
        <w:spacing w:before="0" w:beforeAutospacing="0" w:after="120" w:afterAutospacing="0" w:line="276" w:lineRule="auto"/>
        <w:ind w:firstLine="720"/>
        <w:jc w:val="both"/>
      </w:pPr>
      <w:r w:rsidRPr="00604533">
        <w:t>To evaluate the level of polymorphism among various parental combinations and to identify suitable SSR markers for background selection, a total of 318 SSR markers distributed across 20 linkage groups (LGs) were utilized. Identified successful crosses for KTI free and Lox2 free by using the trait specific SSR markers.</w:t>
      </w:r>
    </w:p>
    <w:p w14:paraId="03567915" w14:textId="77777777" w:rsidR="000548DD" w:rsidRPr="00604533" w:rsidRDefault="000548DD" w:rsidP="00604533">
      <w:pPr>
        <w:pStyle w:val="NormalWeb"/>
        <w:spacing w:after="120" w:afterAutospacing="0" w:line="276" w:lineRule="auto"/>
        <w:rPr>
          <w:b/>
          <w:sz w:val="28"/>
          <w:szCs w:val="28"/>
        </w:rPr>
      </w:pPr>
      <w:commentRangeStart w:id="23"/>
      <w:r w:rsidRPr="00604533">
        <w:rPr>
          <w:b/>
          <w:sz w:val="28"/>
          <w:szCs w:val="28"/>
        </w:rPr>
        <w:t>Material and Method</w:t>
      </w:r>
      <w:commentRangeEnd w:id="23"/>
      <w:r w:rsidR="00B2500A">
        <w:rPr>
          <w:rStyle w:val="CommentReference"/>
          <w:rFonts w:asciiTheme="minorHAnsi" w:eastAsiaTheme="minorHAnsi" w:hAnsiTheme="minorHAnsi" w:cs="Mangal"/>
          <w:lang w:eastAsia="en-US" w:bidi="mr-IN"/>
        </w:rPr>
        <w:commentReference w:id="23"/>
      </w:r>
    </w:p>
    <w:p w14:paraId="276FC172" w14:textId="77777777" w:rsidR="000548DD" w:rsidRPr="00604533" w:rsidRDefault="000548DD" w:rsidP="00604533">
      <w:pPr>
        <w:pStyle w:val="NormalWeb"/>
        <w:spacing w:after="120" w:afterAutospacing="0" w:line="276" w:lineRule="auto"/>
        <w:ind w:firstLine="720"/>
        <w:jc w:val="both"/>
      </w:pPr>
      <w:r w:rsidRPr="00604533">
        <w:t>The plants were grown at Biotechno</w:t>
      </w:r>
      <w:r w:rsidR="007F4152" w:rsidRPr="00604533">
        <w:t xml:space="preserve">logy </w:t>
      </w:r>
      <w:commentRangeStart w:id="24"/>
      <w:r w:rsidR="007F4152" w:rsidRPr="00604533">
        <w:t>centre</w:t>
      </w:r>
      <w:commentRangeEnd w:id="24"/>
      <w:r w:rsidR="001167CE">
        <w:rPr>
          <w:rStyle w:val="CommentReference"/>
          <w:rFonts w:asciiTheme="minorHAnsi" w:eastAsiaTheme="minorHAnsi" w:hAnsiTheme="minorHAnsi" w:cs="Mangal"/>
          <w:lang w:eastAsia="en-US" w:bidi="mr-IN"/>
        </w:rPr>
        <w:commentReference w:id="24"/>
      </w:r>
      <w:r w:rsidR="007F4152" w:rsidRPr="00604533">
        <w:t>, Department of Agricultural</w:t>
      </w:r>
      <w:r w:rsidRPr="00604533">
        <w:t xml:space="preserve"> Botany, and R</w:t>
      </w:r>
      <w:r w:rsidR="007F4152" w:rsidRPr="00604533">
        <w:t xml:space="preserve">egional </w:t>
      </w:r>
      <w:r w:rsidRPr="00604533">
        <w:t>R</w:t>
      </w:r>
      <w:r w:rsidR="007F4152" w:rsidRPr="00604533">
        <w:t xml:space="preserve">esearch </w:t>
      </w:r>
      <w:proofErr w:type="spellStart"/>
      <w:r w:rsidRPr="00604533">
        <w:t>C</w:t>
      </w:r>
      <w:r w:rsidR="007F4152" w:rsidRPr="00604533">
        <w:t>enter</w:t>
      </w:r>
      <w:proofErr w:type="spellEnd"/>
      <w:r w:rsidR="007F4152" w:rsidRPr="00604533">
        <w:t>,</w:t>
      </w:r>
      <w:r w:rsidRPr="00604533">
        <w:t xml:space="preserve"> </w:t>
      </w:r>
      <w:r w:rsidR="007F4152" w:rsidRPr="00604533">
        <w:t xml:space="preserve">Amaravati of the </w:t>
      </w:r>
      <w:proofErr w:type="spellStart"/>
      <w:r w:rsidR="007F4152" w:rsidRPr="00604533">
        <w:t>Dr.</w:t>
      </w:r>
      <w:proofErr w:type="spellEnd"/>
      <w:r w:rsidRPr="00604533">
        <w:t xml:space="preserve"> PDKV, Akola (MS</w:t>
      </w:r>
      <w:commentRangeStart w:id="25"/>
      <w:r w:rsidR="007F4152" w:rsidRPr="00604533">
        <w:t>), the</w:t>
      </w:r>
      <w:r w:rsidRPr="00604533">
        <w:t xml:space="preserve"> </w:t>
      </w:r>
      <w:commentRangeEnd w:id="25"/>
      <w:r w:rsidR="001167CE">
        <w:rPr>
          <w:rStyle w:val="CommentReference"/>
          <w:rFonts w:asciiTheme="minorHAnsi" w:eastAsiaTheme="minorHAnsi" w:hAnsiTheme="minorHAnsi" w:cs="Mangal"/>
          <w:lang w:eastAsia="en-US" w:bidi="mr-IN"/>
        </w:rPr>
        <w:commentReference w:id="25"/>
      </w:r>
      <w:r w:rsidRPr="00604533">
        <w:t>phenotyping and genotyping tests were performed at the Laboratory</w:t>
      </w:r>
      <w:r w:rsidR="00C433F3" w:rsidRPr="00604533">
        <w:t xml:space="preserve"> of Biotechnology </w:t>
      </w:r>
      <w:commentRangeStart w:id="26"/>
      <w:r w:rsidR="00C433F3" w:rsidRPr="00604533">
        <w:t>centre</w:t>
      </w:r>
      <w:commentRangeEnd w:id="26"/>
      <w:r w:rsidR="001167CE">
        <w:rPr>
          <w:rStyle w:val="CommentReference"/>
          <w:rFonts w:asciiTheme="minorHAnsi" w:eastAsiaTheme="minorHAnsi" w:hAnsiTheme="minorHAnsi" w:cs="Mangal"/>
          <w:lang w:eastAsia="en-US" w:bidi="mr-IN"/>
        </w:rPr>
        <w:commentReference w:id="26"/>
      </w:r>
      <w:r w:rsidR="00C433F3" w:rsidRPr="00604533">
        <w:t>. The F</w:t>
      </w:r>
      <w:r w:rsidR="00C433F3" w:rsidRPr="00604533">
        <w:rPr>
          <w:vertAlign w:val="subscript"/>
        </w:rPr>
        <w:t>1</w:t>
      </w:r>
      <w:r w:rsidR="00C433F3" w:rsidRPr="00604533">
        <w:t xml:space="preserve"> and F</w:t>
      </w:r>
      <w:r w:rsidR="00C433F3" w:rsidRPr="00604533">
        <w:rPr>
          <w:vertAlign w:val="subscript"/>
        </w:rPr>
        <w:t>2</w:t>
      </w:r>
      <w:r w:rsidRPr="00604533">
        <w:t xml:space="preserve"> </w:t>
      </w:r>
      <w:commentRangeStart w:id="27"/>
      <w:r w:rsidRPr="00604533">
        <w:t xml:space="preserve">population </w:t>
      </w:r>
      <w:commentRangeEnd w:id="27"/>
      <w:r w:rsidR="001167CE">
        <w:rPr>
          <w:rStyle w:val="CommentReference"/>
          <w:rFonts w:asciiTheme="minorHAnsi" w:eastAsiaTheme="minorHAnsi" w:hAnsiTheme="minorHAnsi" w:cs="Mangal"/>
          <w:lang w:eastAsia="en-US" w:bidi="mr-IN"/>
        </w:rPr>
        <w:commentReference w:id="27"/>
      </w:r>
      <w:r w:rsidRPr="00604533">
        <w:t xml:space="preserve">were developed by using 3 different elite parents. Seed </w:t>
      </w:r>
      <w:commentRangeStart w:id="28"/>
      <w:r w:rsidRPr="00604533">
        <w:t>material</w:t>
      </w:r>
      <w:commentRangeEnd w:id="28"/>
      <w:r w:rsidR="001167CE">
        <w:rPr>
          <w:rStyle w:val="CommentReference"/>
          <w:rFonts w:asciiTheme="minorHAnsi" w:eastAsiaTheme="minorHAnsi" w:hAnsiTheme="minorHAnsi" w:cs="Mangal"/>
          <w:lang w:eastAsia="en-US" w:bidi="mr-IN"/>
        </w:rPr>
        <w:commentReference w:id="28"/>
      </w:r>
      <w:r w:rsidRPr="00604533">
        <w:t xml:space="preserve"> of parental cultivars were obtained from </w:t>
      </w:r>
      <w:proofErr w:type="spellStart"/>
      <w:r w:rsidRPr="00604533">
        <w:t>Dr.</w:t>
      </w:r>
      <w:proofErr w:type="spellEnd"/>
      <w:r w:rsidRPr="00604533">
        <w:t xml:space="preserve"> PDKV, Akola (MS) and IISR Indore (MP). The cultivars were chosen for their special characteristics for human consumption. NRC-127 donor parent for KTI free trait </w:t>
      </w:r>
      <w:commentRangeStart w:id="29"/>
      <w:r w:rsidRPr="00604533">
        <w:t xml:space="preserve">this </w:t>
      </w:r>
      <w:commentRangeEnd w:id="29"/>
      <w:r w:rsidR="001167CE">
        <w:rPr>
          <w:rStyle w:val="CommentReference"/>
          <w:rFonts w:asciiTheme="minorHAnsi" w:eastAsiaTheme="minorHAnsi" w:hAnsiTheme="minorHAnsi" w:cs="Mangal"/>
          <w:lang w:eastAsia="en-US" w:bidi="mr-IN"/>
        </w:rPr>
        <w:commentReference w:id="29"/>
      </w:r>
      <w:r w:rsidRPr="00604533">
        <w:t xml:space="preserve">parent have medium duration maturity: 100-104 days. Also resistant to </w:t>
      </w:r>
      <w:commentRangeStart w:id="30"/>
      <w:r w:rsidRPr="00604533">
        <w:t>water logging</w:t>
      </w:r>
      <w:commentRangeEnd w:id="30"/>
      <w:r w:rsidR="001167CE">
        <w:rPr>
          <w:rStyle w:val="CommentReference"/>
          <w:rFonts w:asciiTheme="minorHAnsi" w:eastAsiaTheme="minorHAnsi" w:hAnsiTheme="minorHAnsi" w:cs="Mangal"/>
          <w:lang w:eastAsia="en-US" w:bidi="mr-IN"/>
        </w:rPr>
        <w:commentReference w:id="30"/>
      </w:r>
      <w:r w:rsidRPr="00604533">
        <w:t xml:space="preserve">. Second donor parent is NRC-109 </w:t>
      </w:r>
      <w:commentRangeStart w:id="31"/>
      <w:r w:rsidRPr="00604533">
        <w:t>which</w:t>
      </w:r>
      <w:commentRangeEnd w:id="31"/>
      <w:r w:rsidR="001167CE">
        <w:rPr>
          <w:rStyle w:val="CommentReference"/>
          <w:rFonts w:asciiTheme="minorHAnsi" w:eastAsiaTheme="minorHAnsi" w:hAnsiTheme="minorHAnsi" w:cs="Mangal"/>
          <w:lang w:eastAsia="en-US" w:bidi="mr-IN"/>
        </w:rPr>
        <w:commentReference w:id="31"/>
      </w:r>
      <w:r w:rsidRPr="00604533">
        <w:t xml:space="preserve"> is free from Lox2 </w:t>
      </w:r>
      <w:commentRangeStart w:id="32"/>
      <w:r w:rsidRPr="00604533">
        <w:t>that</w:t>
      </w:r>
      <w:commentRangeEnd w:id="32"/>
      <w:r w:rsidR="00225590">
        <w:rPr>
          <w:rStyle w:val="CommentReference"/>
          <w:rFonts w:asciiTheme="minorHAnsi" w:eastAsiaTheme="minorHAnsi" w:hAnsiTheme="minorHAnsi" w:cs="Mangal"/>
          <w:lang w:eastAsia="en-US" w:bidi="mr-IN"/>
        </w:rPr>
        <w:commentReference w:id="32"/>
      </w:r>
      <w:r w:rsidRPr="00604533">
        <w:t xml:space="preserve"> is </w:t>
      </w:r>
      <w:commentRangeStart w:id="33"/>
      <w:r w:rsidRPr="00604533">
        <w:t>lack</w:t>
      </w:r>
      <w:commentRangeEnd w:id="33"/>
      <w:r w:rsidR="001167CE">
        <w:rPr>
          <w:rStyle w:val="CommentReference"/>
          <w:rFonts w:asciiTheme="minorHAnsi" w:eastAsiaTheme="minorHAnsi" w:hAnsiTheme="minorHAnsi" w:cs="Mangal"/>
          <w:lang w:eastAsia="en-US" w:bidi="mr-IN"/>
        </w:rPr>
        <w:commentReference w:id="33"/>
      </w:r>
      <w:r w:rsidRPr="00604533">
        <w:t xml:space="preserve"> of beany flavour, and </w:t>
      </w:r>
      <w:commentRangeStart w:id="34"/>
      <w:r w:rsidRPr="00604533">
        <w:t>having</w:t>
      </w:r>
      <w:commentRangeEnd w:id="34"/>
      <w:r w:rsidR="00225590">
        <w:rPr>
          <w:rStyle w:val="CommentReference"/>
          <w:rFonts w:asciiTheme="minorHAnsi" w:eastAsiaTheme="minorHAnsi" w:hAnsiTheme="minorHAnsi" w:cs="Mangal"/>
          <w:lang w:eastAsia="en-US" w:bidi="mr-IN"/>
        </w:rPr>
        <w:commentReference w:id="34"/>
      </w:r>
      <w:r w:rsidRPr="00604533">
        <w:t xml:space="preserve"> early maturity: 85 days. The recipient parent was AMS-100-39 (PDKV Amba) developed by </w:t>
      </w:r>
      <w:proofErr w:type="spellStart"/>
      <w:r w:rsidRPr="00604533">
        <w:t>Dr.</w:t>
      </w:r>
      <w:proofErr w:type="spellEnd"/>
      <w:r w:rsidRPr="00604533">
        <w:t xml:space="preserve"> PDKV, Akola. This parent is having Charcoal rot </w:t>
      </w:r>
      <w:commentRangeStart w:id="35"/>
      <w:r w:rsidRPr="00604533">
        <w:t xml:space="preserve">resistant </w:t>
      </w:r>
      <w:commentRangeEnd w:id="35"/>
      <w:r w:rsidR="00225590">
        <w:rPr>
          <w:rStyle w:val="CommentReference"/>
          <w:rFonts w:asciiTheme="minorHAnsi" w:eastAsiaTheme="minorHAnsi" w:hAnsiTheme="minorHAnsi" w:cs="Mangal"/>
          <w:lang w:eastAsia="en-US" w:bidi="mr-IN"/>
        </w:rPr>
        <w:commentReference w:id="35"/>
      </w:r>
      <w:r w:rsidRPr="00604533">
        <w:t>with high protein content (44%) and high yield. Crossing was performed in the Kharif of 2</w:t>
      </w:r>
      <w:r w:rsidR="00F06D16" w:rsidRPr="00604533">
        <w:t>023 in the field and F</w:t>
      </w:r>
      <w:r w:rsidR="00F06D16" w:rsidRPr="00604533">
        <w:rPr>
          <w:vertAlign w:val="subscript"/>
        </w:rPr>
        <w:t>1</w:t>
      </w:r>
      <w:r w:rsidRPr="00604533">
        <w:t xml:space="preserve"> plants were obtained in the winter of 2023. Authe</w:t>
      </w:r>
      <w:r w:rsidR="00F06D16" w:rsidRPr="00604533">
        <w:t>ntication of hybrid origin of F</w:t>
      </w:r>
      <w:r w:rsidR="00F06D16" w:rsidRPr="00604533">
        <w:rPr>
          <w:vertAlign w:val="subscript"/>
        </w:rPr>
        <w:t>1</w:t>
      </w:r>
      <w:r w:rsidRPr="00604533">
        <w:t xml:space="preserve"> plants was carried out by using polymorphic markers and they were compared with their female parental. </w:t>
      </w:r>
    </w:p>
    <w:p w14:paraId="055CE957" w14:textId="77777777" w:rsidR="002B1DDF" w:rsidRPr="00604533" w:rsidRDefault="002B1DDF" w:rsidP="00604533">
      <w:pPr>
        <w:pStyle w:val="NormalWeb"/>
        <w:spacing w:after="120" w:afterAutospacing="0" w:line="276" w:lineRule="auto"/>
        <w:jc w:val="both"/>
        <w:rPr>
          <w:b/>
        </w:rPr>
      </w:pPr>
    </w:p>
    <w:p w14:paraId="5870678D" w14:textId="77777777" w:rsidR="002B1DDF" w:rsidRPr="00604533" w:rsidRDefault="002B1DDF" w:rsidP="00604533">
      <w:pPr>
        <w:pStyle w:val="NormalWeb"/>
        <w:spacing w:after="120" w:afterAutospacing="0" w:line="276" w:lineRule="auto"/>
        <w:jc w:val="both"/>
        <w:rPr>
          <w:b/>
        </w:rPr>
      </w:pPr>
    </w:p>
    <w:p w14:paraId="6B4167DC" w14:textId="77777777" w:rsidR="000548DD" w:rsidRPr="00604533" w:rsidRDefault="00F06D16" w:rsidP="00604533">
      <w:pPr>
        <w:pStyle w:val="NormalWeb"/>
        <w:spacing w:after="120" w:afterAutospacing="0" w:line="276" w:lineRule="auto"/>
        <w:jc w:val="both"/>
        <w:rPr>
          <w:b/>
        </w:rPr>
      </w:pPr>
      <w:r w:rsidRPr="00604533">
        <w:rPr>
          <w:b/>
        </w:rPr>
        <w:t>DNA</w:t>
      </w:r>
      <w:r w:rsidR="000548DD" w:rsidRPr="00604533">
        <w:rPr>
          <w:b/>
        </w:rPr>
        <w:t xml:space="preserve"> </w:t>
      </w:r>
      <w:commentRangeStart w:id="36"/>
      <w:r w:rsidR="000548DD" w:rsidRPr="00604533">
        <w:rPr>
          <w:b/>
        </w:rPr>
        <w:t xml:space="preserve">isolation </w:t>
      </w:r>
      <w:commentRangeEnd w:id="36"/>
      <w:r w:rsidR="0063601A">
        <w:rPr>
          <w:rStyle w:val="CommentReference"/>
          <w:rFonts w:asciiTheme="minorHAnsi" w:eastAsiaTheme="minorHAnsi" w:hAnsiTheme="minorHAnsi" w:cs="Mangal"/>
          <w:lang w:eastAsia="en-US" w:bidi="mr-IN"/>
        </w:rPr>
        <w:commentReference w:id="36"/>
      </w:r>
      <w:r w:rsidR="000548DD" w:rsidRPr="00604533">
        <w:rPr>
          <w:b/>
        </w:rPr>
        <w:t>from leaf tissue</w:t>
      </w:r>
    </w:p>
    <w:p w14:paraId="473A4261" w14:textId="77777777" w:rsidR="000548DD" w:rsidRPr="00604533" w:rsidRDefault="000548DD" w:rsidP="00604533">
      <w:pPr>
        <w:pStyle w:val="NormalWeb"/>
        <w:spacing w:after="120" w:afterAutospacing="0" w:line="276" w:lineRule="auto"/>
        <w:ind w:firstLine="720"/>
        <w:jc w:val="both"/>
      </w:pPr>
      <w:r w:rsidRPr="00604533">
        <w:t xml:space="preserve">The young leaves of the selected genotypes were cut and used for the </w:t>
      </w:r>
      <w:commentRangeStart w:id="37"/>
      <w:r w:rsidRPr="00604533">
        <w:t>isolation</w:t>
      </w:r>
      <w:commentRangeEnd w:id="37"/>
      <w:r w:rsidR="0063601A">
        <w:rPr>
          <w:rStyle w:val="CommentReference"/>
          <w:rFonts w:asciiTheme="minorHAnsi" w:eastAsiaTheme="minorHAnsi" w:hAnsiTheme="minorHAnsi" w:cs="Mangal"/>
          <w:lang w:eastAsia="en-US" w:bidi="mr-IN"/>
        </w:rPr>
        <w:commentReference w:id="37"/>
      </w:r>
      <w:r w:rsidRPr="00604533">
        <w:t xml:space="preserve"> of genomic DNA by the CTAB (</w:t>
      </w:r>
      <w:proofErr w:type="spellStart"/>
      <w:r w:rsidRPr="00604533">
        <w:t>Cetyltrim</w:t>
      </w:r>
      <w:r w:rsidR="00BE2BBC" w:rsidRPr="00604533">
        <w:t>ethyl</w:t>
      </w:r>
      <w:proofErr w:type="spellEnd"/>
      <w:r w:rsidR="00BE2BBC" w:rsidRPr="00604533">
        <w:t xml:space="preserve"> ammonium bromide) method (</w:t>
      </w:r>
      <w:commentRangeStart w:id="38"/>
      <w:r w:rsidR="00BE2BBC" w:rsidRPr="00604533">
        <w:t xml:space="preserve">Murry </w:t>
      </w:r>
      <w:r w:rsidR="00BE2BBC" w:rsidRPr="00604533">
        <w:rPr>
          <w:i/>
        </w:rPr>
        <w:t>et al.</w:t>
      </w:r>
      <w:r w:rsidR="00BE2BBC" w:rsidRPr="00604533">
        <w:t xml:space="preserve"> 1980</w:t>
      </w:r>
      <w:commentRangeEnd w:id="38"/>
      <w:r w:rsidR="0024380F">
        <w:rPr>
          <w:rStyle w:val="CommentReference"/>
          <w:rFonts w:asciiTheme="minorHAnsi" w:eastAsiaTheme="minorHAnsi" w:hAnsiTheme="minorHAnsi" w:cs="Mangal"/>
          <w:lang w:eastAsia="en-US" w:bidi="mr-IN"/>
        </w:rPr>
        <w:commentReference w:id="38"/>
      </w:r>
      <w:r w:rsidR="00BE2BBC" w:rsidRPr="00604533">
        <w:t>)</w:t>
      </w:r>
      <w:r w:rsidRPr="00604533">
        <w:t xml:space="preserve">. The solution for DNA extraction (2% CTAB, 100 mM Tris-HCl, 50 mM ethylene diamine </w:t>
      </w:r>
      <w:commentRangeStart w:id="39"/>
      <w:r w:rsidRPr="00604533">
        <w:t xml:space="preserve">tetra acetate </w:t>
      </w:r>
      <w:commentRangeEnd w:id="39"/>
      <w:r w:rsidR="0024380F">
        <w:rPr>
          <w:rStyle w:val="CommentReference"/>
          <w:rFonts w:asciiTheme="minorHAnsi" w:eastAsiaTheme="minorHAnsi" w:hAnsiTheme="minorHAnsi" w:cs="Mangal"/>
          <w:lang w:eastAsia="en-US" w:bidi="mr-IN"/>
        </w:rPr>
        <w:commentReference w:id="39"/>
      </w:r>
      <w:r w:rsidRPr="00604533">
        <w:t xml:space="preserve">(EDTA), and 100 mM NaCl) was used to grind 15 to 20-day-old soybean leaves </w:t>
      </w:r>
      <w:r w:rsidR="00BE2BBC" w:rsidRPr="00604533">
        <w:t xml:space="preserve">(Siva Kumar </w:t>
      </w:r>
      <w:r w:rsidR="00BE2BBC" w:rsidRPr="00604533">
        <w:rPr>
          <w:i/>
        </w:rPr>
        <w:t>et al.</w:t>
      </w:r>
      <w:r w:rsidR="00BE2BBC" w:rsidRPr="00604533">
        <w:t xml:space="preserve"> 2013)</w:t>
      </w:r>
      <w:r w:rsidRPr="00604533">
        <w:t xml:space="preserve">. A nanodrop spectrophotometer (IMPLEN make </w:t>
      </w:r>
      <w:proofErr w:type="spellStart"/>
      <w:r w:rsidRPr="00604533">
        <w:t>Munchen</w:t>
      </w:r>
      <w:proofErr w:type="spellEnd"/>
      <w:r w:rsidRPr="00604533">
        <w:t xml:space="preserve">, Germany) </w:t>
      </w:r>
      <w:commentRangeStart w:id="40"/>
      <w:r w:rsidRPr="00604533">
        <w:t>were</w:t>
      </w:r>
      <w:commentRangeEnd w:id="40"/>
      <w:r w:rsidR="0024380F">
        <w:rPr>
          <w:rStyle w:val="CommentReference"/>
          <w:rFonts w:asciiTheme="minorHAnsi" w:eastAsiaTheme="minorHAnsi" w:hAnsiTheme="minorHAnsi" w:cs="Mangal"/>
          <w:lang w:eastAsia="en-US" w:bidi="mr-IN"/>
        </w:rPr>
        <w:commentReference w:id="40"/>
      </w:r>
      <w:r w:rsidRPr="00604533">
        <w:t xml:space="preserve"> utilized for the estimation of optical density for the quantity and purity of the DNA at 260 and 280 nm </w:t>
      </w:r>
      <w:commentRangeStart w:id="41"/>
      <w:r w:rsidRPr="00604533">
        <w:t>and</w:t>
      </w:r>
      <w:commentRangeEnd w:id="41"/>
      <w:r w:rsidR="0024380F">
        <w:rPr>
          <w:rStyle w:val="CommentReference"/>
          <w:rFonts w:asciiTheme="minorHAnsi" w:eastAsiaTheme="minorHAnsi" w:hAnsiTheme="minorHAnsi" w:cs="Mangal"/>
          <w:lang w:eastAsia="en-US" w:bidi="mr-IN"/>
        </w:rPr>
        <w:commentReference w:id="41"/>
      </w:r>
      <w:r w:rsidRPr="00604533">
        <w:t xml:space="preserve"> </w:t>
      </w:r>
      <w:commentRangeStart w:id="42"/>
      <w:r w:rsidRPr="00604533">
        <w:t>agarose gel electrophoresis was also utilized for determining the quality of DNA</w:t>
      </w:r>
      <w:commentRangeEnd w:id="42"/>
      <w:r w:rsidR="008678A9">
        <w:rPr>
          <w:rStyle w:val="CommentReference"/>
          <w:rFonts w:asciiTheme="minorHAnsi" w:eastAsiaTheme="minorHAnsi" w:hAnsiTheme="minorHAnsi" w:cs="Mangal"/>
          <w:lang w:eastAsia="en-US" w:bidi="mr-IN"/>
        </w:rPr>
        <w:commentReference w:id="42"/>
      </w:r>
      <w:r w:rsidRPr="00604533">
        <w:t xml:space="preserve">. </w:t>
      </w:r>
      <w:commentRangeStart w:id="43"/>
      <w:r w:rsidRPr="00604533">
        <w:t>The genomic DNA was diluted to 40ng/µL for the subsequent experiment.</w:t>
      </w:r>
      <w:commentRangeEnd w:id="43"/>
      <w:r w:rsidR="002F0D38">
        <w:rPr>
          <w:rStyle w:val="CommentReference"/>
          <w:rFonts w:asciiTheme="minorHAnsi" w:eastAsiaTheme="minorHAnsi" w:hAnsiTheme="minorHAnsi" w:cs="Mangal"/>
          <w:lang w:eastAsia="en-US" w:bidi="mr-IN"/>
        </w:rPr>
        <w:commentReference w:id="43"/>
      </w:r>
    </w:p>
    <w:p w14:paraId="21116CF7" w14:textId="77777777" w:rsidR="000548DD" w:rsidRPr="00604533" w:rsidRDefault="000548DD" w:rsidP="00604533">
      <w:pPr>
        <w:pStyle w:val="NormalWeb"/>
        <w:spacing w:after="120" w:afterAutospacing="0" w:line="276" w:lineRule="auto"/>
        <w:ind w:firstLine="720"/>
        <w:jc w:val="both"/>
        <w:rPr>
          <w:bCs/>
        </w:rPr>
      </w:pPr>
      <w:r w:rsidRPr="00604533">
        <w:t xml:space="preserve">The polymorphic markers were obtained by doing </w:t>
      </w:r>
      <w:commentRangeStart w:id="44"/>
      <w:r w:rsidRPr="00604533">
        <w:t>parental</w:t>
      </w:r>
      <w:commentRangeEnd w:id="44"/>
      <w:r w:rsidR="002F0D38">
        <w:rPr>
          <w:rStyle w:val="CommentReference"/>
          <w:rFonts w:asciiTheme="minorHAnsi" w:eastAsiaTheme="minorHAnsi" w:hAnsiTheme="minorHAnsi" w:cs="Mangal"/>
          <w:lang w:eastAsia="en-US" w:bidi="mr-IN"/>
        </w:rPr>
        <w:commentReference w:id="44"/>
      </w:r>
      <w:r w:rsidRPr="00604533">
        <w:t xml:space="preserve"> polymorphism survey (PPS). In PPS </w:t>
      </w:r>
      <w:commentRangeStart w:id="45"/>
      <w:r w:rsidRPr="00604533">
        <w:t>different</w:t>
      </w:r>
      <w:commentRangeEnd w:id="45"/>
      <w:r w:rsidR="002F0D38">
        <w:rPr>
          <w:rStyle w:val="CommentReference"/>
          <w:rFonts w:asciiTheme="minorHAnsi" w:eastAsiaTheme="minorHAnsi" w:hAnsiTheme="minorHAnsi" w:cs="Mangal"/>
          <w:lang w:eastAsia="en-US" w:bidi="mr-IN"/>
        </w:rPr>
        <w:commentReference w:id="45"/>
      </w:r>
      <w:r w:rsidRPr="00604533">
        <w:t xml:space="preserve"> 318 SSR markers used on 20 linkage groups of 3 parents (AMS-100-</w:t>
      </w:r>
      <w:r w:rsidRPr="00604533">
        <w:lastRenderedPageBreak/>
        <w:t>39, NRC-127, NRC-109). Genomic DNA was extracted from young leaves of the three genotypes following CTAB (</w:t>
      </w:r>
      <w:proofErr w:type="spellStart"/>
      <w:r w:rsidRPr="00604533">
        <w:t>cetyl</w:t>
      </w:r>
      <w:proofErr w:type="spellEnd"/>
      <w:r w:rsidRPr="00604533">
        <w:t xml:space="preserve"> trimethyl ammonium bromide) procedure. Purified DNA was subjected to PCR amplification in 10 µl reaction mixture containing 1 µl DNA (20 ng/ µl), 5 µl PCR Master mix by </w:t>
      </w:r>
      <w:proofErr w:type="spellStart"/>
      <w:r w:rsidRPr="00604533">
        <w:t>Himedia</w:t>
      </w:r>
      <w:proofErr w:type="spellEnd"/>
      <w:r w:rsidRPr="00604533">
        <w:t xml:space="preserve">, 0.5 µl each forward and reverse SSR primers (30 ng/ µl), 3 µl </w:t>
      </w:r>
      <w:commentRangeStart w:id="46"/>
      <w:r w:rsidRPr="00604533">
        <w:t>double distil</w:t>
      </w:r>
      <w:r w:rsidR="0099098F" w:rsidRPr="00604533">
        <w:t>led water</w:t>
      </w:r>
      <w:commentRangeEnd w:id="46"/>
      <w:r w:rsidR="002F0D38">
        <w:rPr>
          <w:rStyle w:val="CommentReference"/>
          <w:rFonts w:asciiTheme="minorHAnsi" w:eastAsiaTheme="minorHAnsi" w:hAnsiTheme="minorHAnsi" w:cs="Mangal"/>
          <w:lang w:eastAsia="en-US" w:bidi="mr-IN"/>
        </w:rPr>
        <w:commentReference w:id="46"/>
      </w:r>
      <w:r w:rsidR="0099098F" w:rsidRPr="00604533">
        <w:t>. In the thermocycler (</w:t>
      </w:r>
      <w:proofErr w:type="spellStart"/>
      <w:r w:rsidR="0099098F" w:rsidRPr="00604533">
        <w:t>Veriti</w:t>
      </w:r>
      <w:proofErr w:type="spellEnd"/>
      <w:r w:rsidRPr="00604533">
        <w:t xml:space="preserve"> 96-well Thermal cycler) the DNA was</w:t>
      </w:r>
      <w:r w:rsidR="00F06D16" w:rsidRPr="00604533">
        <w:t xml:space="preserve"> denatured at 94</w:t>
      </w:r>
      <w:r w:rsidR="0099098F" w:rsidRPr="00604533">
        <w:rPr>
          <w:vertAlign w:val="superscript"/>
        </w:rPr>
        <w:t>o</w:t>
      </w:r>
      <w:r w:rsidR="00F06D16" w:rsidRPr="00604533">
        <w:softHyphen/>
      </w:r>
      <w:r w:rsidRPr="00604533">
        <w:t xml:space="preserve">C for 2 min. followed by 30 cycles each consisting of denaturation at </w:t>
      </w:r>
      <w:r w:rsidR="0099098F" w:rsidRPr="00604533">
        <w:t>94</w:t>
      </w:r>
      <w:r w:rsidR="0099098F" w:rsidRPr="00604533">
        <w:rPr>
          <w:vertAlign w:val="superscript"/>
        </w:rPr>
        <w:t>o</w:t>
      </w:r>
      <w:r w:rsidR="0099098F" w:rsidRPr="00604533">
        <w:softHyphen/>
        <w:t>C for 1 min</w:t>
      </w:r>
      <w:r w:rsidRPr="00604533">
        <w:t>, primer annealing temperature was different for different m</w:t>
      </w:r>
      <w:r w:rsidR="0099098F" w:rsidRPr="00604533">
        <w:t>arkers, primer elongation at 72</w:t>
      </w:r>
      <w:r w:rsidR="0099098F" w:rsidRPr="00604533">
        <w:softHyphen/>
      </w:r>
      <w:r w:rsidR="0099098F" w:rsidRPr="00604533">
        <w:rPr>
          <w:vertAlign w:val="superscript"/>
        </w:rPr>
        <w:t>o</w:t>
      </w:r>
      <w:r w:rsidRPr="00604533">
        <w:t xml:space="preserve">C for 3 min. and final elongation at </w:t>
      </w:r>
      <w:r w:rsidR="0099098F" w:rsidRPr="00604533">
        <w:t>72</w:t>
      </w:r>
      <w:r w:rsidR="0099098F" w:rsidRPr="00604533">
        <w:softHyphen/>
      </w:r>
      <w:r w:rsidR="0099098F" w:rsidRPr="00604533">
        <w:rPr>
          <w:vertAlign w:val="superscript"/>
        </w:rPr>
        <w:t>o</w:t>
      </w:r>
      <w:r w:rsidR="0099098F" w:rsidRPr="00604533">
        <w:t>C</w:t>
      </w:r>
      <w:r w:rsidRPr="00604533">
        <w:t xml:space="preserve"> for 10 min. Amplified products so obtained were resolved on 0.8% agarose gel stained with ethidium bromide and </w:t>
      </w:r>
      <w:r w:rsidR="00B02F5F" w:rsidRPr="00604533">
        <w:rPr>
          <w:bCs/>
        </w:rPr>
        <w:t>analysed</w:t>
      </w:r>
      <w:r w:rsidRPr="00604533">
        <w:rPr>
          <w:bCs/>
        </w:rPr>
        <w:t xml:space="preserve"> in Gel </w:t>
      </w:r>
      <w:r w:rsidR="00107BC0" w:rsidRPr="00604533">
        <w:rPr>
          <w:bCs/>
        </w:rPr>
        <w:t>Documentation</w:t>
      </w:r>
      <w:r w:rsidRPr="00604533">
        <w:rPr>
          <w:bCs/>
        </w:rPr>
        <w:t xml:space="preserve"> System from VILBER</w:t>
      </w:r>
      <w:r w:rsidR="00107BC0" w:rsidRPr="00604533">
        <w:rPr>
          <w:bCs/>
        </w:rPr>
        <w:t>.</w:t>
      </w:r>
    </w:p>
    <w:p w14:paraId="348DFE85" w14:textId="77777777" w:rsidR="001E736A" w:rsidRPr="00604533" w:rsidRDefault="000548DD" w:rsidP="00604533">
      <w:pPr>
        <w:pStyle w:val="NormalWeb"/>
        <w:spacing w:after="120" w:afterAutospacing="0" w:line="276" w:lineRule="auto"/>
        <w:ind w:firstLine="720"/>
        <w:jc w:val="both"/>
      </w:pPr>
      <w:bookmarkStart w:id="47" w:name="_Hlk205138109"/>
      <w:r w:rsidRPr="00604533">
        <w:t xml:space="preserve">For polymorphism study, 318 SSR markers were picked up from the 20 linkage groups at an average density of one SSR marker per 5 </w:t>
      </w:r>
      <w:proofErr w:type="spellStart"/>
      <w:r w:rsidRPr="00604533">
        <w:t>cM.</w:t>
      </w:r>
      <w:proofErr w:type="spellEnd"/>
      <w:r w:rsidRPr="00604533">
        <w:t xml:space="preserve"> For validation and testing utility in foreground selection, the </w:t>
      </w:r>
      <w:commentRangeStart w:id="48"/>
      <w:r w:rsidRPr="00604533">
        <w:t xml:space="preserve">trait specific </w:t>
      </w:r>
      <w:commentRangeEnd w:id="48"/>
      <w:r w:rsidR="0036602C">
        <w:rPr>
          <w:rStyle w:val="CommentReference"/>
          <w:rFonts w:asciiTheme="minorHAnsi" w:eastAsiaTheme="minorHAnsi" w:hAnsiTheme="minorHAnsi" w:cs="Mangal"/>
          <w:lang w:eastAsia="en-US" w:bidi="mr-IN"/>
        </w:rPr>
        <w:commentReference w:id="48"/>
      </w:r>
      <w:r w:rsidRPr="00604533">
        <w:t xml:space="preserve">markers were tested for </w:t>
      </w:r>
      <w:commentRangeStart w:id="49"/>
      <w:r w:rsidRPr="00604533">
        <w:t>its</w:t>
      </w:r>
      <w:commentRangeEnd w:id="49"/>
      <w:r w:rsidR="0036602C">
        <w:rPr>
          <w:rStyle w:val="CommentReference"/>
          <w:rFonts w:asciiTheme="minorHAnsi" w:eastAsiaTheme="minorHAnsi" w:hAnsiTheme="minorHAnsi" w:cs="Mangal"/>
          <w:lang w:eastAsia="en-US" w:bidi="mr-IN"/>
        </w:rPr>
        <w:commentReference w:id="49"/>
      </w:r>
      <w:r w:rsidRPr="00604533">
        <w:t xml:space="preserve"> polymorphism in the three parental combinations i.e., (AMS-100-39 x NRC-127) and (AMS-100-39 x NRC-127). Each of the three parental combinations exhibited distinct polymorphism for both the trait specific SSR markers </w:t>
      </w:r>
      <w:commentRangeStart w:id="50"/>
      <w:r w:rsidRPr="00604533">
        <w:t>indicating</w:t>
      </w:r>
      <w:commentRangeEnd w:id="50"/>
      <w:r w:rsidR="0036602C">
        <w:rPr>
          <w:rStyle w:val="CommentReference"/>
          <w:rFonts w:asciiTheme="minorHAnsi" w:eastAsiaTheme="minorHAnsi" w:hAnsiTheme="minorHAnsi" w:cs="Mangal"/>
          <w:lang w:eastAsia="en-US" w:bidi="mr-IN"/>
        </w:rPr>
        <w:commentReference w:id="50"/>
      </w:r>
      <w:r w:rsidRPr="00604533">
        <w:t xml:space="preserve"> its applicability in foreground selection </w:t>
      </w:r>
      <w:commentRangeStart w:id="51"/>
      <w:r w:rsidRPr="00604533">
        <w:t>includin</w:t>
      </w:r>
      <w:r w:rsidR="00B2055F" w:rsidRPr="00604533">
        <w:t>g</w:t>
      </w:r>
      <w:commentRangeEnd w:id="51"/>
      <w:r w:rsidR="0036602C">
        <w:rPr>
          <w:rStyle w:val="CommentReference"/>
          <w:rFonts w:asciiTheme="minorHAnsi" w:eastAsiaTheme="minorHAnsi" w:hAnsiTheme="minorHAnsi" w:cs="Mangal"/>
          <w:lang w:eastAsia="en-US" w:bidi="mr-IN"/>
        </w:rPr>
        <w:commentReference w:id="51"/>
      </w:r>
      <w:r w:rsidR="00B2055F" w:rsidRPr="00604533">
        <w:t xml:space="preserve"> testing of hybridity of the F</w:t>
      </w:r>
      <w:r w:rsidR="00B2055F" w:rsidRPr="00604533">
        <w:rPr>
          <w:vertAlign w:val="subscript"/>
        </w:rPr>
        <w:t>1</w:t>
      </w:r>
      <w:r w:rsidRPr="00604533">
        <w:t xml:space="preserve"> plants as well as identification of plants with null KTI allele and null Lox2 allele in different generations.</w:t>
      </w:r>
    </w:p>
    <w:bookmarkEnd w:id="47"/>
    <w:p w14:paraId="466A1666" w14:textId="77777777" w:rsidR="00097C32" w:rsidRPr="00604533" w:rsidRDefault="001E736A" w:rsidP="00604533">
      <w:pPr>
        <w:pStyle w:val="NormalWeb"/>
        <w:spacing w:after="120" w:afterAutospacing="0" w:line="276" w:lineRule="auto"/>
        <w:jc w:val="both"/>
        <w:rPr>
          <w:rFonts w:asciiTheme="minorHAnsi" w:eastAsiaTheme="minorHAnsi" w:hAnsiTheme="minorHAnsi" w:cs="Mangal"/>
          <w:b/>
          <w:noProof/>
          <w:sz w:val="28"/>
          <w:szCs w:val="28"/>
        </w:rPr>
      </w:pPr>
      <w:r w:rsidRPr="00604533">
        <w:rPr>
          <w:b/>
          <w:sz w:val="28"/>
          <w:szCs w:val="28"/>
        </w:rPr>
        <w:t>Result and Discussion</w:t>
      </w:r>
      <w:r w:rsidR="000548DD" w:rsidRPr="00604533">
        <w:rPr>
          <w:b/>
          <w:sz w:val="28"/>
          <w:szCs w:val="28"/>
        </w:rPr>
        <w:t xml:space="preserve"> </w:t>
      </w:r>
      <w:r w:rsidR="00152314" w:rsidRPr="00604533">
        <w:rPr>
          <w:rFonts w:asciiTheme="minorHAnsi" w:eastAsiaTheme="minorHAnsi" w:hAnsiTheme="minorHAnsi" w:cs="Mangal"/>
          <w:b/>
          <w:noProof/>
          <w:sz w:val="28"/>
          <w:szCs w:val="28"/>
        </w:rPr>
        <w:t xml:space="preserve"> </w:t>
      </w:r>
    </w:p>
    <w:p w14:paraId="6EEA17FA" w14:textId="77777777" w:rsidR="001E736A" w:rsidRPr="00604533" w:rsidRDefault="000548DD" w:rsidP="00604533">
      <w:pPr>
        <w:pStyle w:val="NormalWeb"/>
        <w:spacing w:after="120" w:afterAutospacing="0" w:line="276" w:lineRule="auto"/>
        <w:ind w:firstLine="720"/>
        <w:jc w:val="both"/>
      </w:pPr>
      <w:r w:rsidRPr="00604533">
        <w:t>To estimate the level of polymorphism in different parental combinations and select SSR markers for background selection, 318 SSR markers spanning 20 linkage groups (LG) were employed. The level of polymorphism varied from 29.55% in the AMS-100-39 × NRC-127 combination to 31.76% in the AMS-100-39 × NRC-109 combination (Fig. 1). Accordingly, 94 to 101 polymorphic SSR markers were present for background selection, which provided 4 to 7 markers per chromosome. The comparatively low level of polymorphism noticed among Indian soybean genotypes can be largely attributed to the fact that soybean is not native to India. In addition, Indian soybean germplasm consists predominantly of Chinese and American introductions. More significantly, Indian breeders employed a limited set of selected genotypes in their hybridization programs and thereby condensed the genetic diversity of the cultivated germplasm. Comparable low levels of polymorphism have also been noted by earlier studies (</w:t>
      </w:r>
      <w:commentRangeStart w:id="52"/>
      <w:r w:rsidRPr="00604533">
        <w:t xml:space="preserve">Singh </w:t>
      </w:r>
      <w:r w:rsidRPr="00604533">
        <w:rPr>
          <w:i/>
        </w:rPr>
        <w:t>et al.,</w:t>
      </w:r>
      <w:r w:rsidRPr="00604533">
        <w:t xml:space="preserve"> 2008 </w:t>
      </w:r>
      <w:commentRangeEnd w:id="52"/>
      <w:r w:rsidR="0036602C">
        <w:rPr>
          <w:rStyle w:val="CommentReference"/>
          <w:rFonts w:asciiTheme="minorHAnsi" w:eastAsiaTheme="minorHAnsi" w:hAnsiTheme="minorHAnsi" w:cs="Mangal"/>
          <w:lang w:eastAsia="en-US" w:bidi="mr-IN"/>
        </w:rPr>
        <w:commentReference w:id="52"/>
      </w:r>
      <w:r w:rsidRPr="00604533">
        <w:t xml:space="preserve">&amp; Talukdar </w:t>
      </w:r>
      <w:r w:rsidRPr="00604533">
        <w:rPr>
          <w:i/>
        </w:rPr>
        <w:t>et al.,</w:t>
      </w:r>
      <w:r w:rsidRPr="00604533">
        <w:t xml:space="preserve"> 2009</w:t>
      </w:r>
      <w:r w:rsidR="00234EE7" w:rsidRPr="00604533">
        <w:t>; Jadhav et al., 2025</w:t>
      </w:r>
      <w:r w:rsidRPr="00604533">
        <w:t xml:space="preserve">). Hence, it is suggested to implement diverse parental lines in crossing programs to increase the level of polymorphism. </w:t>
      </w:r>
    </w:p>
    <w:p w14:paraId="25A6B241" w14:textId="77777777" w:rsidR="00D33CFE" w:rsidRPr="00604533" w:rsidRDefault="000548DD" w:rsidP="00604533">
      <w:pPr>
        <w:pStyle w:val="NormalWeb"/>
        <w:spacing w:after="120" w:afterAutospacing="0" w:line="276" w:lineRule="auto"/>
        <w:ind w:firstLine="720"/>
        <w:jc w:val="both"/>
      </w:pPr>
      <w:r w:rsidRPr="00604533">
        <w:t xml:space="preserve">During the determination of the number of polymorphic markers, it was observed that 113 marker loci were polymorphic between the two cross-combinations (Table 1). However, the pattern of the occurrence of these polymorphic loci was different (Fig.2A); it differed between different linkage groups (LG) as well as between the different cross-combinations. The maximum number of polymorphic markers (13) </w:t>
      </w:r>
      <w:commentRangeStart w:id="53"/>
      <w:r w:rsidRPr="00604533">
        <w:t>found</w:t>
      </w:r>
      <w:commentRangeEnd w:id="53"/>
      <w:r w:rsidR="00142F65">
        <w:rPr>
          <w:rStyle w:val="CommentReference"/>
          <w:rFonts w:asciiTheme="minorHAnsi" w:eastAsiaTheme="minorHAnsi" w:hAnsiTheme="minorHAnsi" w:cs="Mangal"/>
          <w:lang w:eastAsia="en-US" w:bidi="mr-IN"/>
        </w:rPr>
        <w:commentReference w:id="53"/>
      </w:r>
      <w:r w:rsidRPr="00604533">
        <w:t xml:space="preserve"> among the two crossing combinations </w:t>
      </w:r>
      <w:commentRangeStart w:id="54"/>
      <w:r w:rsidRPr="00604533">
        <w:t xml:space="preserve">was </w:t>
      </w:r>
      <w:commentRangeEnd w:id="54"/>
      <w:r w:rsidR="00142F65">
        <w:rPr>
          <w:rStyle w:val="CommentReference"/>
          <w:rFonts w:asciiTheme="minorHAnsi" w:eastAsiaTheme="minorHAnsi" w:hAnsiTheme="minorHAnsi" w:cs="Mangal"/>
          <w:lang w:eastAsia="en-US" w:bidi="mr-IN"/>
        </w:rPr>
        <w:commentReference w:id="54"/>
      </w:r>
      <w:r w:rsidRPr="00604533">
        <w:t xml:space="preserve">on linkage group D1b, while </w:t>
      </w:r>
      <w:commentRangeStart w:id="55"/>
      <w:r w:rsidRPr="00604533">
        <w:t>minimum</w:t>
      </w:r>
      <w:commentRangeEnd w:id="55"/>
      <w:r w:rsidR="00142F65">
        <w:rPr>
          <w:rStyle w:val="CommentReference"/>
          <w:rFonts w:asciiTheme="minorHAnsi" w:eastAsiaTheme="minorHAnsi" w:hAnsiTheme="minorHAnsi" w:cs="Mangal"/>
          <w:lang w:eastAsia="en-US" w:bidi="mr-IN"/>
        </w:rPr>
        <w:commentReference w:id="55"/>
      </w:r>
      <w:r w:rsidRPr="00604533">
        <w:t xml:space="preserve"> was on LG</w:t>
      </w:r>
      <w:r w:rsidR="00B2055F" w:rsidRPr="00604533">
        <w:t>:</w:t>
      </w:r>
      <w:r w:rsidRPr="00604533">
        <w:t xml:space="preserve"> C1 and LG</w:t>
      </w:r>
      <w:r w:rsidR="00B2055F" w:rsidRPr="00604533">
        <w:t>:</w:t>
      </w:r>
      <w:r w:rsidRPr="00604533">
        <w:t xml:space="preserve"> N. </w:t>
      </w:r>
    </w:p>
    <w:p w14:paraId="071138C4" w14:textId="77777777" w:rsidR="00250517" w:rsidRPr="00604533" w:rsidRDefault="00250517" w:rsidP="00604533">
      <w:pPr>
        <w:pStyle w:val="NormalWeb"/>
        <w:spacing w:after="120" w:afterAutospacing="0" w:line="276" w:lineRule="auto"/>
        <w:jc w:val="both"/>
        <w:rPr>
          <w:b/>
        </w:rPr>
      </w:pPr>
    </w:p>
    <w:p w14:paraId="3ABB5FD1" w14:textId="77777777" w:rsidR="000548DD" w:rsidRPr="00604533" w:rsidRDefault="000548DD" w:rsidP="00604533">
      <w:pPr>
        <w:pStyle w:val="NormalWeb"/>
        <w:spacing w:after="120" w:afterAutospacing="0" w:line="276" w:lineRule="auto"/>
        <w:jc w:val="both"/>
      </w:pPr>
      <w:commentRangeStart w:id="56"/>
      <w:r w:rsidRPr="00604533">
        <w:rPr>
          <w:b/>
        </w:rPr>
        <w:lastRenderedPageBreak/>
        <w:t xml:space="preserve">Table 1 </w:t>
      </w:r>
      <w:r w:rsidRPr="00604533">
        <w:t xml:space="preserve">SSR markers from different LGs revealed to be polymorphic across all </w:t>
      </w:r>
      <w:commentRangeStart w:id="57"/>
      <w:r w:rsidRPr="00604533">
        <w:t xml:space="preserve">the three </w:t>
      </w:r>
      <w:commentRangeEnd w:id="57"/>
      <w:r w:rsidR="000A1874">
        <w:rPr>
          <w:rStyle w:val="CommentReference"/>
          <w:rFonts w:asciiTheme="minorHAnsi" w:eastAsiaTheme="minorHAnsi" w:hAnsiTheme="minorHAnsi" w:cs="Mangal"/>
          <w:lang w:eastAsia="en-US" w:bidi="mr-IN"/>
        </w:rPr>
        <w:commentReference w:id="57"/>
      </w:r>
      <w:r w:rsidRPr="00604533">
        <w:t>soybean parental comb</w:t>
      </w:r>
      <w:r w:rsidR="00B2055F" w:rsidRPr="00604533">
        <w:t>inations (AMS-100-39 Χ NRC-127) &amp;</w:t>
      </w:r>
      <w:r w:rsidRPr="00604533">
        <w:t xml:space="preserve"> (AMS-100-39 Χ NRC-109).</w:t>
      </w:r>
      <w:commentRangeEnd w:id="56"/>
      <w:r w:rsidR="000A1874">
        <w:rPr>
          <w:rStyle w:val="CommentReference"/>
          <w:rFonts w:asciiTheme="minorHAnsi" w:eastAsiaTheme="minorHAnsi" w:hAnsiTheme="minorHAnsi" w:cs="Mangal"/>
          <w:lang w:eastAsia="en-US" w:bidi="mr-IN"/>
        </w:rPr>
        <w:commentReference w:id="56"/>
      </w:r>
      <w:commentRangeStart w:id="58"/>
    </w:p>
    <w:tbl>
      <w:tblPr>
        <w:tblStyle w:val="TableGrid"/>
        <w:tblW w:w="0" w:type="auto"/>
        <w:tblLayout w:type="fixed"/>
        <w:tblLook w:val="04A0" w:firstRow="1" w:lastRow="0" w:firstColumn="1" w:lastColumn="0" w:noHBand="0" w:noVBand="1"/>
      </w:tblPr>
      <w:tblGrid>
        <w:gridCol w:w="663"/>
        <w:gridCol w:w="1515"/>
        <w:gridCol w:w="990"/>
        <w:gridCol w:w="6074"/>
      </w:tblGrid>
      <w:tr w:rsidR="000548DD" w:rsidRPr="00604533" w14:paraId="0D8D9AA9" w14:textId="77777777" w:rsidTr="00B80DB2">
        <w:trPr>
          <w:trHeight w:val="431"/>
        </w:trPr>
        <w:tc>
          <w:tcPr>
            <w:tcW w:w="663" w:type="dxa"/>
            <w:vAlign w:val="center"/>
          </w:tcPr>
          <w:p w14:paraId="415799A3" w14:textId="77777777" w:rsidR="000548DD" w:rsidRPr="00604533" w:rsidRDefault="000548DD" w:rsidP="00604533">
            <w:pPr>
              <w:spacing w:before="60" w:after="60"/>
              <w:jc w:val="center"/>
              <w:rPr>
                <w:rFonts w:cs="Times New Roman"/>
                <w:b/>
                <w:sz w:val="22"/>
                <w:szCs w:val="22"/>
              </w:rPr>
            </w:pPr>
            <w:r w:rsidRPr="00604533">
              <w:rPr>
                <w:rFonts w:cs="Times New Roman"/>
                <w:b/>
                <w:sz w:val="22"/>
                <w:szCs w:val="22"/>
              </w:rPr>
              <w:t>LG</w:t>
            </w:r>
          </w:p>
        </w:tc>
        <w:tc>
          <w:tcPr>
            <w:tcW w:w="1515" w:type="dxa"/>
            <w:vAlign w:val="center"/>
          </w:tcPr>
          <w:p w14:paraId="58ADCB58" w14:textId="77777777" w:rsidR="000548DD" w:rsidRPr="00604533" w:rsidRDefault="000548DD" w:rsidP="00604533">
            <w:pPr>
              <w:spacing w:before="60" w:after="60"/>
              <w:jc w:val="center"/>
              <w:rPr>
                <w:rFonts w:cs="Times New Roman"/>
                <w:b/>
                <w:sz w:val="22"/>
                <w:szCs w:val="22"/>
              </w:rPr>
            </w:pPr>
            <w:r w:rsidRPr="00604533">
              <w:rPr>
                <w:rFonts w:cs="Times New Roman"/>
                <w:b/>
                <w:sz w:val="22"/>
                <w:szCs w:val="22"/>
              </w:rPr>
              <w:t>N</w:t>
            </w:r>
            <w:r w:rsidR="00B80DB2" w:rsidRPr="00604533">
              <w:rPr>
                <w:rFonts w:cs="Times New Roman"/>
                <w:b/>
                <w:sz w:val="22"/>
                <w:szCs w:val="22"/>
              </w:rPr>
              <w:t>o. of Polymorphic SSRs</w:t>
            </w:r>
          </w:p>
        </w:tc>
        <w:tc>
          <w:tcPr>
            <w:tcW w:w="990" w:type="dxa"/>
            <w:vAlign w:val="center"/>
          </w:tcPr>
          <w:p w14:paraId="1E5ED39A" w14:textId="77777777" w:rsidR="000548DD" w:rsidRPr="00604533" w:rsidRDefault="000548DD" w:rsidP="00604533">
            <w:pPr>
              <w:spacing w:before="60" w:after="60"/>
              <w:jc w:val="center"/>
              <w:rPr>
                <w:rFonts w:cs="Times New Roman"/>
                <w:b/>
                <w:sz w:val="22"/>
                <w:szCs w:val="22"/>
              </w:rPr>
            </w:pPr>
            <w:r w:rsidRPr="00604533">
              <w:rPr>
                <w:rFonts w:cs="Times New Roman"/>
                <w:b/>
                <w:sz w:val="22"/>
                <w:szCs w:val="22"/>
              </w:rPr>
              <w:t>Chr</w:t>
            </w:r>
            <w:r w:rsidR="00107BC0" w:rsidRPr="00604533">
              <w:rPr>
                <w:rFonts w:cs="Times New Roman"/>
                <w:b/>
                <w:sz w:val="22"/>
                <w:szCs w:val="22"/>
              </w:rPr>
              <w:t>.</w:t>
            </w:r>
            <w:r w:rsidRPr="00604533">
              <w:rPr>
                <w:rFonts w:cs="Times New Roman"/>
                <w:b/>
                <w:sz w:val="22"/>
                <w:szCs w:val="22"/>
              </w:rPr>
              <w:t xml:space="preserve"> number</w:t>
            </w:r>
          </w:p>
        </w:tc>
        <w:tc>
          <w:tcPr>
            <w:tcW w:w="6074" w:type="dxa"/>
            <w:vAlign w:val="center"/>
          </w:tcPr>
          <w:p w14:paraId="36E86C40" w14:textId="77777777" w:rsidR="000548DD" w:rsidRPr="00604533" w:rsidRDefault="000548DD" w:rsidP="00604533">
            <w:pPr>
              <w:spacing w:before="60" w:after="60"/>
              <w:rPr>
                <w:rFonts w:cs="Times New Roman"/>
                <w:b/>
                <w:sz w:val="22"/>
                <w:szCs w:val="22"/>
              </w:rPr>
            </w:pPr>
            <w:r w:rsidRPr="00604533">
              <w:rPr>
                <w:rFonts w:cs="Times New Roman"/>
                <w:b/>
                <w:sz w:val="22"/>
                <w:szCs w:val="22"/>
              </w:rPr>
              <w:t>SSR markers</w:t>
            </w:r>
          </w:p>
        </w:tc>
      </w:tr>
      <w:tr w:rsidR="000548DD" w:rsidRPr="00604533" w14:paraId="5EFFCC50" w14:textId="77777777" w:rsidTr="00B80DB2">
        <w:trPr>
          <w:trHeight w:val="431"/>
        </w:trPr>
        <w:tc>
          <w:tcPr>
            <w:tcW w:w="663" w:type="dxa"/>
            <w:vAlign w:val="center"/>
          </w:tcPr>
          <w:p w14:paraId="0C72FCD8"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A1</w:t>
            </w:r>
          </w:p>
        </w:tc>
        <w:tc>
          <w:tcPr>
            <w:tcW w:w="1515" w:type="dxa"/>
            <w:vAlign w:val="center"/>
          </w:tcPr>
          <w:p w14:paraId="325AADD5"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4</w:t>
            </w:r>
          </w:p>
        </w:tc>
        <w:tc>
          <w:tcPr>
            <w:tcW w:w="990" w:type="dxa"/>
            <w:vAlign w:val="center"/>
          </w:tcPr>
          <w:p w14:paraId="5BCB832B"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5</w:t>
            </w:r>
          </w:p>
        </w:tc>
        <w:tc>
          <w:tcPr>
            <w:tcW w:w="6074" w:type="dxa"/>
            <w:vAlign w:val="center"/>
          </w:tcPr>
          <w:p w14:paraId="2973EAB4" w14:textId="77777777" w:rsidR="000548DD" w:rsidRPr="00604533" w:rsidRDefault="000548DD" w:rsidP="00604533">
            <w:pPr>
              <w:spacing w:before="60" w:after="60"/>
              <w:rPr>
                <w:rFonts w:cs="Times New Roman"/>
                <w:sz w:val="22"/>
                <w:szCs w:val="22"/>
              </w:rPr>
            </w:pPr>
            <w:r w:rsidRPr="00604533">
              <w:rPr>
                <w:rFonts w:cs="Times New Roman"/>
                <w:sz w:val="22"/>
                <w:szCs w:val="22"/>
                <w:lang w:val="en-IN"/>
              </w:rPr>
              <w:t>Satt684(3.54), Satt717(51.95), Satt648(59.18), Satt236(93.23),</w:t>
            </w:r>
          </w:p>
        </w:tc>
      </w:tr>
      <w:tr w:rsidR="000548DD" w:rsidRPr="00604533" w14:paraId="725C96C2" w14:textId="77777777" w:rsidTr="00B80DB2">
        <w:trPr>
          <w:trHeight w:val="656"/>
        </w:trPr>
        <w:tc>
          <w:tcPr>
            <w:tcW w:w="663" w:type="dxa"/>
            <w:vAlign w:val="center"/>
          </w:tcPr>
          <w:p w14:paraId="164DF980"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A2</w:t>
            </w:r>
          </w:p>
        </w:tc>
        <w:tc>
          <w:tcPr>
            <w:tcW w:w="1515" w:type="dxa"/>
            <w:vAlign w:val="center"/>
          </w:tcPr>
          <w:p w14:paraId="48694E35"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8</w:t>
            </w:r>
          </w:p>
        </w:tc>
        <w:tc>
          <w:tcPr>
            <w:tcW w:w="990" w:type="dxa"/>
            <w:vAlign w:val="center"/>
          </w:tcPr>
          <w:p w14:paraId="0AEA35A0"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8</w:t>
            </w:r>
          </w:p>
        </w:tc>
        <w:tc>
          <w:tcPr>
            <w:tcW w:w="6074" w:type="dxa"/>
            <w:vAlign w:val="center"/>
          </w:tcPr>
          <w:p w14:paraId="561803F4" w14:textId="77777777" w:rsidR="000548DD" w:rsidRPr="00604533" w:rsidRDefault="000548DD" w:rsidP="00604533">
            <w:pPr>
              <w:spacing w:before="60" w:after="60"/>
              <w:rPr>
                <w:rFonts w:cs="Times New Roman"/>
                <w:sz w:val="22"/>
                <w:szCs w:val="22"/>
              </w:rPr>
            </w:pPr>
            <w:r w:rsidRPr="00604533">
              <w:rPr>
                <w:rFonts w:cs="Times New Roman"/>
                <w:sz w:val="22"/>
                <w:szCs w:val="22"/>
              </w:rPr>
              <w:t>Satt187(54.91), Satt424(60.59), Satt341(77.69)</w:t>
            </w:r>
            <w:r w:rsidRPr="00604533">
              <w:rPr>
                <w:rFonts w:cs="Times New Roman"/>
                <w:sz w:val="22"/>
                <w:szCs w:val="22"/>
                <w:lang w:val="en-IN"/>
              </w:rPr>
              <w:t>,</w:t>
            </w:r>
            <w:r w:rsidRPr="00604533">
              <w:rPr>
                <w:rFonts w:cs="Times New Roman"/>
                <w:sz w:val="22"/>
                <w:szCs w:val="22"/>
              </w:rPr>
              <w:t xml:space="preserve"> Satt525(96.97)</w:t>
            </w:r>
            <w:r w:rsidRPr="00604533">
              <w:rPr>
                <w:rFonts w:cs="Times New Roman"/>
                <w:sz w:val="22"/>
                <w:szCs w:val="22"/>
                <w:lang w:val="en-IN"/>
              </w:rPr>
              <w:t xml:space="preserve">, </w:t>
            </w:r>
            <w:r w:rsidRPr="00604533">
              <w:rPr>
                <w:rFonts w:cs="Times New Roman"/>
                <w:sz w:val="22"/>
                <w:szCs w:val="22"/>
              </w:rPr>
              <w:t>Sat_250(105.18)</w:t>
            </w:r>
            <w:r w:rsidRPr="00604533">
              <w:rPr>
                <w:rFonts w:cs="Times New Roman"/>
                <w:sz w:val="22"/>
                <w:szCs w:val="22"/>
                <w:lang w:val="en-IN"/>
              </w:rPr>
              <w:t xml:space="preserve">, </w:t>
            </w:r>
            <w:r w:rsidRPr="00604533">
              <w:rPr>
                <w:rFonts w:cs="Times New Roman"/>
                <w:sz w:val="22"/>
                <w:szCs w:val="22"/>
              </w:rPr>
              <w:t>Satt228(154.11)</w:t>
            </w:r>
            <w:r w:rsidRPr="00604533">
              <w:rPr>
                <w:rFonts w:cs="Times New Roman"/>
                <w:sz w:val="22"/>
                <w:szCs w:val="22"/>
                <w:lang w:val="en-IN"/>
              </w:rPr>
              <w:t xml:space="preserve">, </w:t>
            </w:r>
            <w:r w:rsidRPr="00604533">
              <w:rPr>
                <w:rFonts w:cs="Times New Roman"/>
                <w:sz w:val="22"/>
                <w:szCs w:val="22"/>
              </w:rPr>
              <w:t>Sat_319(27.9), Sat_400((49.38).</w:t>
            </w:r>
          </w:p>
        </w:tc>
      </w:tr>
      <w:tr w:rsidR="000548DD" w:rsidRPr="00604533" w14:paraId="40BB01C9" w14:textId="77777777" w:rsidTr="00B80DB2">
        <w:trPr>
          <w:trHeight w:val="646"/>
        </w:trPr>
        <w:tc>
          <w:tcPr>
            <w:tcW w:w="663" w:type="dxa"/>
            <w:vAlign w:val="center"/>
          </w:tcPr>
          <w:p w14:paraId="651078A0"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B1</w:t>
            </w:r>
          </w:p>
        </w:tc>
        <w:tc>
          <w:tcPr>
            <w:tcW w:w="1515" w:type="dxa"/>
            <w:vAlign w:val="center"/>
          </w:tcPr>
          <w:p w14:paraId="43F07E8C"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7</w:t>
            </w:r>
          </w:p>
        </w:tc>
        <w:tc>
          <w:tcPr>
            <w:tcW w:w="990" w:type="dxa"/>
            <w:vAlign w:val="center"/>
          </w:tcPr>
          <w:p w14:paraId="7C339453"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11</w:t>
            </w:r>
          </w:p>
        </w:tc>
        <w:tc>
          <w:tcPr>
            <w:tcW w:w="6074" w:type="dxa"/>
            <w:vAlign w:val="center"/>
          </w:tcPr>
          <w:p w14:paraId="61CE41B1"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Sat_270(21.99), Sat_128(53.41), Sat_348(71.97), Satt444(85.91</w:t>
            </w:r>
            <w:proofErr w:type="gramStart"/>
            <w:r w:rsidRPr="00604533">
              <w:rPr>
                <w:rFonts w:cs="Times New Roman"/>
                <w:sz w:val="22"/>
                <w:szCs w:val="22"/>
              </w:rPr>
              <w:t>),  Satt</w:t>
            </w:r>
            <w:proofErr w:type="gramEnd"/>
            <w:r w:rsidRPr="00604533">
              <w:rPr>
                <w:rFonts w:cs="Times New Roman"/>
                <w:sz w:val="22"/>
                <w:szCs w:val="22"/>
              </w:rPr>
              <w:t>665(96.36), Satt453(123.95),</w:t>
            </w:r>
            <w:r w:rsidRPr="00604533">
              <w:rPr>
                <w:rFonts w:cs="Times New Roman"/>
                <w:sz w:val="22"/>
                <w:szCs w:val="22"/>
                <w:lang w:val="en-IN"/>
              </w:rPr>
              <w:t xml:space="preserve"> Satt426(28.33).</w:t>
            </w:r>
          </w:p>
        </w:tc>
      </w:tr>
      <w:tr w:rsidR="000548DD" w:rsidRPr="00604533" w14:paraId="57A0B346" w14:textId="77777777" w:rsidTr="00B80DB2">
        <w:trPr>
          <w:trHeight w:val="871"/>
        </w:trPr>
        <w:tc>
          <w:tcPr>
            <w:tcW w:w="663" w:type="dxa"/>
            <w:vAlign w:val="center"/>
          </w:tcPr>
          <w:p w14:paraId="614057BB"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B2</w:t>
            </w:r>
          </w:p>
        </w:tc>
        <w:tc>
          <w:tcPr>
            <w:tcW w:w="1515" w:type="dxa"/>
            <w:vAlign w:val="center"/>
          </w:tcPr>
          <w:p w14:paraId="7C72875B"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12</w:t>
            </w:r>
          </w:p>
        </w:tc>
        <w:tc>
          <w:tcPr>
            <w:tcW w:w="990" w:type="dxa"/>
            <w:vAlign w:val="center"/>
          </w:tcPr>
          <w:p w14:paraId="50BFB9E0"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14</w:t>
            </w:r>
          </w:p>
        </w:tc>
        <w:tc>
          <w:tcPr>
            <w:tcW w:w="6074" w:type="dxa"/>
            <w:vAlign w:val="center"/>
          </w:tcPr>
          <w:p w14:paraId="664A9E1D" w14:textId="77777777" w:rsidR="000548DD" w:rsidRPr="00604533" w:rsidRDefault="000548DD" w:rsidP="00604533">
            <w:pPr>
              <w:spacing w:before="60" w:after="60"/>
              <w:rPr>
                <w:rFonts w:cs="Times New Roman"/>
                <w:sz w:val="22"/>
                <w:szCs w:val="22"/>
              </w:rPr>
            </w:pPr>
            <w:r w:rsidRPr="00604533">
              <w:rPr>
                <w:rFonts w:cs="Times New Roman"/>
                <w:sz w:val="22"/>
                <w:szCs w:val="22"/>
                <w:lang w:val="en-IN"/>
              </w:rPr>
              <w:t xml:space="preserve">Satt168(55.2), Satt304(65.55), Satt070(72.8), Satt556(73.21), Satt534(87.58), Satt063(93.48), Satt560(97.91), Sat_424(100.09), </w:t>
            </w:r>
            <w:r w:rsidRPr="00604533">
              <w:rPr>
                <w:rFonts w:cs="Times New Roman"/>
                <w:sz w:val="22"/>
                <w:szCs w:val="22"/>
              </w:rPr>
              <w:t>Sat_287(31.87), Satt304(65.55), Sat_182(68.63), Satt687(113.61).</w:t>
            </w:r>
          </w:p>
        </w:tc>
      </w:tr>
      <w:tr w:rsidR="000548DD" w:rsidRPr="00604533" w14:paraId="6597594A" w14:textId="77777777" w:rsidTr="00B80DB2">
        <w:trPr>
          <w:trHeight w:val="215"/>
        </w:trPr>
        <w:tc>
          <w:tcPr>
            <w:tcW w:w="663" w:type="dxa"/>
            <w:vAlign w:val="center"/>
          </w:tcPr>
          <w:p w14:paraId="4B0A5E1E"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C1</w:t>
            </w:r>
          </w:p>
        </w:tc>
        <w:tc>
          <w:tcPr>
            <w:tcW w:w="1515" w:type="dxa"/>
            <w:vAlign w:val="center"/>
          </w:tcPr>
          <w:p w14:paraId="67C98EFF"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2</w:t>
            </w:r>
          </w:p>
        </w:tc>
        <w:tc>
          <w:tcPr>
            <w:tcW w:w="990" w:type="dxa"/>
            <w:vAlign w:val="center"/>
          </w:tcPr>
          <w:p w14:paraId="3A7FAE45"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4</w:t>
            </w:r>
          </w:p>
        </w:tc>
        <w:tc>
          <w:tcPr>
            <w:tcW w:w="6074" w:type="dxa"/>
            <w:vAlign w:val="center"/>
          </w:tcPr>
          <w:p w14:paraId="4F4D5A8B"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 xml:space="preserve">Satt565(0.00), </w:t>
            </w:r>
            <w:proofErr w:type="gramStart"/>
            <w:r w:rsidRPr="00604533">
              <w:rPr>
                <w:rFonts w:cs="Times New Roman"/>
                <w:sz w:val="22"/>
                <w:szCs w:val="22"/>
              </w:rPr>
              <w:t>SOYPGPATR(</w:t>
            </w:r>
            <w:proofErr w:type="gramEnd"/>
            <w:r w:rsidRPr="00604533">
              <w:rPr>
                <w:rFonts w:cs="Times New Roman"/>
                <w:sz w:val="22"/>
                <w:szCs w:val="22"/>
              </w:rPr>
              <w:t>10.34).</w:t>
            </w:r>
          </w:p>
        </w:tc>
      </w:tr>
      <w:tr w:rsidR="000548DD" w:rsidRPr="00604533" w14:paraId="3E70052E" w14:textId="77777777" w:rsidTr="00B80DB2">
        <w:trPr>
          <w:trHeight w:val="431"/>
        </w:trPr>
        <w:tc>
          <w:tcPr>
            <w:tcW w:w="663" w:type="dxa"/>
            <w:vAlign w:val="center"/>
          </w:tcPr>
          <w:p w14:paraId="7A496111"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C2</w:t>
            </w:r>
          </w:p>
        </w:tc>
        <w:tc>
          <w:tcPr>
            <w:tcW w:w="1515" w:type="dxa"/>
            <w:vAlign w:val="center"/>
          </w:tcPr>
          <w:p w14:paraId="6C1DCCAC"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14:paraId="4E41DA4B"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6</w:t>
            </w:r>
          </w:p>
        </w:tc>
        <w:tc>
          <w:tcPr>
            <w:tcW w:w="6074" w:type="dxa"/>
            <w:vAlign w:val="center"/>
          </w:tcPr>
          <w:p w14:paraId="4F605A2B"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Sat_213(90.93), Sat_153(61.98), Satt557(112.19), Satt371(145.47</w:t>
            </w:r>
            <w:proofErr w:type="gramStart"/>
            <w:r w:rsidRPr="00604533">
              <w:rPr>
                <w:rFonts w:cs="Times New Roman"/>
                <w:sz w:val="22"/>
                <w:szCs w:val="22"/>
              </w:rPr>
              <w:t>),  Satt</w:t>
            </w:r>
            <w:proofErr w:type="gramEnd"/>
            <w:r w:rsidRPr="00604533">
              <w:rPr>
                <w:rFonts w:cs="Times New Roman"/>
                <w:sz w:val="22"/>
                <w:szCs w:val="22"/>
              </w:rPr>
              <w:t>357(151.91)</w:t>
            </w:r>
            <w:r w:rsidRPr="00604533">
              <w:rPr>
                <w:rFonts w:cs="Times New Roman"/>
                <w:sz w:val="22"/>
                <w:szCs w:val="22"/>
                <w:lang w:val="en-IN"/>
              </w:rPr>
              <w:t>.</w:t>
            </w:r>
          </w:p>
        </w:tc>
      </w:tr>
      <w:tr w:rsidR="000548DD" w:rsidRPr="00604533" w14:paraId="46852E9C" w14:textId="77777777" w:rsidTr="00B80DB2">
        <w:trPr>
          <w:trHeight w:val="440"/>
        </w:trPr>
        <w:tc>
          <w:tcPr>
            <w:tcW w:w="663" w:type="dxa"/>
            <w:vAlign w:val="center"/>
          </w:tcPr>
          <w:p w14:paraId="6A837C37"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D1a</w:t>
            </w:r>
          </w:p>
        </w:tc>
        <w:tc>
          <w:tcPr>
            <w:tcW w:w="1515" w:type="dxa"/>
            <w:vAlign w:val="center"/>
          </w:tcPr>
          <w:p w14:paraId="51414743"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14:paraId="5057A3CA"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w:t>
            </w:r>
          </w:p>
        </w:tc>
        <w:tc>
          <w:tcPr>
            <w:tcW w:w="6074" w:type="dxa"/>
            <w:vAlign w:val="center"/>
          </w:tcPr>
          <w:p w14:paraId="4D335D0A" w14:textId="77777777" w:rsidR="000548DD" w:rsidRPr="00604533" w:rsidRDefault="000548DD" w:rsidP="00604533">
            <w:pPr>
              <w:spacing w:before="60" w:after="60"/>
              <w:rPr>
                <w:rFonts w:cs="Times New Roman"/>
                <w:sz w:val="22"/>
                <w:szCs w:val="22"/>
              </w:rPr>
            </w:pPr>
            <w:r w:rsidRPr="00604533">
              <w:rPr>
                <w:rFonts w:cs="Times New Roman"/>
                <w:sz w:val="22"/>
                <w:szCs w:val="22"/>
                <w:lang w:val="en-IN"/>
              </w:rPr>
              <w:t xml:space="preserve">Satt184(17.52), Sat_353(36.23), </w:t>
            </w:r>
            <w:r w:rsidRPr="00604533">
              <w:rPr>
                <w:rFonts w:cs="Times New Roman"/>
                <w:sz w:val="22"/>
                <w:szCs w:val="22"/>
              </w:rPr>
              <w:t>Satt580(62.36), Satt147(108.88), Satt179(56.2)</w:t>
            </w:r>
          </w:p>
        </w:tc>
      </w:tr>
      <w:tr w:rsidR="000548DD" w:rsidRPr="00604533" w14:paraId="5C8B9D3E" w14:textId="77777777" w:rsidTr="00B80DB2">
        <w:trPr>
          <w:trHeight w:val="1077"/>
        </w:trPr>
        <w:tc>
          <w:tcPr>
            <w:tcW w:w="663" w:type="dxa"/>
            <w:vAlign w:val="center"/>
          </w:tcPr>
          <w:p w14:paraId="7E59F8AD"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D1b</w:t>
            </w:r>
          </w:p>
        </w:tc>
        <w:tc>
          <w:tcPr>
            <w:tcW w:w="1515" w:type="dxa"/>
            <w:vAlign w:val="center"/>
          </w:tcPr>
          <w:p w14:paraId="5CA5F52A"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13</w:t>
            </w:r>
          </w:p>
        </w:tc>
        <w:tc>
          <w:tcPr>
            <w:tcW w:w="990" w:type="dxa"/>
            <w:vAlign w:val="center"/>
          </w:tcPr>
          <w:p w14:paraId="65BB30E2"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2</w:t>
            </w:r>
          </w:p>
        </w:tc>
        <w:tc>
          <w:tcPr>
            <w:tcW w:w="6074" w:type="dxa"/>
            <w:vAlign w:val="center"/>
          </w:tcPr>
          <w:p w14:paraId="594F4C21"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 xml:space="preserve">Sat_289(131.91), Satt271(137.05), Sat_423(67.62), Sat_351(20.61), Satt290(73.34), </w:t>
            </w:r>
            <w:r w:rsidRPr="00604533">
              <w:rPr>
                <w:rFonts w:cs="Times New Roman"/>
                <w:sz w:val="22"/>
                <w:szCs w:val="22"/>
                <w:lang w:val="en-IN"/>
              </w:rPr>
              <w:t>AI856415(50.11),</w:t>
            </w:r>
          </w:p>
          <w:p w14:paraId="52287BC2"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Sat_183(112.62), Satt172(100.88)</w:t>
            </w:r>
            <w:r w:rsidRPr="00604533">
              <w:rPr>
                <w:rFonts w:cs="Times New Roman"/>
                <w:sz w:val="22"/>
                <w:szCs w:val="22"/>
                <w:lang w:val="en-IN"/>
              </w:rPr>
              <w:t>,</w:t>
            </w:r>
          </w:p>
          <w:p w14:paraId="76209F49" w14:textId="77777777" w:rsidR="000548DD" w:rsidRPr="00604533" w:rsidRDefault="000548DD" w:rsidP="00604533">
            <w:pPr>
              <w:spacing w:before="60" w:after="60"/>
              <w:rPr>
                <w:rFonts w:cs="Times New Roman"/>
                <w:sz w:val="22"/>
                <w:szCs w:val="22"/>
              </w:rPr>
            </w:pPr>
            <w:r w:rsidRPr="00604533">
              <w:rPr>
                <w:rFonts w:cs="Times New Roman"/>
                <w:sz w:val="22"/>
                <w:szCs w:val="22"/>
              </w:rPr>
              <w:t xml:space="preserve">Satt274(116.34), Satt698(38.04), Satt266(59.61), Satt290(73.34), </w:t>
            </w:r>
            <w:r w:rsidRPr="00604533">
              <w:rPr>
                <w:rFonts w:cs="Times New Roman"/>
                <w:sz w:val="22"/>
                <w:szCs w:val="22"/>
                <w:lang w:val="en-IN"/>
              </w:rPr>
              <w:t>Satt542(53.02</w:t>
            </w:r>
          </w:p>
        </w:tc>
      </w:tr>
      <w:tr w:rsidR="000548DD" w:rsidRPr="00604533" w14:paraId="15489A4A" w14:textId="77777777" w:rsidTr="00B80DB2">
        <w:trPr>
          <w:trHeight w:val="1085"/>
        </w:trPr>
        <w:tc>
          <w:tcPr>
            <w:tcW w:w="663" w:type="dxa"/>
            <w:vAlign w:val="center"/>
          </w:tcPr>
          <w:p w14:paraId="731C38C0"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D2</w:t>
            </w:r>
          </w:p>
        </w:tc>
        <w:tc>
          <w:tcPr>
            <w:tcW w:w="1515" w:type="dxa"/>
            <w:vAlign w:val="center"/>
          </w:tcPr>
          <w:p w14:paraId="1CBA06CD"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12</w:t>
            </w:r>
          </w:p>
        </w:tc>
        <w:tc>
          <w:tcPr>
            <w:tcW w:w="990" w:type="dxa"/>
            <w:vAlign w:val="center"/>
          </w:tcPr>
          <w:p w14:paraId="27A3B36D"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17</w:t>
            </w:r>
          </w:p>
        </w:tc>
        <w:tc>
          <w:tcPr>
            <w:tcW w:w="6074" w:type="dxa"/>
            <w:vAlign w:val="center"/>
          </w:tcPr>
          <w:p w14:paraId="4E2724FA"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Satt154(57.07),</w:t>
            </w:r>
            <w:r w:rsidRPr="00604533">
              <w:rPr>
                <w:rFonts w:cs="Times New Roman"/>
                <w:sz w:val="22"/>
                <w:szCs w:val="22"/>
                <w:lang w:val="en-IN"/>
              </w:rPr>
              <w:t xml:space="preserve"> Satt461(80.19), </w:t>
            </w:r>
            <w:r w:rsidRPr="00604533">
              <w:rPr>
                <w:rFonts w:cs="Times New Roman"/>
                <w:sz w:val="22"/>
                <w:szCs w:val="22"/>
              </w:rPr>
              <w:t xml:space="preserve">Sat_209(85.63), </w:t>
            </w:r>
            <w:r w:rsidRPr="00604533">
              <w:rPr>
                <w:rFonts w:cs="Times New Roman"/>
                <w:sz w:val="22"/>
                <w:szCs w:val="22"/>
                <w:lang w:val="en-IN"/>
              </w:rPr>
              <w:t>Sat_326((112.84),</w:t>
            </w:r>
          </w:p>
          <w:p w14:paraId="4EC2767E" w14:textId="77777777" w:rsidR="000548DD" w:rsidRPr="00604533" w:rsidRDefault="000548DD" w:rsidP="00604533">
            <w:pPr>
              <w:spacing w:before="60" w:after="60"/>
              <w:rPr>
                <w:rFonts w:cs="Times New Roman"/>
                <w:sz w:val="22"/>
                <w:szCs w:val="22"/>
              </w:rPr>
            </w:pPr>
            <w:r w:rsidRPr="00604533">
              <w:rPr>
                <w:rFonts w:cs="Times New Roman"/>
                <w:sz w:val="22"/>
                <w:szCs w:val="22"/>
              </w:rPr>
              <w:t>Satt458(24.52), Sat_284(30.79), Satt461(80.19), Sat543(88.01), Satt310(107.48), Satt672(114.97), Sat_086(118.66), Satt256(124.3)</w:t>
            </w:r>
          </w:p>
        </w:tc>
      </w:tr>
      <w:tr w:rsidR="000548DD" w:rsidRPr="00604533" w14:paraId="7B0559F7" w14:textId="77777777" w:rsidTr="00B80DB2">
        <w:trPr>
          <w:trHeight w:val="440"/>
        </w:trPr>
        <w:tc>
          <w:tcPr>
            <w:tcW w:w="663" w:type="dxa"/>
            <w:vAlign w:val="center"/>
          </w:tcPr>
          <w:p w14:paraId="1D53CC8C"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E</w:t>
            </w:r>
          </w:p>
        </w:tc>
        <w:tc>
          <w:tcPr>
            <w:tcW w:w="1515" w:type="dxa"/>
            <w:vAlign w:val="center"/>
          </w:tcPr>
          <w:p w14:paraId="32DACB29"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14:paraId="0EB0B57F"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15</w:t>
            </w:r>
          </w:p>
        </w:tc>
        <w:tc>
          <w:tcPr>
            <w:tcW w:w="6074" w:type="dxa"/>
            <w:vAlign w:val="center"/>
          </w:tcPr>
          <w:p w14:paraId="2C2F7532"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Sat_124(15.86)</w:t>
            </w:r>
            <w:r w:rsidRPr="00604533">
              <w:rPr>
                <w:rFonts w:cs="Times New Roman"/>
                <w:sz w:val="22"/>
                <w:szCs w:val="22"/>
                <w:lang w:val="en-IN"/>
              </w:rPr>
              <w:t xml:space="preserve">, </w:t>
            </w:r>
            <w:r w:rsidRPr="00604533">
              <w:rPr>
                <w:rFonts w:cs="Times New Roman"/>
                <w:sz w:val="22"/>
                <w:szCs w:val="22"/>
              </w:rPr>
              <w:t>Satt212(32.27), Satt706(43.36),</w:t>
            </w:r>
          </w:p>
          <w:p w14:paraId="33AFD183" w14:textId="77777777" w:rsidR="000548DD" w:rsidRPr="00604533" w:rsidRDefault="000548DD" w:rsidP="00604533">
            <w:pPr>
              <w:spacing w:before="60" w:after="60"/>
              <w:rPr>
                <w:rFonts w:cs="Times New Roman"/>
                <w:sz w:val="22"/>
                <w:szCs w:val="22"/>
              </w:rPr>
            </w:pPr>
            <w:r w:rsidRPr="00604533">
              <w:rPr>
                <w:rFonts w:cs="Times New Roman"/>
                <w:sz w:val="22"/>
                <w:szCs w:val="22"/>
              </w:rPr>
              <w:t>SSR1766/Satt268(78.49), Sat_273(47.50).</w:t>
            </w:r>
          </w:p>
        </w:tc>
      </w:tr>
      <w:tr w:rsidR="000548DD" w:rsidRPr="00604533" w14:paraId="11064A1A" w14:textId="77777777" w:rsidTr="00B80DB2">
        <w:trPr>
          <w:trHeight w:val="646"/>
        </w:trPr>
        <w:tc>
          <w:tcPr>
            <w:tcW w:w="663" w:type="dxa"/>
            <w:vAlign w:val="center"/>
          </w:tcPr>
          <w:p w14:paraId="17594E98"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F</w:t>
            </w:r>
          </w:p>
        </w:tc>
        <w:tc>
          <w:tcPr>
            <w:tcW w:w="1515" w:type="dxa"/>
            <w:vAlign w:val="center"/>
          </w:tcPr>
          <w:p w14:paraId="5828EC6B"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10</w:t>
            </w:r>
          </w:p>
        </w:tc>
        <w:tc>
          <w:tcPr>
            <w:tcW w:w="990" w:type="dxa"/>
            <w:vAlign w:val="center"/>
          </w:tcPr>
          <w:p w14:paraId="35029E7C"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13</w:t>
            </w:r>
          </w:p>
        </w:tc>
        <w:tc>
          <w:tcPr>
            <w:tcW w:w="6074" w:type="dxa"/>
            <w:vAlign w:val="center"/>
          </w:tcPr>
          <w:p w14:paraId="4086DE2D"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Satt146(1.92), Satt160(33.18)</w:t>
            </w:r>
            <w:r w:rsidRPr="00604533">
              <w:rPr>
                <w:rFonts w:cs="Times New Roman"/>
                <w:sz w:val="22"/>
                <w:szCs w:val="22"/>
                <w:lang w:val="en-IN"/>
              </w:rPr>
              <w:t>,</w:t>
            </w:r>
            <w:r w:rsidRPr="00604533">
              <w:rPr>
                <w:rFonts w:cs="Times New Roman"/>
                <w:sz w:val="22"/>
                <w:szCs w:val="22"/>
              </w:rPr>
              <w:t xml:space="preserve"> Satt425(43.43)</w:t>
            </w:r>
            <w:r w:rsidRPr="00604533">
              <w:rPr>
                <w:rFonts w:cs="Times New Roman"/>
                <w:sz w:val="22"/>
                <w:szCs w:val="22"/>
                <w:lang w:val="en-IN"/>
              </w:rPr>
              <w:t>,</w:t>
            </w:r>
            <w:r w:rsidRPr="00604533">
              <w:rPr>
                <w:rFonts w:cs="Times New Roman"/>
                <w:sz w:val="22"/>
                <w:szCs w:val="22"/>
              </w:rPr>
              <w:t xml:space="preserve"> Sat_297(59.59)</w:t>
            </w:r>
            <w:r w:rsidRPr="00604533">
              <w:rPr>
                <w:rFonts w:cs="Times New Roman"/>
                <w:sz w:val="22"/>
                <w:szCs w:val="22"/>
                <w:lang w:val="en-IN"/>
              </w:rPr>
              <w:t xml:space="preserve">, Satt657(116.91), AW756935(124.87), Satt656(135.11), </w:t>
            </w:r>
            <w:r w:rsidRPr="00604533">
              <w:rPr>
                <w:rFonts w:cs="Times New Roman"/>
                <w:sz w:val="22"/>
                <w:szCs w:val="22"/>
              </w:rPr>
              <w:t>Satt335(77.69)</w:t>
            </w:r>
            <w:r w:rsidRPr="00604533">
              <w:rPr>
                <w:rFonts w:cs="Times New Roman"/>
                <w:sz w:val="22"/>
                <w:szCs w:val="22"/>
                <w:lang w:val="en-IN"/>
              </w:rPr>
              <w:t>, AW756935(124.87).</w:t>
            </w:r>
          </w:p>
        </w:tc>
      </w:tr>
      <w:tr w:rsidR="000548DD" w:rsidRPr="00604533" w14:paraId="21F25592" w14:textId="77777777" w:rsidTr="00B80DB2">
        <w:trPr>
          <w:trHeight w:val="215"/>
        </w:trPr>
        <w:tc>
          <w:tcPr>
            <w:tcW w:w="663" w:type="dxa"/>
            <w:vAlign w:val="center"/>
          </w:tcPr>
          <w:p w14:paraId="3955948C"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G</w:t>
            </w:r>
          </w:p>
        </w:tc>
        <w:tc>
          <w:tcPr>
            <w:tcW w:w="1515" w:type="dxa"/>
            <w:vAlign w:val="center"/>
          </w:tcPr>
          <w:p w14:paraId="2330952E"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3</w:t>
            </w:r>
          </w:p>
        </w:tc>
        <w:tc>
          <w:tcPr>
            <w:tcW w:w="990" w:type="dxa"/>
            <w:vAlign w:val="center"/>
          </w:tcPr>
          <w:p w14:paraId="19D7C2C8"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18</w:t>
            </w:r>
          </w:p>
        </w:tc>
        <w:tc>
          <w:tcPr>
            <w:tcW w:w="6074" w:type="dxa"/>
            <w:vAlign w:val="center"/>
          </w:tcPr>
          <w:p w14:paraId="0558278F" w14:textId="77777777" w:rsidR="000548DD" w:rsidRPr="00604533" w:rsidRDefault="000548DD" w:rsidP="00604533">
            <w:pPr>
              <w:spacing w:before="60" w:after="60"/>
              <w:rPr>
                <w:rFonts w:cs="Times New Roman"/>
                <w:sz w:val="22"/>
                <w:szCs w:val="22"/>
              </w:rPr>
            </w:pPr>
            <w:r w:rsidRPr="00604533">
              <w:rPr>
                <w:rFonts w:cs="Times New Roman"/>
                <w:sz w:val="22"/>
                <w:szCs w:val="22"/>
                <w:lang w:val="en-IN"/>
              </w:rPr>
              <w:t xml:space="preserve">Sat_315(27.48), Satt472(94.83), </w:t>
            </w:r>
            <w:r w:rsidRPr="00604533">
              <w:rPr>
                <w:rFonts w:cs="Times New Roman"/>
                <w:sz w:val="22"/>
                <w:szCs w:val="22"/>
              </w:rPr>
              <w:t>Satt199(62.16)</w:t>
            </w:r>
          </w:p>
        </w:tc>
      </w:tr>
      <w:tr w:rsidR="000548DD" w:rsidRPr="00604533" w14:paraId="5A9EA493" w14:textId="77777777" w:rsidTr="00B80DB2">
        <w:trPr>
          <w:trHeight w:val="656"/>
        </w:trPr>
        <w:tc>
          <w:tcPr>
            <w:tcW w:w="663" w:type="dxa"/>
            <w:vAlign w:val="center"/>
          </w:tcPr>
          <w:p w14:paraId="68C9737D"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H</w:t>
            </w:r>
          </w:p>
        </w:tc>
        <w:tc>
          <w:tcPr>
            <w:tcW w:w="1515" w:type="dxa"/>
            <w:vAlign w:val="center"/>
          </w:tcPr>
          <w:p w14:paraId="13607E1F"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8</w:t>
            </w:r>
          </w:p>
        </w:tc>
        <w:tc>
          <w:tcPr>
            <w:tcW w:w="990" w:type="dxa"/>
            <w:vAlign w:val="center"/>
          </w:tcPr>
          <w:p w14:paraId="77D31A77"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12</w:t>
            </w:r>
          </w:p>
        </w:tc>
        <w:tc>
          <w:tcPr>
            <w:tcW w:w="6074" w:type="dxa"/>
            <w:vAlign w:val="center"/>
          </w:tcPr>
          <w:p w14:paraId="78AB31B3"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Satt317(89.51), Sat_127(28.79),</w:t>
            </w:r>
            <w:r w:rsidRPr="00604533">
              <w:rPr>
                <w:rFonts w:cs="Times New Roman"/>
                <w:sz w:val="22"/>
                <w:szCs w:val="22"/>
                <w:lang w:val="en-IN"/>
              </w:rPr>
              <w:t xml:space="preserve"> Satt442(46.95), Satt629(72.18), Satt302(81.04), Satt181(91.12), Satt314(69.12), Sat_218(99.5).</w:t>
            </w:r>
          </w:p>
        </w:tc>
      </w:tr>
      <w:tr w:rsidR="000548DD" w:rsidRPr="00604533" w14:paraId="10C79F92" w14:textId="77777777" w:rsidTr="00B80DB2">
        <w:trPr>
          <w:trHeight w:val="431"/>
        </w:trPr>
        <w:tc>
          <w:tcPr>
            <w:tcW w:w="663" w:type="dxa"/>
            <w:vAlign w:val="center"/>
          </w:tcPr>
          <w:p w14:paraId="131C81AF"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I</w:t>
            </w:r>
          </w:p>
        </w:tc>
        <w:tc>
          <w:tcPr>
            <w:tcW w:w="1515" w:type="dxa"/>
            <w:vAlign w:val="center"/>
          </w:tcPr>
          <w:p w14:paraId="47A7C7BA"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4</w:t>
            </w:r>
          </w:p>
        </w:tc>
        <w:tc>
          <w:tcPr>
            <w:tcW w:w="990" w:type="dxa"/>
            <w:vAlign w:val="center"/>
          </w:tcPr>
          <w:p w14:paraId="0AA60A68"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20</w:t>
            </w:r>
          </w:p>
        </w:tc>
        <w:tc>
          <w:tcPr>
            <w:tcW w:w="6074" w:type="dxa"/>
            <w:vAlign w:val="center"/>
          </w:tcPr>
          <w:p w14:paraId="1EE9F779" w14:textId="77777777" w:rsidR="000548DD" w:rsidRPr="00604533" w:rsidRDefault="000548DD" w:rsidP="00604533">
            <w:pPr>
              <w:spacing w:before="60" w:after="60"/>
              <w:rPr>
                <w:rFonts w:cs="Times New Roman"/>
                <w:sz w:val="22"/>
                <w:szCs w:val="22"/>
              </w:rPr>
            </w:pPr>
            <w:r w:rsidRPr="00604533">
              <w:rPr>
                <w:rFonts w:cs="Times New Roman"/>
                <w:sz w:val="22"/>
                <w:szCs w:val="22"/>
              </w:rPr>
              <w:t>Satt354(47.7), Sat_104(65.62)</w:t>
            </w:r>
            <w:r w:rsidRPr="00604533">
              <w:rPr>
                <w:rFonts w:cs="Times New Roman"/>
                <w:sz w:val="22"/>
                <w:szCs w:val="22"/>
                <w:lang w:val="en-IN"/>
              </w:rPr>
              <w:t xml:space="preserve">, </w:t>
            </w:r>
            <w:r w:rsidRPr="00604533">
              <w:rPr>
                <w:rFonts w:cs="Times New Roman"/>
                <w:sz w:val="22"/>
                <w:szCs w:val="22"/>
              </w:rPr>
              <w:t>Satt354(47.7), Satt049(58.82).</w:t>
            </w:r>
          </w:p>
        </w:tc>
      </w:tr>
      <w:tr w:rsidR="000548DD" w:rsidRPr="00604533" w14:paraId="6F50FAF1" w14:textId="77777777" w:rsidTr="00B80DB2">
        <w:trPr>
          <w:trHeight w:val="646"/>
        </w:trPr>
        <w:tc>
          <w:tcPr>
            <w:tcW w:w="663" w:type="dxa"/>
            <w:vAlign w:val="center"/>
          </w:tcPr>
          <w:p w14:paraId="554169DF"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J</w:t>
            </w:r>
          </w:p>
        </w:tc>
        <w:tc>
          <w:tcPr>
            <w:tcW w:w="1515" w:type="dxa"/>
            <w:vAlign w:val="center"/>
          </w:tcPr>
          <w:p w14:paraId="498774F1"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8</w:t>
            </w:r>
          </w:p>
        </w:tc>
        <w:tc>
          <w:tcPr>
            <w:tcW w:w="990" w:type="dxa"/>
            <w:vAlign w:val="center"/>
          </w:tcPr>
          <w:p w14:paraId="6C9E0EB9"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16</w:t>
            </w:r>
          </w:p>
        </w:tc>
        <w:tc>
          <w:tcPr>
            <w:tcW w:w="6074" w:type="dxa"/>
            <w:vAlign w:val="center"/>
          </w:tcPr>
          <w:p w14:paraId="06A7D2DC"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Sat_046(24.09)</w:t>
            </w:r>
            <w:r w:rsidRPr="00604533">
              <w:rPr>
                <w:rFonts w:cs="Times New Roman"/>
                <w:sz w:val="22"/>
                <w:szCs w:val="22"/>
                <w:lang w:val="en-IN"/>
              </w:rPr>
              <w:t xml:space="preserve">, </w:t>
            </w:r>
            <w:r w:rsidRPr="00604533">
              <w:rPr>
                <w:rFonts w:cs="Times New Roman"/>
                <w:sz w:val="22"/>
                <w:szCs w:val="22"/>
              </w:rPr>
              <w:t>Satt654(38.09),</w:t>
            </w:r>
            <w:r w:rsidRPr="00604533">
              <w:rPr>
                <w:rFonts w:cs="Times New Roman"/>
                <w:sz w:val="22"/>
                <w:szCs w:val="22"/>
                <w:lang w:val="en-IN"/>
              </w:rPr>
              <w:t xml:space="preserve"> </w:t>
            </w:r>
            <w:r w:rsidRPr="00604533">
              <w:rPr>
                <w:rFonts w:cs="Times New Roman"/>
                <w:sz w:val="22"/>
                <w:szCs w:val="22"/>
              </w:rPr>
              <w:t>Satt215(44.08), Satt431(78.57), Sat_395(89.48),</w:t>
            </w:r>
            <w:r w:rsidRPr="00604533">
              <w:rPr>
                <w:rFonts w:cs="Times New Roman"/>
                <w:sz w:val="22"/>
                <w:szCs w:val="22"/>
                <w:lang w:val="en-IN"/>
              </w:rPr>
              <w:t xml:space="preserve"> </w:t>
            </w:r>
            <w:r w:rsidRPr="00604533">
              <w:rPr>
                <w:rFonts w:cs="Times New Roman"/>
                <w:sz w:val="22"/>
                <w:szCs w:val="22"/>
              </w:rPr>
              <w:t>Sat_412(41.11), Sat_093(46.09), Sat_366(52.84).</w:t>
            </w:r>
          </w:p>
        </w:tc>
      </w:tr>
      <w:tr w:rsidR="000548DD" w:rsidRPr="00604533" w14:paraId="7E6F2340" w14:textId="77777777" w:rsidTr="00B80DB2">
        <w:trPr>
          <w:trHeight w:val="656"/>
        </w:trPr>
        <w:tc>
          <w:tcPr>
            <w:tcW w:w="663" w:type="dxa"/>
            <w:vAlign w:val="center"/>
          </w:tcPr>
          <w:p w14:paraId="10B7D229"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K</w:t>
            </w:r>
          </w:p>
        </w:tc>
        <w:tc>
          <w:tcPr>
            <w:tcW w:w="1515" w:type="dxa"/>
            <w:vAlign w:val="center"/>
          </w:tcPr>
          <w:p w14:paraId="770623DE"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7</w:t>
            </w:r>
          </w:p>
        </w:tc>
        <w:tc>
          <w:tcPr>
            <w:tcW w:w="990" w:type="dxa"/>
            <w:vAlign w:val="center"/>
          </w:tcPr>
          <w:p w14:paraId="419AE599"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9</w:t>
            </w:r>
          </w:p>
        </w:tc>
        <w:tc>
          <w:tcPr>
            <w:tcW w:w="6074" w:type="dxa"/>
            <w:vAlign w:val="center"/>
          </w:tcPr>
          <w:p w14:paraId="6E66F26D" w14:textId="77777777" w:rsidR="000548DD" w:rsidRPr="00604533" w:rsidRDefault="000548DD" w:rsidP="00604533">
            <w:pPr>
              <w:spacing w:before="60" w:after="60"/>
              <w:rPr>
                <w:rFonts w:cs="Times New Roman"/>
                <w:sz w:val="22"/>
                <w:szCs w:val="22"/>
              </w:rPr>
            </w:pPr>
            <w:r w:rsidRPr="00604533">
              <w:rPr>
                <w:rFonts w:cs="Times New Roman"/>
                <w:sz w:val="22"/>
                <w:szCs w:val="22"/>
              </w:rPr>
              <w:t>Satt539(1.8), Sat_087(4.85)</w:t>
            </w:r>
            <w:r w:rsidRPr="00604533">
              <w:rPr>
                <w:rFonts w:cs="Times New Roman"/>
                <w:sz w:val="22"/>
                <w:szCs w:val="22"/>
                <w:lang w:val="en-IN"/>
              </w:rPr>
              <w:t xml:space="preserve">, Sat_119(17.11), Sat_325(54), </w:t>
            </w:r>
            <w:r w:rsidRPr="00604533">
              <w:rPr>
                <w:rFonts w:cs="Times New Roman"/>
                <w:sz w:val="22"/>
                <w:szCs w:val="22"/>
              </w:rPr>
              <w:t>Sat_126(108.19)</w:t>
            </w:r>
            <w:r w:rsidRPr="00604533">
              <w:rPr>
                <w:rFonts w:cs="Times New Roman"/>
                <w:sz w:val="22"/>
                <w:szCs w:val="22"/>
                <w:lang w:val="en-IN"/>
              </w:rPr>
              <w:t xml:space="preserve">, </w:t>
            </w:r>
            <w:r w:rsidRPr="00604533">
              <w:rPr>
                <w:rFonts w:cs="Times New Roman"/>
                <w:sz w:val="22"/>
                <w:szCs w:val="22"/>
              </w:rPr>
              <w:t>Satt588(117.01)</w:t>
            </w:r>
            <w:r w:rsidRPr="00604533">
              <w:rPr>
                <w:rFonts w:cs="Times New Roman"/>
                <w:sz w:val="22"/>
                <w:szCs w:val="22"/>
                <w:lang w:val="en-IN"/>
              </w:rPr>
              <w:t xml:space="preserve">, </w:t>
            </w:r>
            <w:r w:rsidRPr="00604533">
              <w:rPr>
                <w:rFonts w:cs="Times New Roman"/>
                <w:sz w:val="22"/>
                <w:szCs w:val="22"/>
              </w:rPr>
              <w:t>Sat_044(58).</w:t>
            </w:r>
          </w:p>
        </w:tc>
      </w:tr>
      <w:tr w:rsidR="000548DD" w:rsidRPr="00604533" w14:paraId="57E6FD60" w14:textId="77777777" w:rsidTr="00B80DB2">
        <w:trPr>
          <w:trHeight w:val="431"/>
        </w:trPr>
        <w:tc>
          <w:tcPr>
            <w:tcW w:w="663" w:type="dxa"/>
            <w:vAlign w:val="center"/>
          </w:tcPr>
          <w:p w14:paraId="08A83E92"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L</w:t>
            </w:r>
          </w:p>
        </w:tc>
        <w:tc>
          <w:tcPr>
            <w:tcW w:w="1515" w:type="dxa"/>
            <w:vAlign w:val="center"/>
          </w:tcPr>
          <w:p w14:paraId="3975254E"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14:paraId="5E24F900"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19</w:t>
            </w:r>
          </w:p>
        </w:tc>
        <w:tc>
          <w:tcPr>
            <w:tcW w:w="6074" w:type="dxa"/>
            <w:vAlign w:val="center"/>
          </w:tcPr>
          <w:p w14:paraId="4B7162C5"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Sat_301(11.12), Sat_071(20.78), Satt278(31.21), Satt513(106.37), Satt408(1.31).</w:t>
            </w:r>
          </w:p>
        </w:tc>
      </w:tr>
      <w:commentRangeEnd w:id="58"/>
      <w:tr w:rsidR="000548DD" w:rsidRPr="00604533" w14:paraId="47351454" w14:textId="77777777" w:rsidTr="00B80DB2">
        <w:trPr>
          <w:trHeight w:val="440"/>
        </w:trPr>
        <w:tc>
          <w:tcPr>
            <w:tcW w:w="663" w:type="dxa"/>
            <w:vAlign w:val="center"/>
          </w:tcPr>
          <w:p w14:paraId="53933599" w14:textId="77777777" w:rsidR="000548DD" w:rsidRPr="00604533" w:rsidRDefault="000A1874" w:rsidP="00604533">
            <w:pPr>
              <w:spacing w:before="60" w:after="60"/>
              <w:jc w:val="center"/>
              <w:rPr>
                <w:rFonts w:cs="Times New Roman"/>
                <w:sz w:val="22"/>
                <w:szCs w:val="22"/>
              </w:rPr>
            </w:pPr>
            <w:r>
              <w:rPr>
                <w:rStyle w:val="CommentReference"/>
                <w:rFonts w:asciiTheme="minorHAnsi" w:eastAsiaTheme="minorHAnsi" w:hAnsiTheme="minorHAnsi"/>
                <w:lang w:val="en-IN" w:bidi="mr-IN"/>
              </w:rPr>
              <w:lastRenderedPageBreak/>
              <w:commentReference w:id="58"/>
            </w:r>
            <w:r w:rsidR="000548DD" w:rsidRPr="00604533">
              <w:rPr>
                <w:rFonts w:cs="Times New Roman"/>
                <w:sz w:val="22"/>
                <w:szCs w:val="22"/>
              </w:rPr>
              <w:t>M</w:t>
            </w:r>
          </w:p>
        </w:tc>
        <w:tc>
          <w:tcPr>
            <w:tcW w:w="1515" w:type="dxa"/>
            <w:vAlign w:val="center"/>
          </w:tcPr>
          <w:p w14:paraId="517C13BC"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14:paraId="200DF561"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7</w:t>
            </w:r>
          </w:p>
        </w:tc>
        <w:tc>
          <w:tcPr>
            <w:tcW w:w="6074" w:type="dxa"/>
            <w:vAlign w:val="center"/>
          </w:tcPr>
          <w:p w14:paraId="528B5B29"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Satt201(13.56), Sat_244(48.86</w:t>
            </w:r>
            <w:proofErr w:type="gramStart"/>
            <w:r w:rsidRPr="00604533">
              <w:rPr>
                <w:rFonts w:cs="Times New Roman"/>
                <w:sz w:val="22"/>
                <w:szCs w:val="22"/>
              </w:rPr>
              <w:t>),  Satt</w:t>
            </w:r>
            <w:proofErr w:type="gramEnd"/>
            <w:r w:rsidRPr="00604533">
              <w:rPr>
                <w:rFonts w:cs="Times New Roman"/>
                <w:sz w:val="22"/>
                <w:szCs w:val="22"/>
              </w:rPr>
              <w:t>175(66.98), Satt494(71.7), Sat_330(140.69)</w:t>
            </w:r>
            <w:r w:rsidRPr="00604533">
              <w:rPr>
                <w:rFonts w:cs="Times New Roman"/>
                <w:sz w:val="22"/>
                <w:szCs w:val="22"/>
                <w:lang w:val="en-IN"/>
              </w:rPr>
              <w:t>.</w:t>
            </w:r>
          </w:p>
        </w:tc>
      </w:tr>
      <w:tr w:rsidR="000548DD" w:rsidRPr="00604533" w14:paraId="347EBBE5" w14:textId="77777777" w:rsidTr="00B80DB2">
        <w:trPr>
          <w:trHeight w:val="225"/>
        </w:trPr>
        <w:tc>
          <w:tcPr>
            <w:tcW w:w="663" w:type="dxa"/>
            <w:vAlign w:val="center"/>
          </w:tcPr>
          <w:p w14:paraId="5A59AB96"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N</w:t>
            </w:r>
          </w:p>
        </w:tc>
        <w:tc>
          <w:tcPr>
            <w:tcW w:w="1515" w:type="dxa"/>
            <w:vAlign w:val="center"/>
          </w:tcPr>
          <w:p w14:paraId="3D1887DD"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2</w:t>
            </w:r>
          </w:p>
        </w:tc>
        <w:tc>
          <w:tcPr>
            <w:tcW w:w="990" w:type="dxa"/>
            <w:vAlign w:val="center"/>
          </w:tcPr>
          <w:p w14:paraId="7120F21D"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3</w:t>
            </w:r>
          </w:p>
        </w:tc>
        <w:tc>
          <w:tcPr>
            <w:tcW w:w="6074" w:type="dxa"/>
            <w:vAlign w:val="center"/>
          </w:tcPr>
          <w:p w14:paraId="17F531A8" w14:textId="77777777" w:rsidR="000548DD" w:rsidRPr="00604533" w:rsidRDefault="000548DD" w:rsidP="00604533">
            <w:pPr>
              <w:spacing w:before="60" w:after="60"/>
              <w:rPr>
                <w:rFonts w:cs="Times New Roman"/>
                <w:sz w:val="22"/>
                <w:szCs w:val="22"/>
                <w:lang w:val="en-IN"/>
              </w:rPr>
            </w:pPr>
            <w:r w:rsidRPr="00604533">
              <w:rPr>
                <w:rFonts w:cs="Times New Roman"/>
                <w:sz w:val="22"/>
                <w:szCs w:val="22"/>
                <w:lang w:val="en-IN"/>
              </w:rPr>
              <w:t>Satt549(70.59), Sat_306(93.11).</w:t>
            </w:r>
          </w:p>
        </w:tc>
      </w:tr>
      <w:tr w:rsidR="000548DD" w:rsidRPr="00604533" w14:paraId="2962A649" w14:textId="77777777" w:rsidTr="00B80DB2">
        <w:trPr>
          <w:trHeight w:val="879"/>
        </w:trPr>
        <w:tc>
          <w:tcPr>
            <w:tcW w:w="663" w:type="dxa"/>
            <w:vAlign w:val="center"/>
          </w:tcPr>
          <w:p w14:paraId="7CFB0D10"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O</w:t>
            </w:r>
          </w:p>
        </w:tc>
        <w:tc>
          <w:tcPr>
            <w:tcW w:w="1515" w:type="dxa"/>
            <w:vAlign w:val="center"/>
          </w:tcPr>
          <w:p w14:paraId="46312CF4" w14:textId="77777777" w:rsidR="000548DD" w:rsidRPr="00604533" w:rsidRDefault="000548DD" w:rsidP="00604533">
            <w:pPr>
              <w:spacing w:before="60" w:after="60"/>
              <w:jc w:val="center"/>
              <w:rPr>
                <w:rFonts w:cs="Times New Roman"/>
                <w:sz w:val="22"/>
                <w:szCs w:val="22"/>
              </w:rPr>
            </w:pPr>
            <w:r w:rsidRPr="00604533">
              <w:rPr>
                <w:rFonts w:cs="Times New Roman"/>
                <w:sz w:val="22"/>
                <w:szCs w:val="22"/>
              </w:rPr>
              <w:t>10</w:t>
            </w:r>
          </w:p>
        </w:tc>
        <w:tc>
          <w:tcPr>
            <w:tcW w:w="990" w:type="dxa"/>
            <w:vAlign w:val="center"/>
          </w:tcPr>
          <w:p w14:paraId="67965625" w14:textId="77777777" w:rsidR="000548DD" w:rsidRPr="00604533" w:rsidRDefault="0032020E" w:rsidP="00604533">
            <w:pPr>
              <w:spacing w:before="60" w:after="60"/>
              <w:jc w:val="center"/>
              <w:rPr>
                <w:rFonts w:cs="Times New Roman"/>
                <w:sz w:val="22"/>
                <w:szCs w:val="22"/>
              </w:rPr>
            </w:pPr>
            <w:r w:rsidRPr="00604533">
              <w:rPr>
                <w:rFonts w:cs="Times New Roman"/>
                <w:sz w:val="22"/>
                <w:szCs w:val="22"/>
              </w:rPr>
              <w:t>10</w:t>
            </w:r>
          </w:p>
        </w:tc>
        <w:tc>
          <w:tcPr>
            <w:tcW w:w="6074" w:type="dxa"/>
            <w:vAlign w:val="center"/>
          </w:tcPr>
          <w:p w14:paraId="0D73AA8D" w14:textId="77777777" w:rsidR="000548DD" w:rsidRPr="00604533" w:rsidRDefault="000548DD" w:rsidP="00604533">
            <w:pPr>
              <w:spacing w:before="60" w:after="60"/>
              <w:rPr>
                <w:rFonts w:cs="Times New Roman"/>
                <w:sz w:val="22"/>
                <w:szCs w:val="22"/>
                <w:lang w:val="en-IN"/>
              </w:rPr>
            </w:pPr>
            <w:r w:rsidRPr="00604533">
              <w:rPr>
                <w:rFonts w:cs="Times New Roman"/>
                <w:sz w:val="22"/>
                <w:szCs w:val="22"/>
              </w:rPr>
              <w:t xml:space="preserve">Satt345(59.43), </w:t>
            </w:r>
            <w:r w:rsidRPr="00604533">
              <w:rPr>
                <w:rFonts w:cs="Times New Roman"/>
                <w:sz w:val="22"/>
                <w:szCs w:val="22"/>
                <w:lang w:val="en-IN"/>
              </w:rPr>
              <w:t>Sat_282(63.81), Satt478(71.09), Sat_274(107.58</w:t>
            </w:r>
            <w:proofErr w:type="gramStart"/>
            <w:r w:rsidRPr="00604533">
              <w:rPr>
                <w:rFonts w:cs="Times New Roman"/>
                <w:sz w:val="22"/>
                <w:szCs w:val="22"/>
                <w:lang w:val="en-IN"/>
              </w:rPr>
              <w:t>),  Sat</w:t>
            </w:r>
            <w:proofErr w:type="gramEnd"/>
            <w:r w:rsidRPr="00604533">
              <w:rPr>
                <w:rFonts w:cs="Times New Roman"/>
                <w:sz w:val="22"/>
                <w:szCs w:val="22"/>
                <w:lang w:val="en-IN"/>
              </w:rPr>
              <w:t>_108(129.3), Satt358(5.44), Satt679(53.18), Satt479(54.2), Satt478(71.09),  Sat_231(128.44).</w:t>
            </w:r>
          </w:p>
        </w:tc>
      </w:tr>
    </w:tbl>
    <w:p w14:paraId="489207CD" w14:textId="77777777" w:rsidR="00600A58" w:rsidRPr="00604533" w:rsidRDefault="00581B4B" w:rsidP="00604533">
      <w:pPr>
        <w:pStyle w:val="NormalWeb"/>
        <w:jc w:val="both"/>
      </w:pPr>
      <w:commentRangeStart w:id="59"/>
      <w:r w:rsidRPr="00604533">
        <w:rPr>
          <w:b/>
        </w:rPr>
        <w:t>Table: 2</w:t>
      </w:r>
      <w:r w:rsidR="00600A58" w:rsidRPr="00604533">
        <w:t xml:space="preserve"> Intervening regions between two </w:t>
      </w:r>
      <w:commentRangeStart w:id="60"/>
      <w:proofErr w:type="gramStart"/>
      <w:r w:rsidR="00600A58" w:rsidRPr="00604533">
        <w:t>consecutive</w:t>
      </w:r>
      <w:commentRangeEnd w:id="60"/>
      <w:proofErr w:type="gramEnd"/>
      <w:r w:rsidR="000A1874">
        <w:rPr>
          <w:rStyle w:val="CommentReference"/>
          <w:rFonts w:asciiTheme="minorHAnsi" w:eastAsiaTheme="minorHAnsi" w:hAnsiTheme="minorHAnsi" w:cs="Mangal"/>
          <w:lang w:eastAsia="en-US" w:bidi="mr-IN"/>
        </w:rPr>
        <w:commentReference w:id="60"/>
      </w:r>
      <w:r w:rsidR="00600A58" w:rsidRPr="00604533">
        <w:t xml:space="preserve"> polymorphic SSR markers on different linkage groups (LG) for different parental combinations in soybean</w:t>
      </w:r>
      <w:r w:rsidRPr="00604533">
        <w:t>.</w:t>
      </w:r>
    </w:p>
    <w:tbl>
      <w:tblPr>
        <w:tblStyle w:val="TableGrid"/>
        <w:tblW w:w="9242" w:type="dxa"/>
        <w:tblLook w:val="04A0" w:firstRow="1" w:lastRow="0" w:firstColumn="1" w:lastColumn="0" w:noHBand="0" w:noVBand="1"/>
      </w:tblPr>
      <w:tblGrid>
        <w:gridCol w:w="1368"/>
        <w:gridCol w:w="1170"/>
        <w:gridCol w:w="3240"/>
        <w:gridCol w:w="3464"/>
      </w:tblGrid>
      <w:tr w:rsidR="00B2055F" w:rsidRPr="00604533" w14:paraId="40C32FCD" w14:textId="77777777" w:rsidTr="00107BC0">
        <w:trPr>
          <w:trHeight w:val="692"/>
        </w:trPr>
        <w:tc>
          <w:tcPr>
            <w:tcW w:w="1368" w:type="dxa"/>
            <w:vAlign w:val="center"/>
          </w:tcPr>
          <w:p w14:paraId="25420FAD" w14:textId="77777777" w:rsidR="00B2055F" w:rsidRPr="00604533" w:rsidRDefault="00B2055F" w:rsidP="00604533">
            <w:pPr>
              <w:spacing w:before="60" w:after="60"/>
              <w:jc w:val="center"/>
              <w:rPr>
                <w:rFonts w:cs="Times New Roman"/>
                <w:b/>
                <w:sz w:val="22"/>
                <w:szCs w:val="22"/>
              </w:rPr>
            </w:pPr>
            <w:r w:rsidRPr="00604533">
              <w:rPr>
                <w:rFonts w:cs="Times New Roman"/>
                <w:b/>
                <w:sz w:val="22"/>
                <w:szCs w:val="22"/>
              </w:rPr>
              <w:t>Linkage group</w:t>
            </w:r>
          </w:p>
        </w:tc>
        <w:tc>
          <w:tcPr>
            <w:tcW w:w="1170" w:type="dxa"/>
            <w:vAlign w:val="center"/>
          </w:tcPr>
          <w:p w14:paraId="72602F45" w14:textId="77777777" w:rsidR="00B2055F" w:rsidRPr="00604533" w:rsidRDefault="00B2055F" w:rsidP="00604533">
            <w:pPr>
              <w:spacing w:before="60" w:after="60"/>
              <w:jc w:val="center"/>
              <w:rPr>
                <w:rFonts w:cs="Times New Roman"/>
                <w:b/>
                <w:sz w:val="22"/>
                <w:szCs w:val="22"/>
              </w:rPr>
            </w:pPr>
            <w:r w:rsidRPr="00604533">
              <w:rPr>
                <w:rFonts w:cs="Times New Roman"/>
                <w:b/>
                <w:sz w:val="22"/>
                <w:szCs w:val="22"/>
              </w:rPr>
              <w:t>Chr</w:t>
            </w:r>
            <w:r w:rsidR="00107BC0" w:rsidRPr="00604533">
              <w:rPr>
                <w:rFonts w:cs="Times New Roman"/>
                <w:b/>
                <w:sz w:val="22"/>
                <w:szCs w:val="22"/>
              </w:rPr>
              <w:t>.</w:t>
            </w:r>
            <w:r w:rsidRPr="00604533">
              <w:rPr>
                <w:rFonts w:cs="Times New Roman"/>
                <w:b/>
                <w:sz w:val="22"/>
                <w:szCs w:val="22"/>
              </w:rPr>
              <w:t xml:space="preserve"> number</w:t>
            </w:r>
          </w:p>
        </w:tc>
        <w:tc>
          <w:tcPr>
            <w:tcW w:w="3240" w:type="dxa"/>
            <w:vAlign w:val="center"/>
          </w:tcPr>
          <w:p w14:paraId="6F025895" w14:textId="77777777" w:rsidR="00B2055F" w:rsidRPr="00604533" w:rsidRDefault="00B2055F" w:rsidP="00604533">
            <w:pPr>
              <w:spacing w:before="60" w:after="60"/>
              <w:jc w:val="center"/>
              <w:rPr>
                <w:rFonts w:cs="Times New Roman"/>
                <w:b/>
                <w:sz w:val="22"/>
                <w:szCs w:val="22"/>
              </w:rPr>
            </w:pPr>
            <w:r w:rsidRPr="00604533">
              <w:rPr>
                <w:rFonts w:cs="Times New Roman"/>
                <w:b/>
                <w:sz w:val="22"/>
                <w:szCs w:val="22"/>
              </w:rPr>
              <w:t>(AMS-100-39 Χ NRC-127)</w:t>
            </w:r>
          </w:p>
        </w:tc>
        <w:tc>
          <w:tcPr>
            <w:tcW w:w="3464" w:type="dxa"/>
            <w:vAlign w:val="center"/>
          </w:tcPr>
          <w:p w14:paraId="480D4955" w14:textId="77777777" w:rsidR="00B2055F" w:rsidRPr="00604533" w:rsidRDefault="00B2055F" w:rsidP="00604533">
            <w:pPr>
              <w:spacing w:before="60" w:after="60"/>
              <w:jc w:val="center"/>
              <w:rPr>
                <w:rFonts w:cs="Times New Roman"/>
                <w:b/>
                <w:sz w:val="22"/>
                <w:szCs w:val="22"/>
              </w:rPr>
            </w:pPr>
            <w:r w:rsidRPr="00604533">
              <w:rPr>
                <w:rFonts w:cs="Times New Roman"/>
                <w:b/>
                <w:sz w:val="22"/>
                <w:szCs w:val="22"/>
              </w:rPr>
              <w:t>(AMS-100-39 Χ NRC-109)</w:t>
            </w:r>
          </w:p>
        </w:tc>
      </w:tr>
      <w:tr w:rsidR="00B2055F" w:rsidRPr="00604533" w14:paraId="362EC3DC" w14:textId="77777777" w:rsidTr="00107BC0">
        <w:tc>
          <w:tcPr>
            <w:tcW w:w="1368" w:type="dxa"/>
          </w:tcPr>
          <w:p w14:paraId="1B0D90DC"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A1</w:t>
            </w:r>
          </w:p>
        </w:tc>
        <w:tc>
          <w:tcPr>
            <w:tcW w:w="1170" w:type="dxa"/>
            <w:vAlign w:val="center"/>
          </w:tcPr>
          <w:p w14:paraId="727B030A"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5</w:t>
            </w:r>
          </w:p>
        </w:tc>
        <w:tc>
          <w:tcPr>
            <w:tcW w:w="3240" w:type="dxa"/>
          </w:tcPr>
          <w:p w14:paraId="74307C88"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Satt684 </w:t>
            </w:r>
            <w:proofErr w:type="gramStart"/>
            <w:r w:rsidRPr="00604533">
              <w:rPr>
                <w:rFonts w:cs="Times New Roman"/>
                <w:sz w:val="22"/>
                <w:szCs w:val="22"/>
                <w:lang w:val="en-IN"/>
              </w:rPr>
              <w:t>-  Satt</w:t>
            </w:r>
            <w:proofErr w:type="gramEnd"/>
            <w:r w:rsidRPr="00604533">
              <w:rPr>
                <w:rFonts w:cs="Times New Roman"/>
                <w:sz w:val="22"/>
                <w:szCs w:val="22"/>
                <w:lang w:val="en-IN"/>
              </w:rPr>
              <w:t>236</w:t>
            </w:r>
          </w:p>
          <w:p w14:paraId="03266ED0"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(3.54)     </w:t>
            </w:r>
            <w:proofErr w:type="gramStart"/>
            <w:r w:rsidRPr="00604533">
              <w:rPr>
                <w:rFonts w:cs="Times New Roman"/>
                <w:sz w:val="22"/>
                <w:szCs w:val="22"/>
                <w:lang w:val="en-IN"/>
              </w:rPr>
              <w:t>-  (</w:t>
            </w:r>
            <w:proofErr w:type="gramEnd"/>
            <w:r w:rsidRPr="00604533">
              <w:rPr>
                <w:rFonts w:cs="Times New Roman"/>
                <w:sz w:val="22"/>
                <w:szCs w:val="22"/>
                <w:lang w:val="en-IN"/>
              </w:rPr>
              <w:t>93.23)</w:t>
            </w:r>
          </w:p>
        </w:tc>
        <w:tc>
          <w:tcPr>
            <w:tcW w:w="3464" w:type="dxa"/>
          </w:tcPr>
          <w:p w14:paraId="7475C959"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Satt684 </w:t>
            </w:r>
            <w:proofErr w:type="gramStart"/>
            <w:r w:rsidRPr="00604533">
              <w:rPr>
                <w:rFonts w:cs="Times New Roman"/>
                <w:sz w:val="22"/>
                <w:szCs w:val="22"/>
                <w:lang w:val="en-IN"/>
              </w:rPr>
              <w:t>-  Satt</w:t>
            </w:r>
            <w:proofErr w:type="gramEnd"/>
            <w:r w:rsidRPr="00604533">
              <w:rPr>
                <w:rFonts w:cs="Times New Roman"/>
                <w:sz w:val="22"/>
                <w:szCs w:val="22"/>
                <w:lang w:val="en-IN"/>
              </w:rPr>
              <w:t>236</w:t>
            </w:r>
          </w:p>
          <w:p w14:paraId="65BA467B"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(3.54)     </w:t>
            </w:r>
            <w:proofErr w:type="gramStart"/>
            <w:r w:rsidRPr="00604533">
              <w:rPr>
                <w:rFonts w:cs="Times New Roman"/>
                <w:sz w:val="22"/>
                <w:szCs w:val="22"/>
                <w:lang w:val="en-IN"/>
              </w:rPr>
              <w:t>-  (</w:t>
            </w:r>
            <w:proofErr w:type="gramEnd"/>
            <w:r w:rsidRPr="00604533">
              <w:rPr>
                <w:rFonts w:cs="Times New Roman"/>
                <w:sz w:val="22"/>
                <w:szCs w:val="22"/>
                <w:lang w:val="en-IN"/>
              </w:rPr>
              <w:t>93.23)</w:t>
            </w:r>
          </w:p>
        </w:tc>
      </w:tr>
      <w:tr w:rsidR="00B2055F" w:rsidRPr="00604533" w14:paraId="1FFEBCB6" w14:textId="77777777" w:rsidTr="00107BC0">
        <w:tc>
          <w:tcPr>
            <w:tcW w:w="1368" w:type="dxa"/>
          </w:tcPr>
          <w:p w14:paraId="3B1CAD55"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A2</w:t>
            </w:r>
          </w:p>
        </w:tc>
        <w:tc>
          <w:tcPr>
            <w:tcW w:w="1170" w:type="dxa"/>
            <w:vAlign w:val="center"/>
          </w:tcPr>
          <w:p w14:paraId="56326A9F"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8</w:t>
            </w:r>
          </w:p>
        </w:tc>
        <w:tc>
          <w:tcPr>
            <w:tcW w:w="3240" w:type="dxa"/>
          </w:tcPr>
          <w:p w14:paraId="6731404F"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Satt187</w:t>
            </w:r>
            <w:proofErr w:type="gramStart"/>
            <w:r w:rsidRPr="00604533">
              <w:rPr>
                <w:rFonts w:cs="Times New Roman"/>
                <w:sz w:val="22"/>
                <w:szCs w:val="22"/>
                <w:lang w:val="en-IN"/>
              </w:rPr>
              <w:t>-  Satt</w:t>
            </w:r>
            <w:proofErr w:type="gramEnd"/>
            <w:r w:rsidRPr="00604533">
              <w:rPr>
                <w:rFonts w:cs="Times New Roman"/>
                <w:sz w:val="22"/>
                <w:szCs w:val="22"/>
                <w:lang w:val="en-IN"/>
              </w:rPr>
              <w:t>228</w:t>
            </w:r>
          </w:p>
          <w:p w14:paraId="677CFBC7"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(54.91) </w:t>
            </w:r>
            <w:proofErr w:type="gramStart"/>
            <w:r w:rsidRPr="00604533">
              <w:rPr>
                <w:rFonts w:cs="Times New Roman"/>
                <w:sz w:val="22"/>
                <w:szCs w:val="22"/>
                <w:lang w:val="en-IN"/>
              </w:rPr>
              <w:t>-  (</w:t>
            </w:r>
            <w:proofErr w:type="gramEnd"/>
            <w:r w:rsidRPr="00604533">
              <w:rPr>
                <w:rFonts w:cs="Times New Roman"/>
                <w:sz w:val="22"/>
                <w:szCs w:val="22"/>
                <w:lang w:val="en-IN"/>
              </w:rPr>
              <w:t>154.11)</w:t>
            </w:r>
          </w:p>
        </w:tc>
        <w:tc>
          <w:tcPr>
            <w:tcW w:w="3464" w:type="dxa"/>
          </w:tcPr>
          <w:p w14:paraId="40D3DC68"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Sat_319 - Satt228</w:t>
            </w:r>
          </w:p>
          <w:p w14:paraId="1ABB56D4"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(27.9</w:t>
            </w:r>
            <w:proofErr w:type="gramStart"/>
            <w:r w:rsidRPr="00604533">
              <w:rPr>
                <w:rFonts w:cs="Times New Roman"/>
                <w:sz w:val="22"/>
                <w:szCs w:val="22"/>
                <w:lang w:val="en-IN"/>
              </w:rPr>
              <w:t>)  -</w:t>
            </w:r>
            <w:proofErr w:type="gramEnd"/>
            <w:r w:rsidRPr="00604533">
              <w:rPr>
                <w:rFonts w:cs="Times New Roman"/>
                <w:sz w:val="22"/>
                <w:szCs w:val="22"/>
                <w:lang w:val="en-IN"/>
              </w:rPr>
              <w:t xml:space="preserve">  (154.11)</w:t>
            </w:r>
          </w:p>
        </w:tc>
      </w:tr>
      <w:tr w:rsidR="00B2055F" w:rsidRPr="00604533" w14:paraId="573B185C" w14:textId="77777777" w:rsidTr="00107BC0">
        <w:tc>
          <w:tcPr>
            <w:tcW w:w="1368" w:type="dxa"/>
          </w:tcPr>
          <w:p w14:paraId="0A9A66B7"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B1</w:t>
            </w:r>
          </w:p>
        </w:tc>
        <w:tc>
          <w:tcPr>
            <w:tcW w:w="1170" w:type="dxa"/>
            <w:vAlign w:val="center"/>
          </w:tcPr>
          <w:p w14:paraId="606330BA"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11</w:t>
            </w:r>
          </w:p>
        </w:tc>
        <w:tc>
          <w:tcPr>
            <w:tcW w:w="3240" w:type="dxa"/>
          </w:tcPr>
          <w:p w14:paraId="58513CE4"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Sat_270 </w:t>
            </w:r>
            <w:proofErr w:type="gramStart"/>
            <w:r w:rsidRPr="00604533">
              <w:rPr>
                <w:rFonts w:cs="Times New Roman"/>
                <w:sz w:val="22"/>
                <w:szCs w:val="22"/>
                <w:lang w:val="en-IN"/>
              </w:rPr>
              <w:t>-  Satt</w:t>
            </w:r>
            <w:proofErr w:type="gramEnd"/>
            <w:r w:rsidRPr="00604533">
              <w:rPr>
                <w:rFonts w:cs="Times New Roman"/>
                <w:sz w:val="22"/>
                <w:szCs w:val="22"/>
                <w:lang w:val="en-IN"/>
              </w:rPr>
              <w:t>453</w:t>
            </w:r>
          </w:p>
          <w:p w14:paraId="3F99D131"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(21.99</w:t>
            </w:r>
            <w:proofErr w:type="gramStart"/>
            <w:r w:rsidRPr="00604533">
              <w:rPr>
                <w:rFonts w:cs="Times New Roman"/>
                <w:sz w:val="22"/>
                <w:szCs w:val="22"/>
                <w:lang w:val="en-IN"/>
              </w:rPr>
              <w:t>)  -</w:t>
            </w:r>
            <w:proofErr w:type="gramEnd"/>
            <w:r w:rsidRPr="00604533">
              <w:rPr>
                <w:rFonts w:cs="Times New Roman"/>
                <w:sz w:val="22"/>
                <w:szCs w:val="22"/>
                <w:lang w:val="en-IN"/>
              </w:rPr>
              <w:t xml:space="preserve">   (123.95)</w:t>
            </w:r>
          </w:p>
        </w:tc>
        <w:tc>
          <w:tcPr>
            <w:tcW w:w="3464" w:type="dxa"/>
          </w:tcPr>
          <w:p w14:paraId="0AFB20E4"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w:t>
            </w:r>
            <w:proofErr w:type="gramStart"/>
            <w:r w:rsidRPr="00604533">
              <w:rPr>
                <w:rFonts w:cs="Times New Roman"/>
                <w:sz w:val="22"/>
                <w:szCs w:val="22"/>
                <w:lang w:val="en-IN"/>
              </w:rPr>
              <w:t>270  -</w:t>
            </w:r>
            <w:proofErr w:type="gramEnd"/>
            <w:r w:rsidRPr="00604533">
              <w:rPr>
                <w:rFonts w:cs="Times New Roman"/>
                <w:sz w:val="22"/>
                <w:szCs w:val="22"/>
                <w:lang w:val="en-IN"/>
              </w:rPr>
              <w:t xml:space="preserve"> Sat_348</w:t>
            </w:r>
          </w:p>
          <w:p w14:paraId="5F29875E"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(21.99)   - (71.97)</w:t>
            </w:r>
          </w:p>
        </w:tc>
      </w:tr>
      <w:tr w:rsidR="00B2055F" w:rsidRPr="00604533" w14:paraId="28BBA105" w14:textId="77777777" w:rsidTr="00107BC0">
        <w:tc>
          <w:tcPr>
            <w:tcW w:w="1368" w:type="dxa"/>
          </w:tcPr>
          <w:p w14:paraId="11225AE4"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B2</w:t>
            </w:r>
          </w:p>
        </w:tc>
        <w:tc>
          <w:tcPr>
            <w:tcW w:w="1170" w:type="dxa"/>
            <w:vAlign w:val="center"/>
          </w:tcPr>
          <w:p w14:paraId="6E058BA8"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14</w:t>
            </w:r>
          </w:p>
        </w:tc>
        <w:tc>
          <w:tcPr>
            <w:tcW w:w="3240" w:type="dxa"/>
          </w:tcPr>
          <w:p w14:paraId="65CB9A06"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Satt168 - Sat_424</w:t>
            </w:r>
          </w:p>
          <w:p w14:paraId="4EE0CAE5"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(55.2)    </w:t>
            </w:r>
            <w:proofErr w:type="gramStart"/>
            <w:r w:rsidRPr="00604533">
              <w:rPr>
                <w:rFonts w:cs="Times New Roman"/>
                <w:sz w:val="22"/>
                <w:szCs w:val="22"/>
                <w:lang w:val="en-IN"/>
              </w:rPr>
              <w:t>-  (</w:t>
            </w:r>
            <w:proofErr w:type="gramEnd"/>
            <w:r w:rsidRPr="00604533">
              <w:rPr>
                <w:rFonts w:cs="Times New Roman"/>
                <w:sz w:val="22"/>
                <w:szCs w:val="22"/>
                <w:lang w:val="en-IN"/>
              </w:rPr>
              <w:t>100.09)</w:t>
            </w:r>
          </w:p>
        </w:tc>
        <w:tc>
          <w:tcPr>
            <w:tcW w:w="3464" w:type="dxa"/>
          </w:tcPr>
          <w:p w14:paraId="20D4908E"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Sat_287 - Satt687</w:t>
            </w:r>
          </w:p>
          <w:p w14:paraId="15BA5781"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(31.87)   - (113.61)</w:t>
            </w:r>
          </w:p>
        </w:tc>
      </w:tr>
      <w:tr w:rsidR="00B2055F" w:rsidRPr="00604533" w14:paraId="1C567BEE" w14:textId="77777777" w:rsidTr="00107BC0">
        <w:tc>
          <w:tcPr>
            <w:tcW w:w="1368" w:type="dxa"/>
          </w:tcPr>
          <w:p w14:paraId="411CF649"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C1</w:t>
            </w:r>
          </w:p>
        </w:tc>
        <w:tc>
          <w:tcPr>
            <w:tcW w:w="1170" w:type="dxa"/>
            <w:vAlign w:val="center"/>
          </w:tcPr>
          <w:p w14:paraId="0F213493"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4</w:t>
            </w:r>
          </w:p>
        </w:tc>
        <w:tc>
          <w:tcPr>
            <w:tcW w:w="3240" w:type="dxa"/>
          </w:tcPr>
          <w:p w14:paraId="07EAAE04"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Satt565 – SOYPGPATR</w:t>
            </w:r>
          </w:p>
          <w:p w14:paraId="51229549"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(0.00)     -</w:t>
            </w:r>
            <w:proofErr w:type="gramStart"/>
            <w:r w:rsidRPr="00604533">
              <w:rPr>
                <w:rFonts w:cs="Times New Roman"/>
                <w:sz w:val="22"/>
                <w:szCs w:val="22"/>
                <w:lang w:val="en-IN"/>
              </w:rPr>
              <w:t xml:space="preserve">   (</w:t>
            </w:r>
            <w:proofErr w:type="gramEnd"/>
            <w:r w:rsidRPr="00604533">
              <w:rPr>
                <w:rFonts w:cs="Times New Roman"/>
                <w:sz w:val="22"/>
                <w:szCs w:val="22"/>
                <w:lang w:val="en-IN"/>
              </w:rPr>
              <w:t>10.34)</w:t>
            </w:r>
          </w:p>
        </w:tc>
        <w:tc>
          <w:tcPr>
            <w:tcW w:w="3464" w:type="dxa"/>
          </w:tcPr>
          <w:p w14:paraId="36C5F673"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Satt565 – SOYPGPATR</w:t>
            </w:r>
          </w:p>
          <w:p w14:paraId="638C66F4"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(0.00)     -</w:t>
            </w:r>
            <w:proofErr w:type="gramStart"/>
            <w:r w:rsidRPr="00604533">
              <w:rPr>
                <w:rFonts w:cs="Times New Roman"/>
                <w:sz w:val="22"/>
                <w:szCs w:val="22"/>
                <w:lang w:val="en-IN"/>
              </w:rPr>
              <w:t xml:space="preserve">   (</w:t>
            </w:r>
            <w:proofErr w:type="gramEnd"/>
            <w:r w:rsidRPr="00604533">
              <w:rPr>
                <w:rFonts w:cs="Times New Roman"/>
                <w:sz w:val="22"/>
                <w:szCs w:val="22"/>
                <w:lang w:val="en-IN"/>
              </w:rPr>
              <w:t>10.34)</w:t>
            </w:r>
          </w:p>
        </w:tc>
      </w:tr>
      <w:tr w:rsidR="00B2055F" w:rsidRPr="00604533" w14:paraId="498716F5" w14:textId="77777777" w:rsidTr="00107BC0">
        <w:tc>
          <w:tcPr>
            <w:tcW w:w="1368" w:type="dxa"/>
          </w:tcPr>
          <w:p w14:paraId="3CDD1268"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C2</w:t>
            </w:r>
          </w:p>
        </w:tc>
        <w:tc>
          <w:tcPr>
            <w:tcW w:w="1170" w:type="dxa"/>
            <w:vAlign w:val="center"/>
          </w:tcPr>
          <w:p w14:paraId="0817FB6C"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6</w:t>
            </w:r>
          </w:p>
        </w:tc>
        <w:tc>
          <w:tcPr>
            <w:tcW w:w="3240" w:type="dxa"/>
          </w:tcPr>
          <w:p w14:paraId="1B151755"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Sat_153 - Satt357</w:t>
            </w:r>
          </w:p>
          <w:p w14:paraId="132CDB18"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(61.98)   - (151.91)</w:t>
            </w:r>
          </w:p>
        </w:tc>
        <w:tc>
          <w:tcPr>
            <w:tcW w:w="3464" w:type="dxa"/>
          </w:tcPr>
          <w:p w14:paraId="3ADDD893"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Sat_153 - Satt357</w:t>
            </w:r>
          </w:p>
          <w:p w14:paraId="6BCA435C"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(61.98)   - (151.91)</w:t>
            </w:r>
          </w:p>
        </w:tc>
      </w:tr>
      <w:tr w:rsidR="00B2055F" w:rsidRPr="00604533" w14:paraId="285A97C3" w14:textId="77777777" w:rsidTr="00107BC0">
        <w:trPr>
          <w:trHeight w:val="548"/>
        </w:trPr>
        <w:tc>
          <w:tcPr>
            <w:tcW w:w="1368" w:type="dxa"/>
          </w:tcPr>
          <w:p w14:paraId="5E889CA1"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D1a</w:t>
            </w:r>
          </w:p>
        </w:tc>
        <w:tc>
          <w:tcPr>
            <w:tcW w:w="1170" w:type="dxa"/>
            <w:vAlign w:val="center"/>
          </w:tcPr>
          <w:p w14:paraId="39EDAE58"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w:t>
            </w:r>
          </w:p>
        </w:tc>
        <w:tc>
          <w:tcPr>
            <w:tcW w:w="3240" w:type="dxa"/>
          </w:tcPr>
          <w:p w14:paraId="6E464859"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w:t>
            </w:r>
            <w:proofErr w:type="gramStart"/>
            <w:r w:rsidRPr="00604533">
              <w:rPr>
                <w:rFonts w:cs="Times New Roman"/>
                <w:sz w:val="22"/>
                <w:szCs w:val="22"/>
                <w:lang w:val="en-IN"/>
              </w:rPr>
              <w:t>184  -</w:t>
            </w:r>
            <w:proofErr w:type="gramEnd"/>
            <w:r w:rsidRPr="00604533">
              <w:rPr>
                <w:rFonts w:cs="Times New Roman"/>
                <w:sz w:val="22"/>
                <w:szCs w:val="22"/>
                <w:lang w:val="en-IN"/>
              </w:rPr>
              <w:t xml:space="preserve">  Sat_353</w:t>
            </w:r>
          </w:p>
          <w:p w14:paraId="19526B21"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(17.52)   </w:t>
            </w:r>
            <w:proofErr w:type="gramStart"/>
            <w:r w:rsidRPr="00604533">
              <w:rPr>
                <w:rFonts w:cs="Times New Roman"/>
                <w:sz w:val="22"/>
                <w:szCs w:val="22"/>
                <w:lang w:val="en-IN"/>
              </w:rPr>
              <w:t>-  (</w:t>
            </w:r>
            <w:proofErr w:type="gramEnd"/>
            <w:r w:rsidRPr="00604533">
              <w:rPr>
                <w:rFonts w:cs="Times New Roman"/>
                <w:sz w:val="22"/>
                <w:szCs w:val="22"/>
                <w:lang w:val="en-IN"/>
              </w:rPr>
              <w:t xml:space="preserve">36.23), </w:t>
            </w:r>
          </w:p>
        </w:tc>
        <w:tc>
          <w:tcPr>
            <w:tcW w:w="3464" w:type="dxa"/>
          </w:tcPr>
          <w:p w14:paraId="09E4A0F1"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Satt184 - Satt147</w:t>
            </w:r>
          </w:p>
          <w:p w14:paraId="22FEE9C3"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(17.52) - (108.88)</w:t>
            </w:r>
          </w:p>
        </w:tc>
      </w:tr>
      <w:tr w:rsidR="00B2055F" w:rsidRPr="00604533" w14:paraId="7B92CFD7" w14:textId="77777777" w:rsidTr="00107BC0">
        <w:tc>
          <w:tcPr>
            <w:tcW w:w="1368" w:type="dxa"/>
          </w:tcPr>
          <w:p w14:paraId="367CD6FA"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D1b</w:t>
            </w:r>
          </w:p>
        </w:tc>
        <w:tc>
          <w:tcPr>
            <w:tcW w:w="1170" w:type="dxa"/>
            <w:vAlign w:val="center"/>
          </w:tcPr>
          <w:p w14:paraId="6E500511"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2</w:t>
            </w:r>
          </w:p>
        </w:tc>
        <w:tc>
          <w:tcPr>
            <w:tcW w:w="3240" w:type="dxa"/>
          </w:tcPr>
          <w:p w14:paraId="0EDF4BA0"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Sat_351 - Satt271</w:t>
            </w:r>
          </w:p>
          <w:p w14:paraId="2764E2B6"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 (20.61</w:t>
            </w:r>
            <w:proofErr w:type="gramStart"/>
            <w:r w:rsidRPr="00604533">
              <w:rPr>
                <w:rFonts w:cs="Times New Roman"/>
                <w:sz w:val="22"/>
                <w:szCs w:val="22"/>
                <w:lang w:val="en-IN"/>
              </w:rPr>
              <w:t>)  -</w:t>
            </w:r>
            <w:proofErr w:type="gramEnd"/>
            <w:r w:rsidRPr="00604533">
              <w:rPr>
                <w:rFonts w:cs="Times New Roman"/>
                <w:sz w:val="22"/>
                <w:szCs w:val="22"/>
                <w:lang w:val="en-IN"/>
              </w:rPr>
              <w:t xml:space="preserve">  (137.05)</w:t>
            </w:r>
          </w:p>
        </w:tc>
        <w:tc>
          <w:tcPr>
            <w:tcW w:w="3464" w:type="dxa"/>
          </w:tcPr>
          <w:p w14:paraId="645A32B0"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Sat_351 - Satt271</w:t>
            </w:r>
          </w:p>
          <w:p w14:paraId="73576A38"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(20.61</w:t>
            </w:r>
            <w:proofErr w:type="gramStart"/>
            <w:r w:rsidRPr="00604533">
              <w:rPr>
                <w:rFonts w:cs="Times New Roman"/>
                <w:sz w:val="22"/>
                <w:szCs w:val="22"/>
                <w:lang w:val="en-IN"/>
              </w:rPr>
              <w:t>)  -</w:t>
            </w:r>
            <w:proofErr w:type="gramEnd"/>
            <w:r w:rsidRPr="00604533">
              <w:rPr>
                <w:rFonts w:cs="Times New Roman"/>
                <w:sz w:val="22"/>
                <w:szCs w:val="22"/>
                <w:lang w:val="en-IN"/>
              </w:rPr>
              <w:t xml:space="preserve">  (137.05)</w:t>
            </w:r>
          </w:p>
        </w:tc>
      </w:tr>
      <w:tr w:rsidR="00B2055F" w:rsidRPr="00604533" w14:paraId="74FAE218" w14:textId="77777777" w:rsidTr="00107BC0">
        <w:tc>
          <w:tcPr>
            <w:tcW w:w="1368" w:type="dxa"/>
          </w:tcPr>
          <w:p w14:paraId="4A3C61B7"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D2</w:t>
            </w:r>
          </w:p>
        </w:tc>
        <w:tc>
          <w:tcPr>
            <w:tcW w:w="1170" w:type="dxa"/>
            <w:vAlign w:val="center"/>
          </w:tcPr>
          <w:p w14:paraId="097D9801"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17</w:t>
            </w:r>
          </w:p>
        </w:tc>
        <w:tc>
          <w:tcPr>
            <w:tcW w:w="3240" w:type="dxa"/>
          </w:tcPr>
          <w:p w14:paraId="323D0EC5"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Satt154 - </w:t>
            </w:r>
            <w:r w:rsidRPr="00604533">
              <w:rPr>
                <w:rFonts w:cs="Times New Roman"/>
                <w:sz w:val="22"/>
                <w:szCs w:val="22"/>
              </w:rPr>
              <w:t xml:space="preserve">Sat_326 </w:t>
            </w:r>
          </w:p>
          <w:p w14:paraId="6B6C5C14"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(57.07</w:t>
            </w:r>
            <w:proofErr w:type="gramStart"/>
            <w:r w:rsidRPr="00604533">
              <w:rPr>
                <w:rFonts w:cs="Times New Roman"/>
                <w:sz w:val="22"/>
                <w:szCs w:val="22"/>
                <w:lang w:val="en-IN"/>
              </w:rPr>
              <w:t>)</w:t>
            </w:r>
            <w:r w:rsidRPr="00604533">
              <w:rPr>
                <w:rFonts w:cs="Times New Roman"/>
                <w:sz w:val="22"/>
                <w:szCs w:val="22"/>
              </w:rPr>
              <w:t xml:space="preserve">  -</w:t>
            </w:r>
            <w:proofErr w:type="gramEnd"/>
            <w:r w:rsidRPr="00604533">
              <w:rPr>
                <w:rFonts w:cs="Times New Roman"/>
                <w:sz w:val="22"/>
                <w:szCs w:val="22"/>
              </w:rPr>
              <w:t xml:space="preserve"> (112.84)</w:t>
            </w:r>
          </w:p>
        </w:tc>
        <w:tc>
          <w:tcPr>
            <w:tcW w:w="3464" w:type="dxa"/>
          </w:tcPr>
          <w:p w14:paraId="3715542B"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Satt458 - Satt256</w:t>
            </w:r>
          </w:p>
          <w:p w14:paraId="484AB47C"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(24.52</w:t>
            </w:r>
            <w:proofErr w:type="gramStart"/>
            <w:r w:rsidRPr="00604533">
              <w:rPr>
                <w:rFonts w:cs="Times New Roman"/>
                <w:sz w:val="22"/>
                <w:szCs w:val="22"/>
                <w:lang w:val="en-IN"/>
              </w:rPr>
              <w:t>)  -</w:t>
            </w:r>
            <w:proofErr w:type="gramEnd"/>
            <w:r w:rsidRPr="00604533">
              <w:rPr>
                <w:rFonts w:cs="Times New Roman"/>
                <w:sz w:val="22"/>
                <w:szCs w:val="22"/>
                <w:lang w:val="en-IN"/>
              </w:rPr>
              <w:t xml:space="preserve">  (124.3)</w:t>
            </w:r>
          </w:p>
        </w:tc>
      </w:tr>
      <w:tr w:rsidR="00B2055F" w:rsidRPr="00604533" w14:paraId="73EBE952" w14:textId="77777777" w:rsidTr="00107BC0">
        <w:tc>
          <w:tcPr>
            <w:tcW w:w="1368" w:type="dxa"/>
          </w:tcPr>
          <w:p w14:paraId="57C0A5E2"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E2</w:t>
            </w:r>
          </w:p>
        </w:tc>
        <w:tc>
          <w:tcPr>
            <w:tcW w:w="1170" w:type="dxa"/>
            <w:vAlign w:val="center"/>
          </w:tcPr>
          <w:p w14:paraId="14A8AFFD"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15</w:t>
            </w:r>
          </w:p>
        </w:tc>
        <w:tc>
          <w:tcPr>
            <w:tcW w:w="3240" w:type="dxa"/>
          </w:tcPr>
          <w:p w14:paraId="26742B11"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Sat_124 - </w:t>
            </w:r>
            <w:r w:rsidRPr="00604533">
              <w:rPr>
                <w:rFonts w:cs="Times New Roman"/>
                <w:sz w:val="22"/>
                <w:szCs w:val="22"/>
              </w:rPr>
              <w:t>SSR1766/Satt268</w:t>
            </w:r>
          </w:p>
          <w:p w14:paraId="51A500D1"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(15.86)</w:t>
            </w:r>
            <w:r w:rsidRPr="00604533">
              <w:rPr>
                <w:rFonts w:cs="Times New Roman"/>
                <w:sz w:val="22"/>
                <w:szCs w:val="22"/>
              </w:rPr>
              <w:t xml:space="preserve">    </w:t>
            </w:r>
            <w:proofErr w:type="gramStart"/>
            <w:r w:rsidRPr="00604533">
              <w:rPr>
                <w:rFonts w:cs="Times New Roman"/>
                <w:sz w:val="22"/>
                <w:szCs w:val="22"/>
              </w:rPr>
              <w:t>-  (</w:t>
            </w:r>
            <w:proofErr w:type="gramEnd"/>
            <w:r w:rsidRPr="00604533">
              <w:rPr>
                <w:rFonts w:cs="Times New Roman"/>
                <w:sz w:val="22"/>
                <w:szCs w:val="22"/>
              </w:rPr>
              <w:t>78.49)</w:t>
            </w:r>
          </w:p>
        </w:tc>
        <w:tc>
          <w:tcPr>
            <w:tcW w:w="3464" w:type="dxa"/>
          </w:tcPr>
          <w:p w14:paraId="421D435E"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Sat_124 - </w:t>
            </w:r>
            <w:r w:rsidRPr="00604533">
              <w:rPr>
                <w:rFonts w:cs="Times New Roman"/>
                <w:sz w:val="22"/>
                <w:szCs w:val="22"/>
              </w:rPr>
              <w:t>SSR1766/Satt268</w:t>
            </w:r>
          </w:p>
          <w:p w14:paraId="77AE4722"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(15.86)</w:t>
            </w:r>
            <w:r w:rsidRPr="00604533">
              <w:rPr>
                <w:rFonts w:cs="Times New Roman"/>
                <w:sz w:val="22"/>
                <w:szCs w:val="22"/>
              </w:rPr>
              <w:t xml:space="preserve">    </w:t>
            </w:r>
            <w:proofErr w:type="gramStart"/>
            <w:r w:rsidRPr="00604533">
              <w:rPr>
                <w:rFonts w:cs="Times New Roman"/>
                <w:sz w:val="22"/>
                <w:szCs w:val="22"/>
              </w:rPr>
              <w:t>-  (</w:t>
            </w:r>
            <w:proofErr w:type="gramEnd"/>
            <w:r w:rsidRPr="00604533">
              <w:rPr>
                <w:rFonts w:cs="Times New Roman"/>
                <w:sz w:val="22"/>
                <w:szCs w:val="22"/>
              </w:rPr>
              <w:t>78.49)</w:t>
            </w:r>
          </w:p>
        </w:tc>
      </w:tr>
      <w:tr w:rsidR="00B2055F" w:rsidRPr="00604533" w14:paraId="089FF01E" w14:textId="77777777" w:rsidTr="00107BC0">
        <w:tc>
          <w:tcPr>
            <w:tcW w:w="1368" w:type="dxa"/>
          </w:tcPr>
          <w:p w14:paraId="3C62E64D"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F</w:t>
            </w:r>
          </w:p>
        </w:tc>
        <w:tc>
          <w:tcPr>
            <w:tcW w:w="1170" w:type="dxa"/>
            <w:vAlign w:val="center"/>
          </w:tcPr>
          <w:p w14:paraId="3929E706"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13</w:t>
            </w:r>
          </w:p>
        </w:tc>
        <w:tc>
          <w:tcPr>
            <w:tcW w:w="3240" w:type="dxa"/>
          </w:tcPr>
          <w:p w14:paraId="17909CDC"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Satt146- Satt656</w:t>
            </w:r>
          </w:p>
          <w:p w14:paraId="21DE68EF"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(1.92)    </w:t>
            </w:r>
            <w:proofErr w:type="gramStart"/>
            <w:r w:rsidRPr="00604533">
              <w:rPr>
                <w:rFonts w:cs="Times New Roman"/>
                <w:sz w:val="22"/>
                <w:szCs w:val="22"/>
                <w:lang w:val="en-IN"/>
              </w:rPr>
              <w:t>-  (</w:t>
            </w:r>
            <w:proofErr w:type="gramEnd"/>
            <w:r w:rsidRPr="00604533">
              <w:rPr>
                <w:rFonts w:cs="Times New Roman"/>
                <w:sz w:val="22"/>
                <w:szCs w:val="22"/>
                <w:lang w:val="en-IN"/>
              </w:rPr>
              <w:t>135.11)</w:t>
            </w:r>
          </w:p>
        </w:tc>
        <w:tc>
          <w:tcPr>
            <w:tcW w:w="3464" w:type="dxa"/>
          </w:tcPr>
          <w:p w14:paraId="6C6C5776"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w:t>
            </w:r>
            <w:proofErr w:type="gramStart"/>
            <w:r w:rsidRPr="00604533">
              <w:rPr>
                <w:rFonts w:cs="Times New Roman"/>
                <w:sz w:val="22"/>
                <w:szCs w:val="22"/>
                <w:lang w:val="en-IN"/>
              </w:rPr>
              <w:t>160  -</w:t>
            </w:r>
            <w:proofErr w:type="gramEnd"/>
            <w:r w:rsidRPr="00604533">
              <w:rPr>
                <w:rFonts w:cs="Times New Roman"/>
                <w:sz w:val="22"/>
                <w:szCs w:val="22"/>
                <w:lang w:val="en-IN"/>
              </w:rPr>
              <w:t xml:space="preserve"> Satt656</w:t>
            </w:r>
          </w:p>
          <w:p w14:paraId="13644461"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(33.18)   </w:t>
            </w:r>
            <w:proofErr w:type="gramStart"/>
            <w:r w:rsidRPr="00604533">
              <w:rPr>
                <w:rFonts w:cs="Times New Roman"/>
                <w:sz w:val="22"/>
                <w:szCs w:val="22"/>
                <w:lang w:val="en-IN"/>
              </w:rPr>
              <w:t>-  (</w:t>
            </w:r>
            <w:proofErr w:type="gramEnd"/>
            <w:r w:rsidRPr="00604533">
              <w:rPr>
                <w:rFonts w:cs="Times New Roman"/>
                <w:sz w:val="22"/>
                <w:szCs w:val="22"/>
                <w:lang w:val="en-IN"/>
              </w:rPr>
              <w:t>135.11)</w:t>
            </w:r>
          </w:p>
        </w:tc>
      </w:tr>
      <w:tr w:rsidR="00B2055F" w:rsidRPr="00604533" w14:paraId="04BF8916" w14:textId="77777777" w:rsidTr="00107BC0">
        <w:tc>
          <w:tcPr>
            <w:tcW w:w="1368" w:type="dxa"/>
          </w:tcPr>
          <w:p w14:paraId="7ACB6F2F"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G</w:t>
            </w:r>
          </w:p>
        </w:tc>
        <w:tc>
          <w:tcPr>
            <w:tcW w:w="1170" w:type="dxa"/>
            <w:vAlign w:val="center"/>
          </w:tcPr>
          <w:p w14:paraId="6975586E"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18</w:t>
            </w:r>
          </w:p>
        </w:tc>
        <w:tc>
          <w:tcPr>
            <w:tcW w:w="3240" w:type="dxa"/>
          </w:tcPr>
          <w:p w14:paraId="55CE65A0" w14:textId="77777777" w:rsidR="00B2055F" w:rsidRPr="00604533" w:rsidRDefault="00B2055F" w:rsidP="00604533">
            <w:pPr>
              <w:spacing w:before="60" w:after="60"/>
              <w:rPr>
                <w:rFonts w:cs="Times New Roman"/>
                <w:sz w:val="22"/>
                <w:szCs w:val="22"/>
              </w:rPr>
            </w:pPr>
            <w:r w:rsidRPr="00604533">
              <w:rPr>
                <w:rFonts w:cs="Times New Roman"/>
                <w:sz w:val="22"/>
                <w:szCs w:val="22"/>
              </w:rPr>
              <w:t>Sat_</w:t>
            </w:r>
            <w:proofErr w:type="gramStart"/>
            <w:r w:rsidRPr="00604533">
              <w:rPr>
                <w:rFonts w:cs="Times New Roman"/>
                <w:sz w:val="22"/>
                <w:szCs w:val="22"/>
              </w:rPr>
              <w:t>315  -</w:t>
            </w:r>
            <w:proofErr w:type="gramEnd"/>
            <w:r w:rsidRPr="00604533">
              <w:rPr>
                <w:rFonts w:cs="Times New Roman"/>
                <w:sz w:val="22"/>
                <w:szCs w:val="22"/>
              </w:rPr>
              <w:t xml:space="preserve">  Satt472</w:t>
            </w:r>
          </w:p>
          <w:p w14:paraId="6A1D9A04" w14:textId="77777777" w:rsidR="00B2055F" w:rsidRPr="00604533" w:rsidRDefault="00B2055F" w:rsidP="00604533">
            <w:pPr>
              <w:spacing w:before="60" w:after="60"/>
              <w:rPr>
                <w:rFonts w:cs="Times New Roman"/>
                <w:sz w:val="22"/>
                <w:szCs w:val="22"/>
                <w:lang w:val="en-IN"/>
              </w:rPr>
            </w:pPr>
            <w:r w:rsidRPr="00604533">
              <w:rPr>
                <w:rFonts w:cs="Times New Roman"/>
                <w:sz w:val="22"/>
                <w:szCs w:val="22"/>
              </w:rPr>
              <w:t xml:space="preserve">(27.48)   </w:t>
            </w:r>
            <w:proofErr w:type="gramStart"/>
            <w:r w:rsidRPr="00604533">
              <w:rPr>
                <w:rFonts w:cs="Times New Roman"/>
                <w:sz w:val="22"/>
                <w:szCs w:val="22"/>
              </w:rPr>
              <w:t>-  (</w:t>
            </w:r>
            <w:proofErr w:type="gramEnd"/>
            <w:r w:rsidRPr="00604533">
              <w:rPr>
                <w:rFonts w:cs="Times New Roman"/>
                <w:sz w:val="22"/>
                <w:szCs w:val="22"/>
              </w:rPr>
              <w:t>94.83)</w:t>
            </w:r>
          </w:p>
        </w:tc>
        <w:tc>
          <w:tcPr>
            <w:tcW w:w="3464" w:type="dxa"/>
          </w:tcPr>
          <w:p w14:paraId="0CAA8511" w14:textId="77777777" w:rsidR="00B2055F" w:rsidRPr="00604533" w:rsidRDefault="00B2055F" w:rsidP="00604533">
            <w:pPr>
              <w:spacing w:before="60" w:after="60"/>
              <w:rPr>
                <w:rFonts w:cs="Times New Roman"/>
                <w:sz w:val="22"/>
                <w:szCs w:val="22"/>
                <w:lang w:val="en-IN"/>
              </w:rPr>
            </w:pPr>
            <w:r w:rsidRPr="00604533">
              <w:rPr>
                <w:rFonts w:cs="Times New Roman"/>
                <w:sz w:val="22"/>
                <w:szCs w:val="22"/>
              </w:rPr>
              <w:t>Satt199 (62.16)</w:t>
            </w:r>
          </w:p>
        </w:tc>
      </w:tr>
      <w:tr w:rsidR="00B2055F" w:rsidRPr="00604533" w14:paraId="509B5ADF" w14:textId="77777777" w:rsidTr="00107BC0">
        <w:tc>
          <w:tcPr>
            <w:tcW w:w="1368" w:type="dxa"/>
          </w:tcPr>
          <w:p w14:paraId="42FAD567"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H</w:t>
            </w:r>
          </w:p>
        </w:tc>
        <w:tc>
          <w:tcPr>
            <w:tcW w:w="1170" w:type="dxa"/>
            <w:vAlign w:val="center"/>
          </w:tcPr>
          <w:p w14:paraId="2BD9A40A"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12</w:t>
            </w:r>
          </w:p>
        </w:tc>
        <w:tc>
          <w:tcPr>
            <w:tcW w:w="3240" w:type="dxa"/>
          </w:tcPr>
          <w:p w14:paraId="5776E262"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w:t>
            </w:r>
            <w:proofErr w:type="gramStart"/>
            <w:r w:rsidRPr="00604533">
              <w:rPr>
                <w:rFonts w:cs="Times New Roman"/>
                <w:sz w:val="22"/>
                <w:szCs w:val="22"/>
                <w:lang w:val="en-IN"/>
              </w:rPr>
              <w:t>127  -</w:t>
            </w:r>
            <w:proofErr w:type="gramEnd"/>
            <w:r w:rsidRPr="00604533">
              <w:rPr>
                <w:rFonts w:cs="Times New Roman"/>
                <w:sz w:val="22"/>
                <w:szCs w:val="22"/>
                <w:lang w:val="en-IN"/>
              </w:rPr>
              <w:t xml:space="preserve">   Satt181</w:t>
            </w:r>
          </w:p>
          <w:p w14:paraId="06D79FC6"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(28.79)   </w:t>
            </w:r>
            <w:proofErr w:type="gramStart"/>
            <w:r w:rsidRPr="00604533">
              <w:rPr>
                <w:rFonts w:cs="Times New Roman"/>
                <w:sz w:val="22"/>
                <w:szCs w:val="22"/>
                <w:lang w:val="en-IN"/>
              </w:rPr>
              <w:t>-  (</w:t>
            </w:r>
            <w:proofErr w:type="gramEnd"/>
            <w:r w:rsidRPr="00604533">
              <w:rPr>
                <w:rFonts w:cs="Times New Roman"/>
                <w:sz w:val="22"/>
                <w:szCs w:val="22"/>
                <w:lang w:val="en-IN"/>
              </w:rPr>
              <w:t>91.12)</w:t>
            </w:r>
          </w:p>
        </w:tc>
        <w:tc>
          <w:tcPr>
            <w:tcW w:w="3464" w:type="dxa"/>
          </w:tcPr>
          <w:p w14:paraId="19191E10"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w:t>
            </w:r>
            <w:proofErr w:type="gramStart"/>
            <w:r w:rsidRPr="00604533">
              <w:rPr>
                <w:rFonts w:cs="Times New Roman"/>
                <w:sz w:val="22"/>
                <w:szCs w:val="22"/>
                <w:lang w:val="en-IN"/>
              </w:rPr>
              <w:t>127  -</w:t>
            </w:r>
            <w:proofErr w:type="gramEnd"/>
            <w:r w:rsidRPr="00604533">
              <w:rPr>
                <w:rFonts w:cs="Times New Roman"/>
                <w:sz w:val="22"/>
                <w:szCs w:val="22"/>
                <w:lang w:val="en-IN"/>
              </w:rPr>
              <w:t xml:space="preserve">   Sat_218</w:t>
            </w:r>
          </w:p>
          <w:p w14:paraId="73A308F3"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(28.79)    - </w:t>
            </w:r>
            <w:proofErr w:type="gramStart"/>
            <w:r w:rsidRPr="00604533">
              <w:rPr>
                <w:rFonts w:cs="Times New Roman"/>
                <w:sz w:val="22"/>
                <w:szCs w:val="22"/>
                <w:lang w:val="en-IN"/>
              </w:rPr>
              <w:t xml:space="preserve">   (</w:t>
            </w:r>
            <w:proofErr w:type="gramEnd"/>
            <w:r w:rsidRPr="00604533">
              <w:rPr>
                <w:rFonts w:cs="Times New Roman"/>
                <w:sz w:val="22"/>
                <w:szCs w:val="22"/>
                <w:lang w:val="en-IN"/>
              </w:rPr>
              <w:t>99.5)</w:t>
            </w:r>
          </w:p>
        </w:tc>
      </w:tr>
      <w:tr w:rsidR="00B2055F" w:rsidRPr="00604533" w14:paraId="38260CB8" w14:textId="77777777" w:rsidTr="00107BC0">
        <w:tc>
          <w:tcPr>
            <w:tcW w:w="1368" w:type="dxa"/>
          </w:tcPr>
          <w:p w14:paraId="72F9FBF1"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I</w:t>
            </w:r>
          </w:p>
        </w:tc>
        <w:tc>
          <w:tcPr>
            <w:tcW w:w="1170" w:type="dxa"/>
            <w:vAlign w:val="center"/>
          </w:tcPr>
          <w:p w14:paraId="7B435212"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20</w:t>
            </w:r>
          </w:p>
        </w:tc>
        <w:tc>
          <w:tcPr>
            <w:tcW w:w="3240" w:type="dxa"/>
          </w:tcPr>
          <w:p w14:paraId="60B070C0" w14:textId="77777777" w:rsidR="00B2055F" w:rsidRPr="00604533" w:rsidRDefault="00B2055F" w:rsidP="00604533">
            <w:pPr>
              <w:spacing w:before="60" w:after="60"/>
              <w:rPr>
                <w:rFonts w:cs="Times New Roman"/>
                <w:sz w:val="22"/>
                <w:szCs w:val="22"/>
              </w:rPr>
            </w:pPr>
            <w:r w:rsidRPr="00604533">
              <w:rPr>
                <w:rFonts w:cs="Times New Roman"/>
                <w:sz w:val="22"/>
                <w:szCs w:val="22"/>
              </w:rPr>
              <w:t>Satt</w:t>
            </w:r>
            <w:proofErr w:type="gramStart"/>
            <w:r w:rsidRPr="00604533">
              <w:rPr>
                <w:rFonts w:cs="Times New Roman"/>
                <w:sz w:val="22"/>
                <w:szCs w:val="22"/>
              </w:rPr>
              <w:t>354  -</w:t>
            </w:r>
            <w:proofErr w:type="gramEnd"/>
            <w:r w:rsidRPr="00604533">
              <w:rPr>
                <w:rFonts w:cs="Times New Roman"/>
                <w:sz w:val="22"/>
                <w:szCs w:val="22"/>
              </w:rPr>
              <w:t xml:space="preserve">  Sat_104</w:t>
            </w:r>
          </w:p>
          <w:p w14:paraId="6BE26B76" w14:textId="77777777" w:rsidR="00B2055F" w:rsidRPr="00604533" w:rsidRDefault="00B2055F" w:rsidP="00604533">
            <w:pPr>
              <w:spacing w:before="60" w:after="60"/>
              <w:rPr>
                <w:rFonts w:cs="Times New Roman"/>
                <w:sz w:val="22"/>
                <w:szCs w:val="22"/>
                <w:lang w:val="en-IN"/>
              </w:rPr>
            </w:pPr>
            <w:r w:rsidRPr="00604533">
              <w:rPr>
                <w:rFonts w:cs="Times New Roman"/>
                <w:sz w:val="22"/>
                <w:szCs w:val="22"/>
              </w:rPr>
              <w:t>(47.7</w:t>
            </w:r>
            <w:proofErr w:type="gramStart"/>
            <w:r w:rsidRPr="00604533">
              <w:rPr>
                <w:rFonts w:cs="Times New Roman"/>
                <w:sz w:val="22"/>
                <w:szCs w:val="22"/>
              </w:rPr>
              <w:t>)  -</w:t>
            </w:r>
            <w:proofErr w:type="gramEnd"/>
            <w:r w:rsidRPr="00604533">
              <w:rPr>
                <w:rFonts w:cs="Times New Roman"/>
                <w:sz w:val="22"/>
                <w:szCs w:val="22"/>
              </w:rPr>
              <w:t xml:space="preserve">    (65.62)</w:t>
            </w:r>
          </w:p>
        </w:tc>
        <w:tc>
          <w:tcPr>
            <w:tcW w:w="3464" w:type="dxa"/>
          </w:tcPr>
          <w:p w14:paraId="6841756A" w14:textId="77777777" w:rsidR="00B2055F" w:rsidRPr="00604533" w:rsidRDefault="00B2055F" w:rsidP="00604533">
            <w:pPr>
              <w:spacing w:before="60" w:after="60"/>
              <w:rPr>
                <w:rFonts w:cs="Times New Roman"/>
                <w:sz w:val="22"/>
                <w:szCs w:val="22"/>
              </w:rPr>
            </w:pPr>
            <w:r w:rsidRPr="00604533">
              <w:rPr>
                <w:rFonts w:cs="Times New Roman"/>
                <w:sz w:val="22"/>
                <w:szCs w:val="22"/>
              </w:rPr>
              <w:t>Satt</w:t>
            </w:r>
            <w:proofErr w:type="gramStart"/>
            <w:r w:rsidRPr="00604533">
              <w:rPr>
                <w:rFonts w:cs="Times New Roman"/>
                <w:sz w:val="22"/>
                <w:szCs w:val="22"/>
              </w:rPr>
              <w:t>354  -</w:t>
            </w:r>
            <w:proofErr w:type="gramEnd"/>
            <w:r w:rsidRPr="00604533">
              <w:rPr>
                <w:rFonts w:cs="Times New Roman"/>
                <w:sz w:val="22"/>
                <w:szCs w:val="22"/>
              </w:rPr>
              <w:t xml:space="preserve">  Sat_104</w:t>
            </w:r>
          </w:p>
          <w:p w14:paraId="324264E9" w14:textId="77777777" w:rsidR="00B2055F" w:rsidRPr="00604533" w:rsidRDefault="00B2055F" w:rsidP="00604533">
            <w:pPr>
              <w:spacing w:before="60" w:after="60"/>
              <w:rPr>
                <w:rFonts w:cs="Times New Roman"/>
                <w:sz w:val="22"/>
                <w:szCs w:val="22"/>
              </w:rPr>
            </w:pPr>
            <w:r w:rsidRPr="00604533">
              <w:rPr>
                <w:rFonts w:cs="Times New Roman"/>
                <w:sz w:val="22"/>
                <w:szCs w:val="22"/>
              </w:rPr>
              <w:t>(47.7</w:t>
            </w:r>
            <w:proofErr w:type="gramStart"/>
            <w:r w:rsidRPr="00604533">
              <w:rPr>
                <w:rFonts w:cs="Times New Roman"/>
                <w:sz w:val="22"/>
                <w:szCs w:val="22"/>
              </w:rPr>
              <w:t>)  -</w:t>
            </w:r>
            <w:proofErr w:type="gramEnd"/>
            <w:r w:rsidRPr="00604533">
              <w:rPr>
                <w:rFonts w:cs="Times New Roman"/>
                <w:sz w:val="22"/>
                <w:szCs w:val="22"/>
              </w:rPr>
              <w:t xml:space="preserve">    (65.62)</w:t>
            </w:r>
          </w:p>
        </w:tc>
      </w:tr>
      <w:tr w:rsidR="00B2055F" w:rsidRPr="00604533" w14:paraId="480166A6" w14:textId="77777777" w:rsidTr="00107BC0">
        <w:tc>
          <w:tcPr>
            <w:tcW w:w="1368" w:type="dxa"/>
          </w:tcPr>
          <w:p w14:paraId="26C2D306"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J</w:t>
            </w:r>
          </w:p>
        </w:tc>
        <w:tc>
          <w:tcPr>
            <w:tcW w:w="1170" w:type="dxa"/>
            <w:vAlign w:val="center"/>
          </w:tcPr>
          <w:p w14:paraId="1B266167"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16</w:t>
            </w:r>
          </w:p>
        </w:tc>
        <w:tc>
          <w:tcPr>
            <w:tcW w:w="3240" w:type="dxa"/>
          </w:tcPr>
          <w:p w14:paraId="2A736630"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Sat_046 - Sat_395</w:t>
            </w:r>
          </w:p>
          <w:p w14:paraId="28241B00"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(24.09</w:t>
            </w:r>
            <w:proofErr w:type="gramStart"/>
            <w:r w:rsidRPr="00604533">
              <w:rPr>
                <w:rFonts w:cs="Times New Roman"/>
                <w:sz w:val="22"/>
                <w:szCs w:val="22"/>
                <w:lang w:val="en-IN"/>
              </w:rPr>
              <w:t>)  -</w:t>
            </w:r>
            <w:proofErr w:type="gramEnd"/>
            <w:r w:rsidRPr="00604533">
              <w:rPr>
                <w:rFonts w:cs="Times New Roman"/>
                <w:sz w:val="22"/>
                <w:szCs w:val="22"/>
                <w:lang w:val="en-IN"/>
              </w:rPr>
              <w:t xml:space="preserve"> (89.48)</w:t>
            </w:r>
          </w:p>
        </w:tc>
        <w:tc>
          <w:tcPr>
            <w:tcW w:w="3464" w:type="dxa"/>
          </w:tcPr>
          <w:p w14:paraId="0C2CA77E"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Sat_046 - Sat_395</w:t>
            </w:r>
          </w:p>
          <w:p w14:paraId="2822541B"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(24.09</w:t>
            </w:r>
            <w:proofErr w:type="gramStart"/>
            <w:r w:rsidRPr="00604533">
              <w:rPr>
                <w:rFonts w:cs="Times New Roman"/>
                <w:sz w:val="22"/>
                <w:szCs w:val="22"/>
                <w:lang w:val="en-IN"/>
              </w:rPr>
              <w:t>)  -</w:t>
            </w:r>
            <w:proofErr w:type="gramEnd"/>
            <w:r w:rsidRPr="00604533">
              <w:rPr>
                <w:rFonts w:cs="Times New Roman"/>
                <w:sz w:val="22"/>
                <w:szCs w:val="22"/>
                <w:lang w:val="en-IN"/>
              </w:rPr>
              <w:t xml:space="preserve"> (89.48)</w:t>
            </w:r>
          </w:p>
        </w:tc>
      </w:tr>
      <w:tr w:rsidR="00B2055F" w:rsidRPr="00604533" w14:paraId="66D5E477" w14:textId="77777777" w:rsidTr="00107BC0">
        <w:tc>
          <w:tcPr>
            <w:tcW w:w="1368" w:type="dxa"/>
          </w:tcPr>
          <w:p w14:paraId="78CBDC25"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lastRenderedPageBreak/>
              <w:t>K</w:t>
            </w:r>
          </w:p>
        </w:tc>
        <w:tc>
          <w:tcPr>
            <w:tcW w:w="1170" w:type="dxa"/>
            <w:vAlign w:val="center"/>
          </w:tcPr>
          <w:p w14:paraId="3FC98295"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9</w:t>
            </w:r>
          </w:p>
        </w:tc>
        <w:tc>
          <w:tcPr>
            <w:tcW w:w="3240" w:type="dxa"/>
          </w:tcPr>
          <w:p w14:paraId="30A373CF"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Satt539 -</w:t>
            </w:r>
            <w:r w:rsidRPr="00604533">
              <w:rPr>
                <w:rFonts w:eastAsiaTheme="minorEastAsia" w:cs="Times New Roman"/>
                <w:color w:val="000000" w:themeColor="text1"/>
                <w:kern w:val="24"/>
                <w:sz w:val="22"/>
                <w:szCs w:val="22"/>
                <w:lang w:eastAsia="en-IN"/>
              </w:rPr>
              <w:t xml:space="preserve"> </w:t>
            </w:r>
            <w:r w:rsidRPr="00604533">
              <w:rPr>
                <w:rFonts w:cs="Times New Roman"/>
                <w:sz w:val="22"/>
                <w:szCs w:val="22"/>
              </w:rPr>
              <w:t>Satt588</w:t>
            </w:r>
          </w:p>
          <w:p w14:paraId="099E9256"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(1.8)</w:t>
            </w:r>
            <w:r w:rsidRPr="00604533">
              <w:rPr>
                <w:rFonts w:cs="Times New Roman"/>
                <w:sz w:val="22"/>
                <w:szCs w:val="22"/>
              </w:rPr>
              <w:t xml:space="preserve">     </w:t>
            </w:r>
            <w:proofErr w:type="gramStart"/>
            <w:r w:rsidRPr="00604533">
              <w:rPr>
                <w:rFonts w:cs="Times New Roman"/>
                <w:sz w:val="22"/>
                <w:szCs w:val="22"/>
              </w:rPr>
              <w:t>-  (</w:t>
            </w:r>
            <w:proofErr w:type="gramEnd"/>
            <w:r w:rsidRPr="00604533">
              <w:rPr>
                <w:rFonts w:cs="Times New Roman"/>
                <w:sz w:val="22"/>
                <w:szCs w:val="22"/>
              </w:rPr>
              <w:t>117.01)</w:t>
            </w:r>
          </w:p>
        </w:tc>
        <w:tc>
          <w:tcPr>
            <w:tcW w:w="3464" w:type="dxa"/>
          </w:tcPr>
          <w:p w14:paraId="2360A152"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Sat_325 - </w:t>
            </w:r>
            <w:r w:rsidRPr="00604533">
              <w:rPr>
                <w:rFonts w:cs="Times New Roman"/>
                <w:sz w:val="22"/>
                <w:szCs w:val="22"/>
              </w:rPr>
              <w:t>Satt588</w:t>
            </w:r>
          </w:p>
          <w:p w14:paraId="4D19837B"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(54)    </w:t>
            </w:r>
            <w:r w:rsidRPr="00604533">
              <w:rPr>
                <w:rFonts w:cs="Times New Roman"/>
                <w:sz w:val="22"/>
                <w:szCs w:val="22"/>
              </w:rPr>
              <w:t xml:space="preserve"> -</w:t>
            </w:r>
            <w:proofErr w:type="gramStart"/>
            <w:r w:rsidRPr="00604533">
              <w:rPr>
                <w:rFonts w:cs="Times New Roman"/>
                <w:sz w:val="22"/>
                <w:szCs w:val="22"/>
              </w:rPr>
              <w:t xml:space="preserve">   (</w:t>
            </w:r>
            <w:proofErr w:type="gramEnd"/>
            <w:r w:rsidRPr="00604533">
              <w:rPr>
                <w:rFonts w:cs="Times New Roman"/>
                <w:sz w:val="22"/>
                <w:szCs w:val="22"/>
              </w:rPr>
              <w:t>117.01)</w:t>
            </w:r>
          </w:p>
        </w:tc>
      </w:tr>
      <w:tr w:rsidR="00B2055F" w:rsidRPr="00604533" w14:paraId="5C807252" w14:textId="77777777" w:rsidTr="00107BC0">
        <w:tc>
          <w:tcPr>
            <w:tcW w:w="1368" w:type="dxa"/>
          </w:tcPr>
          <w:p w14:paraId="36AAA0D1"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L</w:t>
            </w:r>
          </w:p>
        </w:tc>
        <w:tc>
          <w:tcPr>
            <w:tcW w:w="1170" w:type="dxa"/>
            <w:vAlign w:val="center"/>
          </w:tcPr>
          <w:p w14:paraId="4AE847DE"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19</w:t>
            </w:r>
          </w:p>
        </w:tc>
        <w:tc>
          <w:tcPr>
            <w:tcW w:w="3240" w:type="dxa"/>
          </w:tcPr>
          <w:p w14:paraId="4C19F699" w14:textId="77777777" w:rsidR="00B2055F" w:rsidRPr="00604533" w:rsidRDefault="00B2055F" w:rsidP="00604533">
            <w:pPr>
              <w:spacing w:before="60" w:after="60"/>
              <w:rPr>
                <w:rFonts w:cs="Times New Roman"/>
                <w:sz w:val="22"/>
                <w:szCs w:val="22"/>
              </w:rPr>
            </w:pPr>
            <w:r w:rsidRPr="00604533">
              <w:rPr>
                <w:rFonts w:cs="Times New Roman"/>
                <w:sz w:val="22"/>
                <w:szCs w:val="22"/>
              </w:rPr>
              <w:t>Satt</w:t>
            </w:r>
            <w:proofErr w:type="gramStart"/>
            <w:r w:rsidRPr="00604533">
              <w:rPr>
                <w:rFonts w:cs="Times New Roman"/>
                <w:sz w:val="22"/>
                <w:szCs w:val="22"/>
              </w:rPr>
              <w:t>408  -</w:t>
            </w:r>
            <w:proofErr w:type="gramEnd"/>
            <w:r w:rsidRPr="00604533">
              <w:rPr>
                <w:rFonts w:cs="Times New Roman"/>
                <w:sz w:val="22"/>
                <w:szCs w:val="22"/>
              </w:rPr>
              <w:t xml:space="preserve">  Satt513</w:t>
            </w:r>
          </w:p>
          <w:p w14:paraId="1B163B74" w14:textId="77777777" w:rsidR="00B2055F" w:rsidRPr="00604533" w:rsidRDefault="00B2055F" w:rsidP="00604533">
            <w:pPr>
              <w:spacing w:before="60" w:after="60"/>
              <w:rPr>
                <w:rFonts w:cs="Times New Roman"/>
                <w:sz w:val="22"/>
                <w:szCs w:val="22"/>
                <w:lang w:val="en-IN"/>
              </w:rPr>
            </w:pPr>
            <w:r w:rsidRPr="00604533">
              <w:rPr>
                <w:rFonts w:cs="Times New Roman"/>
                <w:sz w:val="22"/>
                <w:szCs w:val="22"/>
              </w:rPr>
              <w:t xml:space="preserve">(1.31)   </w:t>
            </w:r>
            <w:proofErr w:type="gramStart"/>
            <w:r w:rsidRPr="00604533">
              <w:rPr>
                <w:rFonts w:cs="Times New Roman"/>
                <w:sz w:val="22"/>
                <w:szCs w:val="22"/>
              </w:rPr>
              <w:t>-  (</w:t>
            </w:r>
            <w:proofErr w:type="gramEnd"/>
            <w:r w:rsidRPr="00604533">
              <w:rPr>
                <w:rFonts w:cs="Times New Roman"/>
                <w:sz w:val="22"/>
                <w:szCs w:val="22"/>
              </w:rPr>
              <w:t>106.37)</w:t>
            </w:r>
          </w:p>
        </w:tc>
        <w:tc>
          <w:tcPr>
            <w:tcW w:w="3464" w:type="dxa"/>
          </w:tcPr>
          <w:p w14:paraId="3EF38BE3" w14:textId="77777777" w:rsidR="00B2055F" w:rsidRPr="00604533" w:rsidRDefault="00B2055F" w:rsidP="00604533">
            <w:pPr>
              <w:spacing w:before="60" w:after="60"/>
              <w:rPr>
                <w:rFonts w:cs="Times New Roman"/>
                <w:sz w:val="22"/>
                <w:szCs w:val="22"/>
              </w:rPr>
            </w:pPr>
            <w:r w:rsidRPr="00604533">
              <w:rPr>
                <w:rFonts w:cs="Times New Roman"/>
                <w:sz w:val="22"/>
                <w:szCs w:val="22"/>
              </w:rPr>
              <w:t>Satt</w:t>
            </w:r>
            <w:proofErr w:type="gramStart"/>
            <w:r w:rsidRPr="00604533">
              <w:rPr>
                <w:rFonts w:cs="Times New Roman"/>
                <w:sz w:val="22"/>
                <w:szCs w:val="22"/>
              </w:rPr>
              <w:t>408  -</w:t>
            </w:r>
            <w:proofErr w:type="gramEnd"/>
            <w:r w:rsidRPr="00604533">
              <w:rPr>
                <w:rFonts w:cs="Times New Roman"/>
                <w:sz w:val="22"/>
                <w:szCs w:val="22"/>
              </w:rPr>
              <w:t xml:space="preserve">  Satt513</w:t>
            </w:r>
          </w:p>
          <w:p w14:paraId="204A4687" w14:textId="77777777" w:rsidR="00B2055F" w:rsidRPr="00604533" w:rsidRDefault="00B2055F" w:rsidP="00604533">
            <w:pPr>
              <w:spacing w:before="60" w:after="60"/>
              <w:rPr>
                <w:rFonts w:cs="Times New Roman"/>
                <w:sz w:val="22"/>
                <w:szCs w:val="22"/>
              </w:rPr>
            </w:pPr>
            <w:r w:rsidRPr="00604533">
              <w:rPr>
                <w:rFonts w:cs="Times New Roman"/>
                <w:sz w:val="22"/>
                <w:szCs w:val="22"/>
              </w:rPr>
              <w:t xml:space="preserve">(1.31)   </w:t>
            </w:r>
            <w:proofErr w:type="gramStart"/>
            <w:r w:rsidRPr="00604533">
              <w:rPr>
                <w:rFonts w:cs="Times New Roman"/>
                <w:sz w:val="22"/>
                <w:szCs w:val="22"/>
              </w:rPr>
              <w:t>-  (</w:t>
            </w:r>
            <w:proofErr w:type="gramEnd"/>
            <w:r w:rsidRPr="00604533">
              <w:rPr>
                <w:rFonts w:cs="Times New Roman"/>
                <w:sz w:val="22"/>
                <w:szCs w:val="22"/>
              </w:rPr>
              <w:t>106.37)</w:t>
            </w:r>
          </w:p>
        </w:tc>
      </w:tr>
      <w:tr w:rsidR="00B2055F" w:rsidRPr="00604533" w14:paraId="6F565FF0" w14:textId="77777777" w:rsidTr="00107BC0">
        <w:tc>
          <w:tcPr>
            <w:tcW w:w="1368" w:type="dxa"/>
          </w:tcPr>
          <w:p w14:paraId="46AEA65B"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M</w:t>
            </w:r>
          </w:p>
        </w:tc>
        <w:tc>
          <w:tcPr>
            <w:tcW w:w="1170" w:type="dxa"/>
            <w:vAlign w:val="center"/>
          </w:tcPr>
          <w:p w14:paraId="3530C07C"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7</w:t>
            </w:r>
          </w:p>
        </w:tc>
        <w:tc>
          <w:tcPr>
            <w:tcW w:w="3240" w:type="dxa"/>
          </w:tcPr>
          <w:p w14:paraId="2A551D34"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Satt201 - Sat_330</w:t>
            </w:r>
          </w:p>
          <w:p w14:paraId="1E4E2AA9"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(13.56</w:t>
            </w:r>
            <w:proofErr w:type="gramStart"/>
            <w:r w:rsidRPr="00604533">
              <w:rPr>
                <w:rFonts w:cs="Times New Roman"/>
                <w:sz w:val="22"/>
                <w:szCs w:val="22"/>
                <w:lang w:val="en-IN"/>
              </w:rPr>
              <w:t>)  -</w:t>
            </w:r>
            <w:proofErr w:type="gramEnd"/>
            <w:r w:rsidRPr="00604533">
              <w:rPr>
                <w:rFonts w:cs="Times New Roman"/>
                <w:sz w:val="22"/>
                <w:szCs w:val="22"/>
                <w:lang w:val="en-IN"/>
              </w:rPr>
              <w:t xml:space="preserve"> (140.69)</w:t>
            </w:r>
          </w:p>
        </w:tc>
        <w:tc>
          <w:tcPr>
            <w:tcW w:w="3464" w:type="dxa"/>
          </w:tcPr>
          <w:p w14:paraId="37C755E9"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Satt201 - Sat_330</w:t>
            </w:r>
          </w:p>
          <w:p w14:paraId="75378E2E"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(13.56</w:t>
            </w:r>
            <w:proofErr w:type="gramStart"/>
            <w:r w:rsidRPr="00604533">
              <w:rPr>
                <w:rFonts w:cs="Times New Roman"/>
                <w:sz w:val="22"/>
                <w:szCs w:val="22"/>
                <w:lang w:val="en-IN"/>
              </w:rPr>
              <w:t>)  -</w:t>
            </w:r>
            <w:proofErr w:type="gramEnd"/>
            <w:r w:rsidRPr="00604533">
              <w:rPr>
                <w:rFonts w:cs="Times New Roman"/>
                <w:sz w:val="22"/>
                <w:szCs w:val="22"/>
                <w:lang w:val="en-IN"/>
              </w:rPr>
              <w:t xml:space="preserve"> (140.69)</w:t>
            </w:r>
          </w:p>
        </w:tc>
      </w:tr>
      <w:tr w:rsidR="00B2055F" w:rsidRPr="00604533" w14:paraId="50664F58" w14:textId="77777777" w:rsidTr="00107BC0">
        <w:tc>
          <w:tcPr>
            <w:tcW w:w="1368" w:type="dxa"/>
          </w:tcPr>
          <w:p w14:paraId="5FAB634F"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N</w:t>
            </w:r>
          </w:p>
        </w:tc>
        <w:tc>
          <w:tcPr>
            <w:tcW w:w="1170" w:type="dxa"/>
            <w:vAlign w:val="center"/>
          </w:tcPr>
          <w:p w14:paraId="4D0DC7E8"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3</w:t>
            </w:r>
          </w:p>
        </w:tc>
        <w:tc>
          <w:tcPr>
            <w:tcW w:w="3240" w:type="dxa"/>
          </w:tcPr>
          <w:p w14:paraId="24BAF2F0"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w:t>
            </w:r>
            <w:proofErr w:type="gramStart"/>
            <w:r w:rsidRPr="00604533">
              <w:rPr>
                <w:rFonts w:cs="Times New Roman"/>
                <w:sz w:val="22"/>
                <w:szCs w:val="22"/>
                <w:lang w:val="en-IN"/>
              </w:rPr>
              <w:t>549  -</w:t>
            </w:r>
            <w:proofErr w:type="gramEnd"/>
            <w:r w:rsidRPr="00604533">
              <w:rPr>
                <w:rFonts w:cs="Times New Roman"/>
                <w:sz w:val="22"/>
                <w:szCs w:val="22"/>
                <w:lang w:val="en-IN"/>
              </w:rPr>
              <w:t xml:space="preserve">  Sat_306</w:t>
            </w:r>
          </w:p>
          <w:p w14:paraId="3306AAFE"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(70.59)   </w:t>
            </w:r>
            <w:proofErr w:type="gramStart"/>
            <w:r w:rsidRPr="00604533">
              <w:rPr>
                <w:rFonts w:cs="Times New Roman"/>
                <w:sz w:val="22"/>
                <w:szCs w:val="22"/>
                <w:lang w:val="en-IN"/>
              </w:rPr>
              <w:t>-  (</w:t>
            </w:r>
            <w:proofErr w:type="gramEnd"/>
            <w:r w:rsidRPr="00604533">
              <w:rPr>
                <w:rFonts w:cs="Times New Roman"/>
                <w:sz w:val="22"/>
                <w:szCs w:val="22"/>
                <w:lang w:val="en-IN"/>
              </w:rPr>
              <w:t>93.11)</w:t>
            </w:r>
          </w:p>
        </w:tc>
        <w:tc>
          <w:tcPr>
            <w:tcW w:w="3464" w:type="dxa"/>
          </w:tcPr>
          <w:p w14:paraId="21DAA8E5"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w:t>
            </w:r>
            <w:proofErr w:type="gramStart"/>
            <w:r w:rsidRPr="00604533">
              <w:rPr>
                <w:rFonts w:cs="Times New Roman"/>
                <w:sz w:val="22"/>
                <w:szCs w:val="22"/>
                <w:lang w:val="en-IN"/>
              </w:rPr>
              <w:t>549  -</w:t>
            </w:r>
            <w:proofErr w:type="gramEnd"/>
            <w:r w:rsidRPr="00604533">
              <w:rPr>
                <w:rFonts w:cs="Times New Roman"/>
                <w:sz w:val="22"/>
                <w:szCs w:val="22"/>
                <w:lang w:val="en-IN"/>
              </w:rPr>
              <w:t xml:space="preserve">  Sat_306</w:t>
            </w:r>
          </w:p>
          <w:p w14:paraId="5C8E0BC4"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(70.59)   </w:t>
            </w:r>
            <w:proofErr w:type="gramStart"/>
            <w:r w:rsidRPr="00604533">
              <w:rPr>
                <w:rFonts w:cs="Times New Roman"/>
                <w:sz w:val="22"/>
                <w:szCs w:val="22"/>
                <w:lang w:val="en-IN"/>
              </w:rPr>
              <w:t>-  (</w:t>
            </w:r>
            <w:proofErr w:type="gramEnd"/>
            <w:r w:rsidRPr="00604533">
              <w:rPr>
                <w:rFonts w:cs="Times New Roman"/>
                <w:sz w:val="22"/>
                <w:szCs w:val="22"/>
                <w:lang w:val="en-IN"/>
              </w:rPr>
              <w:t>93.11)</w:t>
            </w:r>
          </w:p>
        </w:tc>
      </w:tr>
      <w:tr w:rsidR="00B2055F" w:rsidRPr="00604533" w14:paraId="67BC03FC" w14:textId="77777777" w:rsidTr="00107BC0">
        <w:tc>
          <w:tcPr>
            <w:tcW w:w="1368" w:type="dxa"/>
          </w:tcPr>
          <w:p w14:paraId="7FFEC772"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O</w:t>
            </w:r>
          </w:p>
        </w:tc>
        <w:tc>
          <w:tcPr>
            <w:tcW w:w="1170" w:type="dxa"/>
            <w:vAlign w:val="center"/>
          </w:tcPr>
          <w:p w14:paraId="6C365081" w14:textId="77777777" w:rsidR="00B2055F" w:rsidRPr="00604533" w:rsidRDefault="00B2055F" w:rsidP="00604533">
            <w:pPr>
              <w:spacing w:before="60" w:after="60"/>
              <w:jc w:val="center"/>
              <w:rPr>
                <w:rFonts w:cs="Times New Roman"/>
                <w:sz w:val="22"/>
                <w:szCs w:val="22"/>
              </w:rPr>
            </w:pPr>
            <w:r w:rsidRPr="00604533">
              <w:rPr>
                <w:rFonts w:cs="Times New Roman"/>
                <w:sz w:val="22"/>
                <w:szCs w:val="22"/>
              </w:rPr>
              <w:t>10</w:t>
            </w:r>
          </w:p>
        </w:tc>
        <w:tc>
          <w:tcPr>
            <w:tcW w:w="3240" w:type="dxa"/>
          </w:tcPr>
          <w:p w14:paraId="7ABB5ADF"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Satt</w:t>
            </w:r>
            <w:proofErr w:type="gramStart"/>
            <w:r w:rsidRPr="00604533">
              <w:rPr>
                <w:rFonts w:cs="Times New Roman"/>
                <w:sz w:val="22"/>
                <w:szCs w:val="22"/>
                <w:lang w:val="en-IN"/>
              </w:rPr>
              <w:t>345  -</w:t>
            </w:r>
            <w:proofErr w:type="gramEnd"/>
            <w:r w:rsidRPr="00604533">
              <w:rPr>
                <w:rFonts w:cs="Times New Roman"/>
                <w:sz w:val="22"/>
                <w:szCs w:val="22"/>
                <w:lang w:val="en-IN"/>
              </w:rPr>
              <w:t xml:space="preserve">  </w:t>
            </w:r>
            <w:r w:rsidRPr="00604533">
              <w:rPr>
                <w:rFonts w:cs="Times New Roman"/>
                <w:sz w:val="22"/>
                <w:szCs w:val="22"/>
              </w:rPr>
              <w:t>Sat_108</w:t>
            </w:r>
          </w:p>
          <w:p w14:paraId="009A2084"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(59.43)   </w:t>
            </w:r>
            <w:proofErr w:type="gramStart"/>
            <w:r w:rsidRPr="00604533">
              <w:rPr>
                <w:rFonts w:cs="Times New Roman"/>
                <w:sz w:val="22"/>
                <w:szCs w:val="22"/>
                <w:lang w:val="en-IN"/>
              </w:rPr>
              <w:t xml:space="preserve">-  </w:t>
            </w:r>
            <w:r w:rsidRPr="00604533">
              <w:rPr>
                <w:rFonts w:cs="Times New Roman"/>
                <w:sz w:val="22"/>
                <w:szCs w:val="22"/>
              </w:rPr>
              <w:t>(</w:t>
            </w:r>
            <w:proofErr w:type="gramEnd"/>
            <w:r w:rsidRPr="00604533">
              <w:rPr>
                <w:rFonts w:cs="Times New Roman"/>
                <w:sz w:val="22"/>
                <w:szCs w:val="22"/>
              </w:rPr>
              <w:t>129.3)</w:t>
            </w:r>
          </w:p>
        </w:tc>
        <w:tc>
          <w:tcPr>
            <w:tcW w:w="3464" w:type="dxa"/>
          </w:tcPr>
          <w:p w14:paraId="33DE130A" w14:textId="77777777"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w:t>
            </w:r>
            <w:proofErr w:type="gramStart"/>
            <w:r w:rsidRPr="00604533">
              <w:rPr>
                <w:rFonts w:cs="Times New Roman"/>
                <w:sz w:val="22"/>
                <w:szCs w:val="22"/>
                <w:lang w:val="en-IN"/>
              </w:rPr>
              <w:t>358  -</w:t>
            </w:r>
            <w:proofErr w:type="gramEnd"/>
            <w:r w:rsidRPr="00604533">
              <w:rPr>
                <w:rFonts w:cs="Times New Roman"/>
                <w:sz w:val="22"/>
                <w:szCs w:val="22"/>
                <w:lang w:val="en-IN"/>
              </w:rPr>
              <w:t xml:space="preserve"> Sat_231</w:t>
            </w:r>
          </w:p>
          <w:p w14:paraId="698D2B1E" w14:textId="77777777"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(5.44)   </w:t>
            </w:r>
            <w:proofErr w:type="gramStart"/>
            <w:r w:rsidRPr="00604533">
              <w:rPr>
                <w:rFonts w:cs="Times New Roman"/>
                <w:sz w:val="22"/>
                <w:szCs w:val="22"/>
                <w:lang w:val="en-IN"/>
              </w:rPr>
              <w:t>-  (</w:t>
            </w:r>
            <w:proofErr w:type="gramEnd"/>
            <w:r w:rsidRPr="00604533">
              <w:rPr>
                <w:rFonts w:cs="Times New Roman"/>
                <w:sz w:val="22"/>
                <w:szCs w:val="22"/>
                <w:lang w:val="en-IN"/>
              </w:rPr>
              <w:t>128.44)</w:t>
            </w:r>
          </w:p>
        </w:tc>
      </w:tr>
    </w:tbl>
    <w:commentRangeEnd w:id="59"/>
    <w:p w14:paraId="32F1DA3A" w14:textId="77777777" w:rsidR="00600A58" w:rsidRPr="00604533" w:rsidRDefault="000A1874" w:rsidP="00604533">
      <w:pPr>
        <w:pStyle w:val="NormalWeb"/>
        <w:spacing w:before="240" w:beforeAutospacing="0" w:after="120" w:afterAutospacing="0" w:line="276" w:lineRule="auto"/>
        <w:ind w:firstLine="720"/>
        <w:jc w:val="both"/>
      </w:pPr>
      <w:r>
        <w:rPr>
          <w:rStyle w:val="CommentReference"/>
          <w:rFonts w:asciiTheme="minorHAnsi" w:eastAsiaTheme="minorHAnsi" w:hAnsiTheme="minorHAnsi" w:cs="Mangal"/>
          <w:lang w:eastAsia="en-US" w:bidi="mr-IN"/>
        </w:rPr>
        <w:commentReference w:id="59"/>
      </w:r>
      <w:r w:rsidR="00D33CFE" w:rsidRPr="00604533">
        <w:t xml:space="preserve">Such non-uniformity in the distribution of the polymorphic SSR loci has been observed in other </w:t>
      </w:r>
      <w:commentRangeStart w:id="61"/>
      <w:r w:rsidR="00D33CFE" w:rsidRPr="00604533">
        <w:t>researches</w:t>
      </w:r>
      <w:commentRangeEnd w:id="61"/>
      <w:r>
        <w:rPr>
          <w:rStyle w:val="CommentReference"/>
          <w:rFonts w:asciiTheme="minorHAnsi" w:eastAsiaTheme="minorHAnsi" w:hAnsiTheme="minorHAnsi" w:cs="Mangal"/>
          <w:lang w:eastAsia="en-US" w:bidi="mr-IN"/>
        </w:rPr>
        <w:commentReference w:id="61"/>
      </w:r>
      <w:r w:rsidR="00D33CFE" w:rsidRPr="00604533">
        <w:t xml:space="preserve"> (Talukdar </w:t>
      </w:r>
      <w:r w:rsidR="00107BC0" w:rsidRPr="00604533">
        <w:t>and</w:t>
      </w:r>
      <w:r w:rsidR="00D33CFE" w:rsidRPr="00604533">
        <w:t xml:space="preserve"> Zhang 2007). Such a result points towards the existence of </w:t>
      </w:r>
      <w:r w:rsidR="00600A58" w:rsidRPr="00604533">
        <w:t xml:space="preserve">conserved sequences on the chromosomes among genotypically </w:t>
      </w:r>
      <w:commentRangeStart w:id="62"/>
      <w:r w:rsidR="00600A58" w:rsidRPr="00604533">
        <w:t xml:space="preserve">heterogenous </w:t>
      </w:r>
      <w:commentRangeEnd w:id="62"/>
      <w:r>
        <w:rPr>
          <w:rStyle w:val="CommentReference"/>
          <w:rFonts w:asciiTheme="minorHAnsi" w:eastAsiaTheme="minorHAnsi" w:hAnsiTheme="minorHAnsi" w:cs="Mangal"/>
          <w:lang w:eastAsia="en-US" w:bidi="mr-IN"/>
        </w:rPr>
        <w:commentReference w:id="62"/>
      </w:r>
      <w:r w:rsidR="00600A58" w:rsidRPr="00604533">
        <w:t>genotypes, and due to this, a lower level of polymorphism is being revealed. Therefore, it is necessary to screen a high number of SSR markers (at least one marker per 5 centimorgans) so that at least one polymorphic marker remains per 10 centimorgans in the genome. Such marker density is necessary for efficient background screening in segregating plants. The 113 polymorphic markers found in the present study will be used for the background selection of candidate plants, i.e., plants possessing the titi allele as well as the lox2 allele.</w:t>
      </w:r>
    </w:p>
    <w:p w14:paraId="034DAA55" w14:textId="77777777" w:rsidR="00C80DD9" w:rsidRPr="00604533" w:rsidRDefault="001E4BF7" w:rsidP="00604533">
      <w:pPr>
        <w:pStyle w:val="NormalWeb"/>
        <w:spacing w:after="120" w:afterAutospacing="0" w:line="276" w:lineRule="auto"/>
        <w:ind w:firstLine="720"/>
        <w:jc w:val="both"/>
      </w:pPr>
      <w:r w:rsidRPr="00604533">
        <w:t xml:space="preserve">Number of polymorphic markers detected in each of the two crossing combinations has been presented </w:t>
      </w:r>
      <w:commentRangeStart w:id="63"/>
      <w:r w:rsidRPr="00604533">
        <w:t xml:space="preserve">on (Fig.3). </w:t>
      </w:r>
      <w:commentRangeEnd w:id="63"/>
      <w:r w:rsidR="002A50FD">
        <w:rPr>
          <w:rStyle w:val="CommentReference"/>
          <w:rFonts w:asciiTheme="minorHAnsi" w:eastAsiaTheme="minorHAnsi" w:hAnsiTheme="minorHAnsi" w:cs="Mangal"/>
          <w:lang w:eastAsia="en-US" w:bidi="mr-IN"/>
        </w:rPr>
        <w:commentReference w:id="63"/>
      </w:r>
      <w:r w:rsidRPr="00604533">
        <w:t xml:space="preserve">Presence of polymorphic SSR markers has been found to be unequal in various linkage groups in various crossing combinations. Linkage group B2 and D1b </w:t>
      </w:r>
      <w:commentRangeStart w:id="64"/>
      <w:r w:rsidRPr="00604533">
        <w:t xml:space="preserve">has </w:t>
      </w:r>
      <w:commentRangeEnd w:id="64"/>
      <w:r w:rsidR="00C538C4">
        <w:rPr>
          <w:rStyle w:val="CommentReference"/>
          <w:rFonts w:asciiTheme="minorHAnsi" w:eastAsiaTheme="minorHAnsi" w:hAnsiTheme="minorHAnsi" w:cs="Mangal"/>
          <w:lang w:eastAsia="en-US" w:bidi="mr-IN"/>
        </w:rPr>
        <w:commentReference w:id="64"/>
      </w:r>
      <w:r w:rsidRPr="00604533">
        <w:t xml:space="preserve">been found with maximum number of polymorphic SSR markers (08) in parental combination (AMS-100-39 × NRC-127) and (11 and 10) in parental combination (AMS-100-39 × NRC-109) on linkage group D2 and D1b </w:t>
      </w:r>
      <w:commentRangeStart w:id="65"/>
      <w:r w:rsidRPr="00604533">
        <w:t>respectively</w:t>
      </w:r>
      <w:commentRangeEnd w:id="65"/>
      <w:r w:rsidR="00495CA5">
        <w:rPr>
          <w:rStyle w:val="CommentReference"/>
          <w:rFonts w:asciiTheme="minorHAnsi" w:eastAsiaTheme="minorHAnsi" w:hAnsiTheme="minorHAnsi" w:cs="Mangal"/>
          <w:lang w:eastAsia="en-US" w:bidi="mr-IN"/>
        </w:rPr>
        <w:commentReference w:id="65"/>
      </w:r>
      <w:r w:rsidRPr="00604533">
        <w:t xml:space="preserve"> </w:t>
      </w:r>
      <w:commentRangeStart w:id="66"/>
      <w:r w:rsidRPr="00604533">
        <w:t>detected</w:t>
      </w:r>
      <w:commentRangeEnd w:id="66"/>
      <w:r w:rsidR="00C538C4">
        <w:rPr>
          <w:rStyle w:val="CommentReference"/>
          <w:rFonts w:asciiTheme="minorHAnsi" w:eastAsiaTheme="minorHAnsi" w:hAnsiTheme="minorHAnsi" w:cs="Mangal"/>
          <w:lang w:eastAsia="en-US" w:bidi="mr-IN"/>
        </w:rPr>
        <w:commentReference w:id="66"/>
      </w:r>
      <w:r w:rsidRPr="00604533">
        <w:t xml:space="preserve">. It is thus explained that different numbers of SSR markers have to be employed for background selection in different crossing combinations; however, at least one SSR marker density per 10 </w:t>
      </w:r>
      <w:proofErr w:type="spellStart"/>
      <w:r w:rsidRPr="00604533">
        <w:t>cM</w:t>
      </w:r>
      <w:proofErr w:type="spellEnd"/>
      <w:r w:rsidRPr="00604533">
        <w:t xml:space="preserve"> has to be maintained for effective background selection.</w:t>
      </w:r>
      <w:r w:rsidR="006807BB" w:rsidRPr="00604533">
        <w:t xml:space="preserve"> The location of each SSR marker found polymorphic in each separate parental </w:t>
      </w:r>
      <w:commentRangeStart w:id="67"/>
      <w:r w:rsidR="006807BB" w:rsidRPr="00604533">
        <w:t>combinations</w:t>
      </w:r>
      <w:commentRangeEnd w:id="67"/>
      <w:r w:rsidR="00C538C4">
        <w:rPr>
          <w:rStyle w:val="CommentReference"/>
          <w:rFonts w:asciiTheme="minorHAnsi" w:eastAsiaTheme="minorHAnsi" w:hAnsiTheme="minorHAnsi" w:cs="Mangal"/>
          <w:lang w:eastAsia="en-US" w:bidi="mr-IN"/>
        </w:rPr>
        <w:commentReference w:id="67"/>
      </w:r>
      <w:r w:rsidR="006807BB" w:rsidRPr="00604533">
        <w:t xml:space="preserve"> </w:t>
      </w:r>
      <w:commentRangeStart w:id="68"/>
      <w:proofErr w:type="gramStart"/>
      <w:r w:rsidR="006807BB" w:rsidRPr="00604533">
        <w:t>i.e</w:t>
      </w:r>
      <w:commentRangeEnd w:id="68"/>
      <w:proofErr w:type="gramEnd"/>
      <w:r w:rsidR="00495CA5">
        <w:rPr>
          <w:rStyle w:val="CommentReference"/>
          <w:rFonts w:asciiTheme="minorHAnsi" w:eastAsiaTheme="minorHAnsi" w:hAnsiTheme="minorHAnsi" w:cs="Mangal"/>
          <w:lang w:eastAsia="en-US" w:bidi="mr-IN"/>
        </w:rPr>
        <w:commentReference w:id="68"/>
      </w:r>
      <w:r w:rsidR="006807BB" w:rsidRPr="00604533">
        <w:t xml:space="preserve">., (AMS-100-39 Χ NRC-127) and (AMS-100-39 Χ NRC-109) has been depicted in (Figure 4A &amp; 4B) </w:t>
      </w:r>
      <w:commentRangeStart w:id="69"/>
      <w:r w:rsidR="006807BB" w:rsidRPr="00604533">
        <w:t>respectively.</w:t>
      </w:r>
      <w:commentRangeEnd w:id="69"/>
      <w:r w:rsidR="00C538C4">
        <w:rPr>
          <w:rStyle w:val="CommentReference"/>
          <w:rFonts w:asciiTheme="minorHAnsi" w:eastAsiaTheme="minorHAnsi" w:hAnsiTheme="minorHAnsi" w:cs="Mangal"/>
          <w:lang w:eastAsia="en-US" w:bidi="mr-IN"/>
        </w:rPr>
        <w:commentReference w:id="69"/>
      </w:r>
    </w:p>
    <w:p w14:paraId="558C2863" w14:textId="77777777" w:rsidR="00C80DD9" w:rsidRPr="00604533" w:rsidRDefault="00C80DD9" w:rsidP="00604533">
      <w:pPr>
        <w:pStyle w:val="NormalWeb"/>
        <w:spacing w:line="276" w:lineRule="auto"/>
        <w:ind w:firstLine="720"/>
        <w:jc w:val="both"/>
      </w:pPr>
      <w:r w:rsidRPr="00604533">
        <w:t xml:space="preserve">The type of SSR motif (e.g., di-, tri-, tetra-nucleotide) and the number of repeat units (e.g., n = 5, 10, 15) play a critical role in determining the level of polymorphism detected. In the present study, tri-nucleotide repeat motifs were found to exhibit the highest degree of polymorphism among the SSRs </w:t>
      </w:r>
      <w:proofErr w:type="spellStart"/>
      <w:r w:rsidRPr="00604533">
        <w:t>analyzed</w:t>
      </w:r>
      <w:proofErr w:type="spellEnd"/>
      <w:r w:rsidRPr="00604533">
        <w:t xml:space="preserve">. In the first parental combination (AMS-100-39 × NRC-127), out of 99 highly polymorphic SSR markers, 51 contained tri-nucleotide repeats, followed by 32 with di-nucleotide repeats. The remaining markers included 8 interrupted, 7 compound, and 1 tetra-nucleotide repeat motifs (Fig.5A). Similarly, in the second parental combination (AMS-100-39 × NRC-109), 48 of the 91 highly polymorphic SSR markers possessed tri-nucleotide repeats, whereas 28 had di-nucleotide repeat motifs. Additionally, 7 markers each exhibited interrupted and compound repeats, while only one marker contained a tetra-nucleotide repeat motif (Fig.5B). These findings underscore the predominance and </w:t>
      </w:r>
      <w:r w:rsidRPr="00604533">
        <w:lastRenderedPageBreak/>
        <w:t>effectiveness of tri-nucleotide repeat motifs in detecting genetic polymorphism in soybean genotypes (Jadhav et al</w:t>
      </w:r>
      <w:r w:rsidR="00773095" w:rsidRPr="00604533">
        <w:t>.,</w:t>
      </w:r>
      <w:r w:rsidRPr="00604533">
        <w:t xml:space="preserve"> 2023).</w:t>
      </w:r>
    </w:p>
    <w:p w14:paraId="7CF64FEE" w14:textId="77777777" w:rsidR="000548DD" w:rsidRPr="00604533" w:rsidRDefault="000548DD" w:rsidP="00604533">
      <w:pPr>
        <w:pStyle w:val="NormalWeb"/>
        <w:spacing w:before="0" w:beforeAutospacing="0" w:after="120" w:afterAutospacing="0" w:line="276" w:lineRule="auto"/>
        <w:ind w:firstLine="720"/>
        <w:jc w:val="both"/>
      </w:pPr>
      <w:r w:rsidRPr="00604533">
        <w:t xml:space="preserve">The intervening intervals between two </w:t>
      </w:r>
      <w:proofErr w:type="gramStart"/>
      <w:r w:rsidRPr="00604533">
        <w:t>consecutive</w:t>
      </w:r>
      <w:proofErr w:type="gramEnd"/>
      <w:r w:rsidRPr="00604533">
        <w:t xml:space="preserve"> polymorphic SSR markers placed on different linkage groups (LG) for different parent combinations are shown </w:t>
      </w:r>
      <w:commentRangeStart w:id="70"/>
      <w:r w:rsidRPr="00604533">
        <w:t>in (</w:t>
      </w:r>
      <w:r w:rsidR="00600A58" w:rsidRPr="00604533">
        <w:t>Table 2</w:t>
      </w:r>
      <w:r w:rsidRPr="00604533">
        <w:t>)</w:t>
      </w:r>
      <w:commentRangeEnd w:id="70"/>
      <w:r w:rsidR="000978E3">
        <w:rPr>
          <w:rStyle w:val="CommentReference"/>
          <w:rFonts w:asciiTheme="minorHAnsi" w:eastAsiaTheme="minorHAnsi" w:hAnsiTheme="minorHAnsi" w:cs="Mangal"/>
          <w:lang w:eastAsia="en-US" w:bidi="mr-IN"/>
        </w:rPr>
        <w:commentReference w:id="70"/>
      </w:r>
      <w:r w:rsidRPr="00604533">
        <w:t xml:space="preserve">. Polymorphic markers on 20 linkage groups found, i.e., A1, A2, B1, B2, C1, C2, D1a, D1b, D2, E2, F, G, H, I, J, K, L, M, N, and O, were found to be nearly within an interval of 5 </w:t>
      </w:r>
      <w:proofErr w:type="spellStart"/>
      <w:r w:rsidRPr="00604533">
        <w:t>cM</w:t>
      </w:r>
      <w:proofErr w:type="spellEnd"/>
      <w:r w:rsidRPr="00604533">
        <w:t xml:space="preserve"> in all parent combinations studied. In order to form a more representative picture of the genome, it is necessary to </w:t>
      </w:r>
      <w:r w:rsidR="00107BC0" w:rsidRPr="00604533">
        <w:t>analyse</w:t>
      </w:r>
      <w:r w:rsidRPr="00604533">
        <w:t xml:space="preserve"> more SSR markers placed in these particular regions. However, the marker distribution in both parent combinations was predominantly even and there was no gap of any substantial magnitude between any two </w:t>
      </w:r>
      <w:proofErr w:type="gramStart"/>
      <w:r w:rsidRPr="00604533">
        <w:t>consecutive</w:t>
      </w:r>
      <w:proofErr w:type="gramEnd"/>
      <w:r w:rsidRPr="00604533">
        <w:t xml:space="preserve"> polymorphic SSR markers. Therefore, the polymorphic SSR loci found in this study can be very helpful for a number of reasons, such as determining whether F1 plants in soybeans are hybrid.</w:t>
      </w:r>
    </w:p>
    <w:p w14:paraId="106558DF" w14:textId="77777777" w:rsidR="00481F20" w:rsidRPr="00604533" w:rsidRDefault="001E736A" w:rsidP="00604533">
      <w:pPr>
        <w:spacing w:after="120"/>
        <w:jc w:val="both"/>
        <w:rPr>
          <w:rFonts w:ascii="Times New Roman" w:eastAsia="Times New Roman" w:hAnsi="Times New Roman" w:cs="Times New Roman"/>
          <w:sz w:val="24"/>
          <w:szCs w:val="24"/>
          <w:lang w:eastAsia="en-IN" w:bidi="ar-SA"/>
        </w:rPr>
      </w:pPr>
      <w:r w:rsidRPr="00604533">
        <w:rPr>
          <w:noProof/>
          <w:lang w:val="en-US" w:bidi="ar-SA"/>
        </w:rPr>
        <w:drawing>
          <wp:inline distT="0" distB="0" distL="0" distR="0" wp14:anchorId="0B195AF2" wp14:editId="66C2ADBC">
            <wp:extent cx="5590309" cy="2015836"/>
            <wp:effectExtent l="0" t="0" r="10795" b="381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0F1CC9" w14:textId="77777777" w:rsidR="00481F20" w:rsidRPr="00604533" w:rsidRDefault="00481F20" w:rsidP="00604533">
      <w:pPr>
        <w:tabs>
          <w:tab w:val="left" w:pos="1935"/>
        </w:tabs>
        <w:rPr>
          <w:rFonts w:ascii="Times New Roman" w:hAnsi="Times New Roman" w:cs="Times New Roman"/>
          <w:lang w:bidi="ar-SA"/>
        </w:rPr>
      </w:pPr>
      <w:r w:rsidRPr="00604533">
        <w:rPr>
          <w:rFonts w:ascii="Times New Roman" w:eastAsia="Times New Roman" w:hAnsi="Times New Roman" w:cs="Times New Roman"/>
          <w:b/>
          <w:bCs/>
          <w:lang w:bidi="ar-SA"/>
        </w:rPr>
        <w:t xml:space="preserve">Fig.1 </w:t>
      </w:r>
      <w:r w:rsidRPr="00604533">
        <w:rPr>
          <w:rFonts w:ascii="Times New Roman" w:eastAsia="Times New Roman" w:hAnsi="Times New Roman" w:cs="Times New Roman"/>
          <w:lang w:bidi="ar-SA"/>
        </w:rPr>
        <w:t xml:space="preserve">Parental polymorphism survey of the 3 parental </w:t>
      </w:r>
      <w:proofErr w:type="gramStart"/>
      <w:r w:rsidRPr="00604533">
        <w:rPr>
          <w:rFonts w:ascii="Times New Roman" w:eastAsia="Times New Roman" w:hAnsi="Times New Roman" w:cs="Times New Roman"/>
          <w:lang w:bidi="ar-SA"/>
        </w:rPr>
        <w:t>combination</w:t>
      </w:r>
      <w:proofErr w:type="gramEnd"/>
      <w:r w:rsidRPr="00604533">
        <w:rPr>
          <w:rFonts w:ascii="Times New Roman" w:eastAsia="Times New Roman" w:hAnsi="Times New Roman" w:cs="Times New Roman"/>
          <w:lang w:bidi="ar-SA"/>
        </w:rPr>
        <w:t xml:space="preserve"> using 318 SSR markers</w:t>
      </w:r>
    </w:p>
    <w:p w14:paraId="2DD00038" w14:textId="77777777" w:rsidR="00992344" w:rsidRPr="00604533" w:rsidRDefault="00992344" w:rsidP="00604533">
      <w:pPr>
        <w:tabs>
          <w:tab w:val="left" w:pos="1935"/>
        </w:tabs>
        <w:rPr>
          <w:rFonts w:ascii="Times New Roman" w:eastAsia="Times New Roman" w:hAnsi="Times New Roman" w:cs="Times New Roman"/>
          <w:sz w:val="24"/>
          <w:szCs w:val="24"/>
          <w:lang w:eastAsia="en-IN" w:bidi="ar-SA"/>
        </w:rPr>
      </w:pPr>
    </w:p>
    <w:p w14:paraId="1FA53CD6" w14:textId="77777777" w:rsidR="005E1C99" w:rsidRPr="00604533" w:rsidRDefault="001E4BF7" w:rsidP="00604533">
      <w:pPr>
        <w:spacing w:after="120"/>
      </w:pPr>
      <w:r w:rsidRPr="00604533">
        <w:rPr>
          <w:noProof/>
          <w:lang w:val="en-US" w:bidi="ar-SA"/>
        </w:rPr>
        <w:drawing>
          <wp:inline distT="0" distB="0" distL="0" distR="0" wp14:anchorId="558FEB80" wp14:editId="0D4A5E0D">
            <wp:extent cx="5548745" cy="2417618"/>
            <wp:effectExtent l="0" t="0" r="13970"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1BA513" w14:textId="77777777" w:rsidR="00481F20" w:rsidRPr="00604533" w:rsidRDefault="00481F20" w:rsidP="00604533">
      <w:pPr>
        <w:pStyle w:val="NormalWeb"/>
        <w:spacing w:before="240" w:after="120" w:line="276" w:lineRule="auto"/>
        <w:rPr>
          <w:lang w:val="en-US"/>
        </w:rPr>
      </w:pPr>
      <w:r w:rsidRPr="00604533">
        <w:rPr>
          <w:b/>
          <w:bCs/>
        </w:rPr>
        <w:t xml:space="preserve">Fig.3 </w:t>
      </w:r>
      <w:r w:rsidRPr="00604533">
        <w:t>SSR markers found to be polymorphic on different linkage group with respect to each of the five parental combinations</w:t>
      </w:r>
    </w:p>
    <w:p w14:paraId="3C98A0BF" w14:textId="77777777" w:rsidR="00250517" w:rsidRPr="00604533" w:rsidRDefault="00250517" w:rsidP="00604533">
      <w:pPr>
        <w:pStyle w:val="NormalWeb"/>
        <w:spacing w:before="240" w:beforeAutospacing="0" w:after="120" w:afterAutospacing="0" w:line="276" w:lineRule="auto"/>
        <w:rPr>
          <w:b/>
        </w:rPr>
      </w:pPr>
    </w:p>
    <w:p w14:paraId="465B86DE" w14:textId="77777777" w:rsidR="00250517" w:rsidRPr="00604533" w:rsidRDefault="00250517" w:rsidP="00604533">
      <w:pPr>
        <w:pStyle w:val="NormalWeb"/>
        <w:spacing w:before="240" w:beforeAutospacing="0" w:after="120" w:afterAutospacing="0" w:line="276" w:lineRule="auto"/>
        <w:rPr>
          <w:b/>
        </w:rPr>
      </w:pPr>
    </w:p>
    <w:p w14:paraId="4051D76D" w14:textId="77777777" w:rsidR="001E736A" w:rsidRPr="00604533" w:rsidRDefault="001E736A" w:rsidP="00604533">
      <w:pPr>
        <w:pStyle w:val="NormalWeb"/>
        <w:spacing w:before="240" w:beforeAutospacing="0" w:after="120" w:afterAutospacing="0" w:line="276" w:lineRule="auto"/>
        <w:rPr>
          <w:b/>
        </w:rPr>
      </w:pPr>
      <w:r w:rsidRPr="00604533">
        <w:rPr>
          <w:b/>
        </w:rPr>
        <w:lastRenderedPageBreak/>
        <w:t>Molecular hybridity</w:t>
      </w:r>
    </w:p>
    <w:p w14:paraId="1EC25634" w14:textId="77777777" w:rsidR="00CA3E9E" w:rsidRPr="00604533" w:rsidRDefault="001E736A" w:rsidP="00604533">
      <w:pPr>
        <w:pStyle w:val="NormalWeb"/>
        <w:spacing w:before="0" w:beforeAutospacing="0" w:after="120" w:afterAutospacing="0" w:line="276" w:lineRule="auto"/>
        <w:ind w:firstLine="720"/>
        <w:jc w:val="both"/>
      </w:pPr>
      <w:r w:rsidRPr="00604533">
        <w:t xml:space="preserve">Following PPS analysis, the majority of polymorphic SSR markers were examined and utilized to determine which three parental combinations were true hybrids. The banding patterns of SSR markers were compared in order to identify markers that demonstrated polymorphism between parents and </w:t>
      </w:r>
      <w:r w:rsidR="00107BC0" w:rsidRPr="00604533">
        <w:t>analyse</w:t>
      </w:r>
      <w:r w:rsidRPr="00604533">
        <w:t xml:space="preserve"> the genetic purity of hybrids. When the F1s displayed both male and female parent alleles or just the male parent allele at the marker locus, their purity was verified (</w:t>
      </w:r>
      <w:commentRangeStart w:id="71"/>
      <w:r w:rsidRPr="00604533">
        <w:t>fig</w:t>
      </w:r>
      <w:commentRangeEnd w:id="71"/>
      <w:r w:rsidR="000978E3">
        <w:rPr>
          <w:rStyle w:val="CommentReference"/>
          <w:rFonts w:asciiTheme="minorHAnsi" w:eastAsiaTheme="minorHAnsi" w:hAnsiTheme="minorHAnsi" w:cs="Mangal"/>
          <w:lang w:eastAsia="en-US" w:bidi="mr-IN"/>
        </w:rPr>
        <w:commentReference w:id="71"/>
      </w:r>
      <w:r w:rsidRPr="00604533">
        <w:t xml:space="preserve">.2B &amp; 2C). In the present research work, F1 plants were screened with polymorphic SSR markers to detect the genuine F1 plants of individual </w:t>
      </w:r>
      <w:commentRangeStart w:id="72"/>
      <w:r w:rsidRPr="00604533">
        <w:t>cross</w:t>
      </w:r>
      <w:commentRangeEnd w:id="72"/>
      <w:r w:rsidR="000978E3">
        <w:rPr>
          <w:rStyle w:val="CommentReference"/>
          <w:rFonts w:asciiTheme="minorHAnsi" w:eastAsiaTheme="minorHAnsi" w:hAnsiTheme="minorHAnsi" w:cs="Mangal"/>
          <w:lang w:eastAsia="en-US" w:bidi="mr-IN"/>
        </w:rPr>
        <w:commentReference w:id="72"/>
      </w:r>
      <w:r w:rsidRPr="00604533">
        <w:t xml:space="preserve"> for generating the </w:t>
      </w:r>
      <w:commentRangeStart w:id="73"/>
      <w:r w:rsidRPr="00604533">
        <w:t xml:space="preserve">KTI free and Lox2 free </w:t>
      </w:r>
      <w:commentRangeEnd w:id="73"/>
      <w:r w:rsidR="000978E3">
        <w:rPr>
          <w:rStyle w:val="CommentReference"/>
          <w:rFonts w:asciiTheme="minorHAnsi" w:eastAsiaTheme="minorHAnsi" w:hAnsiTheme="minorHAnsi" w:cs="Mangal"/>
          <w:lang w:eastAsia="en-US" w:bidi="mr-IN"/>
        </w:rPr>
        <w:commentReference w:id="73"/>
      </w:r>
      <w:r w:rsidRPr="00604533">
        <w:t xml:space="preserve">mapping populations. </w:t>
      </w:r>
      <w:r w:rsidR="00262174" w:rsidRPr="00604533">
        <w:t xml:space="preserve">Seventeen F1 </w:t>
      </w:r>
      <w:r w:rsidRPr="00604533">
        <w:t>plants from cross I (</w:t>
      </w:r>
      <w:r w:rsidR="00262174" w:rsidRPr="00604533">
        <w:t>AMS-100-39 Χ NRC-127</w:t>
      </w:r>
      <w:r w:rsidRPr="00604533">
        <w:t>)</w:t>
      </w:r>
      <w:r w:rsidR="00262174" w:rsidRPr="00604533">
        <w:t xml:space="preserve"> by using Satt556</w:t>
      </w:r>
      <w:r w:rsidR="003E5AAA" w:rsidRPr="00604533">
        <w:t>, Satt228</w:t>
      </w:r>
      <w:r w:rsidR="00262174" w:rsidRPr="00604533">
        <w:t xml:space="preserve"> primer</w:t>
      </w:r>
      <w:r w:rsidR="003E5AAA" w:rsidRPr="00604533">
        <w:t>s</w:t>
      </w:r>
      <w:r w:rsidR="00262174" w:rsidRPr="00604533">
        <w:t xml:space="preserve"> </w:t>
      </w:r>
      <w:commentRangeStart w:id="74"/>
      <w:r w:rsidRPr="00604533">
        <w:t xml:space="preserve">and </w:t>
      </w:r>
      <w:proofErr w:type="gramStart"/>
      <w:r w:rsidR="00262174" w:rsidRPr="00604533">
        <w:t>Seven</w:t>
      </w:r>
      <w:proofErr w:type="gramEnd"/>
      <w:r w:rsidR="00262174" w:rsidRPr="00604533">
        <w:t xml:space="preserve"> </w:t>
      </w:r>
      <w:commentRangeEnd w:id="74"/>
      <w:r w:rsidR="00861956">
        <w:rPr>
          <w:rStyle w:val="CommentReference"/>
          <w:rFonts w:asciiTheme="minorHAnsi" w:eastAsiaTheme="minorHAnsi" w:hAnsiTheme="minorHAnsi" w:cs="Mangal"/>
          <w:lang w:eastAsia="en-US" w:bidi="mr-IN"/>
        </w:rPr>
        <w:commentReference w:id="74"/>
      </w:r>
      <w:r w:rsidR="00262174" w:rsidRPr="00604533">
        <w:t xml:space="preserve">F1 </w:t>
      </w:r>
      <w:r w:rsidRPr="00604533">
        <w:t>plants fro</w:t>
      </w:r>
      <w:r w:rsidR="00262174" w:rsidRPr="00604533">
        <w:t>m cross II (AMS-100-39 Χ NRC-109</w:t>
      </w:r>
      <w:r w:rsidRPr="00604533">
        <w:t xml:space="preserve">) </w:t>
      </w:r>
      <w:r w:rsidR="00262174" w:rsidRPr="00604533">
        <w:t>by using Satt308, Satt478</w:t>
      </w:r>
      <w:r w:rsidR="003E5AAA" w:rsidRPr="00604533">
        <w:t>, Satt656</w:t>
      </w:r>
      <w:r w:rsidR="00262174" w:rsidRPr="00604533">
        <w:t xml:space="preserve"> primers, </w:t>
      </w:r>
      <w:commentRangeStart w:id="75"/>
      <w:r w:rsidRPr="00604533">
        <w:t>validated</w:t>
      </w:r>
      <w:commentRangeEnd w:id="75"/>
      <w:r w:rsidR="00861956">
        <w:rPr>
          <w:rStyle w:val="CommentReference"/>
          <w:rFonts w:asciiTheme="minorHAnsi" w:eastAsiaTheme="minorHAnsi" w:hAnsiTheme="minorHAnsi" w:cs="Mangal"/>
          <w:lang w:eastAsia="en-US" w:bidi="mr-IN"/>
        </w:rPr>
        <w:commentReference w:id="75"/>
      </w:r>
      <w:r w:rsidRPr="00604533">
        <w:t xml:space="preserve"> for hybridity. This is </w:t>
      </w:r>
      <w:commentRangeStart w:id="76"/>
      <w:r w:rsidRPr="00604533">
        <w:t>due to the fact that</w:t>
      </w:r>
      <w:commentRangeEnd w:id="76"/>
      <w:r w:rsidR="000978E3">
        <w:rPr>
          <w:rStyle w:val="CommentReference"/>
          <w:rFonts w:asciiTheme="minorHAnsi" w:eastAsiaTheme="minorHAnsi" w:hAnsiTheme="minorHAnsi" w:cs="Mangal"/>
          <w:lang w:eastAsia="en-US" w:bidi="mr-IN"/>
        </w:rPr>
        <w:commentReference w:id="76"/>
      </w:r>
      <w:r w:rsidRPr="00604533">
        <w:t xml:space="preserve"> F1 seeds are obtained from female parents, and hence the occurrence of male parent-specific markers definitely confirms that the F1 is a true hybrid. </w:t>
      </w:r>
      <w:del w:id="77" w:author="sam" w:date="2025-08-03T20:34:00Z">
        <w:r w:rsidRPr="00604533" w:rsidDel="00861956">
          <w:tab/>
        </w:r>
      </w:del>
      <w:r w:rsidRPr="00604533">
        <w:t>Introduction of new SSR markers into genomic regions known to have low polymorphism can be done via two main methodologies. One of them is by using selection of SSR markers from existing databases, e.g., the genetic map of 2008 published by the USDA, wherein their polymorphism can be screened, or from the portal SOYABASE. The second approach would be designing new SSR markers from sequences of the clones of the respective genomic regions of interest. In such a case, utilization of the physical map along with the soybean complete genome sequence would facilitate easy identification of clones and designing new primers. Such information may prove useful for the selection and/or development of SSR primers in future studies. Hence, from the above studies, it can be inferred that Indian soybean genotypes possess limited diversity and thus require the screening of more SSR markers for overall polymorphism analysis. Distribution of polymorphism is not equal across the genome and is genotype-dependent, and therefore a new set of markers must be utilized for every cross-combination. The degree of polymorphism detected by various SSR markers is a function of motif size, as well as motif repetition number. These basic principles can be utilized to improve accuracy in soybean molecular breeding practice.</w:t>
      </w:r>
    </w:p>
    <w:p w14:paraId="2071C80F" w14:textId="77777777" w:rsidR="00CA3E9E" w:rsidRPr="00604533" w:rsidRDefault="00CA3E9E" w:rsidP="00604533">
      <w:pPr>
        <w:pStyle w:val="NormalWeb"/>
        <w:spacing w:before="0" w:beforeAutospacing="0" w:after="120" w:afterAutospacing="0" w:line="276" w:lineRule="auto"/>
        <w:jc w:val="both"/>
        <w:rPr>
          <w:b/>
          <w:bCs/>
          <w:sz w:val="27"/>
          <w:szCs w:val="27"/>
        </w:rPr>
      </w:pPr>
      <w:r w:rsidRPr="00604533">
        <w:rPr>
          <w:b/>
          <w:bCs/>
          <w:sz w:val="27"/>
          <w:szCs w:val="27"/>
        </w:rPr>
        <w:t>Conclusion</w:t>
      </w:r>
    </w:p>
    <w:p w14:paraId="48149FA5" w14:textId="77777777" w:rsidR="00FA610D" w:rsidRPr="00604533" w:rsidRDefault="00CA3E9E" w:rsidP="00604533">
      <w:pPr>
        <w:pStyle w:val="NormalWeb"/>
        <w:spacing w:before="0" w:beforeAutospacing="0" w:after="120" w:afterAutospacing="0" w:line="276" w:lineRule="auto"/>
        <w:ind w:firstLine="720"/>
        <w:jc w:val="both"/>
      </w:pPr>
      <w:r w:rsidRPr="00604533">
        <w:t>This study successfully demonstrated the utility of simple sequence repeat (SSR) markers for the molecular breeding of soybean lines lacking both Kunitz trypsin inhibitor (KTI) and lipoxygenase-2 (Lox2), traits important for improving the nutritional and sensory qualities of soy-based food products. A total of 318 SSR markers, distributed across 20 linkage groups, were used to evaluate parental polymorphism and identify suitable markers for foreground and background selection.</w:t>
      </w:r>
      <w:r w:rsidR="00107BC0" w:rsidRPr="00604533">
        <w:t xml:space="preserve"> </w:t>
      </w:r>
      <w:r w:rsidRPr="00604533">
        <w:t>Polymorphism frequency varied from 29.55% to 31.76%, which falls within reported values for Indian soybean genotypes due to their narrow genetic base. Notwithstanding this shortcoming, 113 polymorphic markers were found to be equally dispersed throughout the genome with adequate density to cause effective background selection. Trait-specific SSR marker foreground selection also established the existence of null KTI and Lox2 alleles in F1 hybrids, affirming their hybridity and genetic purity</w:t>
      </w:r>
      <w:r w:rsidR="003874A9" w:rsidRPr="00604533">
        <w:t xml:space="preserve"> by using different primers identified from Parental Polymorphism Survey for cross I (AMS-100-39 Χ NRC-127) Satt556</w:t>
      </w:r>
      <w:r w:rsidR="003E5AAA" w:rsidRPr="00604533">
        <w:t>, Satt228</w:t>
      </w:r>
      <w:r w:rsidR="003874A9" w:rsidRPr="00604533">
        <w:t xml:space="preserve"> primer</w:t>
      </w:r>
      <w:r w:rsidR="003E5AAA" w:rsidRPr="00604533">
        <w:t>s</w:t>
      </w:r>
      <w:r w:rsidR="003874A9" w:rsidRPr="00604533">
        <w:t xml:space="preserve"> and for cross II (AMS-100-39 Χ NRC-109) Satt308, Satt478</w:t>
      </w:r>
      <w:r w:rsidR="003E5AAA" w:rsidRPr="00604533">
        <w:t>, Satt656</w:t>
      </w:r>
      <w:r w:rsidR="003874A9" w:rsidRPr="00604533">
        <w:t xml:space="preserve"> </w:t>
      </w:r>
      <w:proofErr w:type="gramStart"/>
      <w:r w:rsidR="003874A9" w:rsidRPr="00604533">
        <w:t xml:space="preserve">primers </w:t>
      </w:r>
      <w:r w:rsidRPr="00604533">
        <w:t>.</w:t>
      </w:r>
      <w:proofErr w:type="gramEnd"/>
    </w:p>
    <w:p w14:paraId="5A3D5F9F" w14:textId="77777777" w:rsidR="00CA3E9E" w:rsidRPr="00604533" w:rsidRDefault="00CA3E9E" w:rsidP="00604533">
      <w:pPr>
        <w:pStyle w:val="NormalWeb"/>
        <w:spacing w:after="120" w:afterAutospacing="0" w:line="276" w:lineRule="auto"/>
        <w:ind w:firstLine="720"/>
        <w:jc w:val="both"/>
      </w:pPr>
      <w:r w:rsidRPr="00604533">
        <w:lastRenderedPageBreak/>
        <w:t xml:space="preserve">In general, this study forms a good basis for marker-assisted selection in soybean breeding programmes to enhance food-grade soybean cultivars. The results underscore the need to employ varied parental lines and high-resolution molecular markers to counter the challenge of poor genetic diversity in Indian soybean germplasm. The successful identification and validation of the polymorphic SSR markers open the door to effective </w:t>
      </w:r>
      <w:proofErr w:type="spellStart"/>
      <w:r w:rsidRPr="00604533">
        <w:t>introgression</w:t>
      </w:r>
      <w:proofErr w:type="spellEnd"/>
      <w:r w:rsidRPr="00604533">
        <w:t xml:space="preserve"> of desirable traits, leading ultimately to the creation of high-quality, consumer-preferred cultivars of soybean good for human consumption.</w:t>
      </w:r>
    </w:p>
    <w:p w14:paraId="7F8A3910" w14:textId="77777777" w:rsidR="00CA3E9E" w:rsidRPr="00604533" w:rsidRDefault="00CA3E9E" w:rsidP="00604533">
      <w:pPr>
        <w:contextualSpacing/>
        <w:jc w:val="both"/>
        <w:rPr>
          <w:rFonts w:ascii="Times New Roman" w:eastAsia="Times New Roman" w:hAnsi="Times New Roman" w:cs="Times New Roman"/>
          <w:sz w:val="24"/>
          <w:szCs w:val="24"/>
          <w:lang w:eastAsia="en-IN" w:bidi="ar-SA"/>
        </w:rPr>
      </w:pPr>
    </w:p>
    <w:p w14:paraId="74BC2700" w14:textId="77777777" w:rsidR="00AE38D4" w:rsidRPr="00604533" w:rsidRDefault="00AE38D4" w:rsidP="00604533">
      <w:pPr>
        <w:contextualSpacing/>
        <w:jc w:val="both"/>
        <w:rPr>
          <w:rFonts w:ascii="Times New Roman" w:hAnsi="Times New Roman" w:cs="Times New Roman"/>
          <w:noProof/>
          <w:sz w:val="24"/>
          <w:szCs w:val="24"/>
          <w:lang w:eastAsia="en-IN" w:bidi="ar-SA"/>
        </w:rPr>
      </w:pPr>
    </w:p>
    <w:p w14:paraId="71312581" w14:textId="77777777" w:rsidR="00AE38D4" w:rsidRPr="00604533" w:rsidRDefault="0087689A" w:rsidP="00604533">
      <w:pPr>
        <w:contextualSpacing/>
        <w:jc w:val="both"/>
        <w:rPr>
          <w:rFonts w:ascii="Times New Roman" w:hAnsi="Times New Roman" w:cs="Times New Roman"/>
          <w:noProof/>
          <w:sz w:val="24"/>
          <w:szCs w:val="24"/>
          <w:lang w:eastAsia="en-IN" w:bidi="ar-SA"/>
        </w:rPr>
      </w:pPr>
      <w:r w:rsidRPr="00604533">
        <w:rPr>
          <w:rFonts w:ascii="Times New Roman" w:hAnsi="Times New Roman" w:cs="Times New Roman"/>
          <w:noProof/>
          <w:sz w:val="24"/>
          <w:szCs w:val="24"/>
          <w:lang w:val="en-US" w:bidi="ar-SA"/>
        </w:rPr>
        <w:drawing>
          <wp:anchor distT="0" distB="0" distL="114300" distR="114300" simplePos="0" relativeHeight="251655680" behindDoc="1" locked="0" layoutInCell="1" allowOverlap="1" wp14:anchorId="7906D650" wp14:editId="1658A0BE">
            <wp:simplePos x="0" y="0"/>
            <wp:positionH relativeFrom="column">
              <wp:posOffset>0</wp:posOffset>
            </wp:positionH>
            <wp:positionV relativeFrom="paragraph">
              <wp:posOffset>274955</wp:posOffset>
            </wp:positionV>
            <wp:extent cx="5756275" cy="6449060"/>
            <wp:effectExtent l="19050" t="19050" r="15875" b="27940"/>
            <wp:wrapTight wrapText="bothSides">
              <wp:wrapPolygon edited="0">
                <wp:start x="-71" y="-64"/>
                <wp:lineTo x="-71" y="21630"/>
                <wp:lineTo x="21588" y="21630"/>
                <wp:lineTo x="21588" y="-64"/>
                <wp:lineTo x="-71" y="-6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14">
                      <a:extLst>
                        <a:ext uri="{28A0092B-C50C-407E-A947-70E740481C1C}">
                          <a14:useLocalDpi xmlns:a14="http://schemas.microsoft.com/office/drawing/2010/main" val="0"/>
                        </a:ext>
                      </a:extLst>
                    </a:blip>
                    <a:srcRect l="3477" r="12577" b="-2788"/>
                    <a:stretch/>
                  </pic:blipFill>
                  <pic:spPr bwMode="auto">
                    <a:xfrm>
                      <a:off x="0" y="0"/>
                      <a:ext cx="5756275" cy="6449060"/>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78C578" w14:textId="77777777" w:rsidR="00AE38D4" w:rsidRPr="00604533" w:rsidRDefault="00AE38D4" w:rsidP="00604533">
      <w:pPr>
        <w:contextualSpacing/>
        <w:jc w:val="both"/>
        <w:rPr>
          <w:rFonts w:ascii="Times New Roman" w:hAnsi="Times New Roman" w:cs="Times New Roman"/>
          <w:noProof/>
          <w:sz w:val="24"/>
          <w:szCs w:val="24"/>
          <w:lang w:eastAsia="en-IN" w:bidi="ar-SA"/>
        </w:rPr>
      </w:pPr>
    </w:p>
    <w:p w14:paraId="053C4CF6" w14:textId="77777777" w:rsidR="00AE38D4" w:rsidRPr="00604533" w:rsidRDefault="00AE38D4" w:rsidP="00604533">
      <w:pPr>
        <w:contextualSpacing/>
        <w:jc w:val="both"/>
        <w:rPr>
          <w:rFonts w:ascii="Times New Roman" w:hAnsi="Times New Roman" w:cs="Times New Roman"/>
          <w:noProof/>
          <w:sz w:val="24"/>
          <w:szCs w:val="24"/>
          <w:lang w:eastAsia="en-IN" w:bidi="ar-SA"/>
        </w:rPr>
      </w:pPr>
    </w:p>
    <w:p w14:paraId="75612DF7" w14:textId="77777777" w:rsidR="0087689A" w:rsidRPr="00604533" w:rsidRDefault="008C2897" w:rsidP="00604533">
      <w:pPr>
        <w:rPr>
          <w:rFonts w:ascii="Times New Roman" w:hAnsi="Times New Roman" w:cs="Times New Roman"/>
          <w:b/>
          <w:sz w:val="24"/>
          <w:szCs w:val="24"/>
        </w:rPr>
      </w:pPr>
      <w:r w:rsidRPr="00604533">
        <w:rPr>
          <w:rFonts w:ascii="Times New Roman" w:hAnsi="Times New Roman" w:cs="Times New Roman"/>
          <w:noProof/>
          <w:sz w:val="28"/>
          <w:szCs w:val="28"/>
          <w:lang w:val="en-US" w:bidi="ar-SA"/>
        </w:rPr>
        <w:lastRenderedPageBreak/>
        <w:drawing>
          <wp:anchor distT="0" distB="0" distL="114300" distR="114300" simplePos="0" relativeHeight="251658752" behindDoc="1" locked="0" layoutInCell="1" allowOverlap="1" wp14:anchorId="611B5F3B" wp14:editId="72213BD6">
            <wp:simplePos x="0" y="0"/>
            <wp:positionH relativeFrom="column">
              <wp:posOffset>-93345</wp:posOffset>
            </wp:positionH>
            <wp:positionV relativeFrom="paragraph">
              <wp:posOffset>4463415</wp:posOffset>
            </wp:positionV>
            <wp:extent cx="6068060" cy="3850005"/>
            <wp:effectExtent l="19050" t="19050" r="27940" b="17145"/>
            <wp:wrapTight wrapText="bothSides">
              <wp:wrapPolygon edited="0">
                <wp:start x="-68" y="-107"/>
                <wp:lineTo x="-68" y="21589"/>
                <wp:lineTo x="21632" y="21589"/>
                <wp:lineTo x="21632" y="-107"/>
                <wp:lineTo x="-68" y="-1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 group distribution LOX2.jpg"/>
                    <pic:cNvPicPr/>
                  </pic:nvPicPr>
                  <pic:blipFill>
                    <a:blip r:embed="rId15">
                      <a:extLst>
                        <a:ext uri="{28A0092B-C50C-407E-A947-70E740481C1C}">
                          <a14:useLocalDpi xmlns:a14="http://schemas.microsoft.com/office/drawing/2010/main" val="0"/>
                        </a:ext>
                      </a:extLst>
                    </a:blip>
                    <a:stretch>
                      <a:fillRect/>
                    </a:stretch>
                  </pic:blipFill>
                  <pic:spPr>
                    <a:xfrm>
                      <a:off x="0" y="0"/>
                      <a:ext cx="6068060" cy="38500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9006D" w:rsidRPr="00604533">
        <w:rPr>
          <w:rFonts w:ascii="Times New Roman" w:hAnsi="Times New Roman" w:cs="Times New Roman"/>
          <w:b/>
          <w:noProof/>
          <w:sz w:val="28"/>
          <w:szCs w:val="28"/>
          <w:lang w:val="en-US" w:bidi="ar-SA"/>
        </w:rPr>
        <w:drawing>
          <wp:anchor distT="0" distB="0" distL="114300" distR="114300" simplePos="0" relativeHeight="251661824" behindDoc="1" locked="0" layoutInCell="1" allowOverlap="1" wp14:anchorId="0001860B" wp14:editId="55800CDE">
            <wp:simplePos x="0" y="0"/>
            <wp:positionH relativeFrom="column">
              <wp:posOffset>19050</wp:posOffset>
            </wp:positionH>
            <wp:positionV relativeFrom="paragraph">
              <wp:posOffset>19050</wp:posOffset>
            </wp:positionV>
            <wp:extent cx="5929745" cy="3823855"/>
            <wp:effectExtent l="19050" t="19050" r="13970" b="24765"/>
            <wp:wrapTight wrapText="bothSides">
              <wp:wrapPolygon edited="0">
                <wp:start x="-69" y="-108"/>
                <wp:lineTo x="-69" y="21632"/>
                <wp:lineTo x="21581" y="21632"/>
                <wp:lineTo x="21581" y="-108"/>
                <wp:lineTo x="-69" y="-1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 group distribution KTI.jpg"/>
                    <pic:cNvPicPr/>
                  </pic:nvPicPr>
                  <pic:blipFill>
                    <a:blip r:embed="rId16">
                      <a:extLst>
                        <a:ext uri="{28A0092B-C50C-407E-A947-70E740481C1C}">
                          <a14:useLocalDpi xmlns:a14="http://schemas.microsoft.com/office/drawing/2010/main" val="0"/>
                        </a:ext>
                      </a:extLst>
                    </a:blip>
                    <a:stretch>
                      <a:fillRect/>
                    </a:stretch>
                  </pic:blipFill>
                  <pic:spPr>
                    <a:xfrm>
                      <a:off x="0" y="0"/>
                      <a:ext cx="5929745" cy="38238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7689A" w:rsidRPr="00604533">
        <w:rPr>
          <w:rFonts w:ascii="Times New Roman" w:hAnsi="Times New Roman" w:cs="Times New Roman"/>
          <w:b/>
          <w:sz w:val="24"/>
          <w:szCs w:val="24"/>
        </w:rPr>
        <w:t xml:space="preserve">Fig. 4A </w:t>
      </w:r>
      <w:r w:rsidR="0087689A" w:rsidRPr="00604533">
        <w:rPr>
          <w:rFonts w:ascii="Times New Roman" w:hAnsi="Times New Roman" w:cs="Times New Roman"/>
          <w:bCs/>
          <w:sz w:val="24"/>
          <w:szCs w:val="24"/>
        </w:rPr>
        <w:t xml:space="preserve">Chromosome-wise distribution of polymorphic SSR markers in the soybean cross </w:t>
      </w:r>
      <w:r w:rsidR="00095A7F" w:rsidRPr="00604533">
        <w:rPr>
          <w:rFonts w:ascii="Times New Roman" w:hAnsi="Times New Roman" w:cs="Times New Roman"/>
          <w:bCs/>
          <w:sz w:val="24"/>
          <w:szCs w:val="24"/>
        </w:rPr>
        <w:t>combination AMS-100-39 × NRC-127</w:t>
      </w:r>
    </w:p>
    <w:p w14:paraId="2C2D4A34" w14:textId="77777777" w:rsidR="008C2897" w:rsidRPr="00604533" w:rsidRDefault="008C2897" w:rsidP="00604533">
      <w:pPr>
        <w:rPr>
          <w:rFonts w:ascii="Times New Roman" w:hAnsi="Times New Roman" w:cs="Times New Roman"/>
          <w:b/>
          <w:sz w:val="24"/>
          <w:szCs w:val="24"/>
        </w:rPr>
      </w:pPr>
      <w:r w:rsidRPr="00604533">
        <w:rPr>
          <w:rFonts w:ascii="Times New Roman" w:hAnsi="Times New Roman" w:cs="Times New Roman"/>
          <w:b/>
          <w:sz w:val="24"/>
          <w:szCs w:val="24"/>
        </w:rPr>
        <w:t xml:space="preserve">Fig. 4 B </w:t>
      </w:r>
      <w:r w:rsidRPr="00604533">
        <w:rPr>
          <w:rFonts w:ascii="Times New Roman" w:hAnsi="Times New Roman" w:cs="Times New Roman"/>
          <w:bCs/>
          <w:sz w:val="24"/>
          <w:szCs w:val="24"/>
        </w:rPr>
        <w:t>Chromosome-wise Distribution of Polymorphic SSR Markers in the Soybean Cross Combination AMS-100-39 × NRC-109</w:t>
      </w:r>
    </w:p>
    <w:p w14:paraId="60846EE7" w14:textId="77777777" w:rsidR="0087689A" w:rsidRPr="00604533" w:rsidRDefault="0087689A" w:rsidP="00604533">
      <w:pPr>
        <w:rPr>
          <w:rFonts w:ascii="Times New Roman" w:hAnsi="Times New Roman" w:cs="Times New Roman"/>
          <w:b/>
          <w:sz w:val="24"/>
          <w:szCs w:val="24"/>
        </w:rPr>
      </w:pPr>
    </w:p>
    <w:p w14:paraId="539F6EBB" w14:textId="77777777" w:rsidR="003B4950" w:rsidRPr="00604533" w:rsidRDefault="00D80A88" w:rsidP="00604533">
      <w:pPr>
        <w:spacing w:after="120" w:line="240" w:lineRule="auto"/>
        <w:rPr>
          <w:rFonts w:ascii="Times New Roman" w:hAnsi="Times New Roman" w:cs="Times New Roman"/>
          <w:sz w:val="28"/>
          <w:szCs w:val="28"/>
        </w:rPr>
      </w:pPr>
      <w:r w:rsidRPr="00604533">
        <w:rPr>
          <w:noProof/>
          <w:lang w:val="en-US" w:bidi="ar-SA"/>
        </w:rPr>
        <w:lastRenderedPageBreak/>
        <w:drawing>
          <wp:inline distT="0" distB="0" distL="0" distR="0" wp14:anchorId="2C7A7552" wp14:editId="70F395DD">
            <wp:extent cx="5388964" cy="3807502"/>
            <wp:effectExtent l="0" t="0" r="254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67DB78" w14:textId="77777777" w:rsidR="0087689A" w:rsidRPr="00604533" w:rsidRDefault="0087689A" w:rsidP="00604533">
      <w:pPr>
        <w:rPr>
          <w:rFonts w:ascii="Times New Roman" w:hAnsi="Times New Roman" w:cs="Times New Roman"/>
          <w:sz w:val="24"/>
          <w:szCs w:val="24"/>
          <w:lang w:val="en-US"/>
        </w:rPr>
      </w:pPr>
      <w:r w:rsidRPr="00604533">
        <w:rPr>
          <w:rFonts w:ascii="Times New Roman" w:hAnsi="Times New Roman" w:cs="Times New Roman"/>
          <w:b/>
          <w:bCs/>
          <w:sz w:val="24"/>
          <w:szCs w:val="24"/>
          <w:lang w:val="en-US"/>
        </w:rPr>
        <w:t>Fig. 5A</w:t>
      </w:r>
      <w:r w:rsidR="00095A7F" w:rsidRPr="00604533">
        <w:rPr>
          <w:rFonts w:ascii="Times New Roman" w:hAnsi="Times New Roman" w:cs="Times New Roman"/>
          <w:b/>
          <w:bCs/>
          <w:sz w:val="24"/>
          <w:szCs w:val="24"/>
          <w:lang w:val="en-US"/>
        </w:rPr>
        <w:t xml:space="preserve"> </w:t>
      </w:r>
      <w:r w:rsidR="00095A7F" w:rsidRPr="00604533">
        <w:rPr>
          <w:rFonts w:ascii="Times New Roman" w:hAnsi="Times New Roman" w:cs="Times New Roman"/>
          <w:bCs/>
          <w:sz w:val="24"/>
          <w:szCs w:val="24"/>
          <w:lang w:val="en-US"/>
        </w:rPr>
        <w:t>Number of poly</w:t>
      </w:r>
      <w:r w:rsidR="00250517" w:rsidRPr="00604533">
        <w:rPr>
          <w:rFonts w:ascii="Times New Roman" w:hAnsi="Times New Roman" w:cs="Times New Roman"/>
          <w:bCs/>
          <w:sz w:val="24"/>
          <w:szCs w:val="24"/>
          <w:lang w:val="en-US"/>
        </w:rPr>
        <w:t>morphic markers with di, tri,</w:t>
      </w:r>
      <w:r w:rsidR="00095A7F" w:rsidRPr="00604533">
        <w:rPr>
          <w:rFonts w:ascii="Times New Roman" w:hAnsi="Times New Roman" w:cs="Times New Roman"/>
          <w:bCs/>
          <w:sz w:val="24"/>
          <w:szCs w:val="24"/>
          <w:lang w:val="en-US"/>
        </w:rPr>
        <w:t xml:space="preserve"> tetra</w:t>
      </w:r>
      <w:r w:rsidR="00250517" w:rsidRPr="00604533">
        <w:rPr>
          <w:rFonts w:ascii="Times New Roman" w:hAnsi="Times New Roman" w:cs="Times New Roman"/>
          <w:bCs/>
          <w:sz w:val="24"/>
          <w:szCs w:val="24"/>
          <w:lang w:val="en-US"/>
        </w:rPr>
        <w:t xml:space="preserve">, compound and </w:t>
      </w:r>
      <w:r w:rsidR="00A1247C" w:rsidRPr="00604533">
        <w:rPr>
          <w:rFonts w:ascii="Times New Roman" w:hAnsi="Times New Roman" w:cs="Times New Roman"/>
          <w:bCs/>
          <w:sz w:val="24"/>
          <w:szCs w:val="24"/>
          <w:lang w:val="en-US"/>
        </w:rPr>
        <w:t>interrupted</w:t>
      </w:r>
      <w:r w:rsidR="00095A7F" w:rsidRPr="00604533">
        <w:rPr>
          <w:rFonts w:ascii="Times New Roman" w:hAnsi="Times New Roman" w:cs="Times New Roman"/>
          <w:bCs/>
          <w:sz w:val="24"/>
          <w:szCs w:val="24"/>
          <w:lang w:val="en-US"/>
        </w:rPr>
        <w:t xml:space="preserve"> motif in Parental combination (AMS</w:t>
      </w:r>
      <w:r w:rsidRPr="00604533">
        <w:rPr>
          <w:rFonts w:ascii="Times New Roman" w:hAnsi="Times New Roman" w:cs="Times New Roman"/>
          <w:bCs/>
          <w:sz w:val="24"/>
          <w:szCs w:val="24"/>
          <w:lang w:val="en-US"/>
        </w:rPr>
        <w:t xml:space="preserve">-100-39 </w:t>
      </w:r>
      <w:r w:rsidRPr="00604533">
        <w:rPr>
          <w:rFonts w:ascii="Times New Roman" w:hAnsi="Times New Roman" w:cs="Times New Roman"/>
          <w:bCs/>
          <w:sz w:val="24"/>
          <w:szCs w:val="24"/>
          <w:lang w:val="el-GR"/>
        </w:rPr>
        <w:t xml:space="preserve">Χ </w:t>
      </w:r>
      <w:r w:rsidRPr="00604533">
        <w:rPr>
          <w:rFonts w:ascii="Times New Roman" w:hAnsi="Times New Roman" w:cs="Times New Roman"/>
          <w:bCs/>
          <w:sz w:val="24"/>
          <w:szCs w:val="24"/>
          <w:lang w:val="en-US"/>
        </w:rPr>
        <w:t>NRC-127</w:t>
      </w:r>
      <w:r w:rsidR="00095A7F" w:rsidRPr="00604533">
        <w:rPr>
          <w:rFonts w:ascii="Times New Roman" w:hAnsi="Times New Roman" w:cs="Times New Roman"/>
          <w:bCs/>
          <w:sz w:val="24"/>
          <w:szCs w:val="24"/>
          <w:lang w:val="en-US"/>
        </w:rPr>
        <w:t>)</w:t>
      </w:r>
    </w:p>
    <w:p w14:paraId="795B54C5" w14:textId="77777777" w:rsidR="0087689A" w:rsidRPr="00604533" w:rsidRDefault="0087689A" w:rsidP="00604533">
      <w:pPr>
        <w:rPr>
          <w:rFonts w:ascii="Times New Roman" w:hAnsi="Times New Roman" w:cs="Times New Roman"/>
          <w:b/>
          <w:sz w:val="28"/>
          <w:szCs w:val="28"/>
        </w:rPr>
      </w:pPr>
    </w:p>
    <w:p w14:paraId="3FD00307" w14:textId="77777777" w:rsidR="003B4950" w:rsidRPr="00604533" w:rsidRDefault="003B4950" w:rsidP="00604533">
      <w:pPr>
        <w:rPr>
          <w:rFonts w:ascii="Times New Roman" w:hAnsi="Times New Roman" w:cs="Times New Roman"/>
          <w:b/>
          <w:sz w:val="28"/>
          <w:szCs w:val="28"/>
        </w:rPr>
      </w:pPr>
      <w:r w:rsidRPr="00604533">
        <w:rPr>
          <w:noProof/>
          <w:lang w:val="en-US" w:bidi="ar-SA"/>
        </w:rPr>
        <w:drawing>
          <wp:inline distT="0" distB="0" distL="0" distR="0" wp14:anchorId="4BC93FA3" wp14:editId="029B2FE7">
            <wp:extent cx="5387340" cy="3642360"/>
            <wp:effectExtent l="0" t="0" r="381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10E7F4" w14:textId="77777777" w:rsidR="0087689A" w:rsidRPr="00604533" w:rsidRDefault="0087689A" w:rsidP="00604533">
      <w:pPr>
        <w:rPr>
          <w:rFonts w:ascii="Times New Roman" w:hAnsi="Times New Roman" w:cs="Times New Roman"/>
          <w:sz w:val="28"/>
          <w:szCs w:val="28"/>
          <w:lang w:val="en-US"/>
        </w:rPr>
      </w:pPr>
      <w:r w:rsidRPr="00604533">
        <w:rPr>
          <w:rFonts w:ascii="Times New Roman" w:hAnsi="Times New Roman" w:cs="Times New Roman"/>
          <w:b/>
          <w:bCs/>
          <w:sz w:val="28"/>
          <w:szCs w:val="28"/>
          <w:lang w:val="en-US"/>
        </w:rPr>
        <w:t>Fig. 5B</w:t>
      </w:r>
      <w:r w:rsidRPr="00604533">
        <w:rPr>
          <w:rFonts w:ascii="Times New Roman" w:hAnsi="Times New Roman" w:cs="Times New Roman"/>
          <w:bCs/>
          <w:sz w:val="28"/>
          <w:szCs w:val="28"/>
          <w:lang w:val="en-US"/>
        </w:rPr>
        <w:t xml:space="preserve"> </w:t>
      </w:r>
      <w:r w:rsidR="00095A7F" w:rsidRPr="00604533">
        <w:rPr>
          <w:rFonts w:ascii="Times New Roman" w:hAnsi="Times New Roman" w:cs="Times New Roman"/>
          <w:bCs/>
          <w:sz w:val="24"/>
          <w:szCs w:val="24"/>
          <w:lang w:val="en-US"/>
        </w:rPr>
        <w:t xml:space="preserve">Number of polymorphic markers with </w:t>
      </w:r>
      <w:r w:rsidR="00250517" w:rsidRPr="00604533">
        <w:rPr>
          <w:rFonts w:ascii="Times New Roman" w:hAnsi="Times New Roman" w:cs="Times New Roman"/>
          <w:bCs/>
          <w:sz w:val="24"/>
          <w:szCs w:val="24"/>
          <w:lang w:val="en-US"/>
        </w:rPr>
        <w:t xml:space="preserve">di, tri, tetra, compound and </w:t>
      </w:r>
      <w:r w:rsidR="00A1247C" w:rsidRPr="00604533">
        <w:rPr>
          <w:rFonts w:ascii="Times New Roman" w:hAnsi="Times New Roman" w:cs="Times New Roman"/>
          <w:bCs/>
          <w:sz w:val="24"/>
          <w:szCs w:val="24"/>
          <w:lang w:val="en-US"/>
        </w:rPr>
        <w:t>interrupted</w:t>
      </w:r>
      <w:r w:rsidR="00095A7F" w:rsidRPr="00604533">
        <w:rPr>
          <w:rFonts w:ascii="Times New Roman" w:hAnsi="Times New Roman" w:cs="Times New Roman"/>
          <w:bCs/>
          <w:sz w:val="24"/>
          <w:szCs w:val="24"/>
          <w:lang w:val="en-US"/>
        </w:rPr>
        <w:t xml:space="preserve"> motif in Parental combination (AMS-100-39 </w:t>
      </w:r>
      <w:r w:rsidR="00095A7F" w:rsidRPr="00604533">
        <w:rPr>
          <w:rFonts w:ascii="Times New Roman" w:hAnsi="Times New Roman" w:cs="Times New Roman"/>
          <w:bCs/>
          <w:sz w:val="24"/>
          <w:szCs w:val="24"/>
          <w:lang w:val="el-GR"/>
        </w:rPr>
        <w:t xml:space="preserve">Χ </w:t>
      </w:r>
      <w:r w:rsidR="00095A7F" w:rsidRPr="00604533">
        <w:rPr>
          <w:rFonts w:ascii="Times New Roman" w:hAnsi="Times New Roman" w:cs="Times New Roman"/>
          <w:bCs/>
          <w:sz w:val="24"/>
          <w:szCs w:val="24"/>
          <w:lang w:val="en-US"/>
        </w:rPr>
        <w:t>NRC-109)</w:t>
      </w:r>
    </w:p>
    <w:p w14:paraId="659F4F42" w14:textId="77777777" w:rsidR="003B4950" w:rsidRPr="00604533" w:rsidRDefault="003B4950" w:rsidP="00604533">
      <w:pPr>
        <w:rPr>
          <w:rFonts w:ascii="Times New Roman" w:hAnsi="Times New Roman" w:cs="Times New Roman"/>
          <w:b/>
          <w:sz w:val="28"/>
          <w:szCs w:val="28"/>
        </w:rPr>
      </w:pPr>
    </w:p>
    <w:p w14:paraId="2BB08C17" w14:textId="77777777" w:rsidR="00CA3E9E" w:rsidRPr="00604533" w:rsidRDefault="009E3CD4" w:rsidP="00604533">
      <w:pPr>
        <w:rPr>
          <w:rFonts w:ascii="Times New Roman" w:hAnsi="Times New Roman" w:cs="Times New Roman"/>
          <w:b/>
          <w:sz w:val="28"/>
          <w:szCs w:val="28"/>
        </w:rPr>
      </w:pPr>
      <w:r w:rsidRPr="00604533">
        <w:rPr>
          <w:rFonts w:ascii="Times New Roman" w:hAnsi="Times New Roman" w:cs="Times New Roman"/>
          <w:b/>
          <w:sz w:val="28"/>
          <w:szCs w:val="28"/>
        </w:rPr>
        <w:t>References</w:t>
      </w:r>
    </w:p>
    <w:p w14:paraId="2EFB2486" w14:textId="77777777" w:rsidR="005E3B39" w:rsidRPr="00604533" w:rsidRDefault="005E3B39" w:rsidP="00604533">
      <w:pPr>
        <w:ind w:left="720" w:hanging="720"/>
        <w:rPr>
          <w:rFonts w:ascii="Times New Roman" w:hAnsi="Times New Roman" w:cs="Times New Roman"/>
          <w:sz w:val="24"/>
          <w:szCs w:val="24"/>
        </w:rPr>
      </w:pPr>
      <w:commentRangeStart w:id="78"/>
      <w:r w:rsidRPr="00604533">
        <w:rPr>
          <w:rFonts w:ascii="Times New Roman" w:hAnsi="Times New Roman" w:cs="Times New Roman"/>
          <w:sz w:val="24"/>
          <w:szCs w:val="24"/>
        </w:rPr>
        <w:t xml:space="preserve">Anonymous USDA. 2008. bldg6.arsusda.gov/ </w:t>
      </w:r>
      <w:proofErr w:type="spellStart"/>
      <w:r w:rsidRPr="00604533">
        <w:rPr>
          <w:rFonts w:ascii="Times New Roman" w:hAnsi="Times New Roman" w:cs="Times New Roman"/>
          <w:sz w:val="24"/>
          <w:szCs w:val="24"/>
        </w:rPr>
        <w:t>cregan</w:t>
      </w:r>
      <w:proofErr w:type="spellEnd"/>
      <w:r w:rsidRPr="00604533">
        <w:rPr>
          <w:rFonts w:ascii="Times New Roman" w:hAnsi="Times New Roman" w:cs="Times New Roman"/>
          <w:sz w:val="24"/>
          <w:szCs w:val="24"/>
        </w:rPr>
        <w:t>/soymap.htm</w:t>
      </w:r>
      <w:commentRangeEnd w:id="78"/>
      <w:r w:rsidR="00017B5F">
        <w:rPr>
          <w:rStyle w:val="CommentReference"/>
        </w:rPr>
        <w:commentReference w:id="78"/>
      </w:r>
    </w:p>
    <w:p w14:paraId="73B4FE2C" w14:textId="77777777" w:rsidR="00E94B3C" w:rsidRPr="00604533" w:rsidRDefault="005E3B39" w:rsidP="00604533">
      <w:pPr>
        <w:ind w:left="720" w:hanging="720"/>
        <w:rPr>
          <w:rFonts w:ascii="Times New Roman" w:hAnsi="Times New Roman" w:cs="Times New Roman"/>
          <w:sz w:val="24"/>
          <w:szCs w:val="24"/>
        </w:rPr>
      </w:pPr>
      <w:commentRangeStart w:id="79"/>
      <w:r w:rsidRPr="00604533">
        <w:rPr>
          <w:rFonts w:ascii="Times New Roman" w:hAnsi="Times New Roman" w:cs="Times New Roman"/>
          <w:sz w:val="24"/>
          <w:szCs w:val="24"/>
        </w:rPr>
        <w:t xml:space="preserve">CONAB – </w:t>
      </w:r>
      <w:proofErr w:type="spellStart"/>
      <w:r w:rsidRPr="00604533">
        <w:rPr>
          <w:rFonts w:ascii="Times New Roman" w:hAnsi="Times New Roman" w:cs="Times New Roman"/>
          <w:sz w:val="24"/>
          <w:szCs w:val="24"/>
        </w:rPr>
        <w:t>Companhia</w:t>
      </w:r>
      <w:proofErr w:type="spellEnd"/>
      <w:r w:rsidRPr="00604533">
        <w:rPr>
          <w:rFonts w:ascii="Times New Roman" w:hAnsi="Times New Roman" w:cs="Times New Roman"/>
          <w:sz w:val="24"/>
          <w:szCs w:val="24"/>
        </w:rPr>
        <w:t xml:space="preserve"> Nacional De </w:t>
      </w:r>
      <w:proofErr w:type="spellStart"/>
      <w:r w:rsidRPr="00604533">
        <w:rPr>
          <w:rFonts w:ascii="Times New Roman" w:hAnsi="Times New Roman" w:cs="Times New Roman"/>
          <w:sz w:val="24"/>
          <w:szCs w:val="24"/>
        </w:rPr>
        <w:t>Abastecimento</w:t>
      </w:r>
      <w:proofErr w:type="spellEnd"/>
      <w:r w:rsidRPr="00604533">
        <w:rPr>
          <w:rFonts w:ascii="Times New Roman" w:hAnsi="Times New Roman" w:cs="Times New Roman"/>
          <w:sz w:val="24"/>
          <w:szCs w:val="24"/>
        </w:rPr>
        <w:t xml:space="preserve"> (2020), “</w:t>
      </w:r>
      <w:proofErr w:type="spellStart"/>
      <w:r w:rsidRPr="00604533">
        <w:rPr>
          <w:rFonts w:ascii="Times New Roman" w:hAnsi="Times New Roman" w:cs="Times New Roman"/>
          <w:sz w:val="24"/>
          <w:szCs w:val="24"/>
        </w:rPr>
        <w:t>Acompanhamento</w:t>
      </w:r>
      <w:proofErr w:type="spellEnd"/>
      <w:r w:rsidRPr="00604533">
        <w:rPr>
          <w:rFonts w:ascii="Times New Roman" w:hAnsi="Times New Roman" w:cs="Times New Roman"/>
          <w:sz w:val="24"/>
          <w:szCs w:val="24"/>
        </w:rPr>
        <w:t xml:space="preserve"> da </w:t>
      </w:r>
      <w:proofErr w:type="spellStart"/>
      <w:r w:rsidRPr="00604533">
        <w:rPr>
          <w:rFonts w:ascii="Times New Roman" w:hAnsi="Times New Roman" w:cs="Times New Roman"/>
          <w:sz w:val="24"/>
          <w:szCs w:val="24"/>
        </w:rPr>
        <w:t>safra</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brasileira</w:t>
      </w:r>
      <w:proofErr w:type="spellEnd"/>
      <w:r w:rsidRPr="00604533">
        <w:rPr>
          <w:rFonts w:ascii="Times New Roman" w:hAnsi="Times New Roman" w:cs="Times New Roman"/>
          <w:sz w:val="24"/>
          <w:szCs w:val="24"/>
        </w:rPr>
        <w:t xml:space="preserve"> de </w:t>
      </w:r>
      <w:proofErr w:type="spellStart"/>
      <w:r w:rsidRPr="00604533">
        <w:rPr>
          <w:rFonts w:ascii="Times New Roman" w:hAnsi="Times New Roman" w:cs="Times New Roman"/>
          <w:sz w:val="24"/>
          <w:szCs w:val="24"/>
        </w:rPr>
        <w:t>grãos</w:t>
      </w:r>
      <w:proofErr w:type="spellEnd"/>
      <w:r w:rsidRPr="00604533">
        <w:rPr>
          <w:rFonts w:ascii="Times New Roman" w:hAnsi="Times New Roman" w:cs="Times New Roman"/>
          <w:sz w:val="24"/>
          <w:szCs w:val="24"/>
        </w:rPr>
        <w:t xml:space="preserve"> – Safra 2020/2021”, CONAB, Brasília, 8(2),1 62.</w:t>
      </w:r>
    </w:p>
    <w:p w14:paraId="0187C17E" w14:textId="77777777" w:rsidR="00E63553" w:rsidRPr="00604533" w:rsidRDefault="00E63553"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Đurović, S., Dragičević, V., Waisi, H., </w:t>
      </w:r>
      <w:proofErr w:type="spellStart"/>
      <w:r w:rsidRPr="00604533">
        <w:rPr>
          <w:rFonts w:ascii="Times New Roman" w:hAnsi="Times New Roman" w:cs="Times New Roman"/>
          <w:sz w:val="24"/>
          <w:szCs w:val="24"/>
        </w:rPr>
        <w:t>Pagnacco</w:t>
      </w:r>
      <w:proofErr w:type="spellEnd"/>
      <w:r w:rsidRPr="00604533">
        <w:rPr>
          <w:rFonts w:ascii="Times New Roman" w:hAnsi="Times New Roman" w:cs="Times New Roman"/>
          <w:sz w:val="24"/>
          <w:szCs w:val="24"/>
        </w:rPr>
        <w:t xml:space="preserve">, M., </w:t>
      </w:r>
      <w:proofErr w:type="spellStart"/>
      <w:r w:rsidRPr="00604533">
        <w:rPr>
          <w:rFonts w:ascii="Times New Roman" w:hAnsi="Times New Roman" w:cs="Times New Roman"/>
          <w:sz w:val="24"/>
          <w:szCs w:val="24"/>
        </w:rPr>
        <w:t>Luković</w:t>
      </w:r>
      <w:proofErr w:type="spellEnd"/>
      <w:r w:rsidRPr="00604533">
        <w:rPr>
          <w:rFonts w:ascii="Times New Roman" w:hAnsi="Times New Roman" w:cs="Times New Roman"/>
          <w:sz w:val="24"/>
          <w:szCs w:val="24"/>
        </w:rPr>
        <w:t>, N., Knežević-Jugović, Z., &amp; Nikolić, B. (2019). Enhancement of antioxidant activity and bioactive compound contents in yellow soybean by plant-extract-based products. Archives of Biological Sciences, 71(3), 425–434.</w:t>
      </w:r>
    </w:p>
    <w:p w14:paraId="5016BAA4"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Furukawa F., Toyoda K., Aba H., Hasegawa R., Sato H., Takahashi M. and Hayashi Y. 1987. Short-term effects of feeding crude soybean trypsin inhibitor on pancreas of rat, hamster and mouse. British National Institute of Hygiene Science (Tokyo), pp. 46-60.</w:t>
      </w:r>
    </w:p>
    <w:p w14:paraId="13030471"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Ge Y. C. and Morgan R. G. H. 1993. The effect of trypsin inhibitor on the pancreas and small intestine of mice. British J. </w:t>
      </w:r>
      <w:proofErr w:type="spellStart"/>
      <w:r w:rsidRPr="00604533">
        <w:rPr>
          <w:rFonts w:ascii="Times New Roman" w:hAnsi="Times New Roman" w:cs="Times New Roman"/>
          <w:sz w:val="24"/>
          <w:szCs w:val="24"/>
        </w:rPr>
        <w:t>Nutr</w:t>
      </w:r>
      <w:proofErr w:type="spellEnd"/>
      <w:r w:rsidRPr="00604533">
        <w:rPr>
          <w:rFonts w:ascii="Times New Roman" w:hAnsi="Times New Roman" w:cs="Times New Roman"/>
          <w:sz w:val="24"/>
          <w:szCs w:val="24"/>
        </w:rPr>
        <w:t>., 70: 333-345.</w:t>
      </w:r>
    </w:p>
    <w:p w14:paraId="75CE2057" w14:textId="77777777" w:rsidR="0000476A" w:rsidRPr="00604533" w:rsidRDefault="0000476A"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Imran, S., Mahamud, M. A., Paul, N. </w:t>
      </w:r>
      <w:proofErr w:type="gramStart"/>
      <w:r w:rsidRPr="00604533">
        <w:rPr>
          <w:rFonts w:ascii="Times New Roman" w:hAnsi="Times New Roman" w:cs="Times New Roman"/>
          <w:sz w:val="24"/>
          <w:szCs w:val="24"/>
        </w:rPr>
        <w:t>C. .</w:t>
      </w:r>
      <w:proofErr w:type="gram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Chakrobortty</w:t>
      </w:r>
      <w:proofErr w:type="spellEnd"/>
      <w:r w:rsidRPr="00604533">
        <w:rPr>
          <w:rFonts w:ascii="Times New Roman" w:hAnsi="Times New Roman" w:cs="Times New Roman"/>
          <w:sz w:val="24"/>
          <w:szCs w:val="24"/>
        </w:rPr>
        <w:t xml:space="preserve">, J., Sarker, P., Paul, S., </w:t>
      </w:r>
      <w:proofErr w:type="spellStart"/>
      <w:r w:rsidRPr="00604533">
        <w:rPr>
          <w:rFonts w:ascii="Times New Roman" w:hAnsi="Times New Roman" w:cs="Times New Roman"/>
          <w:sz w:val="24"/>
          <w:szCs w:val="24"/>
        </w:rPr>
        <w:t>Tahjib</w:t>
      </w:r>
      <w:proofErr w:type="spellEnd"/>
      <w:r w:rsidRPr="00604533">
        <w:rPr>
          <w:rFonts w:ascii="Times New Roman" w:hAnsi="Times New Roman" w:cs="Times New Roman"/>
          <w:sz w:val="24"/>
          <w:szCs w:val="24"/>
        </w:rPr>
        <w:t>-</w:t>
      </w:r>
      <w:proofErr w:type="spellStart"/>
      <w:r w:rsidRPr="00604533">
        <w:rPr>
          <w:rFonts w:ascii="Times New Roman" w:hAnsi="Times New Roman" w:cs="Times New Roman"/>
          <w:sz w:val="24"/>
          <w:szCs w:val="24"/>
        </w:rPr>
        <w:t>Ul</w:t>
      </w:r>
      <w:proofErr w:type="spellEnd"/>
      <w:r w:rsidRPr="00604533">
        <w:rPr>
          <w:rFonts w:ascii="Times New Roman" w:hAnsi="Times New Roman" w:cs="Times New Roman"/>
          <w:sz w:val="24"/>
          <w:szCs w:val="24"/>
        </w:rPr>
        <w:t xml:space="preserve">-Arif, M., &amp; </w:t>
      </w:r>
      <w:proofErr w:type="spellStart"/>
      <w:r w:rsidRPr="00604533">
        <w:rPr>
          <w:rFonts w:ascii="Times New Roman" w:hAnsi="Times New Roman" w:cs="Times New Roman"/>
          <w:sz w:val="24"/>
          <w:szCs w:val="24"/>
        </w:rPr>
        <w:t>Rhaman</w:t>
      </w:r>
      <w:proofErr w:type="spellEnd"/>
      <w:r w:rsidRPr="00604533">
        <w:rPr>
          <w:rFonts w:ascii="Times New Roman" w:hAnsi="Times New Roman" w:cs="Times New Roman"/>
          <w:sz w:val="24"/>
          <w:szCs w:val="24"/>
        </w:rPr>
        <w:t>, M. S. (2023). Seed priming and exogenous application of citric acid enhance seedling growth and photosynthetic pigments and mitigate oxidative damage of soybean (Glycine max) under salt stress. Archives of Biological Sciences, 75(4), 407–418.</w:t>
      </w:r>
    </w:p>
    <w:p w14:paraId="7FBB99C5"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PV, Shinde AN, Thakur PP, Shinde UD, </w:t>
      </w:r>
      <w:proofErr w:type="spellStart"/>
      <w:r w:rsidRPr="00604533">
        <w:rPr>
          <w:rFonts w:ascii="Times New Roman" w:hAnsi="Times New Roman" w:cs="Times New Roman"/>
          <w:sz w:val="24"/>
          <w:szCs w:val="24"/>
        </w:rPr>
        <w:t>Mahobia</w:t>
      </w:r>
      <w:proofErr w:type="spellEnd"/>
      <w:r w:rsidRPr="00604533">
        <w:rPr>
          <w:rFonts w:ascii="Times New Roman" w:hAnsi="Times New Roman" w:cs="Times New Roman"/>
          <w:sz w:val="24"/>
          <w:szCs w:val="24"/>
        </w:rPr>
        <w:t xml:space="preserve"> A, </w:t>
      </w:r>
      <w:commentRangeStart w:id="80"/>
      <w:r w:rsidRPr="00604533">
        <w:rPr>
          <w:rFonts w:ascii="Times New Roman" w:hAnsi="Times New Roman" w:cs="Times New Roman"/>
          <w:sz w:val="24"/>
          <w:szCs w:val="24"/>
        </w:rPr>
        <w:t xml:space="preserve">et al. </w:t>
      </w:r>
      <w:commentRangeEnd w:id="80"/>
      <w:r w:rsidR="00017B5F">
        <w:rPr>
          <w:rStyle w:val="CommentReference"/>
        </w:rPr>
        <w:commentReference w:id="80"/>
      </w:r>
      <w:r w:rsidRPr="00604533">
        <w:rPr>
          <w:rFonts w:ascii="Times New Roman" w:hAnsi="Times New Roman" w:cs="Times New Roman"/>
          <w:sz w:val="24"/>
          <w:szCs w:val="24"/>
        </w:rPr>
        <w:t xml:space="preserve">(2023) Genome-Wide Microsatellite Survey and </w:t>
      </w:r>
      <w:proofErr w:type="spellStart"/>
      <w:r w:rsidRPr="00604533">
        <w:rPr>
          <w:rFonts w:ascii="Times New Roman" w:hAnsi="Times New Roman" w:cs="Times New Roman"/>
          <w:sz w:val="24"/>
          <w:szCs w:val="24"/>
        </w:rPr>
        <w:t>Introgression</w:t>
      </w:r>
      <w:proofErr w:type="spellEnd"/>
      <w:r w:rsidRPr="00604533">
        <w:rPr>
          <w:rFonts w:ascii="Times New Roman" w:hAnsi="Times New Roman" w:cs="Times New Roman"/>
          <w:sz w:val="24"/>
          <w:szCs w:val="24"/>
        </w:rPr>
        <w:t xml:space="preserve"> of Null KTI Allele in Charcoal Rot Resistant Soybean. J Hum </w:t>
      </w:r>
      <w:proofErr w:type="spellStart"/>
      <w:r w:rsidRPr="00604533">
        <w:rPr>
          <w:rFonts w:ascii="Times New Roman" w:hAnsi="Times New Roman" w:cs="Times New Roman"/>
          <w:sz w:val="24"/>
          <w:szCs w:val="24"/>
        </w:rPr>
        <w:t>Nutr</w:t>
      </w:r>
      <w:proofErr w:type="spellEnd"/>
      <w:r w:rsidRPr="00604533">
        <w:rPr>
          <w:rFonts w:ascii="Times New Roman" w:hAnsi="Times New Roman" w:cs="Times New Roman"/>
          <w:sz w:val="24"/>
          <w:szCs w:val="24"/>
        </w:rPr>
        <w:t xml:space="preserve"> Food Sci 11(4): 1172.</w:t>
      </w:r>
    </w:p>
    <w:p w14:paraId="5B07179F"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 Magar, S., Sharma, P., Shinde, U., Vaidya, E., </w:t>
      </w:r>
      <w:proofErr w:type="spellStart"/>
      <w:r w:rsidRPr="00604533">
        <w:rPr>
          <w:rFonts w:ascii="Times New Roman" w:hAnsi="Times New Roman" w:cs="Times New Roman"/>
          <w:sz w:val="24"/>
          <w:szCs w:val="24"/>
        </w:rPr>
        <w:t>Moharil</w:t>
      </w:r>
      <w:proofErr w:type="spellEnd"/>
      <w:r w:rsidRPr="00604533">
        <w:rPr>
          <w:rFonts w:ascii="Times New Roman" w:hAnsi="Times New Roman" w:cs="Times New Roman"/>
          <w:sz w:val="24"/>
          <w:szCs w:val="24"/>
        </w:rPr>
        <w:t xml:space="preserve">, M., </w:t>
      </w:r>
      <w:commentRangeStart w:id="81"/>
      <w:r w:rsidRPr="00604533">
        <w:rPr>
          <w:rFonts w:ascii="Times New Roman" w:hAnsi="Times New Roman" w:cs="Times New Roman"/>
          <w:sz w:val="24"/>
          <w:szCs w:val="24"/>
        </w:rPr>
        <w:t>... &amp;</w:t>
      </w:r>
      <w:commentRangeEnd w:id="81"/>
      <w:r w:rsidR="00017B5F">
        <w:rPr>
          <w:rStyle w:val="CommentReference"/>
        </w:rPr>
        <w:commentReference w:id="81"/>
      </w:r>
      <w:r w:rsidRPr="00604533">
        <w:rPr>
          <w:rFonts w:ascii="Times New Roman" w:hAnsi="Times New Roman" w:cs="Times New Roman"/>
          <w:sz w:val="24"/>
          <w:szCs w:val="24"/>
        </w:rPr>
        <w:t xml:space="preserve"> Mane, S. (2025). Comparative Transcriptome and Co-Expression Network Analysis Uncovers the Regulatory Mechanism of Silicon-Induced Soybean </w:t>
      </w:r>
      <w:proofErr w:type="spellStart"/>
      <w:r w:rsidRPr="00604533">
        <w:rPr>
          <w:rFonts w:ascii="Times New Roman" w:hAnsi="Times New Roman" w:cs="Times New Roman"/>
          <w:sz w:val="24"/>
          <w:szCs w:val="24"/>
        </w:rPr>
        <w:t>Defense</w:t>
      </w:r>
      <w:proofErr w:type="spellEnd"/>
      <w:r w:rsidRPr="00604533">
        <w:rPr>
          <w:rFonts w:ascii="Times New Roman" w:hAnsi="Times New Roman" w:cs="Times New Roman"/>
          <w:sz w:val="24"/>
          <w:szCs w:val="24"/>
        </w:rPr>
        <w:t xml:space="preserve"> Against Charcoal Rot Disease. Current Plant Biology, 100442.</w:t>
      </w:r>
    </w:p>
    <w:p w14:paraId="3A220EBF"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 Shinde, U., Thakur, P., Gawande, B., </w:t>
      </w:r>
      <w:proofErr w:type="spellStart"/>
      <w:r w:rsidRPr="00604533">
        <w:rPr>
          <w:rFonts w:ascii="Times New Roman" w:hAnsi="Times New Roman" w:cs="Times New Roman"/>
          <w:sz w:val="24"/>
          <w:szCs w:val="24"/>
        </w:rPr>
        <w:t>Mahobia</w:t>
      </w:r>
      <w:proofErr w:type="spellEnd"/>
      <w:r w:rsidRPr="00604533">
        <w:rPr>
          <w:rFonts w:ascii="Times New Roman" w:hAnsi="Times New Roman" w:cs="Times New Roman"/>
          <w:sz w:val="24"/>
          <w:szCs w:val="24"/>
        </w:rPr>
        <w:t xml:space="preserve">, A., </w:t>
      </w:r>
      <w:proofErr w:type="spellStart"/>
      <w:r w:rsidRPr="00604533">
        <w:rPr>
          <w:rFonts w:ascii="Times New Roman" w:hAnsi="Times New Roman" w:cs="Times New Roman"/>
          <w:sz w:val="24"/>
          <w:szCs w:val="24"/>
        </w:rPr>
        <w:t>Moharil</w:t>
      </w:r>
      <w:proofErr w:type="spellEnd"/>
      <w:r w:rsidRPr="00604533">
        <w:rPr>
          <w:rFonts w:ascii="Times New Roman" w:hAnsi="Times New Roman" w:cs="Times New Roman"/>
          <w:sz w:val="24"/>
          <w:szCs w:val="24"/>
        </w:rPr>
        <w:t xml:space="preserve">, M. P., ... &amp; Mane, S. (2025). Genomic </w:t>
      </w:r>
      <w:proofErr w:type="spellStart"/>
      <w:r w:rsidRPr="00604533">
        <w:rPr>
          <w:rFonts w:ascii="Times New Roman" w:hAnsi="Times New Roman" w:cs="Times New Roman"/>
          <w:sz w:val="24"/>
          <w:szCs w:val="24"/>
        </w:rPr>
        <w:t>introgression</w:t>
      </w:r>
      <w:proofErr w:type="spellEnd"/>
      <w:r w:rsidRPr="00604533">
        <w:rPr>
          <w:rFonts w:ascii="Times New Roman" w:hAnsi="Times New Roman" w:cs="Times New Roman"/>
          <w:sz w:val="24"/>
          <w:szCs w:val="24"/>
        </w:rPr>
        <w:t xml:space="preserve"> and expression profiling of the KTI null allele in soybean through elite-by-elite backcrossing. Plant Physiology and Biochemistry, 224, 109912.</w:t>
      </w:r>
    </w:p>
    <w:p w14:paraId="479C8303"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Kim M. S., Park M. J., Jeong W. H., Nam K. C. and Chung J. 2006. SSR markers tightly linked to the </w:t>
      </w:r>
      <w:proofErr w:type="spellStart"/>
      <w:r w:rsidRPr="00604533">
        <w:rPr>
          <w:rFonts w:ascii="Times New Roman" w:hAnsi="Times New Roman" w:cs="Times New Roman"/>
          <w:sz w:val="24"/>
          <w:szCs w:val="24"/>
        </w:rPr>
        <w:t>ti</w:t>
      </w:r>
      <w:proofErr w:type="spellEnd"/>
      <w:r w:rsidRPr="00604533">
        <w:rPr>
          <w:rFonts w:ascii="Times New Roman" w:hAnsi="Times New Roman" w:cs="Times New Roman"/>
          <w:sz w:val="24"/>
          <w:szCs w:val="24"/>
        </w:rPr>
        <w:t xml:space="preserve"> locus in soybean [Glycine max (L.) </w:t>
      </w:r>
      <w:proofErr w:type="spellStart"/>
      <w:r w:rsidRPr="00604533">
        <w:rPr>
          <w:rFonts w:ascii="Times New Roman" w:hAnsi="Times New Roman" w:cs="Times New Roman"/>
          <w:sz w:val="24"/>
          <w:szCs w:val="24"/>
        </w:rPr>
        <w:t>Merr</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Euphytica</w:t>
      </w:r>
      <w:proofErr w:type="spellEnd"/>
      <w:r w:rsidRPr="00604533">
        <w:rPr>
          <w:rFonts w:ascii="Times New Roman" w:hAnsi="Times New Roman" w:cs="Times New Roman"/>
          <w:sz w:val="24"/>
          <w:szCs w:val="24"/>
        </w:rPr>
        <w:t>, 152: 361-366.</w:t>
      </w:r>
    </w:p>
    <w:p w14:paraId="5A5AEAD2"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Kumar B., Talukdar A. and Verma K. 2011. Diversity analysis in soybean genotypes using SSR markers. In: Book of Abstracts, National Seminar on “Contemporary approaches to crop improvement”, 22 23 April, 2011, UAS, Bangalore. pp126</w:t>
      </w:r>
    </w:p>
    <w:p w14:paraId="6CEF673B"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lastRenderedPageBreak/>
        <w:t xml:space="preserve">Liener I. E. and Kakade M. L. 1980. Protease inhibitors. In: Toxic constituents of Plant Foodstuffs, Liener, I.E. (ed.) 2nd </w:t>
      </w:r>
      <w:proofErr w:type="spellStart"/>
      <w:r w:rsidRPr="00604533">
        <w:rPr>
          <w:rFonts w:ascii="Times New Roman" w:hAnsi="Times New Roman" w:cs="Times New Roman"/>
          <w:sz w:val="24"/>
          <w:szCs w:val="24"/>
        </w:rPr>
        <w:t>edn</w:t>
      </w:r>
      <w:proofErr w:type="spellEnd"/>
      <w:r w:rsidRPr="00604533">
        <w:rPr>
          <w:rFonts w:ascii="Times New Roman" w:hAnsi="Times New Roman" w:cs="Times New Roman"/>
          <w:sz w:val="24"/>
          <w:szCs w:val="24"/>
        </w:rPr>
        <w:t>. Academic Press Inc., New York, London, pp 7-72.</w:t>
      </w:r>
    </w:p>
    <w:p w14:paraId="375846AF" w14:textId="77777777" w:rsidR="00E94B3C" w:rsidRPr="00604533" w:rsidRDefault="00E94B3C"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Shen, Y., Jia, Q.-L., Liu, M.-Z., Li, Z.-W., Wang, L.-L., Zhao, C.-Z., Li, Z.-X., &amp; Zhang, M. (2016). </w:t>
      </w:r>
      <w:r w:rsidR="0000476A" w:rsidRPr="00604533">
        <w:rPr>
          <w:rFonts w:ascii="Times New Roman" w:hAnsi="Times New Roman" w:cs="Times New Roman"/>
          <w:sz w:val="24"/>
          <w:szCs w:val="24"/>
        </w:rPr>
        <w:t xml:space="preserve">Genome-Wide Characterization </w:t>
      </w:r>
      <w:proofErr w:type="gramStart"/>
      <w:r w:rsidR="0000476A" w:rsidRPr="00604533">
        <w:rPr>
          <w:rFonts w:ascii="Times New Roman" w:hAnsi="Times New Roman" w:cs="Times New Roman"/>
          <w:sz w:val="24"/>
          <w:szCs w:val="24"/>
        </w:rPr>
        <w:t>And</w:t>
      </w:r>
      <w:proofErr w:type="gramEnd"/>
      <w:r w:rsidR="0000476A" w:rsidRPr="00604533">
        <w:rPr>
          <w:rFonts w:ascii="Times New Roman" w:hAnsi="Times New Roman" w:cs="Times New Roman"/>
          <w:sz w:val="24"/>
          <w:szCs w:val="24"/>
        </w:rPr>
        <w:t xml:space="preserve"> Phylogenetic And Expression Analyses Of The </w:t>
      </w:r>
      <w:proofErr w:type="spellStart"/>
      <w:r w:rsidR="0000476A" w:rsidRPr="00604533">
        <w:rPr>
          <w:rFonts w:ascii="Times New Roman" w:hAnsi="Times New Roman" w:cs="Times New Roman"/>
          <w:sz w:val="24"/>
          <w:szCs w:val="24"/>
        </w:rPr>
        <w:t>Caleosin</w:t>
      </w:r>
      <w:proofErr w:type="spellEnd"/>
      <w:r w:rsidR="0000476A" w:rsidRPr="00604533">
        <w:rPr>
          <w:rFonts w:ascii="Times New Roman" w:hAnsi="Times New Roman" w:cs="Times New Roman"/>
          <w:sz w:val="24"/>
          <w:szCs w:val="24"/>
        </w:rPr>
        <w:t xml:space="preserve"> Gene Family In Soybean, Common Bean And Barrel Medic</w:t>
      </w:r>
      <w:r w:rsidRPr="00604533">
        <w:rPr>
          <w:rFonts w:ascii="Times New Roman" w:hAnsi="Times New Roman" w:cs="Times New Roman"/>
          <w:sz w:val="24"/>
          <w:szCs w:val="24"/>
        </w:rPr>
        <w:t>. Archives of Biological Sciences, 68(3), 575–585.</w:t>
      </w:r>
    </w:p>
    <w:p w14:paraId="509C71FA"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Singh R. K., </w:t>
      </w:r>
      <w:proofErr w:type="spellStart"/>
      <w:r w:rsidRPr="00604533">
        <w:rPr>
          <w:rFonts w:ascii="Times New Roman" w:hAnsi="Times New Roman" w:cs="Times New Roman"/>
          <w:sz w:val="24"/>
          <w:szCs w:val="24"/>
        </w:rPr>
        <w:t>Raipuria</w:t>
      </w:r>
      <w:proofErr w:type="spellEnd"/>
      <w:r w:rsidRPr="00604533">
        <w:rPr>
          <w:rFonts w:ascii="Times New Roman" w:hAnsi="Times New Roman" w:cs="Times New Roman"/>
          <w:sz w:val="24"/>
          <w:szCs w:val="24"/>
        </w:rPr>
        <w:t xml:space="preserve"> R. K., Bhatia V. S., Rani A., Pushpendra, </w:t>
      </w:r>
      <w:proofErr w:type="spellStart"/>
      <w:r w:rsidRPr="00604533">
        <w:rPr>
          <w:rFonts w:ascii="Times New Roman" w:hAnsi="Times New Roman" w:cs="Times New Roman"/>
          <w:sz w:val="24"/>
          <w:szCs w:val="24"/>
        </w:rPr>
        <w:t>Husan</w:t>
      </w:r>
      <w:proofErr w:type="spellEnd"/>
      <w:r w:rsidRPr="00604533">
        <w:rPr>
          <w:rFonts w:ascii="Times New Roman" w:hAnsi="Times New Roman" w:cs="Times New Roman"/>
          <w:sz w:val="24"/>
          <w:szCs w:val="24"/>
        </w:rPr>
        <w:t xml:space="preserve"> S. M., Chauhan D., Chauhan G. S. and Mohapatra T. 2008. SSR markers associated with seed longevity in soybean. Seed Sci. Tech., 36(1): 162-167.</w:t>
      </w:r>
    </w:p>
    <w:p w14:paraId="1CCD6BD3"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Talukdar A. and Zhang G. Q. 2007. Construction and characterization of 3-S lines, an alternative population for mapping studies in rice. </w:t>
      </w:r>
      <w:proofErr w:type="spellStart"/>
      <w:r w:rsidRPr="00604533">
        <w:rPr>
          <w:rFonts w:ascii="Times New Roman" w:hAnsi="Times New Roman" w:cs="Times New Roman"/>
          <w:sz w:val="24"/>
          <w:szCs w:val="24"/>
        </w:rPr>
        <w:t>Euphytica</w:t>
      </w:r>
      <w:proofErr w:type="spellEnd"/>
      <w:r w:rsidRPr="00604533">
        <w:rPr>
          <w:rFonts w:ascii="Times New Roman" w:hAnsi="Times New Roman" w:cs="Times New Roman"/>
          <w:sz w:val="24"/>
          <w:szCs w:val="24"/>
        </w:rPr>
        <w:t>, 156: 237-246.</w:t>
      </w:r>
    </w:p>
    <w:p w14:paraId="0FAE35A1"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Talukdar Akshay, Verma K., Gowda D. S. Samrat, Lal S. K., Sapra R. L., Singh R., Singh K. P. and Sinha P. 2009. Molecular breeding of charcoal rot in soybean. I. Screening and mapping population development. Indian J. Genet., 69(4): 367-370.</w:t>
      </w:r>
    </w:p>
    <w:p w14:paraId="294C08E7"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Wang, C., Croft, K.P.C., </w:t>
      </w:r>
      <w:proofErr w:type="spellStart"/>
      <w:r w:rsidRPr="00604533">
        <w:rPr>
          <w:rFonts w:ascii="Times New Roman" w:hAnsi="Times New Roman" w:cs="Times New Roman"/>
          <w:sz w:val="24"/>
          <w:szCs w:val="24"/>
        </w:rPr>
        <w:t>Jarlfors</w:t>
      </w:r>
      <w:proofErr w:type="spellEnd"/>
      <w:r w:rsidRPr="00604533">
        <w:rPr>
          <w:rFonts w:ascii="Times New Roman" w:hAnsi="Times New Roman" w:cs="Times New Roman"/>
          <w:sz w:val="24"/>
          <w:szCs w:val="24"/>
        </w:rPr>
        <w:t xml:space="preserve">, U., and Hildebrand, D.F. (1999), “Subcellular localization studies </w:t>
      </w:r>
      <w:proofErr w:type="spellStart"/>
      <w:r w:rsidRPr="00604533">
        <w:rPr>
          <w:rFonts w:ascii="Times New Roman" w:hAnsi="Times New Roman" w:cs="Times New Roman"/>
          <w:sz w:val="24"/>
          <w:szCs w:val="24"/>
        </w:rPr>
        <w:t>indi</w:t>
      </w:r>
      <w:proofErr w:type="spellEnd"/>
      <w:r w:rsidRPr="00604533">
        <w:rPr>
          <w:rFonts w:ascii="Times New Roman" w:hAnsi="Times New Roman" w:cs="Times New Roman"/>
          <w:sz w:val="24"/>
          <w:szCs w:val="24"/>
        </w:rPr>
        <w:t xml:space="preserve"> cate that lipoxygenases 1 to 6 are not involved in lip id mobilization during soybean germination”, Plant Physiol. 120(1),227-236.</w:t>
      </w:r>
    </w:p>
    <w:p w14:paraId="64FE4E39"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Wang, W.H., Takano, T., Shibata, D., Kitamura, K., and Takeda, G. (1994), “Molecular basis of a null mutation in soybean lipoxygenase 2: substitution of glutamine for an iron-ligand histidine”, Proc. Natl. Acad. Sci. USA 91(13),5828-5832.</w:t>
      </w:r>
    </w:p>
    <w:p w14:paraId="0B0BC56A" w14:textId="77777777" w:rsidR="005E3B39" w:rsidRDefault="005E3B39" w:rsidP="00604533">
      <w:pPr>
        <w:ind w:left="720" w:hanging="720"/>
        <w:rPr>
          <w:rFonts w:ascii="Times New Roman" w:hAnsi="Times New Roman" w:cs="Times New Roman"/>
          <w:sz w:val="24"/>
          <w:szCs w:val="24"/>
        </w:rPr>
      </w:pPr>
      <w:commentRangeStart w:id="82"/>
      <w:r w:rsidRPr="00604533">
        <w:rPr>
          <w:rFonts w:ascii="Times New Roman" w:hAnsi="Times New Roman" w:cs="Times New Roman"/>
          <w:sz w:val="24"/>
          <w:szCs w:val="24"/>
        </w:rPr>
        <w:t>www.sciencedaily.com/releases/2010/ 01100113131457.htm</w:t>
      </w:r>
      <w:commentRangeEnd w:id="79"/>
      <w:r w:rsidR="00017B5F">
        <w:rPr>
          <w:rStyle w:val="CommentReference"/>
        </w:rPr>
        <w:commentReference w:id="79"/>
      </w:r>
      <w:commentRangeEnd w:id="82"/>
      <w:r w:rsidR="001F7CD1">
        <w:rPr>
          <w:rStyle w:val="CommentReference"/>
        </w:rPr>
        <w:commentReference w:id="82"/>
      </w:r>
    </w:p>
    <w:p w14:paraId="5DA12BC7" w14:textId="77777777" w:rsidR="00BC6017" w:rsidRDefault="00BC6017" w:rsidP="00604533"/>
    <w:sectPr w:rsidR="00BC6017" w:rsidSect="0087689A">
      <w:headerReference w:type="even" r:id="rId19"/>
      <w:headerReference w:type="default" r:id="rId20"/>
      <w:footerReference w:type="even" r:id="rId21"/>
      <w:footerReference w:type="default" r:id="rId22"/>
      <w:headerReference w:type="first" r:id="rId23"/>
      <w:footerReference w:type="first" r:id="rId24"/>
      <w:pgSz w:w="11906" w:h="16838"/>
      <w:pgMar w:top="1260" w:right="1440" w:bottom="99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w:date="2025-08-03T15:18:00Z" w:initials="s">
    <w:p w14:paraId="638BDD4B" w14:textId="6D126F1F" w:rsidR="009F5C4F" w:rsidRDefault="009F5C4F">
      <w:pPr>
        <w:pStyle w:val="CommentText"/>
      </w:pPr>
      <w:r>
        <w:rPr>
          <w:rStyle w:val="CommentReference"/>
        </w:rPr>
        <w:annotationRef/>
      </w:r>
      <w:r>
        <w:t>????</w:t>
      </w:r>
    </w:p>
  </w:comment>
  <w:comment w:id="1" w:author="sam" w:date="2025-08-03T12:54:00Z" w:initials="s">
    <w:p w14:paraId="342B1AF7" w14:textId="473B49BE" w:rsidR="00173F12" w:rsidRPr="009F5C4F" w:rsidRDefault="00173F12">
      <w:pPr>
        <w:pStyle w:val="CommentText"/>
        <w:rPr>
          <w:rFonts w:cs="Arial" w:hint="cs"/>
          <w:lang w:val="en-US" w:bidi="ar-IQ"/>
        </w:rPr>
      </w:pPr>
      <w:r>
        <w:rPr>
          <w:rStyle w:val="CommentReference"/>
        </w:rPr>
        <w:annotationRef/>
      </w:r>
      <w:r w:rsidR="009F5C4F">
        <w:rPr>
          <w:rFonts w:cs="Arial"/>
          <w:lang w:val="en-US" w:bidi="ar-IQ"/>
        </w:rPr>
        <w:t xml:space="preserve">Remove this </w:t>
      </w:r>
      <w:r w:rsidR="009F5C4F" w:rsidRPr="009F5C4F">
        <w:rPr>
          <w:rFonts w:cs="Arial"/>
          <w:lang w:val="en-US" w:bidi="ar-IQ"/>
        </w:rPr>
        <w:t>paragraph</w:t>
      </w:r>
      <w:r w:rsidR="009F5C4F">
        <w:rPr>
          <w:rFonts w:cs="Arial"/>
          <w:lang w:val="en-US" w:bidi="ar-IQ"/>
        </w:rPr>
        <w:t xml:space="preserve">. </w:t>
      </w:r>
    </w:p>
  </w:comment>
  <w:comment w:id="2" w:author="sam" w:date="2025-08-03T13:10:00Z" w:initials="s">
    <w:p w14:paraId="68F42C7E" w14:textId="1B147796" w:rsidR="00053001" w:rsidRDefault="00053001">
      <w:pPr>
        <w:pStyle w:val="CommentText"/>
      </w:pPr>
      <w:r>
        <w:rPr>
          <w:rStyle w:val="CommentReference"/>
        </w:rPr>
        <w:annotationRef/>
      </w:r>
      <w:r>
        <w:t xml:space="preserve">Where </w:t>
      </w:r>
      <w:r w:rsidR="009F5C4F">
        <w:t>are</w:t>
      </w:r>
      <w:r>
        <w:t xml:space="preserve"> the Keywords?</w:t>
      </w:r>
    </w:p>
  </w:comment>
  <w:comment w:id="3" w:author="sam" w:date="2025-08-03T16:42:00Z" w:initials="s">
    <w:p w14:paraId="2D3ED966" w14:textId="16F995DB" w:rsidR="001565D2" w:rsidRPr="001565D2" w:rsidRDefault="001565D2">
      <w:pPr>
        <w:pStyle w:val="CommentText"/>
        <w:rPr>
          <w:rFonts w:cs="Arial" w:hint="cs"/>
          <w:szCs w:val="20"/>
          <w:rtl/>
          <w:lang w:bidi="ar-IQ"/>
        </w:rPr>
      </w:pPr>
      <w:r>
        <w:rPr>
          <w:rStyle w:val="CommentReference"/>
        </w:rPr>
        <w:annotationRef/>
      </w:r>
      <w:r w:rsidRPr="001565D2">
        <w:rPr>
          <w:rFonts w:cs="Arial"/>
          <w:szCs w:val="20"/>
          <w:lang w:bidi="ar-IQ"/>
        </w:rPr>
        <w:t>"</w:t>
      </w:r>
      <w:bookmarkStart w:id="4" w:name="_Hlk205132965"/>
      <w:r w:rsidRPr="001565D2">
        <w:rPr>
          <w:rFonts w:cs="Arial"/>
          <w:szCs w:val="20"/>
          <w:lang w:bidi="ar-IQ"/>
        </w:rPr>
        <w:t>Not found in the</w:t>
      </w:r>
      <w:r>
        <w:rPr>
          <w:rFonts w:cs="Arial"/>
          <w:szCs w:val="20"/>
          <w:lang w:bidi="ar-IQ"/>
        </w:rPr>
        <w:t xml:space="preserve"> </w:t>
      </w:r>
      <w:r>
        <w:rPr>
          <w:rFonts w:cs="Arial"/>
          <w:szCs w:val="20"/>
          <w:lang w:val="en-US" w:bidi="ar-IQ"/>
        </w:rPr>
        <w:t xml:space="preserve">references </w:t>
      </w:r>
      <w:bookmarkEnd w:id="4"/>
      <w:r w:rsidRPr="001565D2">
        <w:rPr>
          <w:rFonts w:cs="Arial"/>
          <w:szCs w:val="20"/>
          <w:lang w:bidi="ar-IQ"/>
        </w:rPr>
        <w:t>... please add it."</w:t>
      </w:r>
    </w:p>
  </w:comment>
  <w:comment w:id="5" w:author="sam" w:date="2025-08-03T16:50:00Z" w:initials="s">
    <w:p w14:paraId="244E46DF" w14:textId="122392F4" w:rsidR="001565D2" w:rsidRDefault="001565D2">
      <w:pPr>
        <w:pStyle w:val="CommentText"/>
      </w:pPr>
      <w:r>
        <w:rPr>
          <w:rStyle w:val="CommentReference"/>
        </w:rPr>
        <w:annotationRef/>
      </w:r>
      <w:r>
        <w:t xml:space="preserve">Please, check </w:t>
      </w:r>
      <w:r w:rsidRPr="001565D2">
        <w:t xml:space="preserve">the </w:t>
      </w:r>
      <w:r>
        <w:t xml:space="preserve">year of </w:t>
      </w:r>
      <w:r w:rsidRPr="001565D2">
        <w:t>publication</w:t>
      </w:r>
      <w:r>
        <w:t xml:space="preserve">. </w:t>
      </w:r>
    </w:p>
  </w:comment>
  <w:comment w:id="6" w:author="sam" w:date="2025-08-03T16:54:00Z" w:initials="s">
    <w:p w14:paraId="0C6F1342" w14:textId="3D4C6715" w:rsidR="005E6634" w:rsidRDefault="005E6634">
      <w:pPr>
        <w:pStyle w:val="CommentText"/>
      </w:pPr>
      <w:r>
        <w:rPr>
          <w:rStyle w:val="CommentReference"/>
        </w:rPr>
        <w:annotationRef/>
      </w:r>
      <w:r w:rsidRPr="005E6634">
        <w:t>Not found in the references</w:t>
      </w:r>
      <w:r>
        <w:t>.</w:t>
      </w:r>
    </w:p>
  </w:comment>
  <w:comment w:id="7" w:author="sam" w:date="2025-08-03T16:57:00Z" w:initials="s">
    <w:p w14:paraId="32EA635E" w14:textId="0AD7E46F" w:rsidR="005E6634" w:rsidRDefault="005E6634">
      <w:pPr>
        <w:pStyle w:val="CommentText"/>
      </w:pPr>
      <w:r>
        <w:rPr>
          <w:rStyle w:val="CommentReference"/>
        </w:rPr>
        <w:annotationRef/>
      </w:r>
      <w:r w:rsidRPr="005E6634">
        <w:t>Not found in the references</w:t>
      </w:r>
    </w:p>
  </w:comment>
  <w:comment w:id="8" w:author="sam" w:date="2025-08-03T16:57:00Z" w:initials="s">
    <w:p w14:paraId="17632F59" w14:textId="334016C5" w:rsidR="005E6634" w:rsidRDefault="005E6634">
      <w:pPr>
        <w:pStyle w:val="CommentText"/>
      </w:pPr>
      <w:r>
        <w:rPr>
          <w:rStyle w:val="CommentReference"/>
        </w:rPr>
        <w:annotationRef/>
      </w:r>
      <w:r w:rsidRPr="005E6634">
        <w:t>Not found in the references</w:t>
      </w:r>
    </w:p>
  </w:comment>
  <w:comment w:id="9" w:author="sam" w:date="2025-08-03T16:59:00Z" w:initials="s">
    <w:p w14:paraId="71973267" w14:textId="435A9005" w:rsidR="005E6634" w:rsidRDefault="005E6634">
      <w:pPr>
        <w:pStyle w:val="CommentText"/>
      </w:pPr>
      <w:r>
        <w:rPr>
          <w:rStyle w:val="CommentReference"/>
        </w:rPr>
        <w:annotationRef/>
      </w:r>
      <w:r w:rsidRPr="005E6634">
        <w:t>Not found in the references</w:t>
      </w:r>
    </w:p>
  </w:comment>
  <w:comment w:id="10" w:author="sam" w:date="2025-08-03T16:59:00Z" w:initials="s">
    <w:p w14:paraId="4E0A7B4E" w14:textId="0EA4451C" w:rsidR="005E6634" w:rsidRDefault="005E6634">
      <w:pPr>
        <w:pStyle w:val="CommentText"/>
      </w:pPr>
      <w:r>
        <w:rPr>
          <w:rStyle w:val="CommentReference"/>
        </w:rPr>
        <w:annotationRef/>
      </w:r>
      <w:r w:rsidRPr="005E6634">
        <w:t>Not found in the references</w:t>
      </w:r>
    </w:p>
  </w:comment>
  <w:comment w:id="11" w:author="sam" w:date="2025-08-03T17:02:00Z" w:initials="s">
    <w:p w14:paraId="05273BBC" w14:textId="602BF461" w:rsidR="005E6634" w:rsidRDefault="005E6634">
      <w:pPr>
        <w:pStyle w:val="CommentText"/>
      </w:pPr>
      <w:r>
        <w:rPr>
          <w:rStyle w:val="CommentReference"/>
        </w:rPr>
        <w:annotationRef/>
      </w:r>
      <w:bookmarkStart w:id="12" w:name="_Hlk205133149"/>
      <w:r w:rsidRPr="005E6634">
        <w:t>Not found in the references</w:t>
      </w:r>
      <w:bookmarkEnd w:id="12"/>
    </w:p>
  </w:comment>
  <w:comment w:id="14" w:author="sam" w:date="2025-08-03T17:04:00Z" w:initials="s">
    <w:p w14:paraId="193413FB" w14:textId="2C97071C" w:rsidR="00297748" w:rsidRDefault="00297748">
      <w:pPr>
        <w:pStyle w:val="CommentText"/>
      </w:pPr>
      <w:r>
        <w:rPr>
          <w:rStyle w:val="CommentReference"/>
        </w:rPr>
        <w:annotationRef/>
      </w:r>
      <w:r w:rsidRPr="00297748">
        <w:t>Not found in the references</w:t>
      </w:r>
    </w:p>
  </w:comment>
  <w:comment w:id="15" w:author="sam" w:date="2025-08-03T17:05:00Z" w:initials="s">
    <w:p w14:paraId="24F13C0D" w14:textId="3A3E38CC" w:rsidR="00297748" w:rsidRDefault="00297748">
      <w:pPr>
        <w:pStyle w:val="CommentText"/>
      </w:pPr>
      <w:r>
        <w:rPr>
          <w:rStyle w:val="CommentReference"/>
        </w:rPr>
        <w:annotationRef/>
      </w:r>
      <w:r w:rsidRPr="00297748">
        <w:t>Not found in the references</w:t>
      </w:r>
    </w:p>
  </w:comment>
  <w:comment w:id="16" w:author="sam" w:date="2025-08-03T17:08:00Z" w:initials="s">
    <w:p w14:paraId="294D8D6C" w14:textId="4F2C74CB" w:rsidR="00297748" w:rsidRDefault="00297748">
      <w:pPr>
        <w:pStyle w:val="CommentText"/>
      </w:pPr>
      <w:r>
        <w:rPr>
          <w:rStyle w:val="CommentReference"/>
        </w:rPr>
        <w:annotationRef/>
      </w:r>
      <w:r>
        <w:t xml:space="preserve">Please, check </w:t>
      </w:r>
      <w:r w:rsidRPr="001565D2">
        <w:t xml:space="preserve">the </w:t>
      </w:r>
      <w:r>
        <w:t xml:space="preserve">year of </w:t>
      </w:r>
      <w:r w:rsidRPr="001565D2">
        <w:t>publication</w:t>
      </w:r>
      <w:r>
        <w:t>.</w:t>
      </w:r>
    </w:p>
  </w:comment>
  <w:comment w:id="17" w:author="sam" w:date="2025-08-03T17:11:00Z" w:initials="s">
    <w:p w14:paraId="63E22216" w14:textId="31DCA153" w:rsidR="00297748" w:rsidRDefault="00297748">
      <w:pPr>
        <w:pStyle w:val="CommentText"/>
      </w:pPr>
      <w:r>
        <w:rPr>
          <w:rStyle w:val="CommentReference"/>
        </w:rPr>
        <w:annotationRef/>
      </w:r>
      <w:r w:rsidRPr="00297748">
        <w:t xml:space="preserve">Not found in the </w:t>
      </w:r>
      <w:proofErr w:type="gramStart"/>
      <w:r w:rsidRPr="00297748">
        <w:t>references</w:t>
      </w:r>
      <w:r w:rsidR="00B2500A">
        <w:t xml:space="preserve"> !!!</w:t>
      </w:r>
      <w:proofErr w:type="gramEnd"/>
    </w:p>
  </w:comment>
  <w:comment w:id="18" w:author="sam" w:date="2025-08-03T17:12:00Z" w:initials="s">
    <w:p w14:paraId="225A56AE" w14:textId="7E2DA903" w:rsidR="00297748" w:rsidRDefault="00297748">
      <w:pPr>
        <w:pStyle w:val="CommentText"/>
      </w:pPr>
      <w:r>
        <w:rPr>
          <w:rStyle w:val="CommentReference"/>
        </w:rPr>
        <w:annotationRef/>
      </w:r>
      <w:r w:rsidRPr="00297748">
        <w:t xml:space="preserve">Not found in the </w:t>
      </w:r>
      <w:proofErr w:type="gramStart"/>
      <w:r w:rsidRPr="00297748">
        <w:t>references</w:t>
      </w:r>
      <w:r w:rsidR="00B2500A">
        <w:t xml:space="preserve"> !!</w:t>
      </w:r>
      <w:proofErr w:type="gramEnd"/>
    </w:p>
  </w:comment>
  <w:comment w:id="19" w:author="sam" w:date="2025-08-03T17:15:00Z" w:initials="s">
    <w:p w14:paraId="1AC493DC" w14:textId="0ED27D56" w:rsidR="00B2500A" w:rsidRDefault="00B2500A">
      <w:pPr>
        <w:pStyle w:val="CommentText"/>
      </w:pPr>
      <w:r>
        <w:rPr>
          <w:rStyle w:val="CommentReference"/>
        </w:rPr>
        <w:annotationRef/>
      </w:r>
      <w:r w:rsidRPr="00B2500A">
        <w:t>Not found in the references</w:t>
      </w:r>
    </w:p>
  </w:comment>
  <w:comment w:id="20" w:author="sam" w:date="2025-08-03T17:16:00Z" w:initials="s">
    <w:p w14:paraId="3F30E1C9" w14:textId="0B6F9EB8" w:rsidR="00B2500A" w:rsidRDefault="00B2500A">
      <w:pPr>
        <w:pStyle w:val="CommentText"/>
      </w:pPr>
      <w:r>
        <w:rPr>
          <w:rStyle w:val="CommentReference"/>
        </w:rPr>
        <w:annotationRef/>
      </w:r>
      <w:r w:rsidRPr="00B2500A">
        <w:t xml:space="preserve">Not found in the </w:t>
      </w:r>
      <w:proofErr w:type="gramStart"/>
      <w:r w:rsidRPr="00B2500A">
        <w:t>references</w:t>
      </w:r>
      <w:r>
        <w:t xml:space="preserve"> !!</w:t>
      </w:r>
      <w:proofErr w:type="gramEnd"/>
    </w:p>
  </w:comment>
  <w:comment w:id="21" w:author="sam" w:date="2025-08-03T17:17:00Z" w:initials="s">
    <w:p w14:paraId="5E849446" w14:textId="775D9BCC" w:rsidR="00B2500A" w:rsidRDefault="00B2500A">
      <w:pPr>
        <w:pStyle w:val="CommentText"/>
      </w:pPr>
      <w:r>
        <w:rPr>
          <w:rStyle w:val="CommentReference"/>
        </w:rPr>
        <w:annotationRef/>
      </w:r>
      <w:r w:rsidRPr="00B2500A">
        <w:t>Not found in the references</w:t>
      </w:r>
      <w:r>
        <w:t>!!</w:t>
      </w:r>
    </w:p>
  </w:comment>
  <w:comment w:id="22" w:author="sam" w:date="2025-08-03T17:19:00Z" w:initials="s">
    <w:p w14:paraId="788FF7E2" w14:textId="2BAD1367" w:rsidR="00B2500A" w:rsidRDefault="00B2500A">
      <w:pPr>
        <w:pStyle w:val="CommentText"/>
      </w:pPr>
      <w:r>
        <w:rPr>
          <w:rStyle w:val="CommentReference"/>
        </w:rPr>
        <w:annotationRef/>
      </w:r>
      <w:r w:rsidRPr="00B2500A">
        <w:t>Not found in the references</w:t>
      </w:r>
      <w:r>
        <w:t>!!!!</w:t>
      </w:r>
    </w:p>
  </w:comment>
  <w:comment w:id="23" w:author="sam" w:date="2025-08-03T17:20:00Z" w:initials="s">
    <w:p w14:paraId="78F80347" w14:textId="4D3273DF" w:rsidR="00B2500A" w:rsidRDefault="00B2500A">
      <w:pPr>
        <w:pStyle w:val="CommentText"/>
      </w:pPr>
      <w:r>
        <w:rPr>
          <w:rStyle w:val="CommentReference"/>
        </w:rPr>
        <w:annotationRef/>
      </w:r>
      <w:r w:rsidRPr="00B2500A">
        <w:t>Material</w:t>
      </w:r>
      <w:r>
        <w:t>s</w:t>
      </w:r>
      <w:r w:rsidRPr="00B2500A">
        <w:t xml:space="preserve"> and Method</w:t>
      </w:r>
      <w:r>
        <w:t>s</w:t>
      </w:r>
    </w:p>
  </w:comment>
  <w:comment w:id="24" w:author="sam" w:date="2025-08-03T17:23:00Z" w:initials="s">
    <w:p w14:paraId="62C9436E" w14:textId="4FDABF82" w:rsidR="001167CE" w:rsidRDefault="001167CE">
      <w:pPr>
        <w:pStyle w:val="CommentText"/>
      </w:pPr>
      <w:r>
        <w:rPr>
          <w:rStyle w:val="CommentReference"/>
        </w:rPr>
        <w:annotationRef/>
      </w:r>
      <w:r>
        <w:t>Centre</w:t>
      </w:r>
    </w:p>
  </w:comment>
  <w:comment w:id="25" w:author="sam" w:date="2025-08-03T17:24:00Z" w:initials="s">
    <w:p w14:paraId="5615D225" w14:textId="66F2E371" w:rsidR="001167CE" w:rsidRDefault="001167CE">
      <w:pPr>
        <w:pStyle w:val="CommentText"/>
      </w:pPr>
      <w:r>
        <w:rPr>
          <w:rStyle w:val="CommentReference"/>
        </w:rPr>
        <w:annotationRef/>
      </w:r>
      <w:r>
        <w:t>. The</w:t>
      </w:r>
    </w:p>
  </w:comment>
  <w:comment w:id="26" w:author="sam" w:date="2025-08-03T17:25:00Z" w:initials="s">
    <w:p w14:paraId="20C40B74" w14:textId="3AF18C85" w:rsidR="001167CE" w:rsidRDefault="001167CE">
      <w:pPr>
        <w:pStyle w:val="CommentText"/>
      </w:pPr>
      <w:r>
        <w:rPr>
          <w:rStyle w:val="CommentReference"/>
        </w:rPr>
        <w:annotationRef/>
      </w:r>
      <w:r>
        <w:t>Centre</w:t>
      </w:r>
    </w:p>
  </w:comment>
  <w:comment w:id="27" w:author="sam" w:date="2025-08-03T17:25:00Z" w:initials="s">
    <w:p w14:paraId="79153EEE" w14:textId="4181B07B" w:rsidR="001167CE" w:rsidRDefault="001167CE">
      <w:pPr>
        <w:pStyle w:val="CommentText"/>
      </w:pPr>
      <w:r>
        <w:rPr>
          <w:rStyle w:val="CommentReference"/>
        </w:rPr>
        <w:annotationRef/>
      </w:r>
      <w:r>
        <w:t>populations</w:t>
      </w:r>
    </w:p>
  </w:comment>
  <w:comment w:id="28" w:author="sam" w:date="2025-08-03T17:27:00Z" w:initials="s">
    <w:p w14:paraId="702F1E2F" w14:textId="25A93F53" w:rsidR="001167CE" w:rsidRDefault="001167CE">
      <w:pPr>
        <w:pStyle w:val="CommentText"/>
      </w:pPr>
      <w:r>
        <w:rPr>
          <w:rStyle w:val="CommentReference"/>
        </w:rPr>
        <w:annotationRef/>
      </w:r>
      <w:r w:rsidRPr="001167CE">
        <w:t>materials</w:t>
      </w:r>
    </w:p>
  </w:comment>
  <w:comment w:id="29" w:author="sam" w:date="2025-08-03T17:29:00Z" w:initials="s">
    <w:p w14:paraId="287A9B7E" w14:textId="2447AE0E" w:rsidR="001167CE" w:rsidRDefault="001167CE">
      <w:pPr>
        <w:pStyle w:val="CommentText"/>
      </w:pPr>
      <w:r>
        <w:rPr>
          <w:rStyle w:val="CommentReference"/>
        </w:rPr>
        <w:annotationRef/>
      </w:r>
      <w:r>
        <w:t>. This parent has</w:t>
      </w:r>
    </w:p>
  </w:comment>
  <w:comment w:id="30" w:author="sam" w:date="2025-08-03T17:31:00Z" w:initials="s">
    <w:p w14:paraId="6FED9B29" w14:textId="13FCB577" w:rsidR="001167CE" w:rsidRDefault="001167CE">
      <w:pPr>
        <w:pStyle w:val="CommentText"/>
      </w:pPr>
      <w:r>
        <w:rPr>
          <w:rStyle w:val="CommentReference"/>
        </w:rPr>
        <w:annotationRef/>
      </w:r>
      <w:r w:rsidRPr="001167CE">
        <w:t>waterlogging</w:t>
      </w:r>
    </w:p>
  </w:comment>
  <w:comment w:id="31" w:author="sam" w:date="2025-08-03T17:32:00Z" w:initials="s">
    <w:p w14:paraId="31ECC000" w14:textId="24584A7D" w:rsidR="001167CE" w:rsidRDefault="001167CE">
      <w:pPr>
        <w:pStyle w:val="CommentText"/>
      </w:pPr>
      <w:r>
        <w:rPr>
          <w:rStyle w:val="CommentReference"/>
        </w:rPr>
        <w:annotationRef/>
      </w:r>
      <w:r>
        <w:t>, which</w:t>
      </w:r>
    </w:p>
  </w:comment>
  <w:comment w:id="32" w:author="sam" w:date="2025-08-03T17:37:00Z" w:initials="s">
    <w:p w14:paraId="7EC17C07" w14:textId="7E5C018E" w:rsidR="00225590" w:rsidRDefault="00225590">
      <w:pPr>
        <w:pStyle w:val="CommentText"/>
      </w:pPr>
      <w:r>
        <w:rPr>
          <w:rStyle w:val="CommentReference"/>
        </w:rPr>
        <w:annotationRef/>
      </w:r>
      <w:r>
        <w:t>, that</w:t>
      </w:r>
    </w:p>
  </w:comment>
  <w:comment w:id="33" w:author="sam" w:date="2025-08-03T17:33:00Z" w:initials="s">
    <w:p w14:paraId="2BB82A19" w14:textId="35ED70D3" w:rsidR="001167CE" w:rsidRDefault="001167CE">
      <w:pPr>
        <w:pStyle w:val="CommentText"/>
      </w:pPr>
      <w:r>
        <w:rPr>
          <w:rStyle w:val="CommentReference"/>
        </w:rPr>
        <w:annotationRef/>
      </w:r>
      <w:r w:rsidRPr="001167CE">
        <w:t>lacks</w:t>
      </w:r>
    </w:p>
  </w:comment>
  <w:comment w:id="34" w:author="sam" w:date="2025-08-03T17:36:00Z" w:initials="s">
    <w:p w14:paraId="2384B16E" w14:textId="6932DF3C" w:rsidR="00225590" w:rsidRDefault="00225590">
      <w:pPr>
        <w:pStyle w:val="CommentText"/>
      </w:pPr>
      <w:r>
        <w:rPr>
          <w:rStyle w:val="CommentReference"/>
        </w:rPr>
        <w:annotationRef/>
      </w:r>
      <w:r>
        <w:t>has</w:t>
      </w:r>
    </w:p>
  </w:comment>
  <w:comment w:id="35" w:author="sam" w:date="2025-08-03T17:35:00Z" w:initials="s">
    <w:p w14:paraId="4946F6E8" w14:textId="08A36E79" w:rsidR="00225590" w:rsidRDefault="00225590">
      <w:pPr>
        <w:pStyle w:val="CommentText"/>
      </w:pPr>
      <w:r>
        <w:rPr>
          <w:rStyle w:val="CommentReference"/>
        </w:rPr>
        <w:annotationRef/>
      </w:r>
      <w:r w:rsidRPr="00225590">
        <w:t>resistance</w:t>
      </w:r>
    </w:p>
  </w:comment>
  <w:comment w:id="36" w:author="sam" w:date="2025-08-03T17:40:00Z" w:initials="s">
    <w:p w14:paraId="2A4542C6" w14:textId="379A67EB" w:rsidR="0063601A" w:rsidRDefault="0063601A">
      <w:pPr>
        <w:pStyle w:val="CommentText"/>
      </w:pPr>
      <w:r>
        <w:rPr>
          <w:rStyle w:val="CommentReference"/>
        </w:rPr>
        <w:annotationRef/>
      </w:r>
      <w:r>
        <w:t xml:space="preserve">extraction </w:t>
      </w:r>
    </w:p>
  </w:comment>
  <w:comment w:id="37" w:author="sam" w:date="2025-08-03T17:41:00Z" w:initials="s">
    <w:p w14:paraId="4E9D4E2A" w14:textId="475EBA43" w:rsidR="0063601A" w:rsidRDefault="0063601A" w:rsidP="0063601A">
      <w:pPr>
        <w:pStyle w:val="CommentText"/>
      </w:pPr>
      <w:r>
        <w:rPr>
          <w:rStyle w:val="CommentReference"/>
        </w:rPr>
        <w:annotationRef/>
      </w:r>
      <w:r>
        <w:rPr>
          <w:rStyle w:val="CommentReference"/>
        </w:rPr>
        <w:annotationRef/>
      </w:r>
      <w:r>
        <w:t xml:space="preserve">extraction </w:t>
      </w:r>
    </w:p>
  </w:comment>
  <w:comment w:id="38" w:author="sam" w:date="2025-08-03T17:43:00Z" w:initials="s">
    <w:p w14:paraId="4507E094" w14:textId="50B0580C" w:rsidR="0024380F" w:rsidRDefault="0024380F">
      <w:pPr>
        <w:pStyle w:val="CommentText"/>
      </w:pPr>
      <w:r>
        <w:rPr>
          <w:rStyle w:val="CommentReference"/>
        </w:rPr>
        <w:annotationRef/>
      </w:r>
      <w:r>
        <w:t xml:space="preserve">Not found in the </w:t>
      </w:r>
      <w:r w:rsidRPr="0024380F">
        <w:t>references</w:t>
      </w:r>
      <w:r>
        <w:t xml:space="preserve"> </w:t>
      </w:r>
    </w:p>
  </w:comment>
  <w:comment w:id="39" w:author="sam" w:date="2025-08-03T17:46:00Z" w:initials="s">
    <w:p w14:paraId="160A8A39" w14:textId="41C213CA" w:rsidR="0024380F" w:rsidRDefault="0024380F">
      <w:pPr>
        <w:pStyle w:val="CommentText"/>
      </w:pPr>
      <w:r>
        <w:rPr>
          <w:rStyle w:val="CommentReference"/>
        </w:rPr>
        <w:annotationRef/>
      </w:r>
      <w:r w:rsidRPr="0024380F">
        <w:t>tetraacetate</w:t>
      </w:r>
    </w:p>
  </w:comment>
  <w:comment w:id="40" w:author="sam" w:date="2025-08-03T17:47:00Z" w:initials="s">
    <w:p w14:paraId="4EF8778B" w14:textId="63B6D880" w:rsidR="0024380F" w:rsidRDefault="0024380F">
      <w:pPr>
        <w:pStyle w:val="CommentText"/>
      </w:pPr>
      <w:r>
        <w:rPr>
          <w:rStyle w:val="CommentReference"/>
        </w:rPr>
        <w:annotationRef/>
      </w:r>
      <w:r>
        <w:t>was</w:t>
      </w:r>
    </w:p>
  </w:comment>
  <w:comment w:id="41" w:author="sam" w:date="2025-08-03T17:48:00Z" w:initials="s">
    <w:p w14:paraId="2857F81C" w14:textId="15B69C16" w:rsidR="0024380F" w:rsidRDefault="0024380F">
      <w:pPr>
        <w:pStyle w:val="CommentText"/>
      </w:pPr>
      <w:r>
        <w:rPr>
          <w:rStyle w:val="CommentReference"/>
        </w:rPr>
        <w:annotationRef/>
      </w:r>
      <w:r>
        <w:t>, and</w:t>
      </w:r>
    </w:p>
  </w:comment>
  <w:comment w:id="42" w:author="sam" w:date="2025-08-03T18:01:00Z" w:initials="s">
    <w:p w14:paraId="337EC7B9" w14:textId="47FF7675" w:rsidR="008678A9" w:rsidRDefault="008678A9">
      <w:pPr>
        <w:pStyle w:val="CommentText"/>
      </w:pPr>
      <w:r>
        <w:rPr>
          <w:rStyle w:val="CommentReference"/>
        </w:rPr>
        <w:annotationRef/>
      </w:r>
      <w:r w:rsidRPr="008678A9">
        <w:t xml:space="preserve">Gel electrophoresis was used to compare the visible band with the reference to determine the weight </w:t>
      </w:r>
      <w:proofErr w:type="gramStart"/>
      <w:r w:rsidRPr="008678A9">
        <w:t>of  bp</w:t>
      </w:r>
      <w:proofErr w:type="gramEnd"/>
      <w:r w:rsidRPr="008678A9">
        <w:t xml:space="preserve"> of the PCR  products.</w:t>
      </w:r>
    </w:p>
  </w:comment>
  <w:comment w:id="43" w:author="sam" w:date="2025-08-03T18:18:00Z" w:initials="s">
    <w:p w14:paraId="7DA4DED2" w14:textId="347329B7" w:rsidR="002F0D38" w:rsidRDefault="002F0D38">
      <w:pPr>
        <w:pStyle w:val="CommentText"/>
      </w:pPr>
      <w:r>
        <w:rPr>
          <w:rStyle w:val="CommentReference"/>
        </w:rPr>
        <w:annotationRef/>
      </w:r>
      <w:r>
        <w:t xml:space="preserve">What </w:t>
      </w:r>
      <w:r w:rsidRPr="002F0D38">
        <w:t>do</w:t>
      </w:r>
      <w:r>
        <w:t xml:space="preserve"> you mean???? (Not clear)</w:t>
      </w:r>
    </w:p>
  </w:comment>
  <w:comment w:id="44" w:author="sam" w:date="2025-08-03T18:22:00Z" w:initials="s">
    <w:p w14:paraId="6EE57DB8" w14:textId="2896C67F" w:rsidR="002F0D38" w:rsidRDefault="002F0D38">
      <w:pPr>
        <w:pStyle w:val="CommentText"/>
      </w:pPr>
      <w:r>
        <w:rPr>
          <w:rStyle w:val="CommentReference"/>
        </w:rPr>
        <w:annotationRef/>
      </w:r>
      <w:r>
        <w:t xml:space="preserve">A parental </w:t>
      </w:r>
    </w:p>
  </w:comment>
  <w:comment w:id="45" w:author="sam" w:date="2025-08-03T18:26:00Z" w:initials="s">
    <w:p w14:paraId="111FCF59" w14:textId="2DDB0599" w:rsidR="002F0D38" w:rsidRDefault="002F0D38">
      <w:pPr>
        <w:pStyle w:val="CommentText"/>
      </w:pPr>
      <w:r>
        <w:rPr>
          <w:rStyle w:val="CommentReference"/>
        </w:rPr>
        <w:annotationRef/>
      </w:r>
      <w:r>
        <w:t xml:space="preserve">, </w:t>
      </w:r>
      <w:r w:rsidRPr="00604533">
        <w:t>different</w:t>
      </w:r>
    </w:p>
  </w:comment>
  <w:comment w:id="46" w:author="sam" w:date="2025-08-03T18:24:00Z" w:initials="s">
    <w:p w14:paraId="6FF586D7" w14:textId="3AD635B3" w:rsidR="002F0D38" w:rsidRDefault="002F0D38">
      <w:pPr>
        <w:pStyle w:val="CommentText"/>
      </w:pPr>
      <w:r>
        <w:rPr>
          <w:rStyle w:val="CommentReference"/>
        </w:rPr>
        <w:annotationRef/>
      </w:r>
      <w:proofErr w:type="spellStart"/>
      <w:r>
        <w:t>d.</w:t>
      </w:r>
      <w:proofErr w:type="gramStart"/>
      <w:r>
        <w:t>d.water</w:t>
      </w:r>
      <w:proofErr w:type="spellEnd"/>
      <w:proofErr w:type="gramEnd"/>
    </w:p>
  </w:comment>
  <w:comment w:id="48" w:author="sam" w:date="2025-08-03T18:29:00Z" w:initials="s">
    <w:p w14:paraId="7D6569AB" w14:textId="428C36DE" w:rsidR="0036602C" w:rsidRDefault="0036602C">
      <w:pPr>
        <w:pStyle w:val="CommentText"/>
      </w:pPr>
      <w:r>
        <w:rPr>
          <w:rStyle w:val="CommentReference"/>
        </w:rPr>
        <w:annotationRef/>
      </w:r>
      <w:r w:rsidRPr="0036602C">
        <w:t>trait-specific</w:t>
      </w:r>
    </w:p>
  </w:comment>
  <w:comment w:id="49" w:author="sam" w:date="2025-08-03T18:30:00Z" w:initials="s">
    <w:p w14:paraId="455CBDC3" w14:textId="27B1DD37" w:rsidR="0036602C" w:rsidRDefault="0036602C">
      <w:pPr>
        <w:pStyle w:val="CommentText"/>
      </w:pPr>
      <w:r>
        <w:rPr>
          <w:rStyle w:val="CommentReference"/>
        </w:rPr>
        <w:annotationRef/>
      </w:r>
      <w:proofErr w:type="gramStart"/>
      <w:r>
        <w:t>their</w:t>
      </w:r>
      <w:proofErr w:type="gramEnd"/>
    </w:p>
  </w:comment>
  <w:comment w:id="50" w:author="sam" w:date="2025-08-03T18:33:00Z" w:initials="s">
    <w:p w14:paraId="1AAB89CF" w14:textId="0FC459A6" w:rsidR="0036602C" w:rsidRDefault="0036602C">
      <w:pPr>
        <w:pStyle w:val="CommentText"/>
      </w:pPr>
      <w:r>
        <w:rPr>
          <w:rStyle w:val="CommentReference"/>
        </w:rPr>
        <w:annotationRef/>
      </w:r>
      <w:r>
        <w:t xml:space="preserve">, </w:t>
      </w:r>
      <w:r w:rsidRPr="00604533">
        <w:t>indicating</w:t>
      </w:r>
    </w:p>
  </w:comment>
  <w:comment w:id="51" w:author="sam" w:date="2025-08-03T18:33:00Z" w:initials="s">
    <w:p w14:paraId="0CC0E8CB" w14:textId="16FF80B0" w:rsidR="0036602C" w:rsidRDefault="0036602C">
      <w:pPr>
        <w:pStyle w:val="CommentText"/>
      </w:pPr>
      <w:r>
        <w:rPr>
          <w:rStyle w:val="CommentReference"/>
        </w:rPr>
        <w:annotationRef/>
      </w:r>
      <w:r>
        <w:t xml:space="preserve">, </w:t>
      </w:r>
      <w:r w:rsidRPr="00604533">
        <w:t>in</w:t>
      </w:r>
      <w:r>
        <w:t>cluding</w:t>
      </w:r>
    </w:p>
  </w:comment>
  <w:comment w:id="52" w:author="sam" w:date="2025-08-03T18:36:00Z" w:initials="s">
    <w:p w14:paraId="68E5288F" w14:textId="474CAAB1" w:rsidR="0036602C" w:rsidRDefault="0036602C">
      <w:pPr>
        <w:pStyle w:val="CommentText"/>
      </w:pPr>
      <w:r>
        <w:rPr>
          <w:rStyle w:val="CommentReference"/>
        </w:rPr>
        <w:annotationRef/>
      </w:r>
      <w:r>
        <w:t xml:space="preserve">Not found in the </w:t>
      </w:r>
      <w:r w:rsidRPr="0036602C">
        <w:t>references</w:t>
      </w:r>
      <w:r>
        <w:t xml:space="preserve"> </w:t>
      </w:r>
    </w:p>
  </w:comment>
  <w:comment w:id="53" w:author="sam" w:date="2025-08-03T18:45:00Z" w:initials="s">
    <w:p w14:paraId="35E00715" w14:textId="29235AD6" w:rsidR="00142F65" w:rsidRDefault="00142F65">
      <w:pPr>
        <w:pStyle w:val="CommentText"/>
      </w:pPr>
      <w:r>
        <w:rPr>
          <w:rStyle w:val="CommentReference"/>
        </w:rPr>
        <w:annotationRef/>
      </w:r>
      <w:r>
        <w:t>Was found</w:t>
      </w:r>
    </w:p>
  </w:comment>
  <w:comment w:id="54" w:author="sam" w:date="2025-08-03T18:46:00Z" w:initials="s">
    <w:p w14:paraId="47DC56AB" w14:textId="1BCFB5BC" w:rsidR="00142F65" w:rsidRDefault="00142F65">
      <w:pPr>
        <w:pStyle w:val="CommentText"/>
      </w:pPr>
      <w:r>
        <w:rPr>
          <w:rStyle w:val="CommentReference"/>
        </w:rPr>
        <w:annotationRef/>
      </w:r>
      <w:r>
        <w:t>delete</w:t>
      </w:r>
    </w:p>
  </w:comment>
  <w:comment w:id="55" w:author="sam" w:date="2025-08-03T18:46:00Z" w:initials="s">
    <w:p w14:paraId="3F47F755" w14:textId="28412387" w:rsidR="00142F65" w:rsidRDefault="00142F65">
      <w:pPr>
        <w:pStyle w:val="CommentText"/>
      </w:pPr>
      <w:r>
        <w:rPr>
          <w:rStyle w:val="CommentReference"/>
        </w:rPr>
        <w:annotationRef/>
      </w:r>
      <w:r>
        <w:t>the minimum</w:t>
      </w:r>
    </w:p>
  </w:comment>
  <w:comment w:id="57" w:author="sam" w:date="2025-08-03T19:18:00Z" w:initials="s">
    <w:p w14:paraId="58043A1D" w14:textId="1333BB0A" w:rsidR="000A1874" w:rsidRDefault="000A1874">
      <w:pPr>
        <w:pStyle w:val="CommentText"/>
      </w:pPr>
      <w:r>
        <w:rPr>
          <w:rStyle w:val="CommentReference"/>
        </w:rPr>
        <w:annotationRef/>
      </w:r>
      <w:r>
        <w:t>three</w:t>
      </w:r>
    </w:p>
  </w:comment>
  <w:comment w:id="56" w:author="sam" w:date="2025-08-03T19:19:00Z" w:initials="s">
    <w:p w14:paraId="57CD4D94" w14:textId="246F8DF5" w:rsidR="000A1874" w:rsidRDefault="000A1874">
      <w:pPr>
        <w:pStyle w:val="CommentText"/>
      </w:pPr>
      <w:r>
        <w:rPr>
          <w:rStyle w:val="CommentReference"/>
        </w:rPr>
        <w:annotationRef/>
      </w:r>
      <w:r>
        <w:t>font size 10</w:t>
      </w:r>
    </w:p>
  </w:comment>
  <w:comment w:id="58" w:author="sam" w:date="2025-08-03T19:20:00Z" w:initials="s">
    <w:p w14:paraId="46B279A1" w14:textId="598C7BC3" w:rsidR="000A1874" w:rsidRDefault="000A1874">
      <w:pPr>
        <w:pStyle w:val="CommentText"/>
      </w:pPr>
      <w:r>
        <w:rPr>
          <w:rStyle w:val="CommentReference"/>
        </w:rPr>
        <w:annotationRef/>
      </w:r>
      <w:r>
        <w:t>font size 10</w:t>
      </w:r>
    </w:p>
  </w:comment>
  <w:comment w:id="60" w:author="sam" w:date="2025-08-03T19:21:00Z" w:initials="s">
    <w:p w14:paraId="1C85F98D" w14:textId="46760311" w:rsidR="000A1874" w:rsidRDefault="000A1874">
      <w:pPr>
        <w:pStyle w:val="CommentText"/>
      </w:pPr>
      <w:r>
        <w:rPr>
          <w:rStyle w:val="CommentReference"/>
        </w:rPr>
        <w:annotationRef/>
      </w:r>
      <w:r>
        <w:t>consecutives</w:t>
      </w:r>
    </w:p>
  </w:comment>
  <w:comment w:id="59" w:author="sam" w:date="2025-08-03T19:23:00Z" w:initials="s">
    <w:p w14:paraId="4BBA0243" w14:textId="76933728" w:rsidR="000A1874" w:rsidRDefault="000A1874">
      <w:pPr>
        <w:pStyle w:val="CommentText"/>
      </w:pPr>
      <w:r>
        <w:rPr>
          <w:rStyle w:val="CommentReference"/>
        </w:rPr>
        <w:annotationRef/>
      </w:r>
      <w:r>
        <w:t>font size 10</w:t>
      </w:r>
    </w:p>
  </w:comment>
  <w:comment w:id="61" w:author="sam" w:date="2025-08-03T19:26:00Z" w:initials="s">
    <w:p w14:paraId="4A4CE7F2" w14:textId="60EEB265" w:rsidR="000A1874" w:rsidRDefault="000A1874">
      <w:pPr>
        <w:pStyle w:val="CommentText"/>
      </w:pPr>
      <w:r>
        <w:rPr>
          <w:rStyle w:val="CommentReference"/>
        </w:rPr>
        <w:annotationRef/>
      </w:r>
      <w:r w:rsidRPr="00604533">
        <w:t>research</w:t>
      </w:r>
    </w:p>
  </w:comment>
  <w:comment w:id="62" w:author="sam" w:date="2025-08-03T19:28:00Z" w:initials="s">
    <w:p w14:paraId="53841332" w14:textId="1510CD31" w:rsidR="000A1874" w:rsidRDefault="000A1874">
      <w:pPr>
        <w:pStyle w:val="CommentText"/>
      </w:pPr>
      <w:r>
        <w:rPr>
          <w:rStyle w:val="CommentReference"/>
        </w:rPr>
        <w:annotationRef/>
      </w:r>
      <w:r w:rsidRPr="000A1874">
        <w:t>heterogeneous</w:t>
      </w:r>
    </w:p>
  </w:comment>
  <w:comment w:id="63" w:author="sam" w:date="2025-08-03T19:29:00Z" w:initials="s">
    <w:p w14:paraId="5456398E" w14:textId="39949AB5" w:rsidR="002A50FD" w:rsidRDefault="002A50FD">
      <w:pPr>
        <w:pStyle w:val="CommentText"/>
      </w:pPr>
      <w:r>
        <w:rPr>
          <w:rStyle w:val="CommentReference"/>
        </w:rPr>
        <w:annotationRef/>
      </w:r>
      <w:r w:rsidRPr="00604533">
        <w:t xml:space="preserve">on </w:t>
      </w:r>
      <w:r w:rsidRPr="002A50FD">
        <w:t>Figure</w:t>
      </w:r>
      <w:r>
        <w:t xml:space="preserve"> No</w:t>
      </w:r>
      <w:r w:rsidRPr="00604533">
        <w:t>.3</w:t>
      </w:r>
      <w:r>
        <w:t>.</w:t>
      </w:r>
    </w:p>
  </w:comment>
  <w:comment w:id="64" w:author="sam" w:date="2025-08-03T19:33:00Z" w:initials="s">
    <w:p w14:paraId="2DE0677F" w14:textId="25D67F5A" w:rsidR="00C538C4" w:rsidRDefault="00C538C4">
      <w:pPr>
        <w:pStyle w:val="CommentText"/>
      </w:pPr>
      <w:r>
        <w:rPr>
          <w:rStyle w:val="CommentReference"/>
        </w:rPr>
        <w:annotationRef/>
      </w:r>
      <w:r>
        <w:t>have</w:t>
      </w:r>
    </w:p>
  </w:comment>
  <w:comment w:id="65" w:author="sam" w:date="2025-08-03T19:38:00Z" w:initials="s">
    <w:p w14:paraId="31E93A62" w14:textId="6AFB32E4" w:rsidR="00495CA5" w:rsidRDefault="00495CA5">
      <w:pPr>
        <w:pStyle w:val="CommentText"/>
      </w:pPr>
      <w:r>
        <w:rPr>
          <w:rStyle w:val="CommentReference"/>
        </w:rPr>
        <w:annotationRef/>
      </w:r>
      <w:r>
        <w:t xml:space="preserve">, </w:t>
      </w:r>
      <w:r w:rsidRPr="00604533">
        <w:t>respectively</w:t>
      </w:r>
    </w:p>
  </w:comment>
  <w:comment w:id="66" w:author="sam" w:date="2025-08-03T19:37:00Z" w:initials="s">
    <w:p w14:paraId="78BE3924" w14:textId="021F282C" w:rsidR="00C538C4" w:rsidRDefault="00C538C4">
      <w:pPr>
        <w:pStyle w:val="CommentText"/>
      </w:pPr>
      <w:r>
        <w:rPr>
          <w:rStyle w:val="CommentReference"/>
        </w:rPr>
        <w:annotationRef/>
      </w:r>
      <w:r>
        <w:t>Remove</w:t>
      </w:r>
    </w:p>
  </w:comment>
  <w:comment w:id="67" w:author="sam" w:date="2025-08-03T19:34:00Z" w:initials="s">
    <w:p w14:paraId="700C422B" w14:textId="250DBEF1" w:rsidR="00C538C4" w:rsidRDefault="00C538C4">
      <w:pPr>
        <w:pStyle w:val="CommentText"/>
      </w:pPr>
      <w:r>
        <w:rPr>
          <w:rStyle w:val="CommentReference"/>
        </w:rPr>
        <w:annotationRef/>
      </w:r>
      <w:r w:rsidRPr="00604533">
        <w:t>combination</w:t>
      </w:r>
    </w:p>
  </w:comment>
  <w:comment w:id="68" w:author="sam" w:date="2025-08-03T19:40:00Z" w:initials="s">
    <w:p w14:paraId="71650124" w14:textId="072E4B9B" w:rsidR="00495CA5" w:rsidRDefault="00495CA5">
      <w:pPr>
        <w:pStyle w:val="CommentText"/>
      </w:pPr>
      <w:r>
        <w:rPr>
          <w:rStyle w:val="CommentReference"/>
        </w:rPr>
        <w:annotationRef/>
      </w:r>
      <w:r>
        <w:t xml:space="preserve">, </w:t>
      </w:r>
      <w:proofErr w:type="spellStart"/>
      <w:r w:rsidRPr="00604533">
        <w:t>i.e</w:t>
      </w:r>
      <w:proofErr w:type="spellEnd"/>
    </w:p>
  </w:comment>
  <w:comment w:id="69" w:author="sam" w:date="2025-08-03T19:34:00Z" w:initials="s">
    <w:p w14:paraId="7BC81E4A" w14:textId="19295AA9" w:rsidR="00C538C4" w:rsidRDefault="00C538C4">
      <w:pPr>
        <w:pStyle w:val="CommentText"/>
      </w:pPr>
      <w:r>
        <w:rPr>
          <w:rStyle w:val="CommentReference"/>
        </w:rPr>
        <w:annotationRef/>
      </w:r>
      <w:r>
        <w:t xml:space="preserve">, </w:t>
      </w:r>
      <w:r w:rsidRPr="00604533">
        <w:t>respectively.</w:t>
      </w:r>
    </w:p>
  </w:comment>
  <w:comment w:id="70" w:author="sam" w:date="2025-08-03T20:08:00Z" w:initials="s">
    <w:p w14:paraId="2398879D" w14:textId="0A9279B5" w:rsidR="000978E3" w:rsidRDefault="000978E3">
      <w:pPr>
        <w:pStyle w:val="CommentText"/>
      </w:pPr>
      <w:r>
        <w:rPr>
          <w:rStyle w:val="CommentReference"/>
        </w:rPr>
        <w:annotationRef/>
      </w:r>
      <w:r w:rsidRPr="00604533">
        <w:t>in Table</w:t>
      </w:r>
      <w:r>
        <w:rPr>
          <w:rStyle w:val="CommentReference"/>
        </w:rPr>
        <w:annotationRef/>
      </w:r>
      <w:r w:rsidRPr="00604533">
        <w:t xml:space="preserve"> 2</w:t>
      </w:r>
      <w:r>
        <w:t>.</w:t>
      </w:r>
    </w:p>
  </w:comment>
  <w:comment w:id="71" w:author="sam" w:date="2025-08-03T20:10:00Z" w:initials="s">
    <w:p w14:paraId="06212085" w14:textId="349CD607" w:rsidR="000978E3" w:rsidRDefault="000978E3">
      <w:pPr>
        <w:pStyle w:val="CommentText"/>
      </w:pPr>
      <w:r>
        <w:rPr>
          <w:rStyle w:val="CommentReference"/>
        </w:rPr>
        <w:annotationRef/>
      </w:r>
      <w:r>
        <w:t>Fig.</w:t>
      </w:r>
    </w:p>
  </w:comment>
  <w:comment w:id="72" w:author="sam" w:date="2025-08-03T20:12:00Z" w:initials="s">
    <w:p w14:paraId="5A122467" w14:textId="18266A7E" w:rsidR="000978E3" w:rsidRDefault="000978E3">
      <w:pPr>
        <w:pStyle w:val="CommentText"/>
      </w:pPr>
      <w:r>
        <w:rPr>
          <w:rStyle w:val="CommentReference"/>
        </w:rPr>
        <w:annotationRef/>
      </w:r>
      <w:r w:rsidRPr="00604533">
        <w:t>cross</w:t>
      </w:r>
      <w:r>
        <w:t>es</w:t>
      </w:r>
    </w:p>
  </w:comment>
  <w:comment w:id="73" w:author="sam" w:date="2025-08-03T20:14:00Z" w:initials="s">
    <w:p w14:paraId="1E43CD0B" w14:textId="0C97CECA" w:rsidR="000978E3" w:rsidRDefault="000978E3">
      <w:pPr>
        <w:pStyle w:val="CommentText"/>
      </w:pPr>
      <w:r>
        <w:rPr>
          <w:rStyle w:val="CommentReference"/>
        </w:rPr>
        <w:annotationRef/>
      </w:r>
      <w:r w:rsidRPr="00604533">
        <w:t>KTI</w:t>
      </w:r>
      <w:r>
        <w:t>-</w:t>
      </w:r>
      <w:r w:rsidRPr="00604533">
        <w:t>free and Lox2</w:t>
      </w:r>
      <w:r>
        <w:t>-</w:t>
      </w:r>
      <w:r w:rsidRPr="00604533">
        <w:t>free</w:t>
      </w:r>
    </w:p>
  </w:comment>
  <w:comment w:id="74" w:author="sam" w:date="2025-08-03T20:35:00Z" w:initials="s">
    <w:p w14:paraId="5D16BEFB" w14:textId="20BF1369" w:rsidR="00861956" w:rsidRDefault="00861956">
      <w:pPr>
        <w:pStyle w:val="CommentText"/>
      </w:pPr>
      <w:r>
        <w:rPr>
          <w:rStyle w:val="CommentReference"/>
        </w:rPr>
        <w:annotationRef/>
      </w:r>
      <w:r>
        <w:t xml:space="preserve">, </w:t>
      </w:r>
      <w:r w:rsidRPr="00604533">
        <w:t xml:space="preserve">and </w:t>
      </w:r>
      <w:r>
        <w:t>s</w:t>
      </w:r>
      <w:r w:rsidRPr="00604533">
        <w:t>even</w:t>
      </w:r>
    </w:p>
  </w:comment>
  <w:comment w:id="75" w:author="sam" w:date="2025-08-03T20:38:00Z" w:initials="s">
    <w:p w14:paraId="327DCE84" w14:textId="24B2F312" w:rsidR="00861956" w:rsidRDefault="00861956">
      <w:pPr>
        <w:pStyle w:val="CommentText"/>
      </w:pPr>
      <w:r>
        <w:rPr>
          <w:rStyle w:val="CommentReference"/>
        </w:rPr>
        <w:annotationRef/>
      </w:r>
      <w:r w:rsidRPr="00861956">
        <w:t>were validated</w:t>
      </w:r>
    </w:p>
  </w:comment>
  <w:comment w:id="76" w:author="sam" w:date="2025-08-03T20:15:00Z" w:initials="s">
    <w:p w14:paraId="2F48E5B3" w14:textId="3A6EB347" w:rsidR="000978E3" w:rsidRDefault="000978E3">
      <w:pPr>
        <w:pStyle w:val="CommentText"/>
      </w:pPr>
      <w:r>
        <w:rPr>
          <w:rStyle w:val="CommentReference"/>
        </w:rPr>
        <w:annotationRef/>
      </w:r>
      <w:r w:rsidR="00F837A9" w:rsidRPr="00604533">
        <w:t xml:space="preserve">This is </w:t>
      </w:r>
      <w:r w:rsidR="00F837A9" w:rsidRPr="00F837A9">
        <w:t>because</w:t>
      </w:r>
      <w:r w:rsidR="00F837A9">
        <w:rPr>
          <w:rStyle w:val="CommentReference"/>
        </w:rPr>
        <w:annotationRef/>
      </w:r>
      <w:r w:rsidR="00F837A9" w:rsidRPr="00604533">
        <w:t xml:space="preserve"> F1 seeds</w:t>
      </w:r>
    </w:p>
  </w:comment>
  <w:comment w:id="78" w:author="sam" w:date="2025-08-03T20:46:00Z" w:initials="s">
    <w:p w14:paraId="094BBC17" w14:textId="19DFF359" w:rsidR="00017B5F" w:rsidRDefault="00017B5F">
      <w:pPr>
        <w:pStyle w:val="CommentText"/>
      </w:pPr>
      <w:r>
        <w:rPr>
          <w:rStyle w:val="CommentReference"/>
        </w:rPr>
        <w:annotationRef/>
      </w:r>
      <w:r>
        <w:t>?????????</w:t>
      </w:r>
    </w:p>
  </w:comment>
  <w:comment w:id="80" w:author="sam" w:date="2025-08-03T20:44:00Z" w:initials="s">
    <w:p w14:paraId="66D38DA7" w14:textId="1A8BD99E" w:rsidR="00017B5F" w:rsidRDefault="00017B5F">
      <w:pPr>
        <w:pStyle w:val="CommentText"/>
      </w:pPr>
      <w:r>
        <w:rPr>
          <w:rStyle w:val="CommentReference"/>
        </w:rPr>
        <w:annotationRef/>
      </w:r>
      <w:r>
        <w:t>????????</w:t>
      </w:r>
    </w:p>
  </w:comment>
  <w:comment w:id="81" w:author="sam" w:date="2025-08-03T20:45:00Z" w:initials="s">
    <w:p w14:paraId="3C60E95E" w14:textId="0C79DD09" w:rsidR="00017B5F" w:rsidRDefault="00017B5F">
      <w:pPr>
        <w:pStyle w:val="CommentText"/>
      </w:pPr>
      <w:r>
        <w:rPr>
          <w:rStyle w:val="CommentReference"/>
        </w:rPr>
        <w:annotationRef/>
      </w:r>
      <w:r>
        <w:t>remove</w:t>
      </w:r>
    </w:p>
  </w:comment>
  <w:comment w:id="79" w:author="sam" w:date="2025-08-03T20:47:00Z" w:initials="s">
    <w:p w14:paraId="30EC2655" w14:textId="1D99C392" w:rsidR="00017B5F" w:rsidRDefault="00017B5F">
      <w:pPr>
        <w:pStyle w:val="CommentText"/>
      </w:pPr>
      <w:r>
        <w:rPr>
          <w:rStyle w:val="CommentReference"/>
        </w:rPr>
        <w:annotationRef/>
      </w:r>
      <w:r w:rsidRPr="00017B5F">
        <w:t>using one style to write the references</w:t>
      </w:r>
    </w:p>
  </w:comment>
  <w:comment w:id="82" w:author="sam" w:date="2025-08-03T20:50:00Z" w:initials="s">
    <w:p w14:paraId="6D1254D5" w14:textId="5B3CCC37" w:rsidR="001F7CD1" w:rsidRDefault="001F7CD1">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BDD4B" w15:done="0"/>
  <w15:commentEx w15:paraId="342B1AF7" w15:done="0"/>
  <w15:commentEx w15:paraId="68F42C7E" w15:done="0"/>
  <w15:commentEx w15:paraId="2D3ED966" w15:done="0"/>
  <w15:commentEx w15:paraId="244E46DF" w15:done="0"/>
  <w15:commentEx w15:paraId="0C6F1342" w15:done="0"/>
  <w15:commentEx w15:paraId="32EA635E" w15:done="0"/>
  <w15:commentEx w15:paraId="17632F59" w15:done="0"/>
  <w15:commentEx w15:paraId="71973267" w15:done="0"/>
  <w15:commentEx w15:paraId="4E0A7B4E" w15:done="0"/>
  <w15:commentEx w15:paraId="05273BBC" w15:done="0"/>
  <w15:commentEx w15:paraId="193413FB" w15:done="0"/>
  <w15:commentEx w15:paraId="24F13C0D" w15:done="0"/>
  <w15:commentEx w15:paraId="294D8D6C" w15:done="0"/>
  <w15:commentEx w15:paraId="63E22216" w15:done="0"/>
  <w15:commentEx w15:paraId="225A56AE" w15:done="0"/>
  <w15:commentEx w15:paraId="1AC493DC" w15:done="0"/>
  <w15:commentEx w15:paraId="3F30E1C9" w15:done="0"/>
  <w15:commentEx w15:paraId="5E849446" w15:done="0"/>
  <w15:commentEx w15:paraId="788FF7E2" w15:done="0"/>
  <w15:commentEx w15:paraId="78F80347" w15:done="0"/>
  <w15:commentEx w15:paraId="62C9436E" w15:done="0"/>
  <w15:commentEx w15:paraId="5615D225" w15:done="0"/>
  <w15:commentEx w15:paraId="20C40B74" w15:done="0"/>
  <w15:commentEx w15:paraId="79153EEE" w15:done="0"/>
  <w15:commentEx w15:paraId="702F1E2F" w15:done="0"/>
  <w15:commentEx w15:paraId="287A9B7E" w15:done="0"/>
  <w15:commentEx w15:paraId="6FED9B29" w15:done="0"/>
  <w15:commentEx w15:paraId="31ECC000" w15:done="0"/>
  <w15:commentEx w15:paraId="7EC17C07" w15:done="0"/>
  <w15:commentEx w15:paraId="2BB82A19" w15:done="0"/>
  <w15:commentEx w15:paraId="2384B16E" w15:done="0"/>
  <w15:commentEx w15:paraId="4946F6E8" w15:done="0"/>
  <w15:commentEx w15:paraId="2A4542C6" w15:done="0"/>
  <w15:commentEx w15:paraId="4E9D4E2A" w15:done="0"/>
  <w15:commentEx w15:paraId="4507E094" w15:done="0"/>
  <w15:commentEx w15:paraId="160A8A39" w15:done="0"/>
  <w15:commentEx w15:paraId="4EF8778B" w15:done="0"/>
  <w15:commentEx w15:paraId="2857F81C" w15:done="0"/>
  <w15:commentEx w15:paraId="337EC7B9" w15:done="0"/>
  <w15:commentEx w15:paraId="7DA4DED2" w15:done="0"/>
  <w15:commentEx w15:paraId="6EE57DB8" w15:done="0"/>
  <w15:commentEx w15:paraId="111FCF59" w15:done="0"/>
  <w15:commentEx w15:paraId="6FF586D7" w15:done="0"/>
  <w15:commentEx w15:paraId="7D6569AB" w15:done="0"/>
  <w15:commentEx w15:paraId="455CBDC3" w15:done="0"/>
  <w15:commentEx w15:paraId="1AAB89CF" w15:done="0"/>
  <w15:commentEx w15:paraId="0CC0E8CB" w15:done="0"/>
  <w15:commentEx w15:paraId="68E5288F" w15:done="0"/>
  <w15:commentEx w15:paraId="35E00715" w15:done="0"/>
  <w15:commentEx w15:paraId="47DC56AB" w15:done="0"/>
  <w15:commentEx w15:paraId="3F47F755" w15:done="0"/>
  <w15:commentEx w15:paraId="58043A1D" w15:done="0"/>
  <w15:commentEx w15:paraId="57CD4D94" w15:done="0"/>
  <w15:commentEx w15:paraId="46B279A1" w15:done="0"/>
  <w15:commentEx w15:paraId="1C85F98D" w15:done="0"/>
  <w15:commentEx w15:paraId="4BBA0243" w15:done="0"/>
  <w15:commentEx w15:paraId="4A4CE7F2" w15:done="0"/>
  <w15:commentEx w15:paraId="53841332" w15:done="0"/>
  <w15:commentEx w15:paraId="5456398E" w15:done="0"/>
  <w15:commentEx w15:paraId="2DE0677F" w15:done="0"/>
  <w15:commentEx w15:paraId="31E93A62" w15:done="0"/>
  <w15:commentEx w15:paraId="78BE3924" w15:done="0"/>
  <w15:commentEx w15:paraId="700C422B" w15:done="0"/>
  <w15:commentEx w15:paraId="71650124" w15:done="0"/>
  <w15:commentEx w15:paraId="7BC81E4A" w15:done="0"/>
  <w15:commentEx w15:paraId="2398879D" w15:done="0"/>
  <w15:commentEx w15:paraId="06212085" w15:done="0"/>
  <w15:commentEx w15:paraId="5A122467" w15:done="0"/>
  <w15:commentEx w15:paraId="1E43CD0B" w15:done="0"/>
  <w15:commentEx w15:paraId="5D16BEFB" w15:done="0"/>
  <w15:commentEx w15:paraId="327DCE84" w15:done="0"/>
  <w15:commentEx w15:paraId="2F48E5B3" w15:done="0"/>
  <w15:commentEx w15:paraId="094BBC17" w15:done="0"/>
  <w15:commentEx w15:paraId="66D38DA7" w15:done="0"/>
  <w15:commentEx w15:paraId="3C60E95E" w15:done="0"/>
  <w15:commentEx w15:paraId="30EC2655" w15:done="0"/>
  <w15:commentEx w15:paraId="6D125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9FC39" w16cex:dateUtc="2025-08-03T12:18:00Z"/>
  <w16cex:commentExtensible w16cex:durableId="2C39DA7E" w16cex:dateUtc="2025-08-03T09:54:00Z"/>
  <w16cex:commentExtensible w16cex:durableId="2C39DE2C" w16cex:dateUtc="2025-08-03T10:10:00Z"/>
  <w16cex:commentExtensible w16cex:durableId="2C3A0FEE" w16cex:dateUtc="2025-08-03T13:42:00Z"/>
  <w16cex:commentExtensible w16cex:durableId="2C3A11E2" w16cex:dateUtc="2025-08-03T13:50:00Z"/>
  <w16cex:commentExtensible w16cex:durableId="2C3A12D6" w16cex:dateUtc="2025-08-03T13:54:00Z"/>
  <w16cex:commentExtensible w16cex:durableId="2C3A1366" w16cex:dateUtc="2025-08-03T13:57:00Z"/>
  <w16cex:commentExtensible w16cex:durableId="2C3A1377" w16cex:dateUtc="2025-08-03T13:57:00Z"/>
  <w16cex:commentExtensible w16cex:durableId="2C3A13EB" w16cex:dateUtc="2025-08-03T13:59:00Z"/>
  <w16cex:commentExtensible w16cex:durableId="2C3A140F" w16cex:dateUtc="2025-08-03T13:59:00Z"/>
  <w16cex:commentExtensible w16cex:durableId="2C3A14A0" w16cex:dateUtc="2025-08-03T14:02:00Z"/>
  <w16cex:commentExtensible w16cex:durableId="2C3A1512" w16cex:dateUtc="2025-08-03T14:04:00Z"/>
  <w16cex:commentExtensible w16cex:durableId="2C3A1553" w16cex:dateUtc="2025-08-03T14:05:00Z"/>
  <w16cex:commentExtensible w16cex:durableId="2C3A15F4" w16cex:dateUtc="2025-08-03T14:08:00Z"/>
  <w16cex:commentExtensible w16cex:durableId="2C3A16B4" w16cex:dateUtc="2025-08-03T14:11:00Z"/>
  <w16cex:commentExtensible w16cex:durableId="2C3A1714" w16cex:dateUtc="2025-08-03T14:12:00Z"/>
  <w16cex:commentExtensible w16cex:durableId="2C3A1798" w16cex:dateUtc="2025-08-03T14:15:00Z"/>
  <w16cex:commentExtensible w16cex:durableId="2C3A17D7" w16cex:dateUtc="2025-08-03T14:16:00Z"/>
  <w16cex:commentExtensible w16cex:durableId="2C3A180F" w16cex:dateUtc="2025-08-03T14:17:00Z"/>
  <w16cex:commentExtensible w16cex:durableId="2C3A188A" w16cex:dateUtc="2025-08-03T14:19:00Z"/>
  <w16cex:commentExtensible w16cex:durableId="2C3A18E2" w16cex:dateUtc="2025-08-03T14:20:00Z"/>
  <w16cex:commentExtensible w16cex:durableId="2C3A1995" w16cex:dateUtc="2025-08-03T14:23:00Z"/>
  <w16cex:commentExtensible w16cex:durableId="2C3A19CD" w16cex:dateUtc="2025-08-03T14:24:00Z"/>
  <w16cex:commentExtensible w16cex:durableId="2C3A1A14" w16cex:dateUtc="2025-08-03T14:25:00Z"/>
  <w16cex:commentExtensible w16cex:durableId="2C3A1A00" w16cex:dateUtc="2025-08-03T14:25:00Z"/>
  <w16cex:commentExtensible w16cex:durableId="2C3A1A73" w16cex:dateUtc="2025-08-03T14:27:00Z"/>
  <w16cex:commentExtensible w16cex:durableId="2C3A1AF6" w16cex:dateUtc="2025-08-03T14:29:00Z"/>
  <w16cex:commentExtensible w16cex:durableId="2C3A1B72" w16cex:dateUtc="2025-08-03T14:31:00Z"/>
  <w16cex:commentExtensible w16cex:durableId="2C3A1B93" w16cex:dateUtc="2025-08-03T14:32:00Z"/>
  <w16cex:commentExtensible w16cex:durableId="2C3A1CF4" w16cex:dateUtc="2025-08-03T14:37:00Z"/>
  <w16cex:commentExtensible w16cex:durableId="2C3A1BDD" w16cex:dateUtc="2025-08-03T14:33:00Z"/>
  <w16cex:commentExtensible w16cex:durableId="2C3A1CB8" w16cex:dateUtc="2025-08-03T14:36:00Z"/>
  <w16cex:commentExtensible w16cex:durableId="2C3A1C62" w16cex:dateUtc="2025-08-03T14:35:00Z"/>
  <w16cex:commentExtensible w16cex:durableId="2C3A1D99" w16cex:dateUtc="2025-08-03T14:40:00Z"/>
  <w16cex:commentExtensible w16cex:durableId="2C3A1DD9" w16cex:dateUtc="2025-08-03T14:41:00Z"/>
  <w16cex:commentExtensible w16cex:durableId="2C3A1E5E" w16cex:dateUtc="2025-08-03T14:43:00Z"/>
  <w16cex:commentExtensible w16cex:durableId="2C3A1F07" w16cex:dateUtc="2025-08-03T14:46:00Z"/>
  <w16cex:commentExtensible w16cex:durableId="2C3A1F3E" w16cex:dateUtc="2025-08-03T14:47:00Z"/>
  <w16cex:commentExtensible w16cex:durableId="2C3A1F72" w16cex:dateUtc="2025-08-03T14:48:00Z"/>
  <w16cex:commentExtensible w16cex:durableId="2C3A2275" w16cex:dateUtc="2025-08-03T15:01:00Z"/>
  <w16cex:commentExtensible w16cex:durableId="2C3A268D" w16cex:dateUtc="2025-08-03T15:18:00Z"/>
  <w16cex:commentExtensible w16cex:durableId="2C3A277A" w16cex:dateUtc="2025-08-03T15:22:00Z"/>
  <w16cex:commentExtensible w16cex:durableId="2C3A2853" w16cex:dateUtc="2025-08-03T15:26:00Z"/>
  <w16cex:commentExtensible w16cex:durableId="2C3A27FA" w16cex:dateUtc="2025-08-03T15:24:00Z"/>
  <w16cex:commentExtensible w16cex:durableId="2C3A2913" w16cex:dateUtc="2025-08-03T15:29:00Z"/>
  <w16cex:commentExtensible w16cex:durableId="2C3A2932" w16cex:dateUtc="2025-08-03T15:30:00Z"/>
  <w16cex:commentExtensible w16cex:durableId="2C3A29F3" w16cex:dateUtc="2025-08-03T15:33:00Z"/>
  <w16cex:commentExtensible w16cex:durableId="2C3A2A01" w16cex:dateUtc="2025-08-03T15:33:00Z"/>
  <w16cex:commentExtensible w16cex:durableId="2C3A2AC2" w16cex:dateUtc="2025-08-03T15:36:00Z"/>
  <w16cex:commentExtensible w16cex:durableId="2C3A2CBC" w16cex:dateUtc="2025-08-03T15:45:00Z"/>
  <w16cex:commentExtensible w16cex:durableId="2C3A2CEB" w16cex:dateUtc="2025-08-03T15:46:00Z"/>
  <w16cex:commentExtensible w16cex:durableId="2C3A2D17" w16cex:dateUtc="2025-08-03T15:46:00Z"/>
  <w16cex:commentExtensible w16cex:durableId="2C3A3484" w16cex:dateUtc="2025-08-03T16:18:00Z"/>
  <w16cex:commentExtensible w16cex:durableId="2C3A34C2" w16cex:dateUtc="2025-08-03T16:19:00Z"/>
  <w16cex:commentExtensible w16cex:durableId="2C3A34ED" w16cex:dateUtc="2025-08-03T16:20:00Z"/>
  <w16cex:commentExtensible w16cex:durableId="2C3A351D" w16cex:dateUtc="2025-08-03T16:21:00Z"/>
  <w16cex:commentExtensible w16cex:durableId="2C3A35A7" w16cex:dateUtc="2025-08-03T16:23:00Z"/>
  <w16cex:commentExtensible w16cex:durableId="2C3A3680" w16cex:dateUtc="2025-08-03T16:26:00Z"/>
  <w16cex:commentExtensible w16cex:durableId="2C3A36CA" w16cex:dateUtc="2025-08-03T16:28:00Z"/>
  <w16cex:commentExtensible w16cex:durableId="2C3A371F" w16cex:dateUtc="2025-08-03T16:29:00Z"/>
  <w16cex:commentExtensible w16cex:durableId="2C3A3809" w16cex:dateUtc="2025-08-03T16:33:00Z"/>
  <w16cex:commentExtensible w16cex:durableId="2C3A3952" w16cex:dateUtc="2025-08-03T16:38:00Z"/>
  <w16cex:commentExtensible w16cex:durableId="2C3A390B" w16cex:dateUtc="2025-08-03T16:37:00Z"/>
  <w16cex:commentExtensible w16cex:durableId="2C3A382A" w16cex:dateUtc="2025-08-03T16:34:00Z"/>
  <w16cex:commentExtensible w16cex:durableId="2C3A39C2" w16cex:dateUtc="2025-08-03T16:40:00Z"/>
  <w16cex:commentExtensible w16cex:durableId="2C3A3856" w16cex:dateUtc="2025-08-03T16:34:00Z"/>
  <w16cex:commentExtensible w16cex:durableId="2C3A403B" w16cex:dateUtc="2025-08-03T17:08:00Z"/>
  <w16cex:commentExtensible w16cex:durableId="2C3A40CA" w16cex:dateUtc="2025-08-03T17:10:00Z"/>
  <w16cex:commentExtensible w16cex:durableId="2C3A413D" w16cex:dateUtc="2025-08-03T17:12:00Z"/>
  <w16cex:commentExtensible w16cex:durableId="2C3A418A" w16cex:dateUtc="2025-08-03T17:14:00Z"/>
  <w16cex:commentExtensible w16cex:durableId="2C3A4689" w16cex:dateUtc="2025-08-03T17:35:00Z"/>
  <w16cex:commentExtensible w16cex:durableId="2C3A4744" w16cex:dateUtc="2025-08-03T17:38:00Z"/>
  <w16cex:commentExtensible w16cex:durableId="2C3A41EF" w16cex:dateUtc="2025-08-03T17:15:00Z"/>
  <w16cex:commentExtensible w16cex:durableId="2C3A4940" w16cex:dateUtc="2025-08-03T17:46:00Z"/>
  <w16cex:commentExtensible w16cex:durableId="2C3A48BE" w16cex:dateUtc="2025-08-03T17:44:00Z"/>
  <w16cex:commentExtensible w16cex:durableId="2C3A48F6" w16cex:dateUtc="2025-08-03T17:45:00Z"/>
  <w16cex:commentExtensible w16cex:durableId="2C3A4976" w16cex:dateUtc="2025-08-03T17:47:00Z"/>
  <w16cex:commentExtensible w16cex:durableId="2C3A4A17" w16cex:dateUtc="2025-08-03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BDD4B" w16cid:durableId="2C39FC39"/>
  <w16cid:commentId w16cid:paraId="342B1AF7" w16cid:durableId="2C39DA7E"/>
  <w16cid:commentId w16cid:paraId="68F42C7E" w16cid:durableId="2C39DE2C"/>
  <w16cid:commentId w16cid:paraId="2D3ED966" w16cid:durableId="2C3A0FEE"/>
  <w16cid:commentId w16cid:paraId="244E46DF" w16cid:durableId="2C3A11E2"/>
  <w16cid:commentId w16cid:paraId="0C6F1342" w16cid:durableId="2C3A12D6"/>
  <w16cid:commentId w16cid:paraId="32EA635E" w16cid:durableId="2C3A1366"/>
  <w16cid:commentId w16cid:paraId="17632F59" w16cid:durableId="2C3A1377"/>
  <w16cid:commentId w16cid:paraId="71973267" w16cid:durableId="2C3A13EB"/>
  <w16cid:commentId w16cid:paraId="4E0A7B4E" w16cid:durableId="2C3A140F"/>
  <w16cid:commentId w16cid:paraId="05273BBC" w16cid:durableId="2C3A14A0"/>
  <w16cid:commentId w16cid:paraId="193413FB" w16cid:durableId="2C3A1512"/>
  <w16cid:commentId w16cid:paraId="24F13C0D" w16cid:durableId="2C3A1553"/>
  <w16cid:commentId w16cid:paraId="294D8D6C" w16cid:durableId="2C3A15F4"/>
  <w16cid:commentId w16cid:paraId="63E22216" w16cid:durableId="2C3A16B4"/>
  <w16cid:commentId w16cid:paraId="225A56AE" w16cid:durableId="2C3A1714"/>
  <w16cid:commentId w16cid:paraId="1AC493DC" w16cid:durableId="2C3A1798"/>
  <w16cid:commentId w16cid:paraId="3F30E1C9" w16cid:durableId="2C3A17D7"/>
  <w16cid:commentId w16cid:paraId="5E849446" w16cid:durableId="2C3A180F"/>
  <w16cid:commentId w16cid:paraId="788FF7E2" w16cid:durableId="2C3A188A"/>
  <w16cid:commentId w16cid:paraId="78F80347" w16cid:durableId="2C3A18E2"/>
  <w16cid:commentId w16cid:paraId="62C9436E" w16cid:durableId="2C3A1995"/>
  <w16cid:commentId w16cid:paraId="5615D225" w16cid:durableId="2C3A19CD"/>
  <w16cid:commentId w16cid:paraId="20C40B74" w16cid:durableId="2C3A1A14"/>
  <w16cid:commentId w16cid:paraId="79153EEE" w16cid:durableId="2C3A1A00"/>
  <w16cid:commentId w16cid:paraId="702F1E2F" w16cid:durableId="2C3A1A73"/>
  <w16cid:commentId w16cid:paraId="287A9B7E" w16cid:durableId="2C3A1AF6"/>
  <w16cid:commentId w16cid:paraId="6FED9B29" w16cid:durableId="2C3A1B72"/>
  <w16cid:commentId w16cid:paraId="31ECC000" w16cid:durableId="2C3A1B93"/>
  <w16cid:commentId w16cid:paraId="7EC17C07" w16cid:durableId="2C3A1CF4"/>
  <w16cid:commentId w16cid:paraId="2BB82A19" w16cid:durableId="2C3A1BDD"/>
  <w16cid:commentId w16cid:paraId="2384B16E" w16cid:durableId="2C3A1CB8"/>
  <w16cid:commentId w16cid:paraId="4946F6E8" w16cid:durableId="2C3A1C62"/>
  <w16cid:commentId w16cid:paraId="2A4542C6" w16cid:durableId="2C3A1D99"/>
  <w16cid:commentId w16cid:paraId="4E9D4E2A" w16cid:durableId="2C3A1DD9"/>
  <w16cid:commentId w16cid:paraId="4507E094" w16cid:durableId="2C3A1E5E"/>
  <w16cid:commentId w16cid:paraId="160A8A39" w16cid:durableId="2C3A1F07"/>
  <w16cid:commentId w16cid:paraId="4EF8778B" w16cid:durableId="2C3A1F3E"/>
  <w16cid:commentId w16cid:paraId="2857F81C" w16cid:durableId="2C3A1F72"/>
  <w16cid:commentId w16cid:paraId="337EC7B9" w16cid:durableId="2C3A2275"/>
  <w16cid:commentId w16cid:paraId="7DA4DED2" w16cid:durableId="2C3A268D"/>
  <w16cid:commentId w16cid:paraId="6EE57DB8" w16cid:durableId="2C3A277A"/>
  <w16cid:commentId w16cid:paraId="111FCF59" w16cid:durableId="2C3A2853"/>
  <w16cid:commentId w16cid:paraId="6FF586D7" w16cid:durableId="2C3A27FA"/>
  <w16cid:commentId w16cid:paraId="7D6569AB" w16cid:durableId="2C3A2913"/>
  <w16cid:commentId w16cid:paraId="455CBDC3" w16cid:durableId="2C3A2932"/>
  <w16cid:commentId w16cid:paraId="1AAB89CF" w16cid:durableId="2C3A29F3"/>
  <w16cid:commentId w16cid:paraId="0CC0E8CB" w16cid:durableId="2C3A2A01"/>
  <w16cid:commentId w16cid:paraId="68E5288F" w16cid:durableId="2C3A2AC2"/>
  <w16cid:commentId w16cid:paraId="35E00715" w16cid:durableId="2C3A2CBC"/>
  <w16cid:commentId w16cid:paraId="47DC56AB" w16cid:durableId="2C3A2CEB"/>
  <w16cid:commentId w16cid:paraId="3F47F755" w16cid:durableId="2C3A2D17"/>
  <w16cid:commentId w16cid:paraId="58043A1D" w16cid:durableId="2C3A3484"/>
  <w16cid:commentId w16cid:paraId="57CD4D94" w16cid:durableId="2C3A34C2"/>
  <w16cid:commentId w16cid:paraId="46B279A1" w16cid:durableId="2C3A34ED"/>
  <w16cid:commentId w16cid:paraId="1C85F98D" w16cid:durableId="2C3A351D"/>
  <w16cid:commentId w16cid:paraId="4BBA0243" w16cid:durableId="2C3A35A7"/>
  <w16cid:commentId w16cid:paraId="4A4CE7F2" w16cid:durableId="2C3A3680"/>
  <w16cid:commentId w16cid:paraId="53841332" w16cid:durableId="2C3A36CA"/>
  <w16cid:commentId w16cid:paraId="5456398E" w16cid:durableId="2C3A371F"/>
  <w16cid:commentId w16cid:paraId="2DE0677F" w16cid:durableId="2C3A3809"/>
  <w16cid:commentId w16cid:paraId="31E93A62" w16cid:durableId="2C3A3952"/>
  <w16cid:commentId w16cid:paraId="78BE3924" w16cid:durableId="2C3A390B"/>
  <w16cid:commentId w16cid:paraId="700C422B" w16cid:durableId="2C3A382A"/>
  <w16cid:commentId w16cid:paraId="71650124" w16cid:durableId="2C3A39C2"/>
  <w16cid:commentId w16cid:paraId="7BC81E4A" w16cid:durableId="2C3A3856"/>
  <w16cid:commentId w16cid:paraId="2398879D" w16cid:durableId="2C3A403B"/>
  <w16cid:commentId w16cid:paraId="06212085" w16cid:durableId="2C3A40CA"/>
  <w16cid:commentId w16cid:paraId="5A122467" w16cid:durableId="2C3A413D"/>
  <w16cid:commentId w16cid:paraId="1E43CD0B" w16cid:durableId="2C3A418A"/>
  <w16cid:commentId w16cid:paraId="5D16BEFB" w16cid:durableId="2C3A4689"/>
  <w16cid:commentId w16cid:paraId="327DCE84" w16cid:durableId="2C3A4744"/>
  <w16cid:commentId w16cid:paraId="2F48E5B3" w16cid:durableId="2C3A41EF"/>
  <w16cid:commentId w16cid:paraId="094BBC17" w16cid:durableId="2C3A4940"/>
  <w16cid:commentId w16cid:paraId="66D38DA7" w16cid:durableId="2C3A48BE"/>
  <w16cid:commentId w16cid:paraId="3C60E95E" w16cid:durableId="2C3A48F6"/>
  <w16cid:commentId w16cid:paraId="30EC2655" w16cid:durableId="2C3A4976"/>
  <w16cid:commentId w16cid:paraId="6D1254D5" w16cid:durableId="2C3A4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D679" w14:textId="77777777" w:rsidR="007D7D9C" w:rsidRDefault="007D7D9C" w:rsidP="00B61BB5">
      <w:pPr>
        <w:spacing w:after="0" w:line="240" w:lineRule="auto"/>
      </w:pPr>
      <w:r>
        <w:separator/>
      </w:r>
    </w:p>
  </w:endnote>
  <w:endnote w:type="continuationSeparator" w:id="0">
    <w:p w14:paraId="3C8D6A39" w14:textId="77777777" w:rsidR="007D7D9C" w:rsidRDefault="007D7D9C" w:rsidP="00B6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2B0" w14:textId="77777777" w:rsidR="00B61BB5" w:rsidRDefault="00B61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C4DF" w14:textId="77777777" w:rsidR="00B61BB5" w:rsidRDefault="00B61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16C3" w14:textId="77777777" w:rsidR="00B61BB5" w:rsidRDefault="00B6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A782" w14:textId="77777777" w:rsidR="007D7D9C" w:rsidRDefault="007D7D9C" w:rsidP="00B61BB5">
      <w:pPr>
        <w:spacing w:after="0" w:line="240" w:lineRule="auto"/>
      </w:pPr>
      <w:r>
        <w:separator/>
      </w:r>
    </w:p>
  </w:footnote>
  <w:footnote w:type="continuationSeparator" w:id="0">
    <w:p w14:paraId="329E4F40" w14:textId="77777777" w:rsidR="007D7D9C" w:rsidRDefault="007D7D9C" w:rsidP="00B6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C9E3" w14:textId="77777777" w:rsidR="00B61BB5" w:rsidRDefault="00000000">
    <w:pPr>
      <w:pStyle w:val="Header"/>
    </w:pPr>
    <w:r>
      <w:rPr>
        <w:noProof/>
      </w:rPr>
      <w:pict w14:anchorId="37733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3C43" w14:textId="77777777" w:rsidR="00B61BB5" w:rsidRDefault="00000000">
    <w:pPr>
      <w:pStyle w:val="Header"/>
    </w:pPr>
    <w:r>
      <w:rPr>
        <w:noProof/>
      </w:rPr>
      <w:pict w14:anchorId="5A27F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A4CA" w14:textId="77777777" w:rsidR="00B61BB5" w:rsidRDefault="00000000">
    <w:pPr>
      <w:pStyle w:val="Header"/>
    </w:pPr>
    <w:r>
      <w:rPr>
        <w:noProof/>
      </w:rPr>
      <w:pict w14:anchorId="4A4C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75565"/>
    <w:multiLevelType w:val="hybridMultilevel"/>
    <w:tmpl w:val="B74A0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88877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57D"/>
    <w:rsid w:val="0000476A"/>
    <w:rsid w:val="00017B5F"/>
    <w:rsid w:val="00053001"/>
    <w:rsid w:val="000548DD"/>
    <w:rsid w:val="00077B71"/>
    <w:rsid w:val="000874BE"/>
    <w:rsid w:val="00087AA2"/>
    <w:rsid w:val="0009437D"/>
    <w:rsid w:val="00095A7F"/>
    <w:rsid w:val="000975E4"/>
    <w:rsid w:val="000978E3"/>
    <w:rsid w:val="00097C32"/>
    <w:rsid w:val="000A1874"/>
    <w:rsid w:val="000E034F"/>
    <w:rsid w:val="000E3C98"/>
    <w:rsid w:val="000E4A5D"/>
    <w:rsid w:val="00107BC0"/>
    <w:rsid w:val="001167CE"/>
    <w:rsid w:val="00142F65"/>
    <w:rsid w:val="00152314"/>
    <w:rsid w:val="001565D2"/>
    <w:rsid w:val="00173F12"/>
    <w:rsid w:val="001E089E"/>
    <w:rsid w:val="001E3CE8"/>
    <w:rsid w:val="001E4BF7"/>
    <w:rsid w:val="001E736A"/>
    <w:rsid w:val="001F7CD1"/>
    <w:rsid w:val="00225590"/>
    <w:rsid w:val="002342FB"/>
    <w:rsid w:val="00234EE7"/>
    <w:rsid w:val="0024380F"/>
    <w:rsid w:val="00250517"/>
    <w:rsid w:val="00255B1D"/>
    <w:rsid w:val="00262174"/>
    <w:rsid w:val="00297748"/>
    <w:rsid w:val="002A40E2"/>
    <w:rsid w:val="002A50FD"/>
    <w:rsid w:val="002B1DDF"/>
    <w:rsid w:val="002B36A6"/>
    <w:rsid w:val="002B5F37"/>
    <w:rsid w:val="002D263D"/>
    <w:rsid w:val="002D5843"/>
    <w:rsid w:val="002E5EF7"/>
    <w:rsid w:val="002F0D38"/>
    <w:rsid w:val="002F6E91"/>
    <w:rsid w:val="0032020E"/>
    <w:rsid w:val="0034252F"/>
    <w:rsid w:val="0036602C"/>
    <w:rsid w:val="003874A9"/>
    <w:rsid w:val="003B4950"/>
    <w:rsid w:val="003B63A4"/>
    <w:rsid w:val="003E37DD"/>
    <w:rsid w:val="003E5AAA"/>
    <w:rsid w:val="004628FD"/>
    <w:rsid w:val="00481F20"/>
    <w:rsid w:val="00495CA5"/>
    <w:rsid w:val="004D78BC"/>
    <w:rsid w:val="004F367F"/>
    <w:rsid w:val="00581B4B"/>
    <w:rsid w:val="005A54F0"/>
    <w:rsid w:val="005B0029"/>
    <w:rsid w:val="005B5B44"/>
    <w:rsid w:val="005C2EEA"/>
    <w:rsid w:val="005C40C4"/>
    <w:rsid w:val="005E1C99"/>
    <w:rsid w:val="005E3B39"/>
    <w:rsid w:val="005E6634"/>
    <w:rsid w:val="005F6233"/>
    <w:rsid w:val="00600A58"/>
    <w:rsid w:val="00604533"/>
    <w:rsid w:val="00610E49"/>
    <w:rsid w:val="0063601A"/>
    <w:rsid w:val="00643C0F"/>
    <w:rsid w:val="006673FE"/>
    <w:rsid w:val="006807BB"/>
    <w:rsid w:val="006B2648"/>
    <w:rsid w:val="006B48BD"/>
    <w:rsid w:val="006E23EC"/>
    <w:rsid w:val="00713D2F"/>
    <w:rsid w:val="0074457D"/>
    <w:rsid w:val="00773095"/>
    <w:rsid w:val="007A29DB"/>
    <w:rsid w:val="007D7D9C"/>
    <w:rsid w:val="007F4152"/>
    <w:rsid w:val="00814387"/>
    <w:rsid w:val="00834075"/>
    <w:rsid w:val="00861956"/>
    <w:rsid w:val="008678A9"/>
    <w:rsid w:val="00871C62"/>
    <w:rsid w:val="0087689A"/>
    <w:rsid w:val="00877968"/>
    <w:rsid w:val="008C2897"/>
    <w:rsid w:val="00924841"/>
    <w:rsid w:val="00980299"/>
    <w:rsid w:val="0099098F"/>
    <w:rsid w:val="00992344"/>
    <w:rsid w:val="009B6AE6"/>
    <w:rsid w:val="009E3CD4"/>
    <w:rsid w:val="009F5C4F"/>
    <w:rsid w:val="00A1247C"/>
    <w:rsid w:val="00A2168B"/>
    <w:rsid w:val="00A362C3"/>
    <w:rsid w:val="00A63104"/>
    <w:rsid w:val="00A746F9"/>
    <w:rsid w:val="00A842A2"/>
    <w:rsid w:val="00AD4671"/>
    <w:rsid w:val="00AE38D4"/>
    <w:rsid w:val="00B02F5F"/>
    <w:rsid w:val="00B2055F"/>
    <w:rsid w:val="00B2500A"/>
    <w:rsid w:val="00B61BB5"/>
    <w:rsid w:val="00B80DB2"/>
    <w:rsid w:val="00BB2BC4"/>
    <w:rsid w:val="00BC6017"/>
    <w:rsid w:val="00BE2BBC"/>
    <w:rsid w:val="00C17FE3"/>
    <w:rsid w:val="00C4263B"/>
    <w:rsid w:val="00C433F3"/>
    <w:rsid w:val="00C52AAC"/>
    <w:rsid w:val="00C538C4"/>
    <w:rsid w:val="00C7383F"/>
    <w:rsid w:val="00C80DD9"/>
    <w:rsid w:val="00CA3E9E"/>
    <w:rsid w:val="00CC4E98"/>
    <w:rsid w:val="00CE1774"/>
    <w:rsid w:val="00D23541"/>
    <w:rsid w:val="00D318E8"/>
    <w:rsid w:val="00D33CFE"/>
    <w:rsid w:val="00D80A88"/>
    <w:rsid w:val="00DA62D3"/>
    <w:rsid w:val="00DD3901"/>
    <w:rsid w:val="00E63553"/>
    <w:rsid w:val="00E67837"/>
    <w:rsid w:val="00E94B3C"/>
    <w:rsid w:val="00EF4327"/>
    <w:rsid w:val="00F06D16"/>
    <w:rsid w:val="00F07D33"/>
    <w:rsid w:val="00F52A50"/>
    <w:rsid w:val="00F837A9"/>
    <w:rsid w:val="00F83D7E"/>
    <w:rsid w:val="00F9006D"/>
    <w:rsid w:val="00F924DF"/>
    <w:rsid w:val="00FA610D"/>
    <w:rsid w:val="00FB61D9"/>
    <w:rsid w:val="00FD4A90"/>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4B26A"/>
  <w15:docId w15:val="{01A72188-7576-40CE-896D-0D1C4D57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B5B44"/>
    <w:pPr>
      <w:spacing w:after="0" w:line="240" w:lineRule="auto"/>
    </w:pPr>
    <w:rPr>
      <w:rFonts w:ascii="Times New Roman" w:eastAsia="SimSun" w:hAnsi="Times New Roman" w:cs="Times New Roman"/>
      <w:sz w:val="2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paragraph" w:styleId="NormalWeb">
    <w:name w:val="Normal (Web)"/>
    <w:basedOn w:val="Normal"/>
    <w:uiPriority w:val="99"/>
    <w:unhideWhenUsed/>
    <w:rsid w:val="00097C32"/>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Emphasis">
    <w:name w:val="Emphasis"/>
    <w:basedOn w:val="DefaultParagraphFont"/>
    <w:uiPriority w:val="20"/>
    <w:qFormat/>
    <w:rsid w:val="00097C32"/>
    <w:rPr>
      <w:i/>
      <w:iCs/>
    </w:rPr>
  </w:style>
  <w:style w:type="paragraph" w:styleId="BalloonText">
    <w:name w:val="Balloon Text"/>
    <w:basedOn w:val="Normal"/>
    <w:link w:val="BalloonTextChar"/>
    <w:uiPriority w:val="99"/>
    <w:semiHidden/>
    <w:unhideWhenUsed/>
    <w:rsid w:val="0015231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152314"/>
    <w:rPr>
      <w:rFonts w:ascii="Tahoma" w:hAnsi="Tahoma" w:cs="Tahoma"/>
      <w:sz w:val="16"/>
      <w:szCs w:val="14"/>
    </w:rPr>
  </w:style>
  <w:style w:type="paragraph" w:styleId="ListParagraph">
    <w:name w:val="List Paragraph"/>
    <w:basedOn w:val="Normal"/>
    <w:uiPriority w:val="34"/>
    <w:qFormat/>
    <w:rsid w:val="000548DD"/>
    <w:pPr>
      <w:ind w:left="720"/>
      <w:contextualSpacing/>
    </w:pPr>
  </w:style>
  <w:style w:type="character" w:styleId="Hyperlink">
    <w:name w:val="Hyperlink"/>
    <w:basedOn w:val="DefaultParagraphFont"/>
    <w:uiPriority w:val="99"/>
    <w:unhideWhenUsed/>
    <w:rsid w:val="00CA3E9E"/>
    <w:rPr>
      <w:color w:val="0000FF" w:themeColor="hyperlink"/>
      <w:u w:val="single"/>
    </w:rPr>
  </w:style>
  <w:style w:type="character" w:styleId="Strong">
    <w:name w:val="Strong"/>
    <w:basedOn w:val="DefaultParagraphFont"/>
    <w:uiPriority w:val="22"/>
    <w:qFormat/>
    <w:rsid w:val="009E3CD4"/>
    <w:rPr>
      <w:b/>
      <w:bCs/>
    </w:rPr>
  </w:style>
  <w:style w:type="character" w:customStyle="1" w:styleId="lrzxr">
    <w:name w:val="lrzxr"/>
    <w:basedOn w:val="DefaultParagraphFont"/>
    <w:rsid w:val="007F4152"/>
  </w:style>
  <w:style w:type="character" w:customStyle="1" w:styleId="sr-only">
    <w:name w:val="sr-only"/>
    <w:basedOn w:val="DefaultParagraphFont"/>
    <w:rsid w:val="004F367F"/>
  </w:style>
  <w:style w:type="paragraph" w:styleId="Header">
    <w:name w:val="header"/>
    <w:basedOn w:val="Normal"/>
    <w:link w:val="HeaderChar"/>
    <w:uiPriority w:val="99"/>
    <w:unhideWhenUsed/>
    <w:rsid w:val="00B6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B5"/>
    <w:rPr>
      <w:rFonts w:cs="Mangal"/>
    </w:rPr>
  </w:style>
  <w:style w:type="paragraph" w:styleId="Footer">
    <w:name w:val="footer"/>
    <w:basedOn w:val="Normal"/>
    <w:link w:val="FooterChar"/>
    <w:uiPriority w:val="99"/>
    <w:unhideWhenUsed/>
    <w:rsid w:val="00B6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B5"/>
    <w:rPr>
      <w:rFonts w:cs="Mangal"/>
    </w:rPr>
  </w:style>
  <w:style w:type="character" w:styleId="CommentReference">
    <w:name w:val="annotation reference"/>
    <w:basedOn w:val="DefaultParagraphFont"/>
    <w:uiPriority w:val="99"/>
    <w:semiHidden/>
    <w:unhideWhenUsed/>
    <w:rsid w:val="00173F12"/>
    <w:rPr>
      <w:sz w:val="16"/>
      <w:szCs w:val="16"/>
    </w:rPr>
  </w:style>
  <w:style w:type="paragraph" w:styleId="CommentText">
    <w:name w:val="annotation text"/>
    <w:basedOn w:val="Normal"/>
    <w:link w:val="CommentTextChar"/>
    <w:uiPriority w:val="99"/>
    <w:semiHidden/>
    <w:unhideWhenUsed/>
    <w:rsid w:val="00173F12"/>
    <w:pPr>
      <w:spacing w:line="240" w:lineRule="auto"/>
    </w:pPr>
    <w:rPr>
      <w:sz w:val="20"/>
      <w:szCs w:val="18"/>
    </w:rPr>
  </w:style>
  <w:style w:type="character" w:customStyle="1" w:styleId="CommentTextChar">
    <w:name w:val="Comment Text Char"/>
    <w:basedOn w:val="DefaultParagraphFont"/>
    <w:link w:val="CommentText"/>
    <w:uiPriority w:val="99"/>
    <w:semiHidden/>
    <w:rsid w:val="00173F12"/>
    <w:rPr>
      <w:rFonts w:cs="Mangal"/>
      <w:sz w:val="20"/>
      <w:szCs w:val="18"/>
    </w:rPr>
  </w:style>
  <w:style w:type="paragraph" w:styleId="CommentSubject">
    <w:name w:val="annotation subject"/>
    <w:basedOn w:val="CommentText"/>
    <w:next w:val="CommentText"/>
    <w:link w:val="CommentSubjectChar"/>
    <w:uiPriority w:val="99"/>
    <w:semiHidden/>
    <w:unhideWhenUsed/>
    <w:rsid w:val="00173F12"/>
    <w:rPr>
      <w:b/>
      <w:bCs/>
    </w:rPr>
  </w:style>
  <w:style w:type="character" w:customStyle="1" w:styleId="CommentSubjectChar">
    <w:name w:val="Comment Subject Char"/>
    <w:basedOn w:val="CommentTextChar"/>
    <w:link w:val="CommentSubject"/>
    <w:uiPriority w:val="99"/>
    <w:semiHidden/>
    <w:rsid w:val="00173F12"/>
    <w:rPr>
      <w:rFonts w:cs="Mangal"/>
      <w:b/>
      <w:bCs/>
      <w:sz w:val="20"/>
      <w:szCs w:val="18"/>
    </w:rPr>
  </w:style>
  <w:style w:type="paragraph" w:styleId="Revision">
    <w:name w:val="Revision"/>
    <w:hidden/>
    <w:uiPriority w:val="99"/>
    <w:semiHidden/>
    <w:rsid w:val="00B2500A"/>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6437">
      <w:bodyDiv w:val="1"/>
      <w:marLeft w:val="0"/>
      <w:marRight w:val="0"/>
      <w:marTop w:val="0"/>
      <w:marBottom w:val="0"/>
      <w:divBdr>
        <w:top w:val="none" w:sz="0" w:space="0" w:color="auto"/>
        <w:left w:val="none" w:sz="0" w:space="0" w:color="auto"/>
        <w:bottom w:val="none" w:sz="0" w:space="0" w:color="auto"/>
        <w:right w:val="none" w:sz="0" w:space="0" w:color="auto"/>
      </w:divBdr>
      <w:divsChild>
        <w:div w:id="1356954796">
          <w:marLeft w:val="0"/>
          <w:marRight w:val="0"/>
          <w:marTop w:val="0"/>
          <w:marBottom w:val="0"/>
          <w:divBdr>
            <w:top w:val="none" w:sz="0" w:space="0" w:color="auto"/>
            <w:left w:val="none" w:sz="0" w:space="0" w:color="auto"/>
            <w:bottom w:val="none" w:sz="0" w:space="0" w:color="auto"/>
            <w:right w:val="none" w:sz="0" w:space="0" w:color="auto"/>
          </w:divBdr>
          <w:divsChild>
            <w:div w:id="1605112332">
              <w:marLeft w:val="0"/>
              <w:marRight w:val="0"/>
              <w:marTop w:val="0"/>
              <w:marBottom w:val="0"/>
              <w:divBdr>
                <w:top w:val="none" w:sz="0" w:space="0" w:color="auto"/>
                <w:left w:val="none" w:sz="0" w:space="0" w:color="auto"/>
                <w:bottom w:val="none" w:sz="0" w:space="0" w:color="auto"/>
                <w:right w:val="none" w:sz="0" w:space="0" w:color="auto"/>
              </w:divBdr>
              <w:divsChild>
                <w:div w:id="1048576359">
                  <w:marLeft w:val="0"/>
                  <w:marRight w:val="0"/>
                  <w:marTop w:val="0"/>
                  <w:marBottom w:val="0"/>
                  <w:divBdr>
                    <w:top w:val="none" w:sz="0" w:space="0" w:color="auto"/>
                    <w:left w:val="none" w:sz="0" w:space="0" w:color="auto"/>
                    <w:bottom w:val="none" w:sz="0" w:space="0" w:color="auto"/>
                    <w:right w:val="none" w:sz="0" w:space="0" w:color="auto"/>
                  </w:divBdr>
                  <w:divsChild>
                    <w:div w:id="1809394284">
                      <w:marLeft w:val="0"/>
                      <w:marRight w:val="0"/>
                      <w:marTop w:val="0"/>
                      <w:marBottom w:val="0"/>
                      <w:divBdr>
                        <w:top w:val="none" w:sz="0" w:space="0" w:color="auto"/>
                        <w:left w:val="none" w:sz="0" w:space="0" w:color="auto"/>
                        <w:bottom w:val="none" w:sz="0" w:space="0" w:color="auto"/>
                        <w:right w:val="none" w:sz="0" w:space="0" w:color="auto"/>
                      </w:divBdr>
                      <w:divsChild>
                        <w:div w:id="1792939249">
                          <w:marLeft w:val="0"/>
                          <w:marRight w:val="0"/>
                          <w:marTop w:val="0"/>
                          <w:marBottom w:val="0"/>
                          <w:divBdr>
                            <w:top w:val="none" w:sz="0" w:space="0" w:color="auto"/>
                            <w:left w:val="none" w:sz="0" w:space="0" w:color="auto"/>
                            <w:bottom w:val="none" w:sz="0" w:space="0" w:color="auto"/>
                            <w:right w:val="none" w:sz="0" w:space="0" w:color="auto"/>
                          </w:divBdr>
                          <w:divsChild>
                            <w:div w:id="200821891">
                              <w:marLeft w:val="0"/>
                              <w:marRight w:val="0"/>
                              <w:marTop w:val="0"/>
                              <w:marBottom w:val="0"/>
                              <w:divBdr>
                                <w:top w:val="none" w:sz="0" w:space="0" w:color="auto"/>
                                <w:left w:val="none" w:sz="0" w:space="0" w:color="auto"/>
                                <w:bottom w:val="none" w:sz="0" w:space="0" w:color="auto"/>
                                <w:right w:val="none" w:sz="0" w:space="0" w:color="auto"/>
                              </w:divBdr>
                              <w:divsChild>
                                <w:div w:id="1461069563">
                                  <w:marLeft w:val="0"/>
                                  <w:marRight w:val="0"/>
                                  <w:marTop w:val="0"/>
                                  <w:marBottom w:val="0"/>
                                  <w:divBdr>
                                    <w:top w:val="none" w:sz="0" w:space="0" w:color="auto"/>
                                    <w:left w:val="none" w:sz="0" w:space="0" w:color="auto"/>
                                    <w:bottom w:val="none" w:sz="0" w:space="0" w:color="auto"/>
                                    <w:right w:val="none" w:sz="0" w:space="0" w:color="auto"/>
                                  </w:divBdr>
                                  <w:divsChild>
                                    <w:div w:id="10032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035791">
                      <w:marLeft w:val="0"/>
                      <w:marRight w:val="0"/>
                      <w:marTop w:val="0"/>
                      <w:marBottom w:val="0"/>
                      <w:divBdr>
                        <w:top w:val="none" w:sz="0" w:space="0" w:color="auto"/>
                        <w:left w:val="none" w:sz="0" w:space="0" w:color="auto"/>
                        <w:bottom w:val="none" w:sz="0" w:space="0" w:color="auto"/>
                        <w:right w:val="none" w:sz="0" w:space="0" w:color="auto"/>
                      </w:divBdr>
                      <w:divsChild>
                        <w:div w:id="1725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789575">
      <w:bodyDiv w:val="1"/>
      <w:marLeft w:val="0"/>
      <w:marRight w:val="0"/>
      <w:marTop w:val="0"/>
      <w:marBottom w:val="0"/>
      <w:divBdr>
        <w:top w:val="none" w:sz="0" w:space="0" w:color="auto"/>
        <w:left w:val="none" w:sz="0" w:space="0" w:color="auto"/>
        <w:bottom w:val="none" w:sz="0" w:space="0" w:color="auto"/>
        <w:right w:val="none" w:sz="0" w:space="0" w:color="auto"/>
      </w:divBdr>
    </w:div>
    <w:div w:id="346257561">
      <w:bodyDiv w:val="1"/>
      <w:marLeft w:val="0"/>
      <w:marRight w:val="0"/>
      <w:marTop w:val="0"/>
      <w:marBottom w:val="0"/>
      <w:divBdr>
        <w:top w:val="none" w:sz="0" w:space="0" w:color="auto"/>
        <w:left w:val="none" w:sz="0" w:space="0" w:color="auto"/>
        <w:bottom w:val="none" w:sz="0" w:space="0" w:color="auto"/>
        <w:right w:val="none" w:sz="0" w:space="0" w:color="auto"/>
      </w:divBdr>
      <w:divsChild>
        <w:div w:id="654527544">
          <w:marLeft w:val="0"/>
          <w:marRight w:val="0"/>
          <w:marTop w:val="0"/>
          <w:marBottom w:val="0"/>
          <w:divBdr>
            <w:top w:val="none" w:sz="0" w:space="0" w:color="auto"/>
            <w:left w:val="none" w:sz="0" w:space="0" w:color="auto"/>
            <w:bottom w:val="none" w:sz="0" w:space="0" w:color="auto"/>
            <w:right w:val="none" w:sz="0" w:space="0" w:color="auto"/>
          </w:divBdr>
          <w:divsChild>
            <w:div w:id="270472681">
              <w:marLeft w:val="0"/>
              <w:marRight w:val="0"/>
              <w:marTop w:val="0"/>
              <w:marBottom w:val="0"/>
              <w:divBdr>
                <w:top w:val="none" w:sz="0" w:space="0" w:color="auto"/>
                <w:left w:val="none" w:sz="0" w:space="0" w:color="auto"/>
                <w:bottom w:val="none" w:sz="0" w:space="0" w:color="auto"/>
                <w:right w:val="none" w:sz="0" w:space="0" w:color="auto"/>
              </w:divBdr>
              <w:divsChild>
                <w:div w:id="1754664911">
                  <w:marLeft w:val="0"/>
                  <w:marRight w:val="0"/>
                  <w:marTop w:val="0"/>
                  <w:marBottom w:val="0"/>
                  <w:divBdr>
                    <w:top w:val="none" w:sz="0" w:space="0" w:color="auto"/>
                    <w:left w:val="none" w:sz="0" w:space="0" w:color="auto"/>
                    <w:bottom w:val="none" w:sz="0" w:space="0" w:color="auto"/>
                    <w:right w:val="none" w:sz="0" w:space="0" w:color="auto"/>
                  </w:divBdr>
                  <w:divsChild>
                    <w:div w:id="2054882634">
                      <w:marLeft w:val="0"/>
                      <w:marRight w:val="0"/>
                      <w:marTop w:val="0"/>
                      <w:marBottom w:val="0"/>
                      <w:divBdr>
                        <w:top w:val="none" w:sz="0" w:space="0" w:color="auto"/>
                        <w:left w:val="none" w:sz="0" w:space="0" w:color="auto"/>
                        <w:bottom w:val="none" w:sz="0" w:space="0" w:color="auto"/>
                        <w:right w:val="none" w:sz="0" w:space="0" w:color="auto"/>
                      </w:divBdr>
                      <w:divsChild>
                        <w:div w:id="2071733791">
                          <w:marLeft w:val="0"/>
                          <w:marRight w:val="0"/>
                          <w:marTop w:val="0"/>
                          <w:marBottom w:val="0"/>
                          <w:divBdr>
                            <w:top w:val="none" w:sz="0" w:space="0" w:color="auto"/>
                            <w:left w:val="none" w:sz="0" w:space="0" w:color="auto"/>
                            <w:bottom w:val="none" w:sz="0" w:space="0" w:color="auto"/>
                            <w:right w:val="none" w:sz="0" w:space="0" w:color="auto"/>
                          </w:divBdr>
                          <w:divsChild>
                            <w:div w:id="1897162622">
                              <w:marLeft w:val="0"/>
                              <w:marRight w:val="0"/>
                              <w:marTop w:val="0"/>
                              <w:marBottom w:val="0"/>
                              <w:divBdr>
                                <w:top w:val="none" w:sz="0" w:space="0" w:color="auto"/>
                                <w:left w:val="none" w:sz="0" w:space="0" w:color="auto"/>
                                <w:bottom w:val="none" w:sz="0" w:space="0" w:color="auto"/>
                                <w:right w:val="none" w:sz="0" w:space="0" w:color="auto"/>
                              </w:divBdr>
                              <w:divsChild>
                                <w:div w:id="1778985613">
                                  <w:marLeft w:val="0"/>
                                  <w:marRight w:val="0"/>
                                  <w:marTop w:val="0"/>
                                  <w:marBottom w:val="0"/>
                                  <w:divBdr>
                                    <w:top w:val="none" w:sz="0" w:space="0" w:color="auto"/>
                                    <w:left w:val="none" w:sz="0" w:space="0" w:color="auto"/>
                                    <w:bottom w:val="none" w:sz="0" w:space="0" w:color="auto"/>
                                    <w:right w:val="none" w:sz="0" w:space="0" w:color="auto"/>
                                  </w:divBdr>
                                  <w:divsChild>
                                    <w:div w:id="270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6941">
                      <w:marLeft w:val="0"/>
                      <w:marRight w:val="0"/>
                      <w:marTop w:val="0"/>
                      <w:marBottom w:val="0"/>
                      <w:divBdr>
                        <w:top w:val="none" w:sz="0" w:space="0" w:color="auto"/>
                        <w:left w:val="none" w:sz="0" w:space="0" w:color="auto"/>
                        <w:bottom w:val="none" w:sz="0" w:space="0" w:color="auto"/>
                        <w:right w:val="none" w:sz="0" w:space="0" w:color="auto"/>
                      </w:divBdr>
                      <w:divsChild>
                        <w:div w:id="17922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22283">
      <w:bodyDiv w:val="1"/>
      <w:marLeft w:val="0"/>
      <w:marRight w:val="0"/>
      <w:marTop w:val="0"/>
      <w:marBottom w:val="0"/>
      <w:divBdr>
        <w:top w:val="none" w:sz="0" w:space="0" w:color="auto"/>
        <w:left w:val="none" w:sz="0" w:space="0" w:color="auto"/>
        <w:bottom w:val="none" w:sz="0" w:space="0" w:color="auto"/>
        <w:right w:val="none" w:sz="0" w:space="0" w:color="auto"/>
      </w:divBdr>
    </w:div>
    <w:div w:id="574822031">
      <w:bodyDiv w:val="1"/>
      <w:marLeft w:val="0"/>
      <w:marRight w:val="0"/>
      <w:marTop w:val="0"/>
      <w:marBottom w:val="0"/>
      <w:divBdr>
        <w:top w:val="none" w:sz="0" w:space="0" w:color="auto"/>
        <w:left w:val="none" w:sz="0" w:space="0" w:color="auto"/>
        <w:bottom w:val="none" w:sz="0" w:space="0" w:color="auto"/>
        <w:right w:val="none" w:sz="0" w:space="0" w:color="auto"/>
      </w:divBdr>
    </w:div>
    <w:div w:id="762797126">
      <w:bodyDiv w:val="1"/>
      <w:marLeft w:val="0"/>
      <w:marRight w:val="0"/>
      <w:marTop w:val="0"/>
      <w:marBottom w:val="0"/>
      <w:divBdr>
        <w:top w:val="none" w:sz="0" w:space="0" w:color="auto"/>
        <w:left w:val="none" w:sz="0" w:space="0" w:color="auto"/>
        <w:bottom w:val="none" w:sz="0" w:space="0" w:color="auto"/>
        <w:right w:val="none" w:sz="0" w:space="0" w:color="auto"/>
      </w:divBdr>
    </w:div>
    <w:div w:id="797185504">
      <w:bodyDiv w:val="1"/>
      <w:marLeft w:val="0"/>
      <w:marRight w:val="0"/>
      <w:marTop w:val="0"/>
      <w:marBottom w:val="0"/>
      <w:divBdr>
        <w:top w:val="none" w:sz="0" w:space="0" w:color="auto"/>
        <w:left w:val="none" w:sz="0" w:space="0" w:color="auto"/>
        <w:bottom w:val="none" w:sz="0" w:space="0" w:color="auto"/>
        <w:right w:val="none" w:sz="0" w:space="0" w:color="auto"/>
      </w:divBdr>
    </w:div>
    <w:div w:id="924725543">
      <w:bodyDiv w:val="1"/>
      <w:marLeft w:val="0"/>
      <w:marRight w:val="0"/>
      <w:marTop w:val="0"/>
      <w:marBottom w:val="0"/>
      <w:divBdr>
        <w:top w:val="none" w:sz="0" w:space="0" w:color="auto"/>
        <w:left w:val="none" w:sz="0" w:space="0" w:color="auto"/>
        <w:bottom w:val="none" w:sz="0" w:space="0" w:color="auto"/>
        <w:right w:val="none" w:sz="0" w:space="0" w:color="auto"/>
      </w:divBdr>
    </w:div>
    <w:div w:id="1192454794">
      <w:bodyDiv w:val="1"/>
      <w:marLeft w:val="0"/>
      <w:marRight w:val="0"/>
      <w:marTop w:val="0"/>
      <w:marBottom w:val="0"/>
      <w:divBdr>
        <w:top w:val="none" w:sz="0" w:space="0" w:color="auto"/>
        <w:left w:val="none" w:sz="0" w:space="0" w:color="auto"/>
        <w:bottom w:val="none" w:sz="0" w:space="0" w:color="auto"/>
        <w:right w:val="none" w:sz="0" w:space="0" w:color="auto"/>
      </w:divBdr>
    </w:div>
    <w:div w:id="1439787356">
      <w:bodyDiv w:val="1"/>
      <w:marLeft w:val="0"/>
      <w:marRight w:val="0"/>
      <w:marTop w:val="0"/>
      <w:marBottom w:val="0"/>
      <w:divBdr>
        <w:top w:val="none" w:sz="0" w:space="0" w:color="auto"/>
        <w:left w:val="none" w:sz="0" w:space="0" w:color="auto"/>
        <w:bottom w:val="none" w:sz="0" w:space="0" w:color="auto"/>
        <w:right w:val="none" w:sz="0" w:space="0" w:color="auto"/>
      </w:divBdr>
    </w:div>
    <w:div w:id="15524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g"/><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Double%20null%20Research%20paper\Motif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Motif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Sheet1!$D$42</c:f>
              <c:strCache>
                <c:ptCount val="1"/>
                <c:pt idx="0">
                  <c:v>AMS-100-39 Χ NRC-127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Sheet1!$E$41:$F$41</c:f>
              <c:strCache>
                <c:ptCount val="2"/>
                <c:pt idx="0">
                  <c:v>No. of monomorphic markers</c:v>
                </c:pt>
                <c:pt idx="1">
                  <c:v>No. of polymorphic markers</c:v>
                </c:pt>
              </c:strCache>
            </c:strRef>
          </c:cat>
          <c:val>
            <c:numRef>
              <c:f>Sheet1!$E$42:$F$42</c:f>
              <c:numCache>
                <c:formatCode>General</c:formatCode>
                <c:ptCount val="2"/>
                <c:pt idx="0">
                  <c:v>224</c:v>
                </c:pt>
                <c:pt idx="1">
                  <c:v>94</c:v>
                </c:pt>
              </c:numCache>
            </c:numRef>
          </c:val>
          <c:extLst>
            <c:ext xmlns:c16="http://schemas.microsoft.com/office/drawing/2014/chart" uri="{C3380CC4-5D6E-409C-BE32-E72D297353CC}">
              <c16:uniqueId val="{00000000-91A0-4FA1-8A75-A229FAF676E6}"/>
            </c:ext>
          </c:extLst>
        </c:ser>
        <c:ser>
          <c:idx val="1"/>
          <c:order val="1"/>
          <c:tx>
            <c:strRef>
              <c:f>Sheet1!$D$43</c:f>
              <c:strCache>
                <c:ptCount val="1"/>
                <c:pt idx="0">
                  <c:v>(AMS-100-39 Χ NRC-109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Sheet1!$E$41:$F$41</c:f>
              <c:strCache>
                <c:ptCount val="2"/>
                <c:pt idx="0">
                  <c:v>No. of monomorphic markers</c:v>
                </c:pt>
                <c:pt idx="1">
                  <c:v>No. of polymorphic markers</c:v>
                </c:pt>
              </c:strCache>
            </c:strRef>
          </c:cat>
          <c:val>
            <c:numRef>
              <c:f>Sheet1!$E$43:$F$43</c:f>
              <c:numCache>
                <c:formatCode>General</c:formatCode>
                <c:ptCount val="2"/>
                <c:pt idx="0">
                  <c:v>217</c:v>
                </c:pt>
                <c:pt idx="1">
                  <c:v>101</c:v>
                </c:pt>
              </c:numCache>
            </c:numRef>
          </c:val>
          <c:extLst>
            <c:ext xmlns:c16="http://schemas.microsoft.com/office/drawing/2014/chart" uri="{C3380CC4-5D6E-409C-BE32-E72D297353CC}">
              <c16:uniqueId val="{00000001-91A0-4FA1-8A75-A229FAF676E6}"/>
            </c:ext>
          </c:extLst>
        </c:ser>
        <c:dLbls>
          <c:showLegendKey val="0"/>
          <c:showVal val="1"/>
          <c:showCatName val="0"/>
          <c:showSerName val="0"/>
          <c:showPercent val="0"/>
          <c:showBubbleSize val="0"/>
        </c:dLbls>
        <c:gapWidth val="150"/>
        <c:overlap val="-25"/>
        <c:axId val="187616640"/>
        <c:axId val="211175296"/>
      </c:barChart>
      <c:catAx>
        <c:axId val="187616640"/>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1175296"/>
        <c:crosses val="autoZero"/>
        <c:auto val="1"/>
        <c:lblAlgn val="ctr"/>
        <c:lblOffset val="100"/>
        <c:noMultiLvlLbl val="0"/>
      </c:catAx>
      <c:valAx>
        <c:axId val="211175296"/>
        <c:scaling>
          <c:orientation val="minMax"/>
        </c:scaling>
        <c:delete val="1"/>
        <c:axPos val="l"/>
        <c:numFmt formatCode="General" sourceLinked="1"/>
        <c:majorTickMark val="out"/>
        <c:minorTickMark val="none"/>
        <c:tickLblPos val="nextTo"/>
        <c:crossAx val="187616640"/>
        <c:crosses val="autoZero"/>
        <c:crossBetween val="between"/>
      </c:valAx>
      <c:spPr>
        <a:solidFill>
          <a:schemeClr val="bg1"/>
        </a:solid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Sheet1!$D$5</c:f>
              <c:strCache>
                <c:ptCount val="1"/>
                <c:pt idx="0">
                  <c:v>AMS-100-39 Χ NRC-127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Sheet1!$C$6:$C$25</c:f>
              <c:strCache>
                <c:ptCount val="20"/>
                <c:pt idx="0">
                  <c:v>A1</c:v>
                </c:pt>
                <c:pt idx="1">
                  <c:v>A2</c:v>
                </c:pt>
                <c:pt idx="2">
                  <c:v>B1</c:v>
                </c:pt>
                <c:pt idx="3">
                  <c:v>B2</c:v>
                </c:pt>
                <c:pt idx="4">
                  <c:v>C1</c:v>
                </c:pt>
                <c:pt idx="5">
                  <c:v>C2</c:v>
                </c:pt>
                <c:pt idx="6">
                  <c:v>D1a</c:v>
                </c:pt>
                <c:pt idx="7">
                  <c:v>D1b</c:v>
                </c:pt>
                <c:pt idx="8">
                  <c:v>D2</c:v>
                </c:pt>
                <c:pt idx="9">
                  <c:v>E2</c:v>
                </c:pt>
                <c:pt idx="10">
                  <c:v>F</c:v>
                </c:pt>
                <c:pt idx="11">
                  <c:v>G</c:v>
                </c:pt>
                <c:pt idx="12">
                  <c:v>H</c:v>
                </c:pt>
                <c:pt idx="13">
                  <c:v>I</c:v>
                </c:pt>
                <c:pt idx="14">
                  <c:v>J</c:v>
                </c:pt>
                <c:pt idx="15">
                  <c:v>K</c:v>
                </c:pt>
                <c:pt idx="16">
                  <c:v>L</c:v>
                </c:pt>
                <c:pt idx="17">
                  <c:v>M</c:v>
                </c:pt>
                <c:pt idx="18">
                  <c:v>N</c:v>
                </c:pt>
                <c:pt idx="19">
                  <c:v>O</c:v>
                </c:pt>
              </c:strCache>
            </c:strRef>
          </c:cat>
          <c:val>
            <c:numRef>
              <c:f>Sheet1!$D$6:$D$25</c:f>
              <c:numCache>
                <c:formatCode>General</c:formatCode>
                <c:ptCount val="20"/>
                <c:pt idx="0">
                  <c:v>4</c:v>
                </c:pt>
                <c:pt idx="1">
                  <c:v>6</c:v>
                </c:pt>
                <c:pt idx="2">
                  <c:v>6</c:v>
                </c:pt>
                <c:pt idx="3">
                  <c:v>8</c:v>
                </c:pt>
                <c:pt idx="4">
                  <c:v>2</c:v>
                </c:pt>
                <c:pt idx="5">
                  <c:v>5</c:v>
                </c:pt>
                <c:pt idx="6">
                  <c:v>2</c:v>
                </c:pt>
                <c:pt idx="7">
                  <c:v>8</c:v>
                </c:pt>
                <c:pt idx="8">
                  <c:v>4</c:v>
                </c:pt>
                <c:pt idx="9">
                  <c:v>4</c:v>
                </c:pt>
                <c:pt idx="10">
                  <c:v>7</c:v>
                </c:pt>
                <c:pt idx="11">
                  <c:v>2</c:v>
                </c:pt>
                <c:pt idx="12">
                  <c:v>6</c:v>
                </c:pt>
                <c:pt idx="13">
                  <c:v>2</c:v>
                </c:pt>
                <c:pt idx="14">
                  <c:v>5</c:v>
                </c:pt>
                <c:pt idx="15">
                  <c:v>6</c:v>
                </c:pt>
                <c:pt idx="16">
                  <c:v>5</c:v>
                </c:pt>
                <c:pt idx="17">
                  <c:v>5</c:v>
                </c:pt>
                <c:pt idx="18">
                  <c:v>2</c:v>
                </c:pt>
                <c:pt idx="19">
                  <c:v>5</c:v>
                </c:pt>
              </c:numCache>
            </c:numRef>
          </c:val>
          <c:extLst>
            <c:ext xmlns:c16="http://schemas.microsoft.com/office/drawing/2014/chart" uri="{C3380CC4-5D6E-409C-BE32-E72D297353CC}">
              <c16:uniqueId val="{00000000-63AD-4ED4-9A24-651A7D76C2CF}"/>
            </c:ext>
          </c:extLst>
        </c:ser>
        <c:ser>
          <c:idx val="1"/>
          <c:order val="1"/>
          <c:tx>
            <c:strRef>
              <c:f>Sheet1!$E$5</c:f>
              <c:strCache>
                <c:ptCount val="1"/>
                <c:pt idx="0">
                  <c:v>AMS-100-39 Χ NRC-109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Sheet1!$C$6:$C$25</c:f>
              <c:strCache>
                <c:ptCount val="20"/>
                <c:pt idx="0">
                  <c:v>A1</c:v>
                </c:pt>
                <c:pt idx="1">
                  <c:v>A2</c:v>
                </c:pt>
                <c:pt idx="2">
                  <c:v>B1</c:v>
                </c:pt>
                <c:pt idx="3">
                  <c:v>B2</c:v>
                </c:pt>
                <c:pt idx="4">
                  <c:v>C1</c:v>
                </c:pt>
                <c:pt idx="5">
                  <c:v>C2</c:v>
                </c:pt>
                <c:pt idx="6">
                  <c:v>D1a</c:v>
                </c:pt>
                <c:pt idx="7">
                  <c:v>D1b</c:v>
                </c:pt>
                <c:pt idx="8">
                  <c:v>D2</c:v>
                </c:pt>
                <c:pt idx="9">
                  <c:v>E2</c:v>
                </c:pt>
                <c:pt idx="10">
                  <c:v>F</c:v>
                </c:pt>
                <c:pt idx="11">
                  <c:v>G</c:v>
                </c:pt>
                <c:pt idx="12">
                  <c:v>H</c:v>
                </c:pt>
                <c:pt idx="13">
                  <c:v>I</c:v>
                </c:pt>
                <c:pt idx="14">
                  <c:v>J</c:v>
                </c:pt>
                <c:pt idx="15">
                  <c:v>K</c:v>
                </c:pt>
                <c:pt idx="16">
                  <c:v>L</c:v>
                </c:pt>
                <c:pt idx="17">
                  <c:v>M</c:v>
                </c:pt>
                <c:pt idx="18">
                  <c:v>N</c:v>
                </c:pt>
                <c:pt idx="19">
                  <c:v>O</c:v>
                </c:pt>
              </c:strCache>
            </c:strRef>
          </c:cat>
          <c:val>
            <c:numRef>
              <c:f>Sheet1!$E$6:$E$25</c:f>
              <c:numCache>
                <c:formatCode>General</c:formatCode>
                <c:ptCount val="20"/>
                <c:pt idx="0">
                  <c:v>4</c:v>
                </c:pt>
                <c:pt idx="1">
                  <c:v>6</c:v>
                </c:pt>
                <c:pt idx="2">
                  <c:v>3</c:v>
                </c:pt>
                <c:pt idx="3">
                  <c:v>9</c:v>
                </c:pt>
                <c:pt idx="4">
                  <c:v>2</c:v>
                </c:pt>
                <c:pt idx="5">
                  <c:v>5</c:v>
                </c:pt>
                <c:pt idx="6">
                  <c:v>4</c:v>
                </c:pt>
                <c:pt idx="7">
                  <c:v>10</c:v>
                </c:pt>
                <c:pt idx="8">
                  <c:v>11</c:v>
                </c:pt>
                <c:pt idx="9">
                  <c:v>5</c:v>
                </c:pt>
                <c:pt idx="10">
                  <c:v>4</c:v>
                </c:pt>
                <c:pt idx="11">
                  <c:v>1</c:v>
                </c:pt>
                <c:pt idx="12">
                  <c:v>4</c:v>
                </c:pt>
                <c:pt idx="13">
                  <c:v>3</c:v>
                </c:pt>
                <c:pt idx="14">
                  <c:v>8</c:v>
                </c:pt>
                <c:pt idx="15">
                  <c:v>4</c:v>
                </c:pt>
                <c:pt idx="16">
                  <c:v>4</c:v>
                </c:pt>
                <c:pt idx="17">
                  <c:v>5</c:v>
                </c:pt>
                <c:pt idx="18">
                  <c:v>2</c:v>
                </c:pt>
                <c:pt idx="19">
                  <c:v>7</c:v>
                </c:pt>
              </c:numCache>
            </c:numRef>
          </c:val>
          <c:extLst>
            <c:ext xmlns:c16="http://schemas.microsoft.com/office/drawing/2014/chart" uri="{C3380CC4-5D6E-409C-BE32-E72D297353CC}">
              <c16:uniqueId val="{00000001-63AD-4ED4-9A24-651A7D76C2CF}"/>
            </c:ext>
          </c:extLst>
        </c:ser>
        <c:dLbls>
          <c:showLegendKey val="0"/>
          <c:showVal val="1"/>
          <c:showCatName val="0"/>
          <c:showSerName val="0"/>
          <c:showPercent val="0"/>
          <c:showBubbleSize val="0"/>
        </c:dLbls>
        <c:gapWidth val="75"/>
        <c:overlap val="100"/>
        <c:axId val="280588288"/>
        <c:axId val="280591744"/>
      </c:barChart>
      <c:catAx>
        <c:axId val="280588288"/>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80591744"/>
        <c:crosses val="autoZero"/>
        <c:auto val="1"/>
        <c:lblAlgn val="ctr"/>
        <c:lblOffset val="100"/>
        <c:noMultiLvlLbl val="0"/>
      </c:catAx>
      <c:valAx>
        <c:axId val="280591744"/>
        <c:scaling>
          <c:orientation val="minMax"/>
        </c:scaling>
        <c:delete val="0"/>
        <c:axPos val="l"/>
        <c:numFmt formatCode="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80588288"/>
        <c:crosses val="autoZero"/>
        <c:crossBetween val="between"/>
      </c:valAx>
      <c:spPr>
        <a:solidFill>
          <a:schemeClr val="bg1"/>
        </a:solidFill>
        <a:ln>
          <a:noFill/>
        </a:ln>
        <a:effectLst/>
      </c:spPr>
    </c:plotArea>
    <c:legend>
      <c:legendPos val="b"/>
      <c:layout>
        <c:manualLayout>
          <c:xMode val="edge"/>
          <c:yMode val="edge"/>
          <c:x val="0.15584601924759406"/>
          <c:y val="0.88850503062117236"/>
          <c:w val="0.71053018372703414"/>
          <c:h val="8.371719160104987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Sheet1!$C$129</c:f>
              <c:strCache>
                <c:ptCount val="1"/>
                <c:pt idx="0">
                  <c:v>Cross AMS-100-39 Χ NRC-109</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Sheet1!$B$130:$B$134</c:f>
              <c:strCache>
                <c:ptCount val="5"/>
                <c:pt idx="0">
                  <c:v>Di</c:v>
                </c:pt>
                <c:pt idx="1">
                  <c:v>Tri</c:v>
                </c:pt>
                <c:pt idx="2">
                  <c:v>Tetra</c:v>
                </c:pt>
                <c:pt idx="3">
                  <c:v>Compound</c:v>
                </c:pt>
                <c:pt idx="4">
                  <c:v>Interrupted</c:v>
                </c:pt>
              </c:strCache>
            </c:strRef>
          </c:cat>
          <c:val>
            <c:numRef>
              <c:f>Sheet1!$C$130:$C$134</c:f>
              <c:numCache>
                <c:formatCode>General</c:formatCode>
                <c:ptCount val="5"/>
                <c:pt idx="0">
                  <c:v>32</c:v>
                </c:pt>
                <c:pt idx="1">
                  <c:v>51</c:v>
                </c:pt>
                <c:pt idx="2">
                  <c:v>1</c:v>
                </c:pt>
                <c:pt idx="3">
                  <c:v>7</c:v>
                </c:pt>
                <c:pt idx="4">
                  <c:v>8</c:v>
                </c:pt>
              </c:numCache>
            </c:numRef>
          </c:val>
          <c:extLst>
            <c:ext xmlns:c16="http://schemas.microsoft.com/office/drawing/2014/chart" uri="{C3380CC4-5D6E-409C-BE32-E72D297353CC}">
              <c16:uniqueId val="{00000000-8696-4679-95C0-615C89E2B069}"/>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Sheet1!$C$129</c:f>
              <c:strCache>
                <c:ptCount val="1"/>
                <c:pt idx="0">
                  <c:v>Cross AMS-100-39 Χ NRC-109</c:v>
                </c:pt>
              </c:strCache>
            </c:strRef>
          </c:tx>
          <c:dPt>
            <c:idx val="0"/>
            <c:bubble3D val="0"/>
            <c:spPr>
              <a:solidFill>
                <a:schemeClr val="accent6"/>
              </a:solidFill>
              <a:ln>
                <a:noFill/>
              </a:ln>
              <a:effectLst/>
            </c:spPr>
            <c:extLst>
              <c:ext xmlns:c16="http://schemas.microsoft.com/office/drawing/2014/chart" uri="{C3380CC4-5D6E-409C-BE32-E72D297353CC}">
                <c16:uniqueId val="{00000001-9209-406A-ADF5-AA995ECA3107}"/>
              </c:ext>
            </c:extLst>
          </c:dPt>
          <c:dPt>
            <c:idx val="1"/>
            <c:bubble3D val="0"/>
            <c:spPr>
              <a:solidFill>
                <a:schemeClr val="accent5"/>
              </a:solidFill>
              <a:ln>
                <a:noFill/>
              </a:ln>
              <a:effectLst/>
            </c:spPr>
            <c:extLst>
              <c:ext xmlns:c16="http://schemas.microsoft.com/office/drawing/2014/chart" uri="{C3380CC4-5D6E-409C-BE32-E72D297353CC}">
                <c16:uniqueId val="{00000003-9209-406A-ADF5-AA995ECA3107}"/>
              </c:ext>
            </c:extLst>
          </c:dPt>
          <c:dPt>
            <c:idx val="2"/>
            <c:bubble3D val="0"/>
            <c:spPr>
              <a:solidFill>
                <a:schemeClr val="accent4"/>
              </a:solidFill>
              <a:ln>
                <a:noFill/>
              </a:ln>
              <a:effectLst/>
            </c:spPr>
            <c:extLst>
              <c:ext xmlns:c16="http://schemas.microsoft.com/office/drawing/2014/chart" uri="{C3380CC4-5D6E-409C-BE32-E72D297353CC}">
                <c16:uniqueId val="{00000005-9209-406A-ADF5-AA995ECA3107}"/>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9209-406A-ADF5-AA995ECA3107}"/>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9209-406A-ADF5-AA995ECA310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Sheet1!$B$130:$B$134</c:f>
              <c:strCache>
                <c:ptCount val="5"/>
                <c:pt idx="0">
                  <c:v>Di</c:v>
                </c:pt>
                <c:pt idx="1">
                  <c:v>Tri</c:v>
                </c:pt>
                <c:pt idx="2">
                  <c:v>Tetra</c:v>
                </c:pt>
                <c:pt idx="3">
                  <c:v>Compound</c:v>
                </c:pt>
                <c:pt idx="4">
                  <c:v>Interrupted</c:v>
                </c:pt>
              </c:strCache>
            </c:strRef>
          </c:cat>
          <c:val>
            <c:numRef>
              <c:f>Sheet1!$C$130:$C$134</c:f>
              <c:numCache>
                <c:formatCode>General</c:formatCode>
                <c:ptCount val="5"/>
                <c:pt idx="0">
                  <c:v>28</c:v>
                </c:pt>
                <c:pt idx="1">
                  <c:v>48</c:v>
                </c:pt>
                <c:pt idx="2">
                  <c:v>1</c:v>
                </c:pt>
                <c:pt idx="3">
                  <c:v>7</c:v>
                </c:pt>
                <c:pt idx="4">
                  <c:v>7</c:v>
                </c:pt>
              </c:numCache>
            </c:numRef>
          </c:val>
          <c:extLst>
            <c:ext xmlns:c16="http://schemas.microsoft.com/office/drawing/2014/chart" uri="{C3380CC4-5D6E-409C-BE32-E72D297353CC}">
              <c16:uniqueId val="{00000000-F741-4973-99D0-982DB21FE404}"/>
            </c:ext>
          </c:extLst>
        </c:ser>
        <c:dLbls>
          <c:showLegendKey val="0"/>
          <c:showVal val="0"/>
          <c:showCatName val="0"/>
          <c:showSerName val="0"/>
          <c:showPercent val="1"/>
          <c:showBubbleSize val="0"/>
          <c:showLeaderLines val="1"/>
        </c:dLbls>
        <c:firstSliceAng val="12"/>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C2B3-E5F0-4357-8921-3E6275B7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14</Pages>
  <Words>4275</Words>
  <Characters>24843</Characters>
  <Application>Microsoft Office Word</Application>
  <DocSecurity>0</DocSecurity>
  <Lines>577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sam</cp:lastModifiedBy>
  <cp:revision>34</cp:revision>
  <dcterms:created xsi:type="dcterms:W3CDTF">2025-07-31T05:44:00Z</dcterms:created>
  <dcterms:modified xsi:type="dcterms:W3CDTF">2025-08-03T17:50:00Z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89ae0008-13ed-4077-84ad-e6db33b8ef50</vt:lpwstr>
  </property>
</Properties>
</file>