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53" w:rsidRPr="006E4F5C" w:rsidRDefault="00371253" w:rsidP="006E4F5C">
      <w:pPr>
        <w:rPr>
          <w:rFonts w:ascii="Arial" w:hAnsi="Arial" w:cs="Arial"/>
          <w:sz w:val="36"/>
          <w:szCs w:val="36"/>
          <w:u w:val="single"/>
        </w:rPr>
      </w:pPr>
      <w:r w:rsidRPr="006E4F5C">
        <w:rPr>
          <w:rFonts w:ascii="Arial" w:hAnsi="Arial" w:cs="Arial"/>
          <w:sz w:val="36"/>
          <w:szCs w:val="36"/>
          <w:u w:val="single"/>
        </w:rPr>
        <w:t>Original ResearchArticle</w:t>
      </w:r>
    </w:p>
    <w:p w:rsidR="00F44A52" w:rsidRPr="00371253" w:rsidRDefault="00F44A52" w:rsidP="00371253">
      <w:pPr>
        <w:jc w:val="center"/>
        <w:rPr>
          <w:rFonts w:ascii="Arial" w:hAnsi="Arial" w:cs="Arial"/>
          <w:sz w:val="36"/>
          <w:szCs w:val="36"/>
        </w:rPr>
      </w:pPr>
    </w:p>
    <w:p w:rsidR="00103265" w:rsidRDefault="00ED35E1" w:rsidP="00ED35E1">
      <w:pPr>
        <w:jc w:val="center"/>
        <w:rPr>
          <w:rFonts w:ascii="Arial" w:hAnsi="Arial" w:cs="Arial"/>
          <w:sz w:val="36"/>
          <w:szCs w:val="36"/>
        </w:rPr>
      </w:pPr>
      <w:r w:rsidRPr="009A6C2C">
        <w:rPr>
          <w:rFonts w:ascii="Arial" w:hAnsi="Arial" w:cs="Arial"/>
          <w:sz w:val="36"/>
          <w:szCs w:val="36"/>
        </w:rPr>
        <w:t xml:space="preserve">Thymus Gland Development in White Leghorn Chickens: A Gross and Biometrical Evaluation from </w:t>
      </w:r>
      <w:r w:rsidR="006B6B3F">
        <w:rPr>
          <w:rFonts w:ascii="Arial" w:hAnsi="Arial" w:cs="Arial"/>
          <w:sz w:val="36"/>
          <w:szCs w:val="36"/>
        </w:rPr>
        <w:t>H</w:t>
      </w:r>
      <w:r w:rsidRPr="009A6C2C">
        <w:rPr>
          <w:rFonts w:ascii="Arial" w:hAnsi="Arial" w:cs="Arial"/>
          <w:sz w:val="36"/>
          <w:szCs w:val="36"/>
        </w:rPr>
        <w:t>atching to 24 Weeks</w:t>
      </w:r>
    </w:p>
    <w:p w:rsidR="00FC3CFE" w:rsidRDefault="00FC3CFE" w:rsidP="009E0FC4">
      <w:pPr>
        <w:jc w:val="both"/>
        <w:rPr>
          <w:rFonts w:ascii="Arial" w:hAnsi="Arial" w:cs="Arial"/>
          <w:i/>
          <w:iCs/>
        </w:rPr>
      </w:pPr>
    </w:p>
    <w:p w:rsidR="00FC3CFE" w:rsidRDefault="00FC3CFE" w:rsidP="009E0FC4">
      <w:pPr>
        <w:jc w:val="both"/>
        <w:rPr>
          <w:rFonts w:ascii="Arial" w:hAnsi="Arial" w:cs="Arial"/>
          <w:i/>
          <w:iCs/>
        </w:rPr>
      </w:pPr>
    </w:p>
    <w:p w:rsidR="00FC3CFE" w:rsidRDefault="00FC3CFE" w:rsidP="009E0FC4">
      <w:pPr>
        <w:jc w:val="both"/>
        <w:rPr>
          <w:rFonts w:ascii="Arial" w:hAnsi="Arial" w:cs="Arial"/>
          <w:i/>
          <w:iCs/>
        </w:rPr>
      </w:pPr>
    </w:p>
    <w:p w:rsidR="00027AD7" w:rsidRPr="001A7773" w:rsidRDefault="00DD7C02" w:rsidP="001A7773">
      <w:pPr>
        <w:shd w:val="clear" w:color="auto" w:fill="FFFFFF"/>
        <w:rPr>
          <w:rFonts w:ascii="Arial" w:hAnsi="Arial" w:cs="Arial"/>
          <w:b/>
          <w:bCs/>
          <w:sz w:val="22"/>
          <w:szCs w:val="22"/>
        </w:rPr>
      </w:pPr>
      <w:r w:rsidRPr="00DD7C02">
        <w:rPr>
          <w:rFonts w:ascii="Arial" w:hAnsi="Arial" w:cs="Arial"/>
          <w:b/>
          <w:bCs/>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1.2pt;margin-top:22.8pt;width:486pt;height:289.2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">
            <v:textbox>
              <w:txbxContent>
                <w:p w:rsidR="009D6BD4" w:rsidRPr="00C443AA" w:rsidRDefault="009D6BD4" w:rsidP="009D6BD4">
                  <w:pPr>
                    <w:shd w:val="clear" w:color="auto" w:fill="FFFFFF"/>
                    <w:spacing w:line="276" w:lineRule="auto"/>
                    <w:jc w:val="both"/>
                    <w:rPr>
                      <w:rFonts w:ascii="Arial" w:hAnsi="Arial" w:cs="Arial"/>
                      <w:sz w:val="20"/>
                      <w:szCs w:val="20"/>
                    </w:rPr>
                  </w:pPr>
                  <w:r w:rsidRPr="00C443AA">
                    <w:rPr>
                      <w:rFonts w:ascii="Arial" w:hAnsi="Arial" w:cs="Arial"/>
                      <w:b/>
                      <w:bCs/>
                      <w:sz w:val="20"/>
                      <w:szCs w:val="20"/>
                    </w:rPr>
                    <w:t>Aims:</w:t>
                  </w:r>
                  <w:r w:rsidRPr="00C443AA">
                    <w:rPr>
                      <w:rFonts w:ascii="Arial" w:eastAsia="SimSun" w:hAnsi="Arial" w:cs="Arial"/>
                      <w:color w:val="000000"/>
                      <w:sz w:val="20"/>
                      <w:szCs w:val="20"/>
                    </w:rPr>
                    <w:t>To study the gross morphology of thymus gland in White Leghorn chicken from hatching to 24 weeks of age</w:t>
                  </w:r>
                </w:p>
                <w:p w:rsidR="009D6BD4" w:rsidRPr="00C443AA" w:rsidRDefault="009D6BD4" w:rsidP="009D6BD4">
                  <w:pPr>
                    <w:shd w:val="clear" w:color="auto" w:fill="FFFFFF"/>
                    <w:spacing w:line="276" w:lineRule="auto"/>
                    <w:jc w:val="both"/>
                    <w:rPr>
                      <w:rFonts w:ascii="Arial" w:hAnsi="Arial" w:cs="Arial"/>
                      <w:sz w:val="20"/>
                      <w:szCs w:val="20"/>
                    </w:rPr>
                  </w:pPr>
                  <w:r w:rsidRPr="00C443AA">
                    <w:rPr>
                      <w:rFonts w:ascii="Arial" w:hAnsi="Arial" w:cs="Arial"/>
                      <w:b/>
                      <w:bCs/>
                      <w:sz w:val="20"/>
                      <w:szCs w:val="20"/>
                    </w:rPr>
                    <w:t>Study Design</w:t>
                  </w:r>
                  <w:r w:rsidRPr="00C443AA">
                    <w:rPr>
                      <w:rFonts w:ascii="Arial" w:hAnsi="Arial" w:cs="Arial"/>
                      <w:sz w:val="20"/>
                      <w:szCs w:val="20"/>
                    </w:rPr>
                    <w:t xml:space="preserve">: The study was conducted over </w:t>
                  </w:r>
                  <w:r w:rsidR="00F46D66" w:rsidRPr="00C443AA">
                    <w:rPr>
                      <w:rFonts w:ascii="Arial" w:hAnsi="Arial" w:cs="Arial"/>
                      <w:sz w:val="20"/>
                      <w:szCs w:val="20"/>
                    </w:rPr>
                    <w:t>an</w:t>
                  </w:r>
                  <w:r w:rsidRPr="00C443AA">
                    <w:rPr>
                      <w:rFonts w:ascii="Arial" w:hAnsi="Arial" w:cs="Arial"/>
                      <w:sz w:val="20"/>
                      <w:szCs w:val="20"/>
                    </w:rPr>
                    <w:t xml:space="preserve"> 8-month period in the White Leghorn chicken irrespective of the sex obtained from ILFC, CVSc&amp; AH, CAU, Aizawl</w:t>
                  </w:r>
                  <w:r w:rsidR="00F46D66">
                    <w:rPr>
                      <w:rFonts w:ascii="Arial" w:hAnsi="Arial" w:cs="Arial"/>
                      <w:sz w:val="20"/>
                      <w:szCs w:val="20"/>
                    </w:rPr>
                    <w:t>,Mizoram</w:t>
                  </w:r>
                  <w:r w:rsidRPr="00C443AA">
                    <w:rPr>
                      <w:rFonts w:ascii="Arial" w:hAnsi="Arial" w:cs="Arial"/>
                      <w:sz w:val="20"/>
                      <w:szCs w:val="20"/>
                    </w:rPr>
                    <w:t>.</w:t>
                  </w:r>
                </w:p>
                <w:p w:rsidR="009D6BD4" w:rsidRPr="00C443AA" w:rsidRDefault="009D6BD4" w:rsidP="009D6BD4">
                  <w:pPr>
                    <w:shd w:val="clear" w:color="auto" w:fill="FFFFFF"/>
                    <w:spacing w:line="276" w:lineRule="auto"/>
                    <w:jc w:val="both"/>
                    <w:rPr>
                      <w:rFonts w:ascii="Arial" w:hAnsi="Arial" w:cs="Arial"/>
                      <w:sz w:val="20"/>
                      <w:szCs w:val="20"/>
                    </w:rPr>
                  </w:pPr>
                  <w:r w:rsidRPr="00C443AA">
                    <w:rPr>
                      <w:rFonts w:ascii="Arial" w:hAnsi="Arial" w:cs="Arial"/>
                      <w:b/>
                      <w:bCs/>
                      <w:sz w:val="20"/>
                      <w:szCs w:val="20"/>
                    </w:rPr>
                    <w:t>Place and Duration of Study</w:t>
                  </w:r>
                  <w:r w:rsidRPr="00C443AA">
                    <w:rPr>
                      <w:rFonts w:ascii="Arial" w:hAnsi="Arial" w:cs="Arial"/>
                      <w:sz w:val="20"/>
                      <w:szCs w:val="20"/>
                    </w:rPr>
                    <w:t>: The study was conducted in the Department of Veterinary Anatomy and Histology, College of Veterinary Sciences and Animal Husbandry, Central Agricultural University, Selesih, Aizawl, Mizoram between March 2024 to November 2024.</w:t>
                  </w:r>
                </w:p>
                <w:p w:rsidR="009D6BD4" w:rsidRPr="00C443AA" w:rsidRDefault="009D6BD4" w:rsidP="009D6BD4">
                  <w:pPr>
                    <w:shd w:val="clear" w:color="auto" w:fill="FFFFFF"/>
                    <w:spacing w:line="276" w:lineRule="auto"/>
                    <w:jc w:val="both"/>
                    <w:rPr>
                      <w:rFonts w:ascii="Arial" w:hAnsi="Arial" w:cs="Arial"/>
                      <w:sz w:val="20"/>
                      <w:szCs w:val="20"/>
                    </w:rPr>
                  </w:pPr>
                  <w:r w:rsidRPr="00C443AA">
                    <w:rPr>
                      <w:rFonts w:ascii="Arial" w:hAnsi="Arial" w:cs="Arial"/>
                      <w:b/>
                      <w:bCs/>
                      <w:sz w:val="20"/>
                      <w:szCs w:val="20"/>
                    </w:rPr>
                    <w:t>Methodology</w:t>
                  </w:r>
                  <w:r w:rsidRPr="00C443AA">
                    <w:rPr>
                      <w:rFonts w:ascii="Arial" w:hAnsi="Arial" w:cs="Arial"/>
                      <w:sz w:val="20"/>
                      <w:szCs w:val="20"/>
                    </w:rPr>
                    <w:t>: T</w:t>
                  </w:r>
                  <w:r w:rsidR="00F0132C">
                    <w:rPr>
                      <w:rFonts w:ascii="Arial" w:hAnsi="Arial" w:cs="Arial"/>
                      <w:sz w:val="20"/>
                      <w:szCs w:val="20"/>
                    </w:rPr>
                    <w:t xml:space="preserve">otal 21 number of </w:t>
                  </w:r>
                  <w:r w:rsidRPr="00C443AA">
                    <w:rPr>
                      <w:rFonts w:ascii="Arial" w:hAnsi="Arial" w:cs="Arial"/>
                      <w:sz w:val="20"/>
                      <w:szCs w:val="20"/>
                    </w:rPr>
                    <w:t xml:space="preserve">experimental birds were divided into 7 age-groups from 0 day to 24 weeks of age, at 4 weeks interval, consisting of </w:t>
                  </w:r>
                  <w:r w:rsidRPr="00C443AA">
                    <w:rPr>
                      <w:rFonts w:ascii="Arial" w:hAnsi="Arial" w:cs="Arial"/>
                      <w:color w:val="000000" w:themeColor="text1"/>
                      <w:sz w:val="20"/>
                      <w:szCs w:val="20"/>
                    </w:rPr>
                    <w:t xml:space="preserve">3 </w:t>
                  </w:r>
                  <w:r w:rsidRPr="00C443AA">
                    <w:rPr>
                      <w:rFonts w:ascii="Arial" w:hAnsi="Arial" w:cs="Arial"/>
                      <w:sz w:val="20"/>
                      <w:szCs w:val="20"/>
                    </w:rPr>
                    <w:t xml:space="preserve">numbers in each group. The birds were sacrificed at their respective age by cervical dislocation method (Jaksch, 1981). After the bird was humanely sacrificed, a skin incision was made on mid-ventral aspect of the neck up to the thoracic cavity in order to expose the cervical and thoracic part of thymus respectively. </w:t>
                  </w:r>
                  <w:r w:rsidRPr="00C443AA">
                    <w:rPr>
                      <w:rFonts w:ascii="Arial" w:hAnsi="Arial" w:cs="Arial"/>
                      <w:sz w:val="20"/>
                      <w:szCs w:val="20"/>
                      <w:shd w:val="clear" w:color="auto" w:fill="FFFFFF"/>
                    </w:rPr>
                    <w:t>Prior to starting the experiment, approval was secured from the Institutional Animal Ethical Committee (IAEC) at the College of Veterinary Sciences, Central Agricultural University, Selesih, Aizawl, Mizoram</w:t>
                  </w:r>
                </w:p>
                <w:p w:rsidR="009D6BD4" w:rsidRPr="00C443AA" w:rsidRDefault="009D6BD4" w:rsidP="009D6BD4">
                  <w:pPr>
                    <w:shd w:val="clear" w:color="auto" w:fill="FFFFFF"/>
                    <w:spacing w:line="276" w:lineRule="auto"/>
                    <w:jc w:val="both"/>
                    <w:rPr>
                      <w:rFonts w:ascii="Arial" w:hAnsi="Arial" w:cs="Arial"/>
                      <w:sz w:val="20"/>
                      <w:szCs w:val="20"/>
                    </w:rPr>
                  </w:pPr>
                  <w:r w:rsidRPr="00C443AA">
                    <w:rPr>
                      <w:rFonts w:ascii="Arial" w:hAnsi="Arial" w:cs="Arial"/>
                      <w:b/>
                      <w:bCs/>
                      <w:sz w:val="20"/>
                      <w:szCs w:val="20"/>
                    </w:rPr>
                    <w:t>Results</w:t>
                  </w:r>
                  <w:r w:rsidRPr="00C443AA">
                    <w:rPr>
                      <w:rFonts w:ascii="Arial" w:hAnsi="Arial" w:cs="Arial"/>
                      <w:sz w:val="20"/>
                      <w:szCs w:val="20"/>
                    </w:rPr>
                    <w:t xml:space="preserve">: Across all age groups, the left thymus was observed to be located deeper as compared to right one. The weight of both the right and left thymus increased gradually from day 0 to 12 weeks of age, followed by a gradual decline up to 24 weeks, with a highly significant (p&lt;0.01) difference observed between different age groups.The weight, width, and thickness of the thymus increased up to 12 weeks of age, after which a decrease began. </w:t>
                  </w:r>
                  <w:r w:rsidRPr="00C443AA">
                    <w:rPr>
                      <w:rFonts w:ascii="Arial" w:hAnsi="Arial" w:cs="Arial"/>
                      <w:sz w:val="20"/>
                      <w:szCs w:val="20"/>
                      <w:lang w:val="en-US"/>
                    </w:rPr>
                    <w:t>No. of lobes highest at 8 weeks and 16 weeks.</w:t>
                  </w:r>
                </w:p>
                <w:p w:rsidR="009D6BD4" w:rsidRDefault="009D6BD4" w:rsidP="009D6BD4">
                  <w:r w:rsidRPr="00C443AA">
                    <w:rPr>
                      <w:rFonts w:ascii="Arial" w:hAnsi="Arial" w:cs="Arial"/>
                      <w:b/>
                      <w:bCs/>
                      <w:sz w:val="20"/>
                      <w:szCs w:val="20"/>
                    </w:rPr>
                    <w:t>Conclusion</w:t>
                  </w:r>
                  <w:r w:rsidRPr="00C443AA">
                    <w:rPr>
                      <w:rFonts w:ascii="Arial" w:hAnsi="Arial" w:cs="Arial"/>
                      <w:sz w:val="20"/>
                      <w:szCs w:val="20"/>
                    </w:rPr>
                    <w:t>:</w:t>
                  </w:r>
                  <w:r w:rsidR="008D799F" w:rsidRPr="008D799F">
                    <w:rPr>
                      <w:rFonts w:ascii="Arial" w:hAnsi="Arial" w:cs="Arial"/>
                      <w:sz w:val="20"/>
                      <w:szCs w:val="20"/>
                      <w:lang w:val="en-US"/>
                    </w:rPr>
                    <w:t>At 24weeks of age, thymic involution was completed</w:t>
                  </w:r>
                  <w:r w:rsidR="00880F22">
                    <w:rPr>
                      <w:rFonts w:ascii="Arial" w:hAnsi="Arial" w:cs="Arial"/>
                      <w:sz w:val="20"/>
                      <w:szCs w:val="20"/>
                      <w:lang w:val="en-US"/>
                    </w:rPr>
                    <w:t>.</w:t>
                  </w:r>
                </w:p>
              </w:txbxContent>
            </v:textbox>
            <w10:wrap type="square" anchorx="margin"/>
          </v:shape>
        </w:pict>
      </w:r>
      <w:r w:rsidR="007D0CD2" w:rsidRPr="000C6050">
        <w:rPr>
          <w:rFonts w:ascii="Arial" w:hAnsi="Arial" w:cs="Arial"/>
          <w:b/>
          <w:bCs/>
          <w:sz w:val="22"/>
          <w:szCs w:val="22"/>
        </w:rPr>
        <w:t>ABSTRACT</w:t>
      </w:r>
    </w:p>
    <w:p w:rsidR="00D847C8" w:rsidRPr="00FD76D6" w:rsidRDefault="007D0CD2" w:rsidP="00FC3CFE">
      <w:pPr>
        <w:shd w:val="clear" w:color="auto" w:fill="FFFFFF"/>
        <w:jc w:val="both"/>
        <w:rPr>
          <w:rFonts w:ascii="Arial" w:hAnsi="Arial" w:cs="Arial"/>
          <w:i/>
          <w:iCs/>
          <w:sz w:val="20"/>
          <w:szCs w:val="20"/>
        </w:rPr>
      </w:pPr>
      <w:r w:rsidRPr="00FD76D6">
        <w:rPr>
          <w:rFonts w:ascii="Arial" w:hAnsi="Arial" w:cs="Arial"/>
          <w:b/>
          <w:bCs/>
          <w:i/>
          <w:iCs/>
          <w:sz w:val="20"/>
          <w:szCs w:val="20"/>
        </w:rPr>
        <w:t>Keywords</w:t>
      </w:r>
      <w:r w:rsidRPr="00FD76D6">
        <w:rPr>
          <w:rFonts w:ascii="Arial" w:hAnsi="Arial" w:cs="Arial"/>
          <w:i/>
          <w:iCs/>
          <w:sz w:val="20"/>
          <w:szCs w:val="20"/>
        </w:rPr>
        <w:t xml:space="preserve">: </w:t>
      </w:r>
      <w:r w:rsidR="00D847C8" w:rsidRPr="00FD76D6">
        <w:rPr>
          <w:rFonts w:ascii="Arial" w:hAnsi="Arial" w:cs="Arial"/>
          <w:i/>
          <w:iCs/>
          <w:sz w:val="20"/>
          <w:szCs w:val="20"/>
        </w:rPr>
        <w:t>Thymus, Gross, White Leghorn</w:t>
      </w:r>
      <w:r w:rsidR="001A7773">
        <w:rPr>
          <w:rFonts w:ascii="Arial" w:hAnsi="Arial" w:cs="Arial"/>
          <w:i/>
          <w:iCs/>
          <w:sz w:val="20"/>
          <w:szCs w:val="20"/>
        </w:rPr>
        <w:t>, Mizoram.</w:t>
      </w:r>
    </w:p>
    <w:p w:rsidR="00027AD7" w:rsidRDefault="00027AD7" w:rsidP="00027AD7">
      <w:pPr>
        <w:shd w:val="clear" w:color="auto" w:fill="FFFFFF"/>
        <w:jc w:val="both"/>
        <w:rPr>
          <w:rFonts w:ascii="Arial" w:hAnsi="Arial" w:cs="Arial"/>
          <w:sz w:val="22"/>
          <w:szCs w:val="22"/>
        </w:rPr>
      </w:pPr>
    </w:p>
    <w:p w:rsidR="007D0CD2" w:rsidRPr="003B785D" w:rsidRDefault="007D0CD2" w:rsidP="000C6050">
      <w:pPr>
        <w:pStyle w:val="ListParagraph"/>
        <w:numPr>
          <w:ilvl w:val="0"/>
          <w:numId w:val="8"/>
        </w:numPr>
        <w:shd w:val="clear" w:color="auto" w:fill="FFFFFF"/>
        <w:ind w:left="284"/>
        <w:jc w:val="both"/>
        <w:rPr>
          <w:rFonts w:ascii="Arial" w:hAnsi="Arial" w:cs="Arial"/>
          <w:b/>
          <w:bCs/>
          <w:sz w:val="22"/>
          <w:szCs w:val="22"/>
        </w:rPr>
      </w:pPr>
      <w:r w:rsidRPr="003B785D">
        <w:rPr>
          <w:rFonts w:ascii="Arial" w:hAnsi="Arial" w:cs="Arial"/>
          <w:b/>
          <w:bCs/>
          <w:sz w:val="22"/>
          <w:szCs w:val="22"/>
        </w:rPr>
        <w:t xml:space="preserve">INTRODUCTION </w:t>
      </w:r>
    </w:p>
    <w:p w:rsidR="003B785D" w:rsidRPr="003B785D" w:rsidRDefault="003B785D" w:rsidP="003B785D">
      <w:pPr>
        <w:shd w:val="clear" w:color="auto" w:fill="FFFFFF"/>
        <w:jc w:val="both"/>
        <w:rPr>
          <w:rFonts w:ascii="Arial" w:hAnsi="Arial" w:cs="Arial"/>
          <w:b/>
          <w:bCs/>
          <w:sz w:val="22"/>
          <w:szCs w:val="22"/>
        </w:rPr>
      </w:pPr>
    </w:p>
    <w:p w:rsidR="003B785D" w:rsidRPr="000B756C" w:rsidRDefault="00027AD7" w:rsidP="003B785D">
      <w:pPr>
        <w:shd w:val="clear" w:color="auto" w:fill="FFFFFF"/>
        <w:spacing w:line="360" w:lineRule="auto"/>
        <w:jc w:val="both"/>
        <w:rPr>
          <w:rFonts w:ascii="Arial" w:hAnsi="Arial" w:cs="Arial"/>
          <w:color w:val="000000" w:themeColor="text1"/>
          <w:sz w:val="20"/>
          <w:szCs w:val="20"/>
        </w:rPr>
      </w:pPr>
      <w:r w:rsidRPr="000B756C">
        <w:rPr>
          <w:rFonts w:ascii="Arial" w:hAnsi="Arial" w:cs="Arial"/>
          <w:color w:val="000000"/>
          <w:sz w:val="20"/>
          <w:szCs w:val="20"/>
          <w:shd w:val="clear" w:color="auto" w:fill="FFFFFF"/>
        </w:rPr>
        <w:t xml:space="preserve">White leghorn chickens are a well-liked breed for their versatility, productivity, and adaptability to various climates. They are ideal for commercial egg production as well as for small-scale farming or backyard flocks due to their high egg productivity and low maintenance needs. The primary benefits of White Leghorn chickens is their ability to adjust to any type of environmental conditions </w:t>
      </w:r>
      <w:r w:rsidRPr="000B756C">
        <w:rPr>
          <w:rFonts w:ascii="Arial" w:hAnsi="Arial" w:cs="Arial"/>
          <w:color w:val="000000" w:themeColor="text1"/>
          <w:sz w:val="20"/>
          <w:szCs w:val="20"/>
        </w:rPr>
        <w:t>(Kostaman</w:t>
      </w:r>
      <w:ins w:id="0" w:author="HP" w:date="2025-08-01T10:43:00Z">
        <w:r w:rsidR="00E06DC9">
          <w:rPr>
            <w:rFonts w:ascii="Arial" w:hAnsi="Arial" w:cs="Arial"/>
            <w:color w:val="000000" w:themeColor="text1"/>
            <w:sz w:val="20"/>
            <w:szCs w:val="20"/>
          </w:rPr>
          <w:t xml:space="preserve"> </w:t>
        </w:r>
      </w:ins>
      <w:r w:rsidRPr="000B756C">
        <w:rPr>
          <w:rFonts w:ascii="Arial" w:hAnsi="Arial" w:cs="Arial"/>
          <w:i/>
          <w:color w:val="000000" w:themeColor="text1"/>
          <w:sz w:val="20"/>
          <w:szCs w:val="20"/>
        </w:rPr>
        <w:t>et al</w:t>
      </w:r>
      <w:r w:rsidRPr="000B756C">
        <w:rPr>
          <w:rFonts w:ascii="Arial" w:hAnsi="Arial" w:cs="Arial"/>
          <w:color w:val="000000" w:themeColor="text1"/>
          <w:sz w:val="20"/>
          <w:szCs w:val="20"/>
        </w:rPr>
        <w:t>., 2016).</w:t>
      </w:r>
      <w:r w:rsidR="000B756C" w:rsidRPr="000B756C">
        <w:rPr>
          <w:rFonts w:ascii="Arial" w:hAnsi="Arial" w:cs="Arial"/>
          <w:color w:val="000000"/>
          <w:sz w:val="20"/>
          <w:szCs w:val="20"/>
          <w:shd w:val="clear" w:color="auto" w:fill="FFFFFF"/>
        </w:rPr>
        <w:t xml:space="preserve">It holds the title of the top egg-producing bird in the Mediterranean category worldwide. It was distinguished by its white coloured skin, fairly long neck, noticeable chest, and elongated leg </w:t>
      </w:r>
      <w:r w:rsidR="000B756C" w:rsidRPr="000B756C">
        <w:rPr>
          <w:rFonts w:ascii="Arial" w:hAnsi="Arial" w:cs="Arial"/>
          <w:color w:val="000000" w:themeColor="text1"/>
          <w:sz w:val="20"/>
          <w:szCs w:val="20"/>
        </w:rPr>
        <w:t>(Sapcota</w:t>
      </w:r>
      <w:ins w:id="1" w:author="HP" w:date="2025-08-01T10:41:00Z">
        <w:r w:rsidR="00E06DC9">
          <w:rPr>
            <w:rFonts w:ascii="Arial" w:hAnsi="Arial" w:cs="Arial"/>
            <w:color w:val="000000" w:themeColor="text1"/>
            <w:sz w:val="20"/>
            <w:szCs w:val="20"/>
          </w:rPr>
          <w:t xml:space="preserve"> </w:t>
        </w:r>
      </w:ins>
      <w:r w:rsidR="000B756C" w:rsidRPr="000B756C">
        <w:rPr>
          <w:rFonts w:ascii="Arial" w:hAnsi="Arial" w:cs="Arial"/>
          <w:i/>
          <w:color w:val="000000" w:themeColor="text1"/>
          <w:sz w:val="20"/>
          <w:szCs w:val="20"/>
        </w:rPr>
        <w:t>et al</w:t>
      </w:r>
      <w:r w:rsidR="000B756C" w:rsidRPr="000B756C">
        <w:rPr>
          <w:rFonts w:ascii="Arial" w:hAnsi="Arial" w:cs="Arial"/>
          <w:color w:val="000000" w:themeColor="text1"/>
          <w:sz w:val="20"/>
          <w:szCs w:val="20"/>
        </w:rPr>
        <w:t xml:space="preserve">., 2014). </w:t>
      </w:r>
      <w:del w:id="2" w:author="HP" w:date="2025-08-01T10:43:00Z">
        <w:r w:rsidR="000B756C" w:rsidRPr="000B756C" w:rsidDel="00E06DC9">
          <w:rPr>
            <w:rFonts w:ascii="Arial" w:hAnsi="Arial" w:cs="Arial"/>
            <w:color w:val="000000" w:themeColor="text1"/>
            <w:sz w:val="20"/>
            <w:szCs w:val="20"/>
          </w:rPr>
          <w:delText xml:space="preserve">Standard </w:delText>
        </w:r>
      </w:del>
      <w:ins w:id="3" w:author="HP" w:date="2025-08-01T10:43:00Z">
        <w:r w:rsidR="00E06DC9">
          <w:rPr>
            <w:rFonts w:ascii="Arial" w:hAnsi="Arial" w:cs="Arial"/>
            <w:color w:val="000000" w:themeColor="text1"/>
            <w:sz w:val="20"/>
            <w:szCs w:val="20"/>
          </w:rPr>
          <w:t>Average</w:t>
        </w:r>
        <w:r w:rsidR="00E06DC9" w:rsidRPr="000B756C">
          <w:rPr>
            <w:rFonts w:ascii="Arial" w:hAnsi="Arial" w:cs="Arial"/>
            <w:color w:val="000000" w:themeColor="text1"/>
            <w:sz w:val="20"/>
            <w:szCs w:val="20"/>
          </w:rPr>
          <w:t xml:space="preserve"> </w:t>
        </w:r>
      </w:ins>
      <w:r w:rsidR="000B756C" w:rsidRPr="000B756C">
        <w:rPr>
          <w:rFonts w:ascii="Arial" w:hAnsi="Arial" w:cs="Arial"/>
          <w:color w:val="000000" w:themeColor="text1"/>
          <w:sz w:val="20"/>
          <w:szCs w:val="20"/>
        </w:rPr>
        <w:t xml:space="preserve">weight of cock and hen </w:t>
      </w:r>
      <w:del w:id="4" w:author="HP" w:date="2025-08-01T10:42:00Z">
        <w:r w:rsidR="000B756C" w:rsidRPr="000B756C" w:rsidDel="00E06DC9">
          <w:rPr>
            <w:rFonts w:ascii="Arial" w:hAnsi="Arial" w:cs="Arial"/>
            <w:color w:val="000000" w:themeColor="text1"/>
            <w:sz w:val="20"/>
            <w:szCs w:val="20"/>
          </w:rPr>
          <w:delText xml:space="preserve">were </w:delText>
        </w:r>
      </w:del>
      <w:ins w:id="5" w:author="HP" w:date="2025-08-01T10:42:00Z">
        <w:r w:rsidR="00E06DC9">
          <w:rPr>
            <w:rFonts w:ascii="Arial" w:hAnsi="Arial" w:cs="Arial"/>
            <w:color w:val="000000" w:themeColor="text1"/>
            <w:sz w:val="20"/>
            <w:szCs w:val="20"/>
          </w:rPr>
          <w:t>are</w:t>
        </w:r>
      </w:ins>
      <w:ins w:id="6" w:author="HP" w:date="2025-08-01T10:43:00Z">
        <w:r w:rsidR="00E06DC9">
          <w:rPr>
            <w:rFonts w:ascii="Arial" w:hAnsi="Arial" w:cs="Arial"/>
            <w:color w:val="000000" w:themeColor="text1"/>
            <w:sz w:val="20"/>
            <w:szCs w:val="20"/>
          </w:rPr>
          <w:t xml:space="preserve"> </w:t>
        </w:r>
      </w:ins>
      <w:r w:rsidR="000B756C" w:rsidRPr="000B756C">
        <w:rPr>
          <w:rFonts w:ascii="Arial" w:hAnsi="Arial" w:cs="Arial"/>
          <w:color w:val="000000" w:themeColor="text1"/>
          <w:sz w:val="20"/>
          <w:szCs w:val="20"/>
        </w:rPr>
        <w:t>2.7 kg and 1.8 kg, respectively (Sapcota</w:t>
      </w:r>
      <w:ins w:id="7" w:author="HP" w:date="2025-08-01T10:42:00Z">
        <w:r w:rsidR="00E06DC9">
          <w:rPr>
            <w:rFonts w:ascii="Arial" w:hAnsi="Arial" w:cs="Arial"/>
            <w:color w:val="000000" w:themeColor="text1"/>
            <w:sz w:val="20"/>
            <w:szCs w:val="20"/>
          </w:rPr>
          <w:t xml:space="preserve"> </w:t>
        </w:r>
      </w:ins>
      <w:r w:rsidR="000B756C" w:rsidRPr="000B756C">
        <w:rPr>
          <w:rFonts w:ascii="Arial" w:hAnsi="Arial" w:cs="Arial"/>
          <w:i/>
          <w:color w:val="000000" w:themeColor="text1"/>
          <w:sz w:val="20"/>
          <w:szCs w:val="20"/>
        </w:rPr>
        <w:t>et al</w:t>
      </w:r>
      <w:r w:rsidR="000B756C" w:rsidRPr="000B756C">
        <w:rPr>
          <w:rFonts w:ascii="Arial" w:hAnsi="Arial" w:cs="Arial"/>
          <w:color w:val="000000" w:themeColor="text1"/>
          <w:sz w:val="20"/>
          <w:szCs w:val="20"/>
        </w:rPr>
        <w:t>., 2014).</w:t>
      </w:r>
      <w:r w:rsidR="000B756C" w:rsidRPr="000B756C">
        <w:rPr>
          <w:rFonts w:ascii="Arial" w:hAnsi="Arial" w:cs="Arial"/>
          <w:color w:val="000000"/>
          <w:sz w:val="20"/>
          <w:szCs w:val="20"/>
          <w:shd w:val="clear" w:color="auto" w:fill="FFFFFF"/>
        </w:rPr>
        <w:t xml:space="preserve"> They </w:t>
      </w:r>
      <w:del w:id="8" w:author="HP" w:date="2025-08-01T10:42:00Z">
        <w:r w:rsidR="000B756C" w:rsidRPr="000B756C" w:rsidDel="00E06DC9">
          <w:rPr>
            <w:rFonts w:ascii="Arial" w:hAnsi="Arial" w:cs="Arial"/>
            <w:color w:val="000000"/>
            <w:sz w:val="20"/>
            <w:szCs w:val="20"/>
            <w:shd w:val="clear" w:color="auto" w:fill="FFFFFF"/>
          </w:rPr>
          <w:delText xml:space="preserve">were </w:delText>
        </w:r>
      </w:del>
      <w:ins w:id="9" w:author="HP" w:date="2025-08-01T10:42:00Z">
        <w:r w:rsidR="00E06DC9">
          <w:rPr>
            <w:rFonts w:ascii="Arial" w:hAnsi="Arial" w:cs="Arial"/>
            <w:color w:val="000000"/>
            <w:sz w:val="20"/>
            <w:szCs w:val="20"/>
            <w:shd w:val="clear" w:color="auto" w:fill="FFFFFF"/>
          </w:rPr>
          <w:t>are</w:t>
        </w:r>
        <w:r w:rsidR="00E06DC9" w:rsidRPr="000B756C">
          <w:rPr>
            <w:rFonts w:ascii="Arial" w:hAnsi="Arial" w:cs="Arial"/>
            <w:color w:val="000000"/>
            <w:sz w:val="20"/>
            <w:szCs w:val="20"/>
            <w:shd w:val="clear" w:color="auto" w:fill="FFFFFF"/>
          </w:rPr>
          <w:t xml:space="preserve"> </w:t>
        </w:r>
      </w:ins>
      <w:r w:rsidR="000B756C" w:rsidRPr="000B756C">
        <w:rPr>
          <w:rFonts w:ascii="Arial" w:hAnsi="Arial" w:cs="Arial"/>
          <w:color w:val="000000"/>
          <w:sz w:val="20"/>
          <w:szCs w:val="20"/>
          <w:shd w:val="clear" w:color="auto" w:fill="FFFFFF"/>
        </w:rPr>
        <w:t>excellent laying hens that produce</w:t>
      </w:r>
      <w:del w:id="10" w:author="HP" w:date="2025-08-01T10:42:00Z">
        <w:r w:rsidR="000B756C" w:rsidRPr="000B756C" w:rsidDel="00E06DC9">
          <w:rPr>
            <w:rFonts w:ascii="Arial" w:hAnsi="Arial" w:cs="Arial"/>
            <w:color w:val="000000"/>
            <w:sz w:val="20"/>
            <w:szCs w:val="20"/>
            <w:shd w:val="clear" w:color="auto" w:fill="FFFFFF"/>
          </w:rPr>
          <w:delText>d</w:delText>
        </w:r>
      </w:del>
      <w:r w:rsidR="000B756C" w:rsidRPr="000B756C">
        <w:rPr>
          <w:rFonts w:ascii="Arial" w:hAnsi="Arial" w:cs="Arial"/>
          <w:color w:val="000000"/>
          <w:sz w:val="20"/>
          <w:szCs w:val="20"/>
          <w:shd w:val="clear" w:color="auto" w:fill="FFFFFF"/>
        </w:rPr>
        <w:t xml:space="preserve"> an average of 280 eggs per year, occasionally reaching as high as 300 to 320 eggs. </w:t>
      </w:r>
      <w:r w:rsidRPr="000B756C">
        <w:rPr>
          <w:rFonts w:ascii="Arial" w:hAnsi="Arial" w:cs="Arial"/>
          <w:color w:val="000000"/>
          <w:sz w:val="20"/>
          <w:szCs w:val="20"/>
          <w:shd w:val="clear" w:color="auto" w:fill="FFFFFF"/>
        </w:rPr>
        <w:t>Poultry farming significantly contribute</w:t>
      </w:r>
      <w:del w:id="11" w:author="HP" w:date="2025-08-01T10:42:00Z">
        <w:r w:rsidRPr="000B756C" w:rsidDel="00E06DC9">
          <w:rPr>
            <w:rFonts w:ascii="Arial" w:hAnsi="Arial" w:cs="Arial"/>
            <w:color w:val="000000"/>
            <w:sz w:val="20"/>
            <w:szCs w:val="20"/>
            <w:shd w:val="clear" w:color="auto" w:fill="FFFFFF"/>
          </w:rPr>
          <w:delText>d</w:delText>
        </w:r>
      </w:del>
      <w:r w:rsidRPr="000B756C">
        <w:rPr>
          <w:rFonts w:ascii="Arial" w:hAnsi="Arial" w:cs="Arial"/>
          <w:color w:val="000000"/>
          <w:sz w:val="20"/>
          <w:szCs w:val="20"/>
          <w:shd w:val="clear" w:color="auto" w:fill="FFFFFF"/>
        </w:rPr>
        <w:t xml:space="preserve"> to the rapid economic growth in India. According to the 2</w:t>
      </w:r>
      <w:r w:rsidRPr="000B756C">
        <w:rPr>
          <w:rFonts w:ascii="Arial" w:hAnsi="Arial" w:cs="Arial"/>
          <w:sz w:val="20"/>
          <w:szCs w:val="20"/>
          <w:shd w:val="clear" w:color="auto" w:fill="FFFFFF"/>
        </w:rPr>
        <w:t>0</w:t>
      </w:r>
      <w:r w:rsidRPr="000B756C">
        <w:rPr>
          <w:rFonts w:ascii="Arial" w:hAnsi="Arial" w:cs="Arial"/>
          <w:sz w:val="20"/>
          <w:szCs w:val="20"/>
          <w:shd w:val="clear" w:color="auto" w:fill="FFFFFF"/>
          <w:vertAlign w:val="superscript"/>
        </w:rPr>
        <w:t xml:space="preserve">th </w:t>
      </w:r>
      <w:r w:rsidRPr="000B756C">
        <w:rPr>
          <w:rFonts w:ascii="Arial" w:hAnsi="Arial" w:cs="Arial"/>
          <w:color w:val="000000"/>
          <w:sz w:val="20"/>
          <w:szCs w:val="20"/>
          <w:shd w:val="clear" w:color="auto" w:fill="FFFFFF"/>
        </w:rPr>
        <w:t>livestock census, India is ranked 3</w:t>
      </w:r>
      <w:r w:rsidRPr="000B756C">
        <w:rPr>
          <w:rFonts w:ascii="Arial" w:hAnsi="Arial" w:cs="Arial"/>
          <w:color w:val="000000"/>
          <w:sz w:val="20"/>
          <w:szCs w:val="20"/>
          <w:shd w:val="clear" w:color="auto" w:fill="FFFFFF"/>
          <w:vertAlign w:val="superscript"/>
        </w:rPr>
        <w:t>rd</w:t>
      </w:r>
      <w:r w:rsidRPr="000B756C">
        <w:rPr>
          <w:rFonts w:ascii="Arial" w:hAnsi="Arial" w:cs="Arial"/>
          <w:color w:val="000000"/>
          <w:sz w:val="20"/>
          <w:szCs w:val="20"/>
          <w:shd w:val="clear" w:color="auto" w:fill="FFFFFF"/>
        </w:rPr>
        <w:t xml:space="preserve"> in egg production and 6</w:t>
      </w:r>
      <w:r w:rsidRPr="000B756C">
        <w:rPr>
          <w:rFonts w:ascii="Arial" w:hAnsi="Arial" w:cs="Arial"/>
          <w:color w:val="000000"/>
          <w:sz w:val="20"/>
          <w:szCs w:val="20"/>
          <w:shd w:val="clear" w:color="auto" w:fill="FFFFFF"/>
          <w:vertAlign w:val="superscript"/>
        </w:rPr>
        <w:t>th</w:t>
      </w:r>
      <w:r w:rsidRPr="000B756C">
        <w:rPr>
          <w:rFonts w:ascii="Arial" w:hAnsi="Arial" w:cs="Arial"/>
          <w:color w:val="000000"/>
          <w:sz w:val="20"/>
          <w:szCs w:val="20"/>
          <w:shd w:val="clear" w:color="auto" w:fill="FFFFFF"/>
        </w:rPr>
        <w:t xml:space="preserve"> in poultry meat production. Despite these advancements, poultry farmers encounter</w:t>
      </w:r>
      <w:ins w:id="12" w:author="HP" w:date="2025-08-01T10:43:00Z">
        <w:r w:rsidR="00E06DC9">
          <w:rPr>
            <w:rFonts w:ascii="Arial" w:hAnsi="Arial" w:cs="Arial"/>
            <w:color w:val="000000"/>
            <w:sz w:val="20"/>
            <w:szCs w:val="20"/>
            <w:shd w:val="clear" w:color="auto" w:fill="FFFFFF"/>
          </w:rPr>
          <w:t xml:space="preserve"> </w:t>
        </w:r>
      </w:ins>
      <w:del w:id="13" w:author="HP" w:date="2025-08-01T10:43:00Z">
        <w:r w:rsidRPr="000B756C" w:rsidDel="00E06DC9">
          <w:rPr>
            <w:rFonts w:ascii="Arial" w:hAnsi="Arial" w:cs="Arial"/>
            <w:color w:val="000000"/>
            <w:sz w:val="20"/>
            <w:szCs w:val="20"/>
            <w:shd w:val="clear" w:color="auto" w:fill="FFFFFF"/>
          </w:rPr>
          <w:delText xml:space="preserve">ed </w:delText>
        </w:r>
      </w:del>
      <w:r w:rsidRPr="000B756C">
        <w:rPr>
          <w:rFonts w:ascii="Arial" w:hAnsi="Arial" w:cs="Arial"/>
          <w:color w:val="000000"/>
          <w:sz w:val="20"/>
          <w:szCs w:val="20"/>
          <w:shd w:val="clear" w:color="auto" w:fill="FFFFFF"/>
        </w:rPr>
        <w:t xml:space="preserve">various </w:t>
      </w:r>
      <w:r w:rsidRPr="000B756C">
        <w:rPr>
          <w:rFonts w:ascii="Arial" w:hAnsi="Arial" w:cs="Arial"/>
          <w:color w:val="000000"/>
          <w:sz w:val="20"/>
          <w:szCs w:val="20"/>
          <w:shd w:val="clear" w:color="auto" w:fill="FFFFFF"/>
        </w:rPr>
        <w:lastRenderedPageBreak/>
        <w:t>challenges such as diseases and abiotic stresses that impact</w:t>
      </w:r>
      <w:del w:id="14" w:author="HP" w:date="2025-08-01T10:43:00Z">
        <w:r w:rsidRPr="000B756C" w:rsidDel="00E06DC9">
          <w:rPr>
            <w:rFonts w:ascii="Arial" w:hAnsi="Arial" w:cs="Arial"/>
            <w:color w:val="000000"/>
            <w:sz w:val="20"/>
            <w:szCs w:val="20"/>
            <w:shd w:val="clear" w:color="auto" w:fill="FFFFFF"/>
          </w:rPr>
          <w:delText>ed</w:delText>
        </w:r>
      </w:del>
      <w:r w:rsidRPr="000B756C">
        <w:rPr>
          <w:rFonts w:ascii="Arial" w:hAnsi="Arial" w:cs="Arial"/>
          <w:color w:val="000000"/>
          <w:sz w:val="20"/>
          <w:szCs w:val="20"/>
          <w:shd w:val="clear" w:color="auto" w:fill="FFFFFF"/>
        </w:rPr>
        <w:t xml:space="preserve"> the immune system, causing disarray in the histological structure of organs, immune suppression, reduced production, and increased mortality </w:t>
      </w:r>
      <w:r w:rsidRPr="000B756C">
        <w:rPr>
          <w:rFonts w:ascii="Arial" w:hAnsi="Arial" w:cs="Arial"/>
          <w:sz w:val="20"/>
          <w:szCs w:val="20"/>
        </w:rPr>
        <w:t>(</w:t>
      </w:r>
      <w:r w:rsidRPr="000B756C">
        <w:rPr>
          <w:rFonts w:ascii="Arial" w:hAnsi="Arial" w:cs="Arial"/>
          <w:color w:val="000000" w:themeColor="text1"/>
          <w:sz w:val="20"/>
          <w:szCs w:val="20"/>
        </w:rPr>
        <w:t xml:space="preserve">Hussan </w:t>
      </w:r>
      <w:r w:rsidRPr="000B756C">
        <w:rPr>
          <w:rFonts w:ascii="Arial" w:hAnsi="Arial" w:cs="Arial"/>
          <w:i/>
          <w:iCs/>
          <w:color w:val="000000" w:themeColor="text1"/>
          <w:sz w:val="20"/>
          <w:szCs w:val="20"/>
        </w:rPr>
        <w:t>et al</w:t>
      </w:r>
      <w:r w:rsidRPr="000B756C">
        <w:rPr>
          <w:rFonts w:ascii="Arial" w:hAnsi="Arial" w:cs="Arial"/>
          <w:color w:val="000000" w:themeColor="text1"/>
          <w:sz w:val="20"/>
          <w:szCs w:val="20"/>
        </w:rPr>
        <w:t>., 2009).</w:t>
      </w:r>
    </w:p>
    <w:p w:rsidR="003B785D" w:rsidRDefault="003B785D" w:rsidP="003B785D">
      <w:pPr>
        <w:shd w:val="clear" w:color="auto" w:fill="FFFFFF"/>
        <w:spacing w:line="360" w:lineRule="auto"/>
        <w:jc w:val="both"/>
        <w:rPr>
          <w:rFonts w:ascii="Arial" w:hAnsi="Arial" w:cs="Arial"/>
          <w:color w:val="000000" w:themeColor="text1"/>
          <w:sz w:val="20"/>
          <w:szCs w:val="20"/>
        </w:rPr>
      </w:pPr>
    </w:p>
    <w:p w:rsidR="00027AD7" w:rsidRDefault="00027AD7" w:rsidP="003B785D">
      <w:pPr>
        <w:shd w:val="clear" w:color="auto" w:fill="FFFFFF"/>
        <w:spacing w:line="360" w:lineRule="auto"/>
        <w:jc w:val="both"/>
        <w:rPr>
          <w:rFonts w:ascii="Arial" w:hAnsi="Arial" w:cs="Arial"/>
          <w:color w:val="000000" w:themeColor="text1"/>
          <w:sz w:val="20"/>
          <w:szCs w:val="20"/>
        </w:rPr>
      </w:pPr>
      <w:r w:rsidRPr="003B785D">
        <w:rPr>
          <w:rFonts w:ascii="Arial" w:hAnsi="Arial" w:cs="Arial"/>
          <w:color w:val="000000"/>
          <w:sz w:val="20"/>
          <w:szCs w:val="20"/>
          <w:shd w:val="clear" w:color="auto" w:fill="FFFFFF"/>
        </w:rPr>
        <w:t xml:space="preserve">Poultry farming has been a traditional practice in Mizoram for many years, with numerous women participating for generations </w:t>
      </w:r>
      <w:r w:rsidRPr="003B785D">
        <w:rPr>
          <w:rFonts w:ascii="Arial" w:hAnsi="Arial" w:cs="Arial"/>
          <w:sz w:val="20"/>
          <w:szCs w:val="20"/>
        </w:rPr>
        <w:t>(</w:t>
      </w:r>
      <w:r w:rsidRPr="003B785D">
        <w:rPr>
          <w:rFonts w:ascii="Arial" w:hAnsi="Arial" w:cs="Arial"/>
          <w:color w:val="000000" w:themeColor="text1"/>
          <w:sz w:val="20"/>
          <w:szCs w:val="20"/>
        </w:rPr>
        <w:t>Rahman, 2017</w:t>
      </w:r>
      <w:r w:rsidRPr="003B785D">
        <w:rPr>
          <w:rFonts w:ascii="Arial" w:hAnsi="Arial" w:cs="Arial"/>
          <w:sz w:val="20"/>
          <w:szCs w:val="20"/>
        </w:rPr>
        <w:t xml:space="preserve">). </w:t>
      </w:r>
      <w:r w:rsidRPr="003B785D">
        <w:rPr>
          <w:rFonts w:ascii="Arial" w:hAnsi="Arial" w:cs="Arial"/>
          <w:color w:val="000000"/>
          <w:sz w:val="20"/>
          <w:szCs w:val="20"/>
          <w:shd w:val="clear" w:color="auto" w:fill="FFFFFF"/>
        </w:rPr>
        <w:t xml:space="preserve">Most of the rural population in Mizoram consists of small and marginal farmers as well as landless labourers </w:t>
      </w:r>
      <w:r w:rsidRPr="003B785D">
        <w:rPr>
          <w:rFonts w:ascii="Arial" w:hAnsi="Arial" w:cs="Arial"/>
          <w:sz w:val="20"/>
          <w:szCs w:val="20"/>
        </w:rPr>
        <w:t>(Census, 2011).</w:t>
      </w:r>
      <w:r w:rsidRPr="003B785D">
        <w:rPr>
          <w:rFonts w:ascii="Arial" w:hAnsi="Arial" w:cs="Arial"/>
          <w:color w:val="000000"/>
          <w:sz w:val="20"/>
          <w:szCs w:val="20"/>
          <w:shd w:val="clear" w:color="auto" w:fill="FFFFFF"/>
        </w:rPr>
        <w:t xml:space="preserve">The majority of farmers and landless labourers in Mizoram lack sufficient land for large-scale poultry production, so they raise poultry in small quantities in their own backyard. </w:t>
      </w:r>
      <w:r w:rsidRPr="003B785D">
        <w:rPr>
          <w:rFonts w:ascii="Arial" w:hAnsi="Arial" w:cs="Arial"/>
          <w:color w:val="000000" w:themeColor="text1"/>
          <w:sz w:val="20"/>
          <w:szCs w:val="20"/>
        </w:rPr>
        <w:t xml:space="preserve">The significant population of rural </w:t>
      </w:r>
      <w:r w:rsidRPr="003B785D">
        <w:rPr>
          <w:rFonts w:ascii="Arial" w:hAnsi="Arial" w:cs="Arial"/>
          <w:sz w:val="20"/>
          <w:szCs w:val="20"/>
        </w:rPr>
        <w:t xml:space="preserve">farmers are </w:t>
      </w:r>
      <w:r w:rsidR="006D7731" w:rsidRPr="003B785D">
        <w:rPr>
          <w:rFonts w:ascii="Arial" w:hAnsi="Arial" w:cs="Arial"/>
          <w:sz w:val="20"/>
          <w:szCs w:val="20"/>
        </w:rPr>
        <w:t>depending</w:t>
      </w:r>
      <w:r w:rsidRPr="003B785D">
        <w:rPr>
          <w:rFonts w:ascii="Arial" w:hAnsi="Arial" w:cs="Arial"/>
          <w:sz w:val="20"/>
          <w:szCs w:val="20"/>
        </w:rPr>
        <w:t xml:space="preserve"> on</w:t>
      </w:r>
      <w:r w:rsidRPr="003B785D">
        <w:rPr>
          <w:rFonts w:ascii="Arial" w:hAnsi="Arial" w:cs="Arial"/>
          <w:color w:val="000000" w:themeColor="text1"/>
          <w:sz w:val="20"/>
          <w:szCs w:val="20"/>
        </w:rPr>
        <w:t xml:space="preserve"> the egg production which make them economically viable for the day today life</w:t>
      </w:r>
      <w:r w:rsidR="003B785D">
        <w:rPr>
          <w:rFonts w:ascii="Arial" w:hAnsi="Arial" w:cs="Arial"/>
          <w:color w:val="000000" w:themeColor="text1"/>
          <w:sz w:val="20"/>
          <w:szCs w:val="20"/>
        </w:rPr>
        <w:t>.</w:t>
      </w:r>
    </w:p>
    <w:p w:rsidR="00000000" w:rsidRDefault="009544B7">
      <w:pPr>
        <w:autoSpaceDE w:val="0"/>
        <w:autoSpaceDN w:val="0"/>
        <w:adjustRightInd w:val="0"/>
        <w:spacing w:before="120" w:after="120" w:line="360" w:lineRule="auto"/>
        <w:jc w:val="both"/>
        <w:rPr>
          <w:rFonts w:ascii="Arial" w:hAnsi="Arial" w:cs="Arial"/>
          <w:bCs/>
          <w:color w:val="000000" w:themeColor="text1"/>
          <w:sz w:val="20"/>
          <w:szCs w:val="20"/>
        </w:rPr>
        <w:pPrChange w:id="15" w:author="HP" w:date="2025-08-01T10:44:00Z">
          <w:pPr>
            <w:autoSpaceDE w:val="0"/>
            <w:autoSpaceDN w:val="0"/>
            <w:adjustRightInd w:val="0"/>
            <w:spacing w:before="120" w:after="120" w:line="360" w:lineRule="auto"/>
            <w:ind w:firstLine="1418"/>
            <w:jc w:val="both"/>
          </w:pPr>
        </w:pPrChange>
      </w:pPr>
      <w:r w:rsidRPr="003B785D">
        <w:rPr>
          <w:rFonts w:ascii="Arial" w:hAnsi="Arial" w:cs="Arial"/>
          <w:bCs/>
          <w:color w:val="000000" w:themeColor="text1"/>
          <w:sz w:val="20"/>
          <w:szCs w:val="20"/>
          <w:lang w:val="en-US"/>
        </w:rPr>
        <w:t xml:space="preserve">As per the statistics of Economic survey of Mizoram (2021-2022), Mizoram state was deficient of meat and egg production in relation to its population. It has to import meat and egg to fulfil its demand from other states of India and </w:t>
      </w:r>
      <w:r w:rsidR="004C5B42" w:rsidRPr="003B785D">
        <w:rPr>
          <w:rFonts w:ascii="Arial" w:hAnsi="Arial" w:cs="Arial"/>
          <w:bCs/>
          <w:color w:val="000000" w:themeColor="text1"/>
          <w:sz w:val="20"/>
          <w:szCs w:val="20"/>
          <w:lang w:val="en-US"/>
        </w:rPr>
        <w:t>neighboring</w:t>
      </w:r>
      <w:r w:rsidRPr="003B785D">
        <w:rPr>
          <w:rFonts w:ascii="Arial" w:hAnsi="Arial" w:cs="Arial"/>
          <w:bCs/>
          <w:color w:val="000000" w:themeColor="text1"/>
          <w:sz w:val="20"/>
          <w:szCs w:val="20"/>
          <w:lang w:val="en-US"/>
        </w:rPr>
        <w:t xml:space="preserve"> country like Myanmar. </w:t>
      </w:r>
      <w:r w:rsidR="00B9125D" w:rsidRPr="003B785D">
        <w:rPr>
          <w:rFonts w:ascii="Arial" w:hAnsi="Arial" w:cs="Arial"/>
          <w:bCs/>
          <w:color w:val="000000" w:themeColor="text1"/>
          <w:sz w:val="20"/>
          <w:szCs w:val="20"/>
          <w:lang w:val="en-US"/>
        </w:rPr>
        <w:t>Thereby rearing White Leghorn chicken in Mizoram is an ideal choice of breed because of its high egg production quality which can fulfil the demand of egg as well as it can also improve the economy of rural people of Mizoram.</w:t>
      </w:r>
    </w:p>
    <w:p w:rsidR="000A11E0" w:rsidRDefault="00525D9F" w:rsidP="00B9125D">
      <w:pPr>
        <w:autoSpaceDE w:val="0"/>
        <w:autoSpaceDN w:val="0"/>
        <w:adjustRightInd w:val="0"/>
        <w:spacing w:before="120" w:after="120" w:line="360" w:lineRule="auto"/>
        <w:ind w:firstLine="1418"/>
        <w:jc w:val="both"/>
        <w:rPr>
          <w:rFonts w:ascii="Arial" w:hAnsi="Arial" w:cs="Arial"/>
          <w:bCs/>
          <w:color w:val="000000" w:themeColor="text1"/>
          <w:sz w:val="20"/>
          <w:szCs w:val="20"/>
          <w:lang w:val="en-US"/>
        </w:rPr>
      </w:pPr>
      <w:r w:rsidRPr="000A11E0">
        <w:rPr>
          <w:rFonts w:ascii="Arial" w:hAnsi="Arial" w:cs="Arial"/>
          <w:color w:val="000000" w:themeColor="text1"/>
          <w:sz w:val="20"/>
          <w:szCs w:val="20"/>
        </w:rPr>
        <w:t>Lymphatic system of avian species play</w:t>
      </w:r>
      <w:del w:id="16" w:author="HP" w:date="2025-08-01T10:45:00Z">
        <w:r w:rsidRPr="000A11E0" w:rsidDel="00E06DC9">
          <w:rPr>
            <w:rFonts w:ascii="Arial" w:hAnsi="Arial" w:cs="Arial"/>
            <w:color w:val="000000" w:themeColor="text1"/>
            <w:sz w:val="20"/>
            <w:szCs w:val="20"/>
          </w:rPr>
          <w:delText>ed</w:delText>
        </w:r>
      </w:del>
      <w:r w:rsidRPr="000A11E0">
        <w:rPr>
          <w:rFonts w:ascii="Arial" w:hAnsi="Arial" w:cs="Arial"/>
          <w:color w:val="000000" w:themeColor="text1"/>
          <w:sz w:val="20"/>
          <w:szCs w:val="20"/>
        </w:rPr>
        <w:t xml:space="preserve"> a crucial role </w:t>
      </w:r>
      <w:del w:id="17" w:author="HP" w:date="2025-08-01T10:45:00Z">
        <w:r w:rsidRPr="000A11E0" w:rsidDel="00E06DC9">
          <w:rPr>
            <w:rFonts w:ascii="Arial" w:hAnsi="Arial" w:cs="Arial"/>
            <w:color w:val="000000" w:themeColor="text1"/>
            <w:sz w:val="20"/>
            <w:szCs w:val="20"/>
          </w:rPr>
          <w:delText xml:space="preserve">both </w:delText>
        </w:r>
      </w:del>
      <w:r w:rsidRPr="000A11E0">
        <w:rPr>
          <w:rFonts w:ascii="Arial" w:hAnsi="Arial" w:cs="Arial"/>
          <w:color w:val="000000" w:themeColor="text1"/>
          <w:sz w:val="20"/>
          <w:szCs w:val="20"/>
        </w:rPr>
        <w:t xml:space="preserve">in </w:t>
      </w:r>
      <w:ins w:id="18" w:author="HP" w:date="2025-08-01T10:45:00Z">
        <w:r w:rsidR="00E06DC9">
          <w:rPr>
            <w:rFonts w:ascii="Arial" w:hAnsi="Arial" w:cs="Arial"/>
            <w:color w:val="000000" w:themeColor="text1"/>
            <w:sz w:val="20"/>
            <w:szCs w:val="20"/>
          </w:rPr>
          <w:t xml:space="preserve">providing </w:t>
        </w:r>
      </w:ins>
      <w:r w:rsidRPr="000A11E0">
        <w:rPr>
          <w:rFonts w:ascii="Arial" w:hAnsi="Arial" w:cs="Arial"/>
          <w:color w:val="000000" w:themeColor="text1"/>
          <w:sz w:val="20"/>
          <w:szCs w:val="20"/>
        </w:rPr>
        <w:t xml:space="preserve">immunity </w:t>
      </w:r>
      <w:del w:id="19" w:author="HP" w:date="2025-08-01T10:45:00Z">
        <w:r w:rsidRPr="000A11E0" w:rsidDel="00E06DC9">
          <w:rPr>
            <w:rFonts w:ascii="Arial" w:hAnsi="Arial" w:cs="Arial"/>
            <w:color w:val="000000" w:themeColor="text1"/>
            <w:sz w:val="20"/>
            <w:szCs w:val="20"/>
          </w:rPr>
          <w:delText>as well as controlling of the</w:delText>
        </w:r>
      </w:del>
      <w:ins w:id="20" w:author="HP" w:date="2025-08-01T10:45:00Z">
        <w:r w:rsidR="00E06DC9">
          <w:rPr>
            <w:rFonts w:ascii="Arial" w:hAnsi="Arial" w:cs="Arial"/>
            <w:color w:val="000000" w:themeColor="text1"/>
            <w:sz w:val="20"/>
            <w:szCs w:val="20"/>
          </w:rPr>
          <w:t>against</w:t>
        </w:r>
      </w:ins>
      <w:r w:rsidRPr="000A11E0">
        <w:rPr>
          <w:rFonts w:ascii="Arial" w:hAnsi="Arial" w:cs="Arial"/>
          <w:color w:val="000000" w:themeColor="text1"/>
          <w:sz w:val="20"/>
          <w:szCs w:val="20"/>
        </w:rPr>
        <w:t xml:space="preserve"> disease</w:t>
      </w:r>
      <w:ins w:id="21" w:author="HP" w:date="2025-08-01T10:45:00Z">
        <w:r w:rsidR="00E06DC9">
          <w:rPr>
            <w:rFonts w:ascii="Arial" w:hAnsi="Arial" w:cs="Arial"/>
            <w:color w:val="000000" w:themeColor="text1"/>
            <w:sz w:val="20"/>
            <w:szCs w:val="20"/>
          </w:rPr>
          <w:t>s</w:t>
        </w:r>
      </w:ins>
      <w:r w:rsidRPr="000A11E0">
        <w:rPr>
          <w:rFonts w:ascii="Arial" w:hAnsi="Arial" w:cs="Arial"/>
          <w:color w:val="000000" w:themeColor="text1"/>
          <w:sz w:val="20"/>
          <w:szCs w:val="20"/>
        </w:rPr>
        <w:t xml:space="preserve"> (Ayman </w:t>
      </w:r>
      <w:r w:rsidRPr="000A11E0">
        <w:rPr>
          <w:rFonts w:ascii="Arial" w:hAnsi="Arial" w:cs="Arial"/>
          <w:i/>
          <w:iCs/>
          <w:color w:val="000000" w:themeColor="text1"/>
          <w:sz w:val="20"/>
          <w:szCs w:val="20"/>
        </w:rPr>
        <w:t>et al</w:t>
      </w:r>
      <w:r w:rsidRPr="000A11E0">
        <w:rPr>
          <w:rFonts w:ascii="Arial" w:hAnsi="Arial" w:cs="Arial"/>
          <w:color w:val="000000" w:themeColor="text1"/>
          <w:sz w:val="20"/>
          <w:szCs w:val="20"/>
        </w:rPr>
        <w:t xml:space="preserve">., 2020). The thymus gland </w:t>
      </w:r>
      <w:del w:id="22" w:author="HP" w:date="2025-08-01T10:46:00Z">
        <w:r w:rsidRPr="000A11E0" w:rsidDel="00E06DC9">
          <w:rPr>
            <w:rFonts w:ascii="Arial" w:hAnsi="Arial" w:cs="Arial"/>
            <w:color w:val="000000" w:themeColor="text1"/>
            <w:sz w:val="20"/>
            <w:szCs w:val="20"/>
          </w:rPr>
          <w:delText xml:space="preserve">was </w:delText>
        </w:r>
      </w:del>
      <w:ins w:id="23" w:author="HP" w:date="2025-08-01T10:46:00Z">
        <w:r w:rsidR="00E06DC9">
          <w:rPr>
            <w:rFonts w:ascii="Arial" w:hAnsi="Arial" w:cs="Arial"/>
            <w:color w:val="000000" w:themeColor="text1"/>
            <w:sz w:val="20"/>
            <w:szCs w:val="20"/>
          </w:rPr>
          <w:t>has been</w:t>
        </w:r>
        <w:r w:rsidR="00E06DC9" w:rsidRPr="000A11E0">
          <w:rPr>
            <w:rFonts w:ascii="Arial" w:hAnsi="Arial" w:cs="Arial"/>
            <w:color w:val="000000" w:themeColor="text1"/>
            <w:sz w:val="20"/>
            <w:szCs w:val="20"/>
          </w:rPr>
          <w:t xml:space="preserve"> </w:t>
        </w:r>
      </w:ins>
      <w:r w:rsidRPr="000A11E0">
        <w:rPr>
          <w:rFonts w:ascii="Arial" w:hAnsi="Arial" w:cs="Arial"/>
          <w:color w:val="000000" w:themeColor="text1"/>
          <w:sz w:val="20"/>
          <w:szCs w:val="20"/>
        </w:rPr>
        <w:t xml:space="preserve">immunologically classified as a primary lymphoid organ responsible for the lymphocytes production, involved in cell-mediated immune responses and </w:t>
      </w:r>
      <w:del w:id="24" w:author="HP" w:date="2025-08-01T10:46:00Z">
        <w:r w:rsidRPr="000A11E0" w:rsidDel="00E06DC9">
          <w:rPr>
            <w:rFonts w:ascii="Arial" w:hAnsi="Arial" w:cs="Arial"/>
            <w:color w:val="000000" w:themeColor="text1"/>
            <w:sz w:val="20"/>
            <w:szCs w:val="20"/>
          </w:rPr>
          <w:delText xml:space="preserve">it </w:delText>
        </w:r>
      </w:del>
      <w:r w:rsidRPr="000A11E0">
        <w:rPr>
          <w:rFonts w:ascii="Arial" w:hAnsi="Arial" w:cs="Arial"/>
          <w:color w:val="000000" w:themeColor="text1"/>
          <w:sz w:val="20"/>
          <w:szCs w:val="20"/>
        </w:rPr>
        <w:t xml:space="preserve">also </w:t>
      </w:r>
      <w:del w:id="25" w:author="HP" w:date="2025-08-01T10:46:00Z">
        <w:r w:rsidRPr="000A11E0" w:rsidDel="00E06DC9">
          <w:rPr>
            <w:rFonts w:ascii="Arial" w:hAnsi="Arial" w:cs="Arial"/>
            <w:color w:val="000000" w:themeColor="text1"/>
            <w:sz w:val="20"/>
            <w:szCs w:val="20"/>
          </w:rPr>
          <w:delText>co-operated with</w:delText>
        </w:r>
      </w:del>
      <w:ins w:id="26" w:author="HP" w:date="2025-08-01T10:46:00Z">
        <w:r w:rsidR="00E06DC9">
          <w:rPr>
            <w:rFonts w:ascii="Arial" w:hAnsi="Arial" w:cs="Arial"/>
            <w:color w:val="000000" w:themeColor="text1"/>
            <w:sz w:val="20"/>
            <w:szCs w:val="20"/>
          </w:rPr>
          <w:t>modulate</w:t>
        </w:r>
      </w:ins>
      <w:r w:rsidRPr="000A11E0">
        <w:rPr>
          <w:rFonts w:ascii="Arial" w:hAnsi="Arial" w:cs="Arial"/>
          <w:color w:val="000000" w:themeColor="text1"/>
          <w:sz w:val="20"/>
          <w:szCs w:val="20"/>
        </w:rPr>
        <w:t xml:space="preserve"> B cells for the production of antibodies (Leena </w:t>
      </w:r>
      <w:r w:rsidRPr="000A11E0">
        <w:rPr>
          <w:rFonts w:ascii="Arial" w:hAnsi="Arial" w:cs="Arial"/>
          <w:i/>
          <w:color w:val="000000" w:themeColor="text1"/>
          <w:sz w:val="20"/>
          <w:szCs w:val="20"/>
        </w:rPr>
        <w:t>et al</w:t>
      </w:r>
      <w:r w:rsidRPr="000A11E0">
        <w:rPr>
          <w:rFonts w:ascii="Arial" w:hAnsi="Arial" w:cs="Arial"/>
          <w:color w:val="000000" w:themeColor="text1"/>
          <w:sz w:val="20"/>
          <w:szCs w:val="20"/>
        </w:rPr>
        <w:t>., 2009).</w:t>
      </w:r>
      <w:r w:rsidR="000A11E0" w:rsidRPr="000A11E0">
        <w:rPr>
          <w:rFonts w:ascii="Arial" w:hAnsi="Arial" w:cs="Arial"/>
          <w:color w:val="000000" w:themeColor="text1"/>
          <w:sz w:val="20"/>
          <w:szCs w:val="20"/>
          <w:lang w:val="en-US"/>
        </w:rPr>
        <w:t xml:space="preserve">From thymus lymphocytes </w:t>
      </w:r>
      <w:del w:id="27" w:author="HP" w:date="2025-08-01T10:46:00Z">
        <w:r w:rsidR="000A11E0" w:rsidRPr="000A11E0" w:rsidDel="00E06DC9">
          <w:rPr>
            <w:rFonts w:ascii="Arial" w:hAnsi="Arial" w:cs="Arial"/>
            <w:color w:val="000000" w:themeColor="text1"/>
            <w:sz w:val="20"/>
            <w:szCs w:val="20"/>
            <w:lang w:val="en-US"/>
          </w:rPr>
          <w:delText xml:space="preserve">were </w:delText>
        </w:r>
      </w:del>
      <w:r w:rsidR="000A11E0" w:rsidRPr="000A11E0">
        <w:rPr>
          <w:rFonts w:ascii="Arial" w:hAnsi="Arial" w:cs="Arial"/>
          <w:color w:val="000000" w:themeColor="text1"/>
          <w:sz w:val="20"/>
          <w:szCs w:val="20"/>
          <w:lang w:val="en-US"/>
        </w:rPr>
        <w:t>migrate</w:t>
      </w:r>
      <w:del w:id="28" w:author="HP" w:date="2025-08-01T10:46:00Z">
        <w:r w:rsidR="000A11E0" w:rsidRPr="000A11E0" w:rsidDel="00E06DC9">
          <w:rPr>
            <w:rFonts w:ascii="Arial" w:hAnsi="Arial" w:cs="Arial"/>
            <w:color w:val="000000" w:themeColor="text1"/>
            <w:sz w:val="20"/>
            <w:szCs w:val="20"/>
            <w:lang w:val="en-US"/>
          </w:rPr>
          <w:delText>d</w:delText>
        </w:r>
      </w:del>
      <w:r w:rsidR="000A11E0" w:rsidRPr="000A11E0">
        <w:rPr>
          <w:rFonts w:ascii="Arial" w:hAnsi="Arial" w:cs="Arial"/>
          <w:color w:val="000000" w:themeColor="text1"/>
          <w:sz w:val="20"/>
          <w:szCs w:val="20"/>
          <w:lang w:val="en-US"/>
        </w:rPr>
        <w:t xml:space="preserve"> to peripheral lymphoid organs such as the spleen, the caecal tonsil and the lymph nodes as the thymus involutes at adult stage and the secondary lymphoid organs provide immunity for the rest of the life </w:t>
      </w:r>
      <w:r w:rsidR="000A11E0" w:rsidRPr="000A11E0">
        <w:rPr>
          <w:rFonts w:ascii="Arial" w:hAnsi="Arial" w:cs="Arial"/>
          <w:bCs/>
          <w:color w:val="000000" w:themeColor="text1"/>
          <w:sz w:val="20"/>
          <w:szCs w:val="20"/>
          <w:lang w:val="en-US"/>
        </w:rPr>
        <w:t>(</w:t>
      </w:r>
      <w:r w:rsidR="000A11E0" w:rsidRPr="000A11E0">
        <w:rPr>
          <w:rFonts w:ascii="Arial" w:hAnsi="Arial" w:cs="Arial"/>
          <w:bCs/>
          <w:color w:val="000000" w:themeColor="text1"/>
          <w:sz w:val="20"/>
          <w:szCs w:val="20"/>
        </w:rPr>
        <w:t xml:space="preserve">Treesh </w:t>
      </w:r>
      <w:r w:rsidR="000A11E0" w:rsidRPr="000A11E0">
        <w:rPr>
          <w:rFonts w:ascii="Arial" w:hAnsi="Arial" w:cs="Arial"/>
          <w:bCs/>
          <w:i/>
          <w:iCs/>
          <w:color w:val="000000" w:themeColor="text1"/>
          <w:sz w:val="20"/>
          <w:szCs w:val="20"/>
        </w:rPr>
        <w:t>et al</w:t>
      </w:r>
      <w:r w:rsidR="000A11E0" w:rsidRPr="000A11E0">
        <w:rPr>
          <w:rFonts w:ascii="Arial" w:hAnsi="Arial" w:cs="Arial"/>
          <w:bCs/>
          <w:color w:val="000000" w:themeColor="text1"/>
          <w:sz w:val="20"/>
          <w:szCs w:val="20"/>
        </w:rPr>
        <w:t>., 2014).</w:t>
      </w:r>
    </w:p>
    <w:p w:rsidR="00627B21" w:rsidRDefault="00627B21" w:rsidP="00B9125D">
      <w:pPr>
        <w:autoSpaceDE w:val="0"/>
        <w:autoSpaceDN w:val="0"/>
        <w:adjustRightInd w:val="0"/>
        <w:spacing w:before="120" w:after="120" w:line="360" w:lineRule="auto"/>
        <w:ind w:firstLine="1418"/>
        <w:jc w:val="both"/>
        <w:rPr>
          <w:rFonts w:ascii="Arial" w:hAnsi="Arial" w:cs="Arial"/>
          <w:bCs/>
          <w:color w:val="000000" w:themeColor="text1"/>
          <w:sz w:val="20"/>
          <w:szCs w:val="20"/>
          <w:lang w:val="en-US"/>
        </w:rPr>
      </w:pPr>
      <w:r w:rsidRPr="00627B21">
        <w:rPr>
          <w:rFonts w:ascii="Arial" w:hAnsi="Arial" w:cs="Arial"/>
          <w:bCs/>
          <w:color w:val="000000" w:themeColor="text1"/>
          <w:sz w:val="20"/>
          <w:szCs w:val="20"/>
        </w:rPr>
        <w:t>Due to the limited literature available on the age-wise development of the thymus gland in White Leghorn chickens, the present study aims to examine its gross anatomy and biometrical characteristics.</w:t>
      </w:r>
    </w:p>
    <w:p w:rsidR="003B785D" w:rsidRPr="00B41E38" w:rsidRDefault="003B785D" w:rsidP="00B41E38">
      <w:pPr>
        <w:pStyle w:val="ListParagraph"/>
        <w:numPr>
          <w:ilvl w:val="0"/>
          <w:numId w:val="8"/>
        </w:numPr>
        <w:autoSpaceDE w:val="0"/>
        <w:autoSpaceDN w:val="0"/>
        <w:adjustRightInd w:val="0"/>
        <w:spacing w:before="120" w:after="120" w:line="360" w:lineRule="auto"/>
        <w:ind w:left="284" w:hanging="142"/>
        <w:jc w:val="both"/>
        <w:rPr>
          <w:rFonts w:ascii="Arial" w:hAnsi="Arial" w:cs="Arial"/>
          <w:b/>
          <w:color w:val="000000" w:themeColor="text1"/>
          <w:sz w:val="22"/>
          <w:szCs w:val="22"/>
          <w:lang w:val="en-US"/>
        </w:rPr>
      </w:pPr>
      <w:r w:rsidRPr="00B41E38">
        <w:rPr>
          <w:rFonts w:ascii="Arial" w:hAnsi="Arial" w:cs="Arial"/>
          <w:b/>
          <w:color w:val="000000" w:themeColor="text1"/>
          <w:sz w:val="22"/>
          <w:szCs w:val="22"/>
          <w:lang w:val="en-US"/>
        </w:rPr>
        <w:t>MATERIALS AND METHOD</w:t>
      </w:r>
    </w:p>
    <w:p w:rsidR="00B61EB5" w:rsidRPr="00B61EB5" w:rsidRDefault="00B61EB5" w:rsidP="00B61EB5">
      <w:pPr>
        <w:autoSpaceDE w:val="0"/>
        <w:autoSpaceDN w:val="0"/>
        <w:adjustRightInd w:val="0"/>
        <w:spacing w:before="120" w:after="120" w:line="360" w:lineRule="auto"/>
        <w:jc w:val="both"/>
        <w:rPr>
          <w:rFonts w:ascii="Arial" w:hAnsi="Arial" w:cs="Arial"/>
          <w:sz w:val="20"/>
          <w:szCs w:val="20"/>
        </w:rPr>
      </w:pPr>
      <w:r w:rsidRPr="00B61EB5">
        <w:rPr>
          <w:rFonts w:ascii="Arial" w:hAnsi="Arial" w:cs="Arial"/>
          <w:color w:val="000000"/>
          <w:sz w:val="20"/>
          <w:szCs w:val="20"/>
        </w:rPr>
        <w:t xml:space="preserve">The eggs of White Leghorn chicken were incubated in the hatchery for 21 days. The </w:t>
      </w:r>
      <w:r w:rsidRPr="00B61EB5">
        <w:rPr>
          <w:rFonts w:ascii="Arial" w:hAnsi="Arial" w:cs="Arial"/>
          <w:color w:val="000000" w:themeColor="text1"/>
          <w:sz w:val="20"/>
          <w:szCs w:val="20"/>
        </w:rPr>
        <w:t>21</w:t>
      </w:r>
      <w:ins w:id="29" w:author="HP" w:date="2025-08-01T10:47:00Z">
        <w:r w:rsidR="00E06DC9">
          <w:rPr>
            <w:rFonts w:ascii="Arial" w:hAnsi="Arial" w:cs="Arial"/>
            <w:color w:val="000000" w:themeColor="text1"/>
            <w:sz w:val="20"/>
            <w:szCs w:val="20"/>
          </w:rPr>
          <w:t xml:space="preserve"> </w:t>
        </w:r>
      </w:ins>
      <w:r w:rsidRPr="00B61EB5">
        <w:rPr>
          <w:rFonts w:ascii="Arial" w:hAnsi="Arial" w:cs="Arial"/>
          <w:color w:val="000000"/>
          <w:sz w:val="20"/>
          <w:szCs w:val="20"/>
        </w:rPr>
        <w:t>numbers of day-old chicks were collected and divided into 7 different age-groups. All the experimental birds were reared in proper hygienic conditions, food and ad libitum water. Airflow/ventilation of the poultry shed was sufficient and biosecurity of the poultry shed as well as the farm was maintained strictly</w:t>
      </w:r>
      <w:r w:rsidRPr="00B61EB5">
        <w:rPr>
          <w:rFonts w:ascii="Arial" w:hAnsi="Arial" w:cs="Arial"/>
          <w:sz w:val="20"/>
          <w:szCs w:val="20"/>
        </w:rPr>
        <w:t xml:space="preserve">. </w:t>
      </w:r>
      <w:commentRangeStart w:id="30"/>
      <w:r w:rsidRPr="00B61EB5">
        <w:rPr>
          <w:rFonts w:ascii="Arial" w:hAnsi="Arial" w:cs="Arial"/>
          <w:sz w:val="20"/>
          <w:szCs w:val="20"/>
        </w:rPr>
        <w:t xml:space="preserve">Feeding history, vaccination schedule, and management practices of the chicken were taken into consideration. </w:t>
      </w:r>
      <w:commentRangeEnd w:id="30"/>
      <w:r w:rsidR="00E06DC9">
        <w:rPr>
          <w:rStyle w:val="CommentReference"/>
        </w:rPr>
        <w:commentReference w:id="30"/>
      </w:r>
      <w:commentRangeStart w:id="31"/>
      <w:r w:rsidRPr="00B61EB5">
        <w:rPr>
          <w:rFonts w:ascii="Arial" w:hAnsi="Arial" w:cs="Arial"/>
          <w:sz w:val="20"/>
          <w:szCs w:val="20"/>
        </w:rPr>
        <w:t xml:space="preserve">The apparently healthy chickens without any developmental disorder or detectable diseases were selected for the study. </w:t>
      </w:r>
      <w:commentRangeEnd w:id="31"/>
      <w:r w:rsidR="00D21E36">
        <w:rPr>
          <w:rStyle w:val="CommentReference"/>
        </w:rPr>
        <w:commentReference w:id="31"/>
      </w:r>
    </w:p>
    <w:p w:rsidR="009544B7" w:rsidRDefault="000C6050" w:rsidP="000C6050">
      <w:pPr>
        <w:shd w:val="clear" w:color="auto" w:fill="FFFFFF"/>
        <w:spacing w:line="360" w:lineRule="auto"/>
        <w:jc w:val="both"/>
        <w:rPr>
          <w:rFonts w:ascii="Arial" w:hAnsi="Arial" w:cs="Arial"/>
          <w:sz w:val="20"/>
          <w:szCs w:val="20"/>
          <w:shd w:val="clear" w:color="auto" w:fill="FFFFFF"/>
        </w:rPr>
      </w:pPr>
      <w:r w:rsidRPr="000C6050">
        <w:rPr>
          <w:rFonts w:ascii="Arial" w:hAnsi="Arial" w:cs="Arial"/>
          <w:sz w:val="20"/>
          <w:szCs w:val="20"/>
        </w:rPr>
        <w:t xml:space="preserve">The present research was conducted on </w:t>
      </w:r>
      <w:r w:rsidRPr="000C6050">
        <w:rPr>
          <w:rFonts w:ascii="Arial" w:hAnsi="Arial" w:cs="Arial"/>
          <w:color w:val="000000" w:themeColor="text1"/>
          <w:sz w:val="20"/>
          <w:szCs w:val="20"/>
        </w:rPr>
        <w:t xml:space="preserve">21 </w:t>
      </w:r>
      <w:r w:rsidRPr="000C6050">
        <w:rPr>
          <w:rFonts w:ascii="Arial" w:hAnsi="Arial" w:cs="Arial"/>
          <w:sz w:val="20"/>
          <w:szCs w:val="20"/>
        </w:rPr>
        <w:t xml:space="preserve">numbers of White Leghorn chicken, irrespective of sex at different stages of development. They were collected from Instructional Livestock Farm Complex (ILFC), College of Veterinary Sciences and A.H., CAU, Selesih, Aizawl, Mizoram, 796015, India. The experimental birds were divided into 7 age-groups from 0 day to 24 weeks of age, at 4 weeks interval, consisting of </w:t>
      </w:r>
      <w:r w:rsidRPr="000C6050">
        <w:rPr>
          <w:rFonts w:ascii="Arial" w:hAnsi="Arial" w:cs="Arial"/>
          <w:color w:val="000000" w:themeColor="text1"/>
          <w:sz w:val="20"/>
          <w:szCs w:val="20"/>
        </w:rPr>
        <w:t xml:space="preserve">3 </w:t>
      </w:r>
      <w:r w:rsidRPr="000C6050">
        <w:rPr>
          <w:rFonts w:ascii="Arial" w:hAnsi="Arial" w:cs="Arial"/>
          <w:sz w:val="20"/>
          <w:szCs w:val="20"/>
        </w:rPr>
        <w:t xml:space="preserve">numbers in each </w:t>
      </w:r>
      <w:r w:rsidRPr="00824AF7">
        <w:rPr>
          <w:rFonts w:ascii="Arial" w:hAnsi="Arial" w:cs="Arial"/>
          <w:sz w:val="20"/>
          <w:szCs w:val="20"/>
        </w:rPr>
        <w:t xml:space="preserve">group </w:t>
      </w:r>
      <w:r w:rsidR="00B16CF8" w:rsidRPr="00824AF7">
        <w:rPr>
          <w:rFonts w:ascii="Arial" w:hAnsi="Arial" w:cs="Arial"/>
          <w:sz w:val="20"/>
          <w:szCs w:val="20"/>
        </w:rPr>
        <w:t>(Table</w:t>
      </w:r>
      <w:r w:rsidR="00F327E8" w:rsidRPr="00824AF7">
        <w:rPr>
          <w:rFonts w:ascii="Arial" w:hAnsi="Arial" w:cs="Arial"/>
          <w:sz w:val="20"/>
          <w:szCs w:val="20"/>
        </w:rPr>
        <w:t xml:space="preserve"> no. 1).</w:t>
      </w:r>
      <w:r w:rsidRPr="00824AF7">
        <w:rPr>
          <w:rFonts w:ascii="Arial" w:hAnsi="Arial" w:cs="Arial"/>
          <w:sz w:val="20"/>
          <w:szCs w:val="20"/>
        </w:rPr>
        <w:t xml:space="preserve"> The </w:t>
      </w:r>
      <w:r w:rsidRPr="000C6050">
        <w:rPr>
          <w:rFonts w:ascii="Arial" w:hAnsi="Arial" w:cs="Arial"/>
          <w:sz w:val="20"/>
          <w:szCs w:val="20"/>
        </w:rPr>
        <w:t xml:space="preserve">birds were sacrificed at their respective age </w:t>
      </w:r>
      <w:r w:rsidRPr="000C6050">
        <w:rPr>
          <w:rFonts w:ascii="Arial" w:hAnsi="Arial" w:cs="Arial"/>
          <w:sz w:val="20"/>
          <w:szCs w:val="20"/>
        </w:rPr>
        <w:lastRenderedPageBreak/>
        <w:t xml:space="preserve">by cervical dislocation method (Jaksch, 1981). After the bird was humanely sacrificed, a skin incision was made on mid-ventral aspect of the neck up to the thoracic cavity in order to expose the cervical and thoracic part of thymus respectively. </w:t>
      </w:r>
      <w:commentRangeStart w:id="32"/>
      <w:r w:rsidRPr="000C6050">
        <w:rPr>
          <w:rFonts w:ascii="Arial" w:hAnsi="Arial" w:cs="Arial"/>
          <w:sz w:val="20"/>
          <w:szCs w:val="20"/>
          <w:shd w:val="clear" w:color="auto" w:fill="FFFFFF"/>
        </w:rPr>
        <w:t>Prior to starting the experiment, approval was secured from the Institutional Animal Ethical Committee (IAEC) at the College of Veterinary Sciences, Central Agricultural University, Selesih, Aizawl, Mizoram</w:t>
      </w:r>
      <w:r w:rsidR="00007415">
        <w:rPr>
          <w:rFonts w:ascii="Arial" w:hAnsi="Arial" w:cs="Arial"/>
          <w:sz w:val="20"/>
          <w:szCs w:val="20"/>
          <w:shd w:val="clear" w:color="auto" w:fill="FFFFFF"/>
        </w:rPr>
        <w:t>.</w:t>
      </w:r>
      <w:commentRangeEnd w:id="32"/>
      <w:r w:rsidR="00D21E36">
        <w:rPr>
          <w:rStyle w:val="CommentReference"/>
        </w:rPr>
        <w:commentReference w:id="32"/>
      </w:r>
    </w:p>
    <w:p w:rsidR="00B61EB5" w:rsidRDefault="00B61EB5" w:rsidP="00B61EB5">
      <w:pPr>
        <w:pStyle w:val="Default"/>
        <w:spacing w:before="120" w:after="120" w:line="360" w:lineRule="auto"/>
        <w:jc w:val="both"/>
        <w:rPr>
          <w:color w:val="000000" w:themeColor="text1"/>
          <w:sz w:val="20"/>
          <w:szCs w:val="20"/>
        </w:rPr>
      </w:pPr>
      <w:r w:rsidRPr="00B61EB5">
        <w:rPr>
          <w:sz w:val="20"/>
          <w:szCs w:val="20"/>
        </w:rPr>
        <w:t xml:space="preserve">The birds were collected and </w:t>
      </w:r>
      <w:r w:rsidRPr="00B61EB5">
        <w:rPr>
          <w:sz w:val="20"/>
          <w:szCs w:val="20"/>
          <w:shd w:val="clear" w:color="auto" w:fill="FFFFFF"/>
        </w:rPr>
        <w:t>their weight was recorded using a weighing scale.</w:t>
      </w:r>
      <w:r w:rsidRPr="00B61EB5">
        <w:rPr>
          <w:sz w:val="20"/>
          <w:szCs w:val="20"/>
        </w:rPr>
        <w:t xml:space="preserve"> After that, the collected birds </w:t>
      </w:r>
      <w:r w:rsidR="005F7682" w:rsidRPr="00B61EB5">
        <w:rPr>
          <w:sz w:val="20"/>
          <w:szCs w:val="20"/>
        </w:rPr>
        <w:t>were sacrificed</w:t>
      </w:r>
      <w:r w:rsidRPr="00B61EB5">
        <w:rPr>
          <w:sz w:val="20"/>
          <w:szCs w:val="20"/>
        </w:rPr>
        <w:t xml:space="preserve"> by cervical dislocation method as per the method described by </w:t>
      </w:r>
      <w:r w:rsidRPr="00B61EB5">
        <w:rPr>
          <w:color w:val="auto"/>
          <w:sz w:val="20"/>
          <w:szCs w:val="20"/>
        </w:rPr>
        <w:t>Jaksch, 1981. The skin was incised by the ventral neck dissection method in order to</w:t>
      </w:r>
      <w:r w:rsidRPr="00B61EB5">
        <w:rPr>
          <w:sz w:val="20"/>
          <w:szCs w:val="20"/>
        </w:rPr>
        <w:t xml:space="preserve"> expose the cervical and thoracic part of thymus. The collected thymus was washed in normal saline and mopped with blotting paper for the study of gross morphological features </w:t>
      </w:r>
      <w:r w:rsidR="005B614F" w:rsidRPr="00B61EB5">
        <w:rPr>
          <w:sz w:val="20"/>
          <w:szCs w:val="20"/>
        </w:rPr>
        <w:t xml:space="preserve">like </w:t>
      </w:r>
      <w:commentRangeStart w:id="33"/>
      <w:r w:rsidR="005B614F" w:rsidRPr="00B61EB5">
        <w:rPr>
          <w:sz w:val="20"/>
          <w:szCs w:val="20"/>
        </w:rPr>
        <w:t>location</w:t>
      </w:r>
      <w:commentRangeEnd w:id="33"/>
      <w:r w:rsidR="00D21E36">
        <w:rPr>
          <w:rStyle w:val="CommentReference"/>
          <w:rFonts w:ascii="Times New Roman" w:eastAsia="Times New Roman" w:hAnsi="Times New Roman" w:cs="Times New Roman"/>
          <w:color w:val="auto"/>
          <w:lang w:eastAsia="en-IN"/>
        </w:rPr>
        <w:commentReference w:id="33"/>
      </w:r>
      <w:r w:rsidR="002E4C9D">
        <w:rPr>
          <w:sz w:val="20"/>
          <w:szCs w:val="20"/>
        </w:rPr>
        <w:t>(Fig: 1, Fig: 2)</w:t>
      </w:r>
      <w:r w:rsidRPr="00B61EB5">
        <w:rPr>
          <w:sz w:val="20"/>
          <w:szCs w:val="20"/>
        </w:rPr>
        <w:t xml:space="preserve">, size, shape, and colour, number of lobes and age-related changes of the same parameters. Different biometrical parameters </w:t>
      </w:r>
      <w:r w:rsidR="002E4C9D">
        <w:rPr>
          <w:sz w:val="20"/>
          <w:szCs w:val="20"/>
        </w:rPr>
        <w:t xml:space="preserve">(Fig: 5, Fig: 6, Fig: 7, Fig: 8) </w:t>
      </w:r>
      <w:r w:rsidRPr="00B61EB5">
        <w:rPr>
          <w:sz w:val="20"/>
          <w:szCs w:val="20"/>
        </w:rPr>
        <w:t xml:space="preserve">of the organ were recorded with the help of weighing machine, graduated tape, scale and digital </w:t>
      </w:r>
      <w:r w:rsidRPr="00B61EB5">
        <w:rPr>
          <w:color w:val="000000" w:themeColor="text1"/>
          <w:sz w:val="20"/>
          <w:szCs w:val="20"/>
        </w:rPr>
        <w:t>Vernier calliper.</w:t>
      </w:r>
    </w:p>
    <w:p w:rsidR="005527BC" w:rsidRPr="005527BC" w:rsidRDefault="005527BC" w:rsidP="005527BC">
      <w:pPr>
        <w:autoSpaceDE w:val="0"/>
        <w:autoSpaceDN w:val="0"/>
        <w:adjustRightInd w:val="0"/>
        <w:spacing w:line="360" w:lineRule="auto"/>
        <w:jc w:val="both"/>
        <w:rPr>
          <w:rFonts w:ascii="Arial" w:hAnsi="Arial" w:cs="Arial"/>
          <w:b/>
          <w:sz w:val="20"/>
          <w:szCs w:val="20"/>
        </w:rPr>
      </w:pPr>
      <w:r w:rsidRPr="005527BC">
        <w:rPr>
          <w:rFonts w:ascii="Arial" w:hAnsi="Arial" w:cs="Arial"/>
          <w:b/>
          <w:sz w:val="20"/>
          <w:szCs w:val="20"/>
        </w:rPr>
        <w:t>Table 1: Experimental design of White Leghorn birds from hatching to 24 weeks of age (N=21)</w:t>
      </w:r>
    </w:p>
    <w:p w:rsidR="005527BC" w:rsidRPr="005527BC" w:rsidRDefault="005527BC" w:rsidP="005527BC">
      <w:pPr>
        <w:autoSpaceDE w:val="0"/>
        <w:autoSpaceDN w:val="0"/>
        <w:adjustRightInd w:val="0"/>
        <w:jc w:val="both"/>
        <w:rPr>
          <w:rFonts w:ascii="Arial" w:hAnsi="Arial" w:cs="Arial"/>
          <w:b/>
          <w:sz w:val="20"/>
          <w:szCs w:val="20"/>
        </w:rPr>
      </w:pPr>
    </w:p>
    <w:p w:rsidR="005527BC" w:rsidRPr="005527BC" w:rsidRDefault="005527BC" w:rsidP="005527BC">
      <w:pPr>
        <w:autoSpaceDE w:val="0"/>
        <w:autoSpaceDN w:val="0"/>
        <w:adjustRightInd w:val="0"/>
        <w:jc w:val="both"/>
        <w:rPr>
          <w:rFonts w:ascii="Arial" w:hAnsi="Arial" w:cs="Arial"/>
          <w:b/>
          <w:sz w:val="20"/>
          <w:szCs w:val="20"/>
        </w:rPr>
      </w:pPr>
    </w:p>
    <w:tbl>
      <w:tblPr>
        <w:tblStyle w:val="TableGrid"/>
        <w:tblW w:w="0" w:type="auto"/>
        <w:tblLook w:val="04A0"/>
      </w:tblPr>
      <w:tblGrid>
        <w:gridCol w:w="2910"/>
        <w:gridCol w:w="2905"/>
        <w:gridCol w:w="2798"/>
      </w:tblGrid>
      <w:tr w:rsidR="005527BC" w:rsidRPr="005527BC" w:rsidTr="0078158D">
        <w:tc>
          <w:tcPr>
            <w:tcW w:w="2910" w:type="dxa"/>
          </w:tcPr>
          <w:p w:rsidR="005527BC" w:rsidRPr="005527BC" w:rsidRDefault="005527BC" w:rsidP="0078158D">
            <w:pPr>
              <w:spacing w:before="120" w:after="120" w:line="360" w:lineRule="auto"/>
              <w:rPr>
                <w:rFonts w:ascii="Arial" w:hAnsi="Arial" w:cs="Arial"/>
                <w:b/>
              </w:rPr>
            </w:pPr>
            <w:r w:rsidRPr="005527BC">
              <w:rPr>
                <w:rFonts w:ascii="Arial" w:hAnsi="Arial" w:cs="Arial"/>
                <w:b/>
              </w:rPr>
              <w:t xml:space="preserve">         Age group No.</w:t>
            </w:r>
          </w:p>
        </w:tc>
        <w:tc>
          <w:tcPr>
            <w:tcW w:w="2905" w:type="dxa"/>
          </w:tcPr>
          <w:p w:rsidR="005527BC" w:rsidRPr="005527BC" w:rsidRDefault="005527BC" w:rsidP="0078158D">
            <w:pPr>
              <w:spacing w:before="120" w:after="120" w:line="360" w:lineRule="auto"/>
              <w:rPr>
                <w:rFonts w:ascii="Arial" w:hAnsi="Arial" w:cs="Arial"/>
                <w:b/>
              </w:rPr>
            </w:pPr>
            <w:r w:rsidRPr="005527BC">
              <w:rPr>
                <w:rFonts w:ascii="Arial" w:hAnsi="Arial" w:cs="Arial"/>
                <w:b/>
              </w:rPr>
              <w:t xml:space="preserve">                  Age</w:t>
            </w:r>
          </w:p>
        </w:tc>
        <w:tc>
          <w:tcPr>
            <w:tcW w:w="2798" w:type="dxa"/>
          </w:tcPr>
          <w:p w:rsidR="005527BC" w:rsidRPr="005527BC" w:rsidRDefault="005527BC" w:rsidP="0078158D">
            <w:pPr>
              <w:spacing w:before="120" w:after="120" w:line="360" w:lineRule="auto"/>
              <w:rPr>
                <w:rFonts w:ascii="Arial" w:hAnsi="Arial" w:cs="Arial"/>
                <w:b/>
              </w:rPr>
            </w:pPr>
            <w:r w:rsidRPr="005527BC">
              <w:rPr>
                <w:rFonts w:ascii="Arial" w:hAnsi="Arial" w:cs="Arial"/>
                <w:b/>
              </w:rPr>
              <w:t xml:space="preserve">          No. of Birds</w:t>
            </w:r>
          </w:p>
        </w:tc>
      </w:tr>
      <w:tr w:rsidR="005527BC" w:rsidRPr="005527BC" w:rsidTr="0078158D">
        <w:tc>
          <w:tcPr>
            <w:tcW w:w="2910"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I</w:t>
            </w:r>
          </w:p>
        </w:tc>
        <w:tc>
          <w:tcPr>
            <w:tcW w:w="2905"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0 day</w:t>
            </w:r>
          </w:p>
        </w:tc>
        <w:tc>
          <w:tcPr>
            <w:tcW w:w="2798" w:type="dxa"/>
          </w:tcPr>
          <w:p w:rsidR="005527BC" w:rsidRPr="005527BC" w:rsidRDefault="005527BC" w:rsidP="0078158D">
            <w:pPr>
              <w:spacing w:before="120" w:after="120" w:line="360" w:lineRule="auto"/>
              <w:jc w:val="center"/>
              <w:rPr>
                <w:rFonts w:ascii="Arial" w:hAnsi="Arial" w:cs="Arial"/>
                <w:b/>
                <w:color w:val="000000" w:themeColor="text1"/>
              </w:rPr>
            </w:pPr>
            <w:r w:rsidRPr="005527BC">
              <w:rPr>
                <w:rFonts w:ascii="Arial" w:hAnsi="Arial" w:cs="Arial"/>
                <w:b/>
                <w:color w:val="000000" w:themeColor="text1"/>
              </w:rPr>
              <w:t>3</w:t>
            </w:r>
          </w:p>
        </w:tc>
      </w:tr>
      <w:tr w:rsidR="005527BC" w:rsidRPr="005527BC" w:rsidTr="0078158D">
        <w:tc>
          <w:tcPr>
            <w:tcW w:w="2910"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II</w:t>
            </w:r>
          </w:p>
        </w:tc>
        <w:tc>
          <w:tcPr>
            <w:tcW w:w="2905"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4 weeks</w:t>
            </w:r>
          </w:p>
        </w:tc>
        <w:tc>
          <w:tcPr>
            <w:tcW w:w="2798" w:type="dxa"/>
          </w:tcPr>
          <w:p w:rsidR="005527BC" w:rsidRPr="005527BC" w:rsidRDefault="005527BC" w:rsidP="0078158D">
            <w:pPr>
              <w:spacing w:before="120" w:after="120" w:line="360" w:lineRule="auto"/>
              <w:jc w:val="center"/>
              <w:rPr>
                <w:rFonts w:ascii="Arial" w:hAnsi="Arial" w:cs="Arial"/>
                <w:b/>
                <w:color w:val="000000" w:themeColor="text1"/>
              </w:rPr>
            </w:pPr>
            <w:r w:rsidRPr="005527BC">
              <w:rPr>
                <w:rFonts w:ascii="Arial" w:hAnsi="Arial" w:cs="Arial"/>
                <w:b/>
                <w:color w:val="000000" w:themeColor="text1"/>
              </w:rPr>
              <w:t>3</w:t>
            </w:r>
          </w:p>
        </w:tc>
      </w:tr>
      <w:tr w:rsidR="005527BC" w:rsidRPr="005527BC" w:rsidTr="0078158D">
        <w:tc>
          <w:tcPr>
            <w:tcW w:w="2910"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III</w:t>
            </w:r>
          </w:p>
        </w:tc>
        <w:tc>
          <w:tcPr>
            <w:tcW w:w="2905"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8 weeks</w:t>
            </w:r>
          </w:p>
        </w:tc>
        <w:tc>
          <w:tcPr>
            <w:tcW w:w="2798" w:type="dxa"/>
          </w:tcPr>
          <w:p w:rsidR="005527BC" w:rsidRPr="005527BC" w:rsidRDefault="005527BC" w:rsidP="0078158D">
            <w:pPr>
              <w:spacing w:before="120" w:after="120" w:line="360" w:lineRule="auto"/>
              <w:jc w:val="center"/>
              <w:rPr>
                <w:rFonts w:ascii="Arial" w:hAnsi="Arial" w:cs="Arial"/>
                <w:b/>
                <w:color w:val="000000" w:themeColor="text1"/>
              </w:rPr>
            </w:pPr>
            <w:r w:rsidRPr="005527BC">
              <w:rPr>
                <w:rFonts w:ascii="Arial" w:hAnsi="Arial" w:cs="Arial"/>
                <w:b/>
                <w:color w:val="000000" w:themeColor="text1"/>
              </w:rPr>
              <w:t>3</w:t>
            </w:r>
          </w:p>
        </w:tc>
      </w:tr>
      <w:tr w:rsidR="005527BC" w:rsidRPr="005527BC" w:rsidTr="0078158D">
        <w:tc>
          <w:tcPr>
            <w:tcW w:w="2910"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IV</w:t>
            </w:r>
          </w:p>
        </w:tc>
        <w:tc>
          <w:tcPr>
            <w:tcW w:w="2905"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12 weeks</w:t>
            </w:r>
          </w:p>
        </w:tc>
        <w:tc>
          <w:tcPr>
            <w:tcW w:w="2798" w:type="dxa"/>
          </w:tcPr>
          <w:p w:rsidR="005527BC" w:rsidRPr="005527BC" w:rsidRDefault="005527BC" w:rsidP="0078158D">
            <w:pPr>
              <w:spacing w:before="120" w:after="120" w:line="360" w:lineRule="auto"/>
              <w:jc w:val="center"/>
              <w:rPr>
                <w:rFonts w:ascii="Arial" w:hAnsi="Arial" w:cs="Arial"/>
                <w:b/>
                <w:color w:val="000000" w:themeColor="text1"/>
              </w:rPr>
            </w:pPr>
            <w:r w:rsidRPr="005527BC">
              <w:rPr>
                <w:rFonts w:ascii="Arial" w:hAnsi="Arial" w:cs="Arial"/>
                <w:b/>
                <w:color w:val="000000" w:themeColor="text1"/>
              </w:rPr>
              <w:t>3</w:t>
            </w:r>
          </w:p>
        </w:tc>
      </w:tr>
      <w:tr w:rsidR="005527BC" w:rsidRPr="005527BC" w:rsidTr="0078158D">
        <w:tc>
          <w:tcPr>
            <w:tcW w:w="2910"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V</w:t>
            </w:r>
          </w:p>
        </w:tc>
        <w:tc>
          <w:tcPr>
            <w:tcW w:w="2905"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16 weeks</w:t>
            </w:r>
          </w:p>
        </w:tc>
        <w:tc>
          <w:tcPr>
            <w:tcW w:w="2798" w:type="dxa"/>
          </w:tcPr>
          <w:p w:rsidR="005527BC" w:rsidRPr="005527BC" w:rsidRDefault="005527BC" w:rsidP="0078158D">
            <w:pPr>
              <w:spacing w:before="120" w:after="120" w:line="360" w:lineRule="auto"/>
              <w:jc w:val="center"/>
              <w:rPr>
                <w:rFonts w:ascii="Arial" w:hAnsi="Arial" w:cs="Arial"/>
                <w:b/>
                <w:color w:val="000000" w:themeColor="text1"/>
              </w:rPr>
            </w:pPr>
            <w:r w:rsidRPr="005527BC">
              <w:rPr>
                <w:rFonts w:ascii="Arial" w:hAnsi="Arial" w:cs="Arial"/>
                <w:b/>
                <w:color w:val="000000" w:themeColor="text1"/>
              </w:rPr>
              <w:t>3</w:t>
            </w:r>
          </w:p>
        </w:tc>
      </w:tr>
      <w:tr w:rsidR="005527BC" w:rsidRPr="005527BC" w:rsidTr="0078158D">
        <w:tc>
          <w:tcPr>
            <w:tcW w:w="2910"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VI</w:t>
            </w:r>
          </w:p>
        </w:tc>
        <w:tc>
          <w:tcPr>
            <w:tcW w:w="2905"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20 weeks</w:t>
            </w:r>
          </w:p>
        </w:tc>
        <w:tc>
          <w:tcPr>
            <w:tcW w:w="2798" w:type="dxa"/>
          </w:tcPr>
          <w:p w:rsidR="005527BC" w:rsidRPr="005527BC" w:rsidRDefault="005527BC" w:rsidP="0078158D">
            <w:pPr>
              <w:spacing w:before="120" w:after="120" w:line="360" w:lineRule="auto"/>
              <w:jc w:val="center"/>
              <w:rPr>
                <w:rFonts w:ascii="Arial" w:hAnsi="Arial" w:cs="Arial"/>
                <w:b/>
                <w:color w:val="000000" w:themeColor="text1"/>
              </w:rPr>
            </w:pPr>
            <w:r w:rsidRPr="005527BC">
              <w:rPr>
                <w:rFonts w:ascii="Arial" w:hAnsi="Arial" w:cs="Arial"/>
                <w:b/>
                <w:color w:val="000000" w:themeColor="text1"/>
              </w:rPr>
              <w:t>3</w:t>
            </w:r>
          </w:p>
        </w:tc>
      </w:tr>
      <w:tr w:rsidR="005527BC" w:rsidRPr="005527BC" w:rsidTr="0078158D">
        <w:tc>
          <w:tcPr>
            <w:tcW w:w="2910"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VII</w:t>
            </w:r>
          </w:p>
        </w:tc>
        <w:tc>
          <w:tcPr>
            <w:tcW w:w="2905" w:type="dxa"/>
          </w:tcPr>
          <w:p w:rsidR="005527BC" w:rsidRPr="005527BC" w:rsidRDefault="005527BC" w:rsidP="0078158D">
            <w:pPr>
              <w:spacing w:before="120" w:after="120" w:line="360" w:lineRule="auto"/>
              <w:jc w:val="center"/>
              <w:rPr>
                <w:rFonts w:ascii="Arial" w:hAnsi="Arial" w:cs="Arial"/>
                <w:b/>
              </w:rPr>
            </w:pPr>
            <w:r w:rsidRPr="005527BC">
              <w:rPr>
                <w:rFonts w:ascii="Arial" w:hAnsi="Arial" w:cs="Arial"/>
                <w:b/>
              </w:rPr>
              <w:t>24 weeks</w:t>
            </w:r>
          </w:p>
        </w:tc>
        <w:tc>
          <w:tcPr>
            <w:tcW w:w="2798" w:type="dxa"/>
          </w:tcPr>
          <w:p w:rsidR="005527BC" w:rsidRPr="005527BC" w:rsidRDefault="005527BC" w:rsidP="0078158D">
            <w:pPr>
              <w:spacing w:before="120" w:after="120" w:line="360" w:lineRule="auto"/>
              <w:jc w:val="center"/>
              <w:rPr>
                <w:rFonts w:ascii="Arial" w:hAnsi="Arial" w:cs="Arial"/>
                <w:b/>
                <w:color w:val="000000" w:themeColor="text1"/>
              </w:rPr>
            </w:pPr>
            <w:r w:rsidRPr="005527BC">
              <w:rPr>
                <w:rFonts w:ascii="Arial" w:hAnsi="Arial" w:cs="Arial"/>
                <w:b/>
                <w:color w:val="000000" w:themeColor="text1"/>
              </w:rPr>
              <w:t>3</w:t>
            </w:r>
          </w:p>
        </w:tc>
      </w:tr>
    </w:tbl>
    <w:p w:rsidR="005527BC" w:rsidRPr="005527BC" w:rsidRDefault="005527BC" w:rsidP="005527BC">
      <w:pPr>
        <w:tabs>
          <w:tab w:val="left" w:pos="2430"/>
        </w:tabs>
        <w:autoSpaceDE w:val="0"/>
        <w:autoSpaceDN w:val="0"/>
        <w:adjustRightInd w:val="0"/>
        <w:jc w:val="center"/>
        <w:rPr>
          <w:rFonts w:ascii="Arial" w:hAnsi="Arial" w:cs="Arial"/>
          <w:b/>
          <w:sz w:val="20"/>
          <w:szCs w:val="20"/>
        </w:rPr>
      </w:pPr>
    </w:p>
    <w:p w:rsidR="005527BC" w:rsidRPr="005527BC" w:rsidRDefault="005527BC" w:rsidP="00B61EB5">
      <w:pPr>
        <w:pStyle w:val="Default"/>
        <w:spacing w:before="120" w:after="120" w:line="360" w:lineRule="auto"/>
        <w:jc w:val="both"/>
        <w:rPr>
          <w:color w:val="000000" w:themeColor="text1"/>
          <w:sz w:val="20"/>
          <w:szCs w:val="20"/>
        </w:rPr>
      </w:pPr>
    </w:p>
    <w:p w:rsidR="00F37DC9" w:rsidRPr="00D20C69" w:rsidRDefault="00773C6D" w:rsidP="00D20C69">
      <w:pPr>
        <w:pStyle w:val="Default"/>
        <w:numPr>
          <w:ilvl w:val="1"/>
          <w:numId w:val="8"/>
        </w:numPr>
        <w:spacing w:before="120" w:after="120" w:line="360" w:lineRule="auto"/>
        <w:jc w:val="both"/>
        <w:rPr>
          <w:b/>
          <w:bCs/>
          <w:sz w:val="22"/>
          <w:szCs w:val="22"/>
        </w:rPr>
      </w:pPr>
      <w:r w:rsidRPr="00773C6D">
        <w:rPr>
          <w:b/>
          <w:bCs/>
          <w:sz w:val="22"/>
          <w:szCs w:val="22"/>
        </w:rPr>
        <w:t>Sta</w:t>
      </w:r>
      <w:r w:rsidR="009D09C1">
        <w:rPr>
          <w:b/>
          <w:bCs/>
          <w:sz w:val="22"/>
          <w:szCs w:val="22"/>
        </w:rPr>
        <w:t>ti</w:t>
      </w:r>
      <w:r w:rsidRPr="00773C6D">
        <w:rPr>
          <w:b/>
          <w:bCs/>
          <w:sz w:val="22"/>
          <w:szCs w:val="22"/>
        </w:rPr>
        <w:t>stical Analysis:</w:t>
      </w:r>
      <w:r w:rsidR="00F37DC9" w:rsidRPr="00D20C69">
        <w:rPr>
          <w:sz w:val="20"/>
          <w:szCs w:val="20"/>
        </w:rPr>
        <w:t xml:space="preserve">All the collected data were </w:t>
      </w:r>
      <w:r w:rsidR="00D11800" w:rsidRPr="00D20C69">
        <w:rPr>
          <w:sz w:val="20"/>
          <w:szCs w:val="20"/>
        </w:rPr>
        <w:t>analysed</w:t>
      </w:r>
      <w:r w:rsidR="00F37DC9" w:rsidRPr="00D20C69">
        <w:rPr>
          <w:sz w:val="20"/>
          <w:szCs w:val="20"/>
        </w:rPr>
        <w:t xml:space="preserve"> using Statistical Package for the Social Sciences (SPSS; version 20.0) software and the results were depicted in tabular forms.</w:t>
      </w:r>
    </w:p>
    <w:p w:rsidR="00F37DC9" w:rsidRDefault="00580C1A" w:rsidP="00DF39F3">
      <w:pPr>
        <w:pStyle w:val="Default"/>
        <w:numPr>
          <w:ilvl w:val="0"/>
          <w:numId w:val="8"/>
        </w:numPr>
        <w:spacing w:before="120" w:after="120" w:line="360" w:lineRule="auto"/>
        <w:ind w:left="426"/>
        <w:jc w:val="both"/>
        <w:rPr>
          <w:b/>
          <w:bCs/>
          <w:color w:val="000000" w:themeColor="text1"/>
          <w:sz w:val="22"/>
          <w:szCs w:val="22"/>
        </w:rPr>
      </w:pPr>
      <w:r w:rsidRPr="00580C1A">
        <w:rPr>
          <w:b/>
          <w:bCs/>
          <w:color w:val="000000" w:themeColor="text1"/>
          <w:sz w:val="22"/>
          <w:szCs w:val="22"/>
        </w:rPr>
        <w:t>RESULTS AND DISCUSSION</w:t>
      </w:r>
    </w:p>
    <w:p w:rsidR="00D62746" w:rsidRPr="00D62746" w:rsidRDefault="00D62746" w:rsidP="00D62746">
      <w:pPr>
        <w:pStyle w:val="ListParagraph"/>
        <w:numPr>
          <w:ilvl w:val="1"/>
          <w:numId w:val="8"/>
        </w:numPr>
        <w:tabs>
          <w:tab w:val="left" w:pos="5092"/>
        </w:tabs>
        <w:spacing w:line="360" w:lineRule="auto"/>
        <w:jc w:val="both"/>
        <w:rPr>
          <w:rFonts w:ascii="Arial" w:hAnsi="Arial" w:cs="Arial"/>
          <w:b/>
          <w:sz w:val="22"/>
          <w:szCs w:val="22"/>
        </w:rPr>
      </w:pPr>
      <w:r w:rsidRPr="00D62746">
        <w:rPr>
          <w:rFonts w:ascii="Arial" w:hAnsi="Arial" w:cs="Arial"/>
          <w:b/>
          <w:sz w:val="22"/>
          <w:szCs w:val="22"/>
        </w:rPr>
        <w:t>Body weight of the birds</w:t>
      </w:r>
    </w:p>
    <w:p w:rsidR="00D62746" w:rsidRPr="00D62746" w:rsidRDefault="00D62746" w:rsidP="00D62746">
      <w:pPr>
        <w:autoSpaceDE w:val="0"/>
        <w:autoSpaceDN w:val="0"/>
        <w:adjustRightInd w:val="0"/>
        <w:spacing w:before="120" w:after="120" w:line="360" w:lineRule="auto"/>
        <w:jc w:val="both"/>
        <w:rPr>
          <w:rFonts w:ascii="Arial" w:eastAsia="Calibri" w:hAnsi="Arial" w:cs="Arial"/>
          <w:b/>
          <w:bCs/>
          <w:sz w:val="20"/>
          <w:szCs w:val="20"/>
        </w:rPr>
      </w:pPr>
      <w:r w:rsidRPr="00D62746">
        <w:rPr>
          <w:rFonts w:ascii="Arial" w:hAnsi="Arial" w:cs="Arial"/>
          <w:sz w:val="20"/>
          <w:szCs w:val="20"/>
          <w:shd w:val="clear" w:color="auto" w:fill="FFFFFF"/>
        </w:rPr>
        <w:t>Throughout the current study, the body weight of the White Leghorn chicken increased progressively from day 0 to 24 weeks of age. A highly significant difference (p&lt;0.01) was observed in relation to age progression</w:t>
      </w:r>
      <w:r w:rsidR="00AA4858">
        <w:rPr>
          <w:rFonts w:ascii="Arial" w:hAnsi="Arial" w:cs="Arial"/>
          <w:sz w:val="20"/>
          <w:szCs w:val="20"/>
          <w:shd w:val="clear" w:color="auto" w:fill="FFFFFF"/>
        </w:rPr>
        <w:t xml:space="preserve"> (Table 2). </w:t>
      </w:r>
      <w:r w:rsidRPr="00D62746">
        <w:rPr>
          <w:rFonts w:ascii="Arial" w:hAnsi="Arial" w:cs="Arial"/>
          <w:sz w:val="20"/>
          <w:szCs w:val="20"/>
          <w:shd w:val="clear" w:color="auto" w:fill="FFFFFF"/>
        </w:rPr>
        <w:t xml:space="preserve">The present results were similar with the findings of Mahanta in (2018) in </w:t>
      </w:r>
      <w:r w:rsidRPr="00D62746">
        <w:rPr>
          <w:rFonts w:ascii="Arial" w:hAnsi="Arial" w:cs="Arial"/>
          <w:iCs/>
          <w:sz w:val="20"/>
          <w:szCs w:val="20"/>
          <w:shd w:val="clear" w:color="auto" w:fill="FFFFFF"/>
        </w:rPr>
        <w:t xml:space="preserve">local </w:t>
      </w:r>
      <w:r w:rsidRPr="00D62746">
        <w:rPr>
          <w:rFonts w:ascii="Arial" w:hAnsi="Arial" w:cs="Arial"/>
          <w:iCs/>
          <w:sz w:val="20"/>
          <w:szCs w:val="20"/>
          <w:shd w:val="clear" w:color="auto" w:fill="FFFFFF"/>
        </w:rPr>
        <w:lastRenderedPageBreak/>
        <w:t xml:space="preserve">hill fowl of Uttarakhand and Rhode Island Red birds. </w:t>
      </w:r>
      <w:r w:rsidRPr="00D62746">
        <w:rPr>
          <w:rFonts w:ascii="Arial" w:hAnsi="Arial" w:cs="Arial"/>
          <w:sz w:val="20"/>
          <w:szCs w:val="20"/>
          <w:shd w:val="clear" w:color="auto" w:fill="FFFFFF"/>
        </w:rPr>
        <w:t xml:space="preserve">He stated that the body weight of the bird increased gradually from day old to 6 </w:t>
      </w:r>
      <w:r w:rsidR="00CF632D" w:rsidRPr="00D62746">
        <w:rPr>
          <w:rFonts w:ascii="Arial" w:hAnsi="Arial" w:cs="Arial"/>
          <w:sz w:val="20"/>
          <w:szCs w:val="20"/>
          <w:shd w:val="clear" w:color="auto" w:fill="FFFFFF"/>
        </w:rPr>
        <w:t>months</w:t>
      </w:r>
      <w:r w:rsidRPr="00D62746">
        <w:rPr>
          <w:rFonts w:ascii="Arial" w:hAnsi="Arial" w:cs="Arial"/>
          <w:sz w:val="20"/>
          <w:szCs w:val="20"/>
          <w:shd w:val="clear" w:color="auto" w:fill="FFFFFF"/>
        </w:rPr>
        <w:t xml:space="preserve"> of age. Contrary to this finding </w:t>
      </w:r>
      <w:r w:rsidRPr="00D62746">
        <w:rPr>
          <w:rFonts w:ascii="Arial" w:hAnsi="Arial" w:cs="Arial"/>
          <w:sz w:val="20"/>
          <w:szCs w:val="20"/>
        </w:rPr>
        <w:t xml:space="preserve">Hashimoto and Sugimura (1976) recorded the highest body weight at 11 weeks of age in White Pekin Duck. </w:t>
      </w:r>
      <w:r w:rsidRPr="00D62746">
        <w:rPr>
          <w:rFonts w:ascii="Arial" w:hAnsi="Arial" w:cs="Arial"/>
          <w:sz w:val="20"/>
          <w:szCs w:val="20"/>
          <w:shd w:val="clear" w:color="auto" w:fill="FFFFFF"/>
        </w:rPr>
        <w:t>The variance in the current results could be attributed to the differences in breed, environmental effect and dietary supplements.</w:t>
      </w:r>
    </w:p>
    <w:p w:rsidR="00D62746" w:rsidRPr="00D62746" w:rsidRDefault="00D62746" w:rsidP="00D62746">
      <w:pPr>
        <w:pStyle w:val="ListParagraph"/>
        <w:numPr>
          <w:ilvl w:val="1"/>
          <w:numId w:val="8"/>
        </w:numPr>
        <w:tabs>
          <w:tab w:val="left" w:pos="5092"/>
        </w:tabs>
        <w:spacing w:line="360" w:lineRule="auto"/>
        <w:jc w:val="both"/>
        <w:rPr>
          <w:rFonts w:ascii="Arial" w:hAnsi="Arial" w:cs="Arial"/>
          <w:b/>
          <w:sz w:val="22"/>
          <w:szCs w:val="22"/>
        </w:rPr>
      </w:pPr>
      <w:r w:rsidRPr="00D62746">
        <w:rPr>
          <w:rFonts w:ascii="Arial" w:hAnsi="Arial" w:cs="Arial"/>
          <w:b/>
          <w:sz w:val="22"/>
          <w:szCs w:val="22"/>
        </w:rPr>
        <w:t xml:space="preserve">Location of the thymus </w:t>
      </w:r>
    </w:p>
    <w:p w:rsidR="00D62746" w:rsidRDefault="00D62746" w:rsidP="00D62746">
      <w:pPr>
        <w:tabs>
          <w:tab w:val="left" w:pos="5092"/>
        </w:tabs>
        <w:spacing w:line="360" w:lineRule="auto"/>
        <w:jc w:val="both"/>
        <w:rPr>
          <w:rFonts w:ascii="Arial" w:hAnsi="Arial" w:cs="Arial"/>
          <w:sz w:val="20"/>
          <w:szCs w:val="20"/>
          <w:shd w:val="clear" w:color="auto" w:fill="FFFFFF"/>
        </w:rPr>
      </w:pPr>
      <w:r w:rsidRPr="00D62746">
        <w:rPr>
          <w:rFonts w:ascii="Arial" w:hAnsi="Arial" w:cs="Arial"/>
          <w:sz w:val="20"/>
          <w:szCs w:val="20"/>
        </w:rPr>
        <w:t>In the present study, thymus was found to be located in ventral aspect on either side of the neck in the form of a chain under the sub dermal adipose tissue extending from third cervical vertebra to upper thoracal segments.  The similar findings were opined by Kendall (1980) and Mešťanová</w:t>
      </w:r>
      <w:r w:rsidRPr="00D62746">
        <w:rPr>
          <w:rFonts w:ascii="Arial" w:hAnsi="Arial" w:cs="Arial"/>
          <w:i/>
          <w:iCs/>
          <w:sz w:val="20"/>
          <w:szCs w:val="20"/>
        </w:rPr>
        <w:t xml:space="preserve">et al. </w:t>
      </w:r>
      <w:r w:rsidRPr="00D62746">
        <w:rPr>
          <w:rFonts w:ascii="Arial" w:hAnsi="Arial" w:cs="Arial"/>
          <w:sz w:val="20"/>
          <w:szCs w:val="20"/>
        </w:rPr>
        <w:t xml:space="preserve">(2016) in birds, Ali </w:t>
      </w:r>
      <w:r w:rsidRPr="00D62746">
        <w:rPr>
          <w:rFonts w:ascii="Arial" w:hAnsi="Arial" w:cs="Arial"/>
          <w:i/>
          <w:sz w:val="20"/>
          <w:szCs w:val="20"/>
        </w:rPr>
        <w:t>et al</w:t>
      </w:r>
      <w:r w:rsidRPr="00D62746">
        <w:rPr>
          <w:rFonts w:ascii="Arial" w:hAnsi="Arial" w:cs="Arial"/>
          <w:sz w:val="20"/>
          <w:szCs w:val="20"/>
        </w:rPr>
        <w:t xml:space="preserve">. (2016) in turkey, Nasser (2019) in geese and Davison </w:t>
      </w:r>
      <w:r w:rsidRPr="00D62746">
        <w:rPr>
          <w:rFonts w:ascii="Arial" w:hAnsi="Arial" w:cs="Arial"/>
          <w:i/>
          <w:sz w:val="20"/>
          <w:szCs w:val="20"/>
        </w:rPr>
        <w:t>et al.</w:t>
      </w:r>
      <w:r w:rsidRPr="00D62746">
        <w:rPr>
          <w:rFonts w:ascii="Arial" w:hAnsi="Arial" w:cs="Arial"/>
          <w:sz w:val="20"/>
          <w:szCs w:val="20"/>
        </w:rPr>
        <w:t xml:space="preserve"> (2008) in avian species. </w:t>
      </w:r>
      <w:commentRangeStart w:id="34"/>
      <w:r w:rsidRPr="00D62746">
        <w:rPr>
          <w:rFonts w:ascii="Arial" w:hAnsi="Arial" w:cs="Arial"/>
          <w:sz w:val="20"/>
          <w:szCs w:val="20"/>
          <w:shd w:val="clear" w:color="auto" w:fill="FFFFFF"/>
        </w:rPr>
        <w:t>Romanoff</w:t>
      </w:r>
      <w:r w:rsidRPr="00D62746">
        <w:rPr>
          <w:rFonts w:ascii="Arial" w:hAnsi="Arial" w:cs="Arial"/>
          <w:sz w:val="20"/>
          <w:szCs w:val="20"/>
        </w:rPr>
        <w:t xml:space="preserve"> (1960) recorded that the thymus </w:t>
      </w:r>
      <w:r w:rsidRPr="00D62746">
        <w:rPr>
          <w:rFonts w:ascii="Arial" w:hAnsi="Arial" w:cs="Arial"/>
          <w:sz w:val="20"/>
          <w:szCs w:val="20"/>
          <w:shd w:val="clear" w:color="auto" w:fill="FFFFFF"/>
        </w:rPr>
        <w:t xml:space="preserve">stretched from the bottom of the heart to the third cervical vertebra in avian species. </w:t>
      </w:r>
      <w:commentRangeEnd w:id="34"/>
      <w:r w:rsidR="00D21E36">
        <w:rPr>
          <w:rStyle w:val="CommentReference"/>
        </w:rPr>
        <w:commentReference w:id="34"/>
      </w:r>
      <w:r w:rsidRPr="00D62746">
        <w:rPr>
          <w:rFonts w:ascii="Arial" w:hAnsi="Arial" w:cs="Arial"/>
          <w:sz w:val="20"/>
          <w:szCs w:val="20"/>
          <w:shd w:val="clear" w:color="auto" w:fill="FFFFFF"/>
        </w:rPr>
        <w:t xml:space="preserve">This finding was in similar trend with the present study. </w:t>
      </w:r>
      <w:r w:rsidRPr="00D62746">
        <w:rPr>
          <w:rFonts w:ascii="Arial" w:hAnsi="Arial" w:cs="Arial"/>
          <w:sz w:val="20"/>
          <w:szCs w:val="20"/>
        </w:rPr>
        <w:t xml:space="preserve">However, </w:t>
      </w:r>
      <w:commentRangeStart w:id="35"/>
      <w:r w:rsidRPr="00D62746">
        <w:rPr>
          <w:rFonts w:ascii="Arial" w:hAnsi="Arial" w:cs="Arial"/>
          <w:sz w:val="20"/>
          <w:szCs w:val="20"/>
        </w:rPr>
        <w:t xml:space="preserve">Koch </w:t>
      </w:r>
      <w:r w:rsidRPr="00D62746">
        <w:rPr>
          <w:rFonts w:ascii="Arial" w:hAnsi="Arial" w:cs="Arial"/>
          <w:i/>
          <w:iCs/>
          <w:sz w:val="20"/>
          <w:szCs w:val="20"/>
        </w:rPr>
        <w:t xml:space="preserve">et al. </w:t>
      </w:r>
      <w:r w:rsidRPr="00D62746">
        <w:rPr>
          <w:rFonts w:ascii="Arial" w:hAnsi="Arial" w:cs="Arial"/>
          <w:sz w:val="20"/>
          <w:szCs w:val="20"/>
        </w:rPr>
        <w:t xml:space="preserve">(1973) in avian species, Haseeb </w:t>
      </w:r>
      <w:r w:rsidRPr="00D62746">
        <w:rPr>
          <w:rFonts w:ascii="Arial" w:hAnsi="Arial" w:cs="Arial"/>
          <w:i/>
          <w:sz w:val="20"/>
          <w:szCs w:val="20"/>
        </w:rPr>
        <w:t>et al</w:t>
      </w:r>
      <w:r w:rsidRPr="00D62746">
        <w:rPr>
          <w:rFonts w:ascii="Arial" w:hAnsi="Arial" w:cs="Arial"/>
          <w:sz w:val="20"/>
          <w:szCs w:val="20"/>
        </w:rPr>
        <w:t xml:space="preserve">. (2014) in Aseel chicken, Ali (2016) in turkey, El- Zoghby and Attia (2007) in ostrich, Gilmore and Bridges (1974) in fowl, Sultana </w:t>
      </w:r>
      <w:r w:rsidRPr="00D62746">
        <w:rPr>
          <w:rFonts w:ascii="Arial" w:hAnsi="Arial" w:cs="Arial"/>
          <w:i/>
          <w:sz w:val="20"/>
          <w:szCs w:val="20"/>
        </w:rPr>
        <w:t>et al.</w:t>
      </w:r>
      <w:r w:rsidRPr="00D62746">
        <w:rPr>
          <w:rFonts w:ascii="Arial" w:hAnsi="Arial" w:cs="Arial"/>
          <w:sz w:val="20"/>
          <w:szCs w:val="20"/>
        </w:rPr>
        <w:t xml:space="preserve"> (2011) in ducklings, Khan </w:t>
      </w:r>
      <w:r w:rsidRPr="00D62746">
        <w:rPr>
          <w:rFonts w:ascii="Arial" w:hAnsi="Arial" w:cs="Arial"/>
          <w:i/>
          <w:sz w:val="20"/>
          <w:szCs w:val="20"/>
        </w:rPr>
        <w:t>et al</w:t>
      </w:r>
      <w:r w:rsidRPr="00D62746">
        <w:rPr>
          <w:rFonts w:ascii="Arial" w:hAnsi="Arial" w:cs="Arial"/>
          <w:sz w:val="20"/>
          <w:szCs w:val="20"/>
        </w:rPr>
        <w:t xml:space="preserve">. (2014) in chicken and Gulmez and Aslan (1999) in Geese </w:t>
      </w:r>
      <w:commentRangeEnd w:id="35"/>
      <w:r w:rsidR="00D21E36">
        <w:rPr>
          <w:rStyle w:val="CommentReference"/>
        </w:rPr>
        <w:commentReference w:id="35"/>
      </w:r>
      <w:r w:rsidRPr="00D62746">
        <w:rPr>
          <w:rFonts w:ascii="Arial" w:hAnsi="Arial" w:cs="Arial"/>
          <w:sz w:val="20"/>
          <w:szCs w:val="20"/>
        </w:rPr>
        <w:t xml:space="preserve">observed that the thymus was extended from anterior cervical region to the anterior thoracic region. In current study, </w:t>
      </w:r>
      <w:r w:rsidRPr="00D62746">
        <w:rPr>
          <w:rFonts w:ascii="Arial" w:hAnsi="Arial" w:cs="Arial"/>
          <w:sz w:val="20"/>
          <w:szCs w:val="20"/>
          <w:shd w:val="clear" w:color="auto" w:fill="FFFFFF"/>
        </w:rPr>
        <w:t xml:space="preserve">left thymus was found to be situated deeply and in close proximity to the esophagus, trachea, blood vessels, and nerves in the neck, whereas, the right thymus was positioned near the surface of the skin. The same observation was also reported by </w:t>
      </w:r>
      <w:r w:rsidRPr="00D62746">
        <w:rPr>
          <w:rFonts w:ascii="Arial" w:hAnsi="Arial" w:cs="Arial"/>
          <w:iCs/>
          <w:sz w:val="20"/>
          <w:szCs w:val="20"/>
        </w:rPr>
        <w:t>Dahariya</w:t>
      </w:r>
      <w:r w:rsidRPr="00D62746">
        <w:rPr>
          <w:rFonts w:ascii="Arial" w:hAnsi="Arial" w:cs="Arial"/>
          <w:i/>
          <w:iCs/>
          <w:sz w:val="20"/>
          <w:szCs w:val="20"/>
        </w:rPr>
        <w:t>et al.</w:t>
      </w:r>
      <w:r w:rsidRPr="00D62746">
        <w:rPr>
          <w:rFonts w:ascii="Arial" w:hAnsi="Arial" w:cs="Arial"/>
          <w:iCs/>
          <w:sz w:val="20"/>
          <w:szCs w:val="20"/>
        </w:rPr>
        <w:t xml:space="preserve"> (2020) in </w:t>
      </w:r>
      <w:r w:rsidRPr="00D62746">
        <w:rPr>
          <w:rFonts w:ascii="Arial" w:hAnsi="Arial" w:cs="Arial"/>
          <w:sz w:val="20"/>
          <w:szCs w:val="20"/>
        </w:rPr>
        <w:t xml:space="preserve">Hansli chicks </w:t>
      </w:r>
      <w:r w:rsidRPr="00D62746">
        <w:rPr>
          <w:rFonts w:ascii="Arial" w:hAnsi="Arial" w:cs="Arial"/>
          <w:iCs/>
          <w:sz w:val="20"/>
          <w:szCs w:val="20"/>
        </w:rPr>
        <w:t xml:space="preserve">and </w:t>
      </w:r>
      <w:r w:rsidRPr="00D62746">
        <w:rPr>
          <w:rFonts w:ascii="Arial" w:hAnsi="Arial" w:cs="Arial"/>
          <w:sz w:val="20"/>
          <w:szCs w:val="20"/>
        </w:rPr>
        <w:t>Vencobb broiler chicks</w:t>
      </w:r>
      <w:r w:rsidRPr="00D62746">
        <w:rPr>
          <w:rFonts w:ascii="Arial" w:hAnsi="Arial" w:cs="Arial"/>
          <w:sz w:val="20"/>
          <w:szCs w:val="20"/>
          <w:shd w:val="clear" w:color="auto" w:fill="FFFFFF"/>
        </w:rPr>
        <w:t xml:space="preserve">. In contrast, </w:t>
      </w:r>
      <w:r w:rsidRPr="00D62746">
        <w:rPr>
          <w:rFonts w:ascii="Arial" w:hAnsi="Arial" w:cs="Arial"/>
          <w:sz w:val="20"/>
          <w:szCs w:val="20"/>
        </w:rPr>
        <w:t xml:space="preserve">Pereira </w:t>
      </w:r>
      <w:r w:rsidRPr="00D62746">
        <w:rPr>
          <w:rFonts w:ascii="Arial" w:hAnsi="Arial" w:cs="Arial"/>
          <w:i/>
          <w:sz w:val="20"/>
          <w:szCs w:val="20"/>
        </w:rPr>
        <w:t>et al</w:t>
      </w:r>
      <w:r w:rsidRPr="00D62746">
        <w:rPr>
          <w:rFonts w:ascii="Arial" w:hAnsi="Arial" w:cs="Arial"/>
          <w:sz w:val="20"/>
          <w:szCs w:val="20"/>
        </w:rPr>
        <w:t>. (2017) documented that</w:t>
      </w:r>
      <w:r w:rsidRPr="00D62746">
        <w:rPr>
          <w:rFonts w:ascii="Arial" w:hAnsi="Arial" w:cs="Arial"/>
          <w:sz w:val="20"/>
          <w:szCs w:val="20"/>
          <w:shd w:val="clear" w:color="auto" w:fill="FFFFFF"/>
        </w:rPr>
        <w:t xml:space="preserve"> the chain of the thymic lobes shifted away from the midline as it moved towards the upper third of the neck, whereas, in middle and lower third of the neck it was located near the midline. However, Jayachitra </w:t>
      </w:r>
      <w:r w:rsidRPr="00D62746">
        <w:rPr>
          <w:rFonts w:ascii="Arial" w:hAnsi="Arial" w:cs="Arial"/>
          <w:i/>
          <w:sz w:val="20"/>
          <w:szCs w:val="20"/>
          <w:shd w:val="clear" w:color="auto" w:fill="FFFFFF"/>
        </w:rPr>
        <w:t>et al.</w:t>
      </w:r>
      <w:r w:rsidRPr="00D62746">
        <w:rPr>
          <w:rFonts w:ascii="Arial" w:hAnsi="Arial" w:cs="Arial"/>
          <w:sz w:val="20"/>
          <w:szCs w:val="20"/>
          <w:shd w:val="clear" w:color="auto" w:fill="FFFFFF"/>
        </w:rPr>
        <w:t xml:space="preserve"> (2022) stated that the cervical region of the thymus started at the ninth cervical vertebra and was connected to the trachea, jugular vein, common carotid artery, and vagus nerve on both sides in turkey. The right thymus was nearer to the esophagus in the neck region and extended to the thoracic inlet at the level of the crop. The terminal part of the thoracic thymus was associated with the thyroid gland and brachiocephalic artery on both sides. In commercial broiler chicken, Islam </w:t>
      </w:r>
      <w:r w:rsidRPr="00D62746">
        <w:rPr>
          <w:rFonts w:ascii="Arial" w:hAnsi="Arial" w:cs="Arial"/>
          <w:i/>
          <w:sz w:val="20"/>
          <w:szCs w:val="20"/>
          <w:shd w:val="clear" w:color="auto" w:fill="FFFFFF"/>
        </w:rPr>
        <w:t>et al.</w:t>
      </w:r>
      <w:r w:rsidRPr="00D62746">
        <w:rPr>
          <w:rFonts w:ascii="Arial" w:hAnsi="Arial" w:cs="Arial"/>
          <w:sz w:val="20"/>
          <w:szCs w:val="20"/>
          <w:shd w:val="clear" w:color="auto" w:fill="FFFFFF"/>
        </w:rPr>
        <w:t xml:space="preserve"> (2019) found that the thymus gland in day-old chicks extended from the base of the skull to the thoracic cavity, whereas, in adults it was absent in the upper one fifth of the neck. The dissimilarities observed in the present study might be due to the variations in breed.</w:t>
      </w:r>
    </w:p>
    <w:p w:rsidR="0081210E" w:rsidRPr="00D62746" w:rsidRDefault="0081210E" w:rsidP="00D62746">
      <w:pPr>
        <w:tabs>
          <w:tab w:val="left" w:pos="5092"/>
        </w:tabs>
        <w:spacing w:line="360" w:lineRule="auto"/>
        <w:jc w:val="both"/>
        <w:rPr>
          <w:rFonts w:ascii="Arial" w:hAnsi="Arial" w:cs="Arial"/>
          <w:b/>
          <w:sz w:val="20"/>
          <w:szCs w:val="20"/>
        </w:rPr>
      </w:pPr>
    </w:p>
    <w:p w:rsidR="00D62746" w:rsidRPr="00D62746" w:rsidRDefault="00D62746" w:rsidP="00D62746">
      <w:pPr>
        <w:tabs>
          <w:tab w:val="left" w:pos="5092"/>
        </w:tabs>
        <w:spacing w:line="360" w:lineRule="auto"/>
        <w:jc w:val="both"/>
        <w:rPr>
          <w:rFonts w:ascii="Arial" w:hAnsi="Arial" w:cs="Arial"/>
          <w:b/>
          <w:sz w:val="22"/>
          <w:szCs w:val="22"/>
        </w:rPr>
      </w:pPr>
      <w:r w:rsidRPr="00D62746">
        <w:rPr>
          <w:rFonts w:ascii="Arial" w:hAnsi="Arial" w:cs="Arial"/>
          <w:b/>
          <w:sz w:val="22"/>
          <w:szCs w:val="22"/>
        </w:rPr>
        <w:t>3.3 Thymic weight</w:t>
      </w:r>
    </w:p>
    <w:p w:rsidR="00D62746" w:rsidRPr="00D62746" w:rsidRDefault="00D62746" w:rsidP="00D62746">
      <w:pPr>
        <w:spacing w:before="120" w:after="120" w:line="360" w:lineRule="auto"/>
        <w:jc w:val="both"/>
        <w:rPr>
          <w:rFonts w:ascii="Arial" w:hAnsi="Arial" w:cs="Arial"/>
          <w:sz w:val="20"/>
          <w:szCs w:val="20"/>
          <w:vertAlign w:val="superscript"/>
        </w:rPr>
      </w:pPr>
      <w:r w:rsidRPr="00D62746">
        <w:rPr>
          <w:rFonts w:ascii="Arial" w:hAnsi="Arial" w:cs="Arial"/>
          <w:sz w:val="20"/>
          <w:szCs w:val="20"/>
        </w:rPr>
        <w:t xml:space="preserve">In the present study, the weight of both right and left thymus </w:t>
      </w:r>
      <w:del w:id="36" w:author="HP" w:date="2025-08-01T10:57:00Z">
        <w:r w:rsidRPr="00D62746" w:rsidDel="00D21E36">
          <w:rPr>
            <w:rFonts w:ascii="Arial" w:hAnsi="Arial" w:cs="Arial"/>
            <w:sz w:val="20"/>
            <w:szCs w:val="20"/>
          </w:rPr>
          <w:delText xml:space="preserve">was </w:delText>
        </w:r>
      </w:del>
      <w:r w:rsidRPr="00D62746">
        <w:rPr>
          <w:rFonts w:ascii="Arial" w:hAnsi="Arial" w:cs="Arial"/>
          <w:sz w:val="20"/>
          <w:szCs w:val="20"/>
        </w:rPr>
        <w:t xml:space="preserve">gradually increased from 0 day to 12 weeks of age. After that the weight </w:t>
      </w:r>
      <w:del w:id="37" w:author="HP" w:date="2025-08-01T10:57:00Z">
        <w:r w:rsidRPr="00D62746" w:rsidDel="00D21E36">
          <w:rPr>
            <w:rFonts w:ascii="Arial" w:hAnsi="Arial" w:cs="Arial"/>
            <w:sz w:val="20"/>
            <w:szCs w:val="20"/>
          </w:rPr>
          <w:delText xml:space="preserve">was </w:delText>
        </w:r>
      </w:del>
      <w:r w:rsidRPr="00D62746">
        <w:rPr>
          <w:rFonts w:ascii="Arial" w:hAnsi="Arial" w:cs="Arial"/>
          <w:sz w:val="20"/>
          <w:szCs w:val="20"/>
        </w:rPr>
        <w:t xml:space="preserve">gradually declined to 24 weeks of age. Between the age-groups, a highly significant difference (p&lt;0.01) </w:t>
      </w:r>
      <w:r w:rsidR="00F77FA1" w:rsidRPr="00D62746">
        <w:rPr>
          <w:rFonts w:ascii="Arial" w:hAnsi="Arial" w:cs="Arial"/>
          <w:sz w:val="20"/>
          <w:szCs w:val="20"/>
        </w:rPr>
        <w:t>was</w:t>
      </w:r>
      <w:r w:rsidRPr="00D62746">
        <w:rPr>
          <w:rFonts w:ascii="Arial" w:hAnsi="Arial" w:cs="Arial"/>
          <w:sz w:val="20"/>
          <w:szCs w:val="20"/>
        </w:rPr>
        <w:t xml:space="preserve"> noticed. The highest thymic weight was observed 1.21 ± 0.08 gm and 1.07 ± 0.12 gm for the left and right sides, respectively at 12 weeks of age</w:t>
      </w:r>
      <w:r w:rsidR="00AA4858">
        <w:rPr>
          <w:rFonts w:ascii="Arial" w:hAnsi="Arial" w:cs="Arial"/>
          <w:sz w:val="20"/>
          <w:szCs w:val="20"/>
          <w:shd w:val="clear" w:color="auto" w:fill="FFFFFF"/>
        </w:rPr>
        <w:t>(Table 3).</w:t>
      </w:r>
      <w:r w:rsidRPr="00D62746">
        <w:rPr>
          <w:rFonts w:ascii="Arial" w:hAnsi="Arial" w:cs="Arial"/>
          <w:sz w:val="20"/>
          <w:szCs w:val="20"/>
        </w:rPr>
        <w:t xml:space="preserve"> The present finding was closely similar to the observations obtained by </w:t>
      </w:r>
      <w:r w:rsidRPr="00D62746">
        <w:rPr>
          <w:rFonts w:ascii="Arial" w:hAnsi="Arial" w:cs="Arial"/>
          <w:iCs/>
          <w:sz w:val="20"/>
          <w:szCs w:val="20"/>
        </w:rPr>
        <w:t>Dahariya</w:t>
      </w:r>
      <w:r w:rsidRPr="00D62746">
        <w:rPr>
          <w:rFonts w:ascii="Arial" w:hAnsi="Arial" w:cs="Arial"/>
          <w:i/>
          <w:iCs/>
          <w:sz w:val="20"/>
          <w:szCs w:val="20"/>
        </w:rPr>
        <w:t>et al.</w:t>
      </w:r>
      <w:r w:rsidRPr="00D62746">
        <w:rPr>
          <w:rFonts w:ascii="Arial" w:hAnsi="Arial" w:cs="Arial"/>
          <w:iCs/>
          <w:sz w:val="20"/>
          <w:szCs w:val="20"/>
        </w:rPr>
        <w:t xml:space="preserve"> (2020) in </w:t>
      </w:r>
      <w:r w:rsidRPr="00D62746">
        <w:rPr>
          <w:rFonts w:ascii="Arial" w:hAnsi="Arial" w:cs="Arial"/>
          <w:sz w:val="20"/>
          <w:szCs w:val="20"/>
        </w:rPr>
        <w:t xml:space="preserve">Hansli chicks </w:t>
      </w:r>
      <w:r w:rsidRPr="00D62746">
        <w:rPr>
          <w:rFonts w:ascii="Arial" w:hAnsi="Arial" w:cs="Arial"/>
          <w:iCs/>
          <w:sz w:val="20"/>
          <w:szCs w:val="20"/>
        </w:rPr>
        <w:t xml:space="preserve">and </w:t>
      </w:r>
      <w:r w:rsidRPr="00D62746">
        <w:rPr>
          <w:rFonts w:ascii="Arial" w:hAnsi="Arial" w:cs="Arial"/>
          <w:sz w:val="20"/>
          <w:szCs w:val="20"/>
        </w:rPr>
        <w:t xml:space="preserve">Vencobb broiler chicks. The current observations were in contrary to the findings of Fadhilah </w:t>
      </w:r>
      <w:r w:rsidRPr="00D62746">
        <w:rPr>
          <w:rFonts w:ascii="Arial" w:hAnsi="Arial" w:cs="Arial"/>
          <w:i/>
          <w:iCs/>
          <w:sz w:val="20"/>
          <w:szCs w:val="20"/>
        </w:rPr>
        <w:t xml:space="preserve">et al. </w:t>
      </w:r>
      <w:r w:rsidRPr="00D62746">
        <w:rPr>
          <w:rFonts w:ascii="Arial" w:hAnsi="Arial" w:cs="Arial"/>
          <w:bCs/>
          <w:sz w:val="20"/>
          <w:szCs w:val="20"/>
        </w:rPr>
        <w:t xml:space="preserve">(2022) in ALPU chicken where he found the maximum weight of thymus at 15 weeks of </w:t>
      </w:r>
      <w:r w:rsidRPr="00D62746">
        <w:rPr>
          <w:rFonts w:ascii="Arial" w:hAnsi="Arial" w:cs="Arial"/>
          <w:bCs/>
          <w:sz w:val="20"/>
          <w:szCs w:val="20"/>
        </w:rPr>
        <w:lastRenderedPageBreak/>
        <w:t xml:space="preserve">age. </w:t>
      </w:r>
      <w:r w:rsidRPr="00D62746">
        <w:rPr>
          <w:rFonts w:ascii="Arial" w:hAnsi="Arial" w:cs="Arial"/>
          <w:sz w:val="20"/>
          <w:szCs w:val="20"/>
        </w:rPr>
        <w:t xml:space="preserve">In broiler chicken, maximum thymic weight was recorded on 28 days by Khan </w:t>
      </w:r>
      <w:r w:rsidRPr="00D62746">
        <w:rPr>
          <w:rFonts w:ascii="Arial" w:hAnsi="Arial" w:cs="Arial"/>
          <w:i/>
          <w:iCs/>
          <w:sz w:val="20"/>
          <w:szCs w:val="20"/>
        </w:rPr>
        <w:t>et al. (</w:t>
      </w:r>
      <w:r w:rsidRPr="00D62746">
        <w:rPr>
          <w:rFonts w:ascii="Arial" w:hAnsi="Arial" w:cs="Arial"/>
          <w:sz w:val="20"/>
          <w:szCs w:val="20"/>
        </w:rPr>
        <w:t xml:space="preserve">2014) and on 2 weeks by Tarek </w:t>
      </w:r>
      <w:r w:rsidRPr="00D62746">
        <w:rPr>
          <w:rFonts w:ascii="Arial" w:hAnsi="Arial" w:cs="Arial"/>
          <w:i/>
          <w:iCs/>
          <w:sz w:val="20"/>
          <w:szCs w:val="20"/>
        </w:rPr>
        <w:t>et al</w:t>
      </w:r>
      <w:r w:rsidRPr="00D62746">
        <w:rPr>
          <w:rFonts w:ascii="Arial" w:hAnsi="Arial" w:cs="Arial"/>
          <w:iCs/>
          <w:sz w:val="20"/>
          <w:szCs w:val="20"/>
        </w:rPr>
        <w:t>. (</w:t>
      </w:r>
      <w:r w:rsidRPr="00D62746">
        <w:rPr>
          <w:rFonts w:ascii="Arial" w:hAnsi="Arial" w:cs="Arial"/>
          <w:sz w:val="20"/>
          <w:szCs w:val="20"/>
        </w:rPr>
        <w:t xml:space="preserve">2012). Whereas in turkey, Muthukumaran </w:t>
      </w:r>
      <w:r w:rsidRPr="00D62746">
        <w:rPr>
          <w:rFonts w:ascii="Arial" w:hAnsi="Arial" w:cs="Arial"/>
          <w:i/>
          <w:iCs/>
          <w:sz w:val="20"/>
          <w:szCs w:val="20"/>
        </w:rPr>
        <w:t>et al.</w:t>
      </w:r>
      <w:r w:rsidRPr="00D62746">
        <w:rPr>
          <w:rFonts w:ascii="Arial" w:hAnsi="Arial" w:cs="Arial"/>
          <w:sz w:val="20"/>
          <w:szCs w:val="20"/>
        </w:rPr>
        <w:t xml:space="preserve"> (2011) found that the thymus reached its maximum weight at the age of 6 month. Yamada </w:t>
      </w:r>
      <w:r w:rsidRPr="00D62746">
        <w:rPr>
          <w:rFonts w:ascii="Arial" w:hAnsi="Arial" w:cs="Arial"/>
          <w:i/>
          <w:iCs/>
          <w:sz w:val="20"/>
          <w:szCs w:val="20"/>
        </w:rPr>
        <w:t>et al. (</w:t>
      </w:r>
      <w:r w:rsidRPr="00D62746">
        <w:rPr>
          <w:rFonts w:ascii="Arial" w:hAnsi="Arial" w:cs="Arial"/>
          <w:sz w:val="20"/>
          <w:szCs w:val="20"/>
        </w:rPr>
        <w:t xml:space="preserve">1971) documented that the </w:t>
      </w:r>
      <w:r w:rsidRPr="00D62746">
        <w:rPr>
          <w:rFonts w:ascii="Arial" w:hAnsi="Arial" w:cs="Arial"/>
          <w:sz w:val="20"/>
          <w:szCs w:val="20"/>
          <w:shd w:val="clear" w:color="auto" w:fill="FFFFFF"/>
        </w:rPr>
        <w:t>male Japanese quails reached their peak thymus weight at 5 weeks, while females reached it at 4 weeks of age.</w:t>
      </w:r>
      <w:r w:rsidRPr="00D62746">
        <w:rPr>
          <w:rFonts w:ascii="Arial" w:hAnsi="Arial" w:cs="Arial"/>
          <w:sz w:val="20"/>
          <w:szCs w:val="20"/>
        </w:rPr>
        <w:t xml:space="preserve"> Hashimoto and Sugimura (1976) observed the maximum thymic weight at the age of 11 weeks in White Pekin Duck. </w:t>
      </w:r>
      <w:r w:rsidRPr="00D62746">
        <w:rPr>
          <w:rFonts w:ascii="Arial" w:hAnsi="Arial" w:cs="Arial"/>
          <w:sz w:val="20"/>
          <w:szCs w:val="20"/>
          <w:shd w:val="clear" w:color="auto" w:fill="FFFFFF"/>
        </w:rPr>
        <w:t xml:space="preserve">Bellamy </w:t>
      </w:r>
      <w:r w:rsidRPr="00D62746">
        <w:rPr>
          <w:rFonts w:ascii="Arial" w:hAnsi="Arial" w:cs="Arial"/>
          <w:i/>
          <w:iCs/>
          <w:sz w:val="20"/>
          <w:szCs w:val="20"/>
        </w:rPr>
        <w:t xml:space="preserve">et al. </w:t>
      </w:r>
      <w:r w:rsidRPr="00D62746">
        <w:rPr>
          <w:rFonts w:ascii="Arial" w:hAnsi="Arial" w:cs="Arial"/>
          <w:iCs/>
          <w:sz w:val="20"/>
          <w:szCs w:val="20"/>
        </w:rPr>
        <w:t>(1982) observed the maximum thymic weight at 58 days old bird.</w:t>
      </w:r>
      <w:r w:rsidRPr="00D62746">
        <w:rPr>
          <w:rFonts w:ascii="Arial" w:hAnsi="Arial" w:cs="Arial"/>
          <w:sz w:val="20"/>
          <w:szCs w:val="20"/>
          <w:shd w:val="clear" w:color="auto" w:fill="FFFFFF"/>
        </w:rPr>
        <w:t>The dissimilarities revealed in the present investigation might be due to the variations in breed.</w:t>
      </w:r>
    </w:p>
    <w:p w:rsidR="00D62746" w:rsidRPr="00AE7287" w:rsidRDefault="00D62746" w:rsidP="00AE7287">
      <w:pPr>
        <w:pStyle w:val="ListParagraph"/>
        <w:numPr>
          <w:ilvl w:val="1"/>
          <w:numId w:val="11"/>
        </w:numPr>
        <w:spacing w:line="360" w:lineRule="auto"/>
        <w:jc w:val="both"/>
        <w:rPr>
          <w:rFonts w:ascii="Arial" w:hAnsi="Arial" w:cs="Arial"/>
          <w:b/>
          <w:sz w:val="22"/>
          <w:szCs w:val="22"/>
        </w:rPr>
      </w:pPr>
      <w:r w:rsidRPr="00AE7287">
        <w:rPr>
          <w:rFonts w:ascii="Arial" w:hAnsi="Arial" w:cs="Arial"/>
          <w:b/>
          <w:sz w:val="22"/>
          <w:szCs w:val="22"/>
        </w:rPr>
        <w:t>Shape of the thymus</w:t>
      </w:r>
    </w:p>
    <w:p w:rsidR="00D62746" w:rsidRPr="00AE7287" w:rsidRDefault="00D62746" w:rsidP="00AE7287">
      <w:pPr>
        <w:spacing w:before="120" w:after="120" w:line="360" w:lineRule="auto"/>
        <w:jc w:val="both"/>
        <w:rPr>
          <w:rFonts w:ascii="Arial" w:hAnsi="Arial" w:cs="Arial"/>
          <w:sz w:val="20"/>
          <w:szCs w:val="20"/>
        </w:rPr>
      </w:pPr>
      <w:r w:rsidRPr="00AE7287">
        <w:rPr>
          <w:rFonts w:ascii="Arial" w:hAnsi="Arial" w:cs="Arial"/>
          <w:sz w:val="20"/>
          <w:szCs w:val="20"/>
          <w:shd w:val="clear" w:color="auto" w:fill="FFFFFF"/>
        </w:rPr>
        <w:t xml:space="preserve">In all experimental birds, irrespective of age-groups, the thymus appeared in the shape of a bean or button like. But McLelland (1990) in avian species, </w:t>
      </w:r>
      <w:r w:rsidRPr="00AE7287">
        <w:rPr>
          <w:rFonts w:ascii="Arial" w:hAnsi="Arial" w:cs="Arial"/>
          <w:sz w:val="20"/>
          <w:szCs w:val="20"/>
        </w:rPr>
        <w:t>Kanasiya</w:t>
      </w:r>
      <w:r w:rsidRPr="00AE7287">
        <w:rPr>
          <w:rFonts w:ascii="Arial" w:hAnsi="Arial" w:cs="Arial"/>
          <w:i/>
          <w:iCs/>
          <w:sz w:val="20"/>
          <w:szCs w:val="20"/>
        </w:rPr>
        <w:t xml:space="preserve"> et al. </w:t>
      </w:r>
      <w:r w:rsidRPr="00AE7287">
        <w:rPr>
          <w:rFonts w:ascii="Arial" w:hAnsi="Arial" w:cs="Arial"/>
          <w:sz w:val="20"/>
          <w:szCs w:val="20"/>
        </w:rPr>
        <w:t xml:space="preserve">(2017) in Kadaknath chicken, Ayman </w:t>
      </w:r>
      <w:r w:rsidRPr="00AE7287">
        <w:rPr>
          <w:rFonts w:ascii="Arial" w:hAnsi="Arial" w:cs="Arial"/>
          <w:i/>
          <w:iCs/>
          <w:sz w:val="20"/>
          <w:szCs w:val="20"/>
        </w:rPr>
        <w:t>et al. (</w:t>
      </w:r>
      <w:r w:rsidRPr="00AE7287">
        <w:rPr>
          <w:rFonts w:ascii="Arial" w:hAnsi="Arial" w:cs="Arial"/>
          <w:sz w:val="20"/>
          <w:szCs w:val="20"/>
        </w:rPr>
        <w:t xml:space="preserve">2020) in Sonali chicken, Haseeb </w:t>
      </w:r>
      <w:r w:rsidRPr="00AE7287">
        <w:rPr>
          <w:rFonts w:ascii="Arial" w:hAnsi="Arial" w:cs="Arial"/>
          <w:i/>
          <w:sz w:val="20"/>
          <w:szCs w:val="20"/>
        </w:rPr>
        <w:t>et al</w:t>
      </w:r>
      <w:r w:rsidRPr="00AE7287">
        <w:rPr>
          <w:rFonts w:ascii="Arial" w:hAnsi="Arial" w:cs="Arial"/>
          <w:sz w:val="20"/>
          <w:szCs w:val="20"/>
        </w:rPr>
        <w:t xml:space="preserve">. (2014) in Aseel chicken, Akter </w:t>
      </w:r>
      <w:r w:rsidRPr="00AE7287">
        <w:rPr>
          <w:rFonts w:ascii="Arial" w:hAnsi="Arial" w:cs="Arial"/>
          <w:i/>
          <w:sz w:val="20"/>
          <w:szCs w:val="20"/>
        </w:rPr>
        <w:t>et al</w:t>
      </w:r>
      <w:r w:rsidRPr="00AE7287">
        <w:rPr>
          <w:rFonts w:ascii="Arial" w:hAnsi="Arial" w:cs="Arial"/>
          <w:sz w:val="20"/>
          <w:szCs w:val="20"/>
        </w:rPr>
        <w:t xml:space="preserve">. (2006) in broiler chicken found flat, irregularly elongated shaped thymus. Muthukumaran </w:t>
      </w:r>
      <w:r w:rsidRPr="00AE7287">
        <w:rPr>
          <w:rFonts w:ascii="Arial" w:hAnsi="Arial" w:cs="Arial"/>
          <w:i/>
          <w:sz w:val="20"/>
          <w:szCs w:val="20"/>
        </w:rPr>
        <w:t>et al</w:t>
      </w:r>
      <w:r w:rsidRPr="00AE7287">
        <w:rPr>
          <w:rFonts w:ascii="Arial" w:hAnsi="Arial" w:cs="Arial"/>
          <w:sz w:val="20"/>
          <w:szCs w:val="20"/>
        </w:rPr>
        <w:t>. (2011) and Nnadozie</w:t>
      </w:r>
      <w:r w:rsidRPr="00AE7287">
        <w:rPr>
          <w:rFonts w:ascii="Arial" w:hAnsi="Arial" w:cs="Arial"/>
          <w:i/>
          <w:sz w:val="20"/>
          <w:szCs w:val="20"/>
        </w:rPr>
        <w:t>et al.</w:t>
      </w:r>
      <w:r w:rsidRPr="00AE7287">
        <w:rPr>
          <w:rFonts w:ascii="Arial" w:hAnsi="Arial" w:cs="Arial"/>
          <w:sz w:val="20"/>
          <w:szCs w:val="20"/>
        </w:rPr>
        <w:t xml:space="preserve"> (2019) documented irregularly elliptical shaped thymus in turkey. </w:t>
      </w:r>
      <w:r w:rsidRPr="00AE7287">
        <w:rPr>
          <w:rFonts w:ascii="Arial" w:hAnsi="Arial" w:cs="Arial"/>
          <w:sz w:val="20"/>
          <w:szCs w:val="20"/>
          <w:shd w:val="clear" w:color="auto" w:fill="FFFFFF"/>
        </w:rPr>
        <w:t xml:space="preserve">These findings were in contrary to the reports of current study </w:t>
      </w:r>
      <w:ins w:id="38" w:author="HP" w:date="2025-08-01T10:59:00Z">
        <w:r w:rsidR="00362E09">
          <w:rPr>
            <w:rFonts w:ascii="Arial" w:hAnsi="Arial" w:cs="Arial"/>
            <w:sz w:val="20"/>
            <w:szCs w:val="20"/>
            <w:shd w:val="clear" w:color="auto" w:fill="FFFFFF"/>
          </w:rPr>
          <w:t xml:space="preserve">that </w:t>
        </w:r>
      </w:ins>
      <w:r w:rsidRPr="00AE7287">
        <w:rPr>
          <w:rFonts w:ascii="Arial" w:hAnsi="Arial" w:cs="Arial"/>
          <w:sz w:val="20"/>
          <w:szCs w:val="20"/>
          <w:shd w:val="clear" w:color="auto" w:fill="FFFFFF"/>
        </w:rPr>
        <w:t>might be due to the variations in breed.</w:t>
      </w:r>
    </w:p>
    <w:p w:rsidR="00D62746" w:rsidRPr="00AE7287" w:rsidRDefault="00D62746" w:rsidP="00AE7287">
      <w:pPr>
        <w:pStyle w:val="ListParagraph"/>
        <w:numPr>
          <w:ilvl w:val="1"/>
          <w:numId w:val="11"/>
        </w:numPr>
        <w:tabs>
          <w:tab w:val="left" w:pos="720"/>
        </w:tabs>
        <w:spacing w:before="120" w:after="120" w:line="360" w:lineRule="auto"/>
        <w:jc w:val="both"/>
        <w:rPr>
          <w:rFonts w:ascii="Arial" w:hAnsi="Arial" w:cs="Arial"/>
          <w:b/>
          <w:sz w:val="22"/>
          <w:szCs w:val="22"/>
        </w:rPr>
      </w:pPr>
      <w:r w:rsidRPr="00AE7287">
        <w:rPr>
          <w:rFonts w:ascii="Arial" w:hAnsi="Arial" w:cs="Arial"/>
          <w:b/>
          <w:sz w:val="22"/>
          <w:szCs w:val="22"/>
        </w:rPr>
        <w:t>Colour of the thymus</w:t>
      </w:r>
    </w:p>
    <w:p w:rsidR="00D62746" w:rsidRDefault="00D62746" w:rsidP="00DB26F4">
      <w:pPr>
        <w:tabs>
          <w:tab w:val="left" w:pos="5092"/>
        </w:tabs>
        <w:spacing w:before="120" w:after="120" w:line="360" w:lineRule="auto"/>
        <w:jc w:val="both"/>
        <w:rPr>
          <w:rFonts w:ascii="Arial" w:hAnsi="Arial" w:cs="Arial"/>
          <w:sz w:val="20"/>
          <w:szCs w:val="20"/>
          <w:shd w:val="clear" w:color="auto" w:fill="FFFFFF"/>
        </w:rPr>
      </w:pPr>
      <w:r w:rsidRPr="00DB26F4">
        <w:rPr>
          <w:rFonts w:ascii="Arial" w:hAnsi="Arial" w:cs="Arial"/>
          <w:sz w:val="20"/>
          <w:szCs w:val="20"/>
          <w:shd w:val="clear" w:color="auto" w:fill="FFFFFF"/>
        </w:rPr>
        <w:t>The thymus of all experimental birds appeared light pink to creamy white in colour, regardless of their age</w:t>
      </w:r>
      <w:r w:rsidRPr="00DB26F4">
        <w:rPr>
          <w:rFonts w:ascii="Arial" w:hAnsi="Arial" w:cs="Arial"/>
          <w:sz w:val="20"/>
          <w:szCs w:val="20"/>
        </w:rPr>
        <w:t xml:space="preserve">. Similar findings were also reported by Sawad (2019) in broiler chick embryo. Closely similar observations were also noted by </w:t>
      </w:r>
      <w:r w:rsidRPr="00DB26F4">
        <w:rPr>
          <w:rFonts w:ascii="Arial" w:hAnsi="Arial" w:cs="Arial"/>
          <w:sz w:val="20"/>
          <w:szCs w:val="20"/>
          <w:shd w:val="clear" w:color="auto" w:fill="FFFFFF"/>
        </w:rPr>
        <w:t xml:space="preserve">Romanoff (1960) in bird </w:t>
      </w:r>
      <w:r w:rsidR="00DB26F4" w:rsidRPr="00DB26F4">
        <w:rPr>
          <w:rFonts w:ascii="Arial" w:hAnsi="Arial" w:cs="Arial"/>
          <w:sz w:val="20"/>
          <w:szCs w:val="20"/>
          <w:shd w:val="clear" w:color="auto" w:fill="FFFFFF"/>
        </w:rPr>
        <w:t>and Ali</w:t>
      </w:r>
      <w:r w:rsidRPr="00DB26F4">
        <w:rPr>
          <w:rFonts w:ascii="Arial" w:hAnsi="Arial" w:cs="Arial"/>
          <w:sz w:val="20"/>
          <w:szCs w:val="20"/>
        </w:rPr>
        <w:t xml:space="preserve"> (2016) in turkey</w:t>
      </w:r>
      <w:r w:rsidRPr="00DB26F4">
        <w:rPr>
          <w:rFonts w:ascii="Arial" w:hAnsi="Arial" w:cs="Arial"/>
          <w:sz w:val="20"/>
          <w:szCs w:val="20"/>
          <w:shd w:val="clear" w:color="auto" w:fill="FFFFFF"/>
        </w:rPr>
        <w:t xml:space="preserve"> that the colour of thymus was yellowish-pink; </w:t>
      </w:r>
      <w:r w:rsidRPr="00DB26F4">
        <w:rPr>
          <w:rFonts w:ascii="Arial" w:hAnsi="Arial" w:cs="Arial"/>
          <w:sz w:val="20"/>
          <w:szCs w:val="20"/>
        </w:rPr>
        <w:t xml:space="preserve">Haseeb </w:t>
      </w:r>
      <w:r w:rsidRPr="00DB26F4">
        <w:rPr>
          <w:rFonts w:ascii="Arial" w:hAnsi="Arial" w:cs="Arial"/>
          <w:i/>
          <w:sz w:val="20"/>
          <w:szCs w:val="20"/>
        </w:rPr>
        <w:t>et al</w:t>
      </w:r>
      <w:r w:rsidRPr="00DB26F4">
        <w:rPr>
          <w:rFonts w:ascii="Arial" w:hAnsi="Arial" w:cs="Arial"/>
          <w:sz w:val="20"/>
          <w:szCs w:val="20"/>
        </w:rPr>
        <w:t xml:space="preserve">. (2014) </w:t>
      </w:r>
      <w:r w:rsidRPr="00DB26F4">
        <w:rPr>
          <w:rFonts w:ascii="Arial" w:hAnsi="Arial" w:cs="Arial"/>
          <w:sz w:val="20"/>
          <w:szCs w:val="20"/>
          <w:shd w:val="clear" w:color="auto" w:fill="FFFFFF"/>
        </w:rPr>
        <w:t xml:space="preserve">in </w:t>
      </w:r>
      <w:r w:rsidRPr="00DB26F4">
        <w:rPr>
          <w:rFonts w:ascii="Arial" w:hAnsi="Arial" w:cs="Arial"/>
          <w:sz w:val="20"/>
          <w:szCs w:val="20"/>
        </w:rPr>
        <w:t xml:space="preserve">Aseel chicken, Khan </w:t>
      </w:r>
      <w:r w:rsidRPr="00DB26F4">
        <w:rPr>
          <w:rFonts w:ascii="Arial" w:hAnsi="Arial" w:cs="Arial"/>
          <w:i/>
          <w:sz w:val="20"/>
          <w:szCs w:val="20"/>
        </w:rPr>
        <w:t>et al</w:t>
      </w:r>
      <w:r w:rsidRPr="00DB26F4">
        <w:rPr>
          <w:rFonts w:ascii="Arial" w:hAnsi="Arial" w:cs="Arial"/>
          <w:sz w:val="20"/>
          <w:szCs w:val="20"/>
        </w:rPr>
        <w:t xml:space="preserve">. (2014) in broiler chicken, Akter </w:t>
      </w:r>
      <w:r w:rsidRPr="00DB26F4">
        <w:rPr>
          <w:rFonts w:ascii="Arial" w:hAnsi="Arial" w:cs="Arial"/>
          <w:i/>
          <w:sz w:val="20"/>
          <w:szCs w:val="20"/>
        </w:rPr>
        <w:t>et al</w:t>
      </w:r>
      <w:r w:rsidRPr="00DB26F4">
        <w:rPr>
          <w:rFonts w:ascii="Arial" w:hAnsi="Arial" w:cs="Arial"/>
          <w:sz w:val="20"/>
          <w:szCs w:val="20"/>
        </w:rPr>
        <w:t xml:space="preserve">. (2006) and Sultana </w:t>
      </w:r>
      <w:r w:rsidRPr="00DB26F4">
        <w:rPr>
          <w:rFonts w:ascii="Arial" w:hAnsi="Arial" w:cs="Arial"/>
          <w:i/>
          <w:iCs/>
          <w:sz w:val="20"/>
          <w:szCs w:val="20"/>
        </w:rPr>
        <w:t>et al.</w:t>
      </w:r>
      <w:r w:rsidRPr="00DB26F4">
        <w:rPr>
          <w:rFonts w:ascii="Arial" w:hAnsi="Arial" w:cs="Arial"/>
          <w:sz w:val="20"/>
          <w:szCs w:val="20"/>
        </w:rPr>
        <w:t xml:space="preserve"> (2011) in Indigenous ducklings where they found pale white to yellowish white thymus. </w:t>
      </w:r>
      <w:r w:rsidRPr="00DB26F4">
        <w:rPr>
          <w:rFonts w:ascii="Arial" w:hAnsi="Arial" w:cs="Arial"/>
          <w:sz w:val="20"/>
          <w:szCs w:val="20"/>
          <w:shd w:val="clear" w:color="auto" w:fill="FFFFFF"/>
        </w:rPr>
        <w:t xml:space="preserve">Opposing the current results </w:t>
      </w:r>
      <w:r w:rsidRPr="00DB26F4">
        <w:rPr>
          <w:rFonts w:ascii="Arial" w:hAnsi="Arial" w:cs="Arial"/>
          <w:sz w:val="20"/>
          <w:szCs w:val="20"/>
        </w:rPr>
        <w:t>Kanasiya</w:t>
      </w:r>
      <w:r w:rsidRPr="00DB26F4">
        <w:rPr>
          <w:rFonts w:ascii="Arial" w:hAnsi="Arial" w:cs="Arial"/>
          <w:i/>
          <w:iCs/>
          <w:sz w:val="20"/>
          <w:szCs w:val="20"/>
        </w:rPr>
        <w:t xml:space="preserve"> et al.</w:t>
      </w:r>
      <w:r w:rsidRPr="00DB26F4">
        <w:rPr>
          <w:rFonts w:ascii="Arial" w:hAnsi="Arial" w:cs="Arial"/>
          <w:sz w:val="20"/>
          <w:szCs w:val="20"/>
        </w:rPr>
        <w:t xml:space="preserve"> (2017) reported gray to black coloured thymus in Kadaknath chicken. Mahanta </w:t>
      </w:r>
      <w:r w:rsidRPr="00DB26F4">
        <w:rPr>
          <w:rFonts w:ascii="Arial" w:hAnsi="Arial" w:cs="Arial"/>
          <w:i/>
          <w:iCs/>
          <w:sz w:val="20"/>
          <w:szCs w:val="20"/>
        </w:rPr>
        <w:t>et al.</w:t>
      </w:r>
      <w:r w:rsidRPr="00DB26F4">
        <w:rPr>
          <w:rFonts w:ascii="Arial" w:hAnsi="Arial" w:cs="Arial"/>
          <w:sz w:val="20"/>
          <w:szCs w:val="20"/>
        </w:rPr>
        <w:t xml:space="preserve"> (2018) found reddish black coloured thymus in local hill fowl of Uttrakhand and RIR birds. Muthukumaran </w:t>
      </w:r>
      <w:r w:rsidRPr="00DB26F4">
        <w:rPr>
          <w:rFonts w:ascii="Arial" w:hAnsi="Arial" w:cs="Arial"/>
          <w:i/>
          <w:sz w:val="20"/>
          <w:szCs w:val="20"/>
        </w:rPr>
        <w:t>et al</w:t>
      </w:r>
      <w:r w:rsidRPr="00DB26F4">
        <w:rPr>
          <w:rFonts w:ascii="Arial" w:hAnsi="Arial" w:cs="Arial"/>
          <w:sz w:val="20"/>
          <w:szCs w:val="20"/>
        </w:rPr>
        <w:t>. (2011) and Nnadozie</w:t>
      </w:r>
      <w:r w:rsidRPr="00DB26F4">
        <w:rPr>
          <w:rFonts w:ascii="Arial" w:hAnsi="Arial" w:cs="Arial"/>
          <w:i/>
          <w:sz w:val="20"/>
          <w:szCs w:val="20"/>
        </w:rPr>
        <w:t>et al.</w:t>
      </w:r>
      <w:r w:rsidRPr="00DB26F4">
        <w:rPr>
          <w:rFonts w:ascii="Arial" w:hAnsi="Arial" w:cs="Arial"/>
          <w:sz w:val="20"/>
          <w:szCs w:val="20"/>
        </w:rPr>
        <w:t xml:space="preserve"> (2019) documented pale red pink thymus in turkey.</w:t>
      </w:r>
      <w:r w:rsidRPr="00DB26F4">
        <w:rPr>
          <w:rFonts w:ascii="Arial" w:hAnsi="Arial" w:cs="Arial"/>
          <w:sz w:val="20"/>
          <w:szCs w:val="20"/>
          <w:shd w:val="clear" w:color="auto" w:fill="FFFFFF"/>
        </w:rPr>
        <w:t xml:space="preserve"> Variations in breeds could account for the differences in the current results.</w:t>
      </w:r>
    </w:p>
    <w:p w:rsidR="00D62746" w:rsidRPr="0044412E" w:rsidRDefault="00D62746" w:rsidP="0044412E">
      <w:pPr>
        <w:pStyle w:val="ListParagraph"/>
        <w:numPr>
          <w:ilvl w:val="1"/>
          <w:numId w:val="11"/>
        </w:numPr>
        <w:tabs>
          <w:tab w:val="left" w:pos="720"/>
        </w:tabs>
        <w:spacing w:line="360" w:lineRule="auto"/>
        <w:jc w:val="both"/>
        <w:rPr>
          <w:rFonts w:ascii="Arial" w:hAnsi="Arial" w:cs="Arial"/>
          <w:b/>
          <w:sz w:val="22"/>
          <w:szCs w:val="22"/>
        </w:rPr>
      </w:pPr>
      <w:r w:rsidRPr="0044412E">
        <w:rPr>
          <w:rFonts w:ascii="Arial" w:hAnsi="Arial" w:cs="Arial"/>
          <w:b/>
          <w:sz w:val="22"/>
          <w:szCs w:val="22"/>
        </w:rPr>
        <w:t>Consistency of thymus</w:t>
      </w:r>
    </w:p>
    <w:p w:rsidR="00DB26F4" w:rsidRDefault="00D62746" w:rsidP="00DB26F4">
      <w:pPr>
        <w:tabs>
          <w:tab w:val="left" w:pos="720"/>
        </w:tabs>
        <w:spacing w:before="120" w:after="120" w:line="360" w:lineRule="auto"/>
        <w:jc w:val="both"/>
        <w:rPr>
          <w:rFonts w:ascii="Arial" w:hAnsi="Arial" w:cs="Arial"/>
          <w:b/>
          <w:sz w:val="20"/>
          <w:szCs w:val="20"/>
        </w:rPr>
      </w:pPr>
      <w:r w:rsidRPr="00DB26F4">
        <w:rPr>
          <w:rFonts w:ascii="Arial" w:hAnsi="Arial" w:cs="Arial"/>
          <w:sz w:val="20"/>
          <w:szCs w:val="20"/>
        </w:rPr>
        <w:t>In the present research,</w:t>
      </w:r>
      <w:r w:rsidRPr="00DB26F4">
        <w:rPr>
          <w:rFonts w:ascii="Arial" w:hAnsi="Arial" w:cs="Arial"/>
          <w:sz w:val="20"/>
          <w:szCs w:val="20"/>
          <w:shd w:val="clear" w:color="auto" w:fill="FFFFFF"/>
        </w:rPr>
        <w:t xml:space="preserve"> thymus exhibited a soft consistency in birds of all age-groups. Sultana </w:t>
      </w:r>
      <w:r w:rsidRPr="00DB26F4">
        <w:rPr>
          <w:rFonts w:ascii="Arial" w:hAnsi="Arial" w:cs="Arial"/>
          <w:i/>
          <w:sz w:val="20"/>
          <w:szCs w:val="20"/>
          <w:shd w:val="clear" w:color="auto" w:fill="FFFFFF"/>
        </w:rPr>
        <w:t>et al.</w:t>
      </w:r>
      <w:r w:rsidRPr="00DB26F4">
        <w:rPr>
          <w:rFonts w:ascii="Arial" w:hAnsi="Arial" w:cs="Arial"/>
          <w:sz w:val="20"/>
          <w:szCs w:val="20"/>
          <w:shd w:val="clear" w:color="auto" w:fill="FFFFFF"/>
        </w:rPr>
        <w:t xml:space="preserve"> (2011) also found comparable results in ducklings, while Ayman </w:t>
      </w:r>
      <w:r w:rsidRPr="00DB26F4">
        <w:rPr>
          <w:rFonts w:ascii="Arial" w:hAnsi="Arial" w:cs="Arial"/>
          <w:i/>
          <w:sz w:val="20"/>
          <w:szCs w:val="20"/>
          <w:shd w:val="clear" w:color="auto" w:fill="FFFFFF"/>
        </w:rPr>
        <w:t>et al.</w:t>
      </w:r>
      <w:r w:rsidRPr="00DB26F4">
        <w:rPr>
          <w:rFonts w:ascii="Arial" w:hAnsi="Arial" w:cs="Arial"/>
          <w:sz w:val="20"/>
          <w:szCs w:val="20"/>
          <w:shd w:val="clear" w:color="auto" w:fill="FFFFFF"/>
        </w:rPr>
        <w:t xml:space="preserve"> (2020) discovered similar findings in Sonali chicken.</w:t>
      </w:r>
    </w:p>
    <w:p w:rsidR="00D62746" w:rsidRPr="00DB26F4" w:rsidRDefault="00DB26F4" w:rsidP="00DB26F4">
      <w:pPr>
        <w:tabs>
          <w:tab w:val="left" w:pos="720"/>
        </w:tabs>
        <w:spacing w:before="120" w:after="120" w:line="360" w:lineRule="auto"/>
        <w:jc w:val="both"/>
        <w:rPr>
          <w:rFonts w:ascii="Arial" w:hAnsi="Arial" w:cs="Arial"/>
          <w:b/>
          <w:sz w:val="20"/>
          <w:szCs w:val="20"/>
        </w:rPr>
      </w:pPr>
      <w:r>
        <w:rPr>
          <w:rFonts w:ascii="Arial" w:hAnsi="Arial" w:cs="Arial"/>
          <w:b/>
          <w:sz w:val="20"/>
          <w:szCs w:val="20"/>
        </w:rPr>
        <w:t xml:space="preserve">3.7 </w:t>
      </w:r>
      <w:r w:rsidR="00D62746" w:rsidRPr="00DB26F4">
        <w:rPr>
          <w:rFonts w:ascii="Arial" w:hAnsi="Arial" w:cs="Arial"/>
          <w:b/>
          <w:sz w:val="20"/>
          <w:szCs w:val="20"/>
        </w:rPr>
        <w:t>Thymic length</w:t>
      </w:r>
    </w:p>
    <w:p w:rsidR="00D62746" w:rsidRPr="00DB26F4" w:rsidRDefault="00D62746" w:rsidP="00DB26F4">
      <w:pPr>
        <w:tabs>
          <w:tab w:val="left" w:pos="5092"/>
        </w:tabs>
        <w:spacing w:before="120" w:after="120" w:line="360" w:lineRule="auto"/>
        <w:jc w:val="both"/>
        <w:rPr>
          <w:rFonts w:ascii="Arial" w:hAnsi="Arial" w:cs="Arial"/>
          <w:sz w:val="20"/>
          <w:szCs w:val="20"/>
          <w:shd w:val="clear" w:color="auto" w:fill="FFFFFF"/>
        </w:rPr>
      </w:pPr>
      <w:r w:rsidRPr="00DB26F4">
        <w:rPr>
          <w:rFonts w:ascii="Arial" w:hAnsi="Arial" w:cs="Arial"/>
          <w:sz w:val="20"/>
          <w:szCs w:val="20"/>
        </w:rPr>
        <w:t xml:space="preserve">In the present study, length of thymus showed a variable pattern among the left and right thymus with the advancement of age. The length of the left thymus increased gradually from 0 day to 20 weeks of age. The highest length of left thymus was found at the age of 20 weeks. But the pattern was different in case of right thymus. At first the right thymic length increased from 0 day to 12 weeks of age. After that it declined as involution proceed. Throughout the study, the left thymic length was more than the right one. But only at 12 weeks of age the right thymic length was more than the left. </w:t>
      </w:r>
      <w:r w:rsidRPr="00DB26F4">
        <w:rPr>
          <w:rFonts w:ascii="Arial" w:hAnsi="Arial" w:cs="Arial"/>
          <w:sz w:val="20"/>
          <w:szCs w:val="20"/>
          <w:shd w:val="clear" w:color="auto" w:fill="FFFFFF"/>
        </w:rPr>
        <w:t xml:space="preserve">A considerable </w:t>
      </w:r>
      <w:r w:rsidRPr="00DB26F4">
        <w:rPr>
          <w:rFonts w:ascii="Arial" w:hAnsi="Arial" w:cs="Arial"/>
          <w:sz w:val="20"/>
          <w:szCs w:val="20"/>
          <w:shd w:val="clear" w:color="auto" w:fill="FFFFFF"/>
        </w:rPr>
        <w:lastRenderedPageBreak/>
        <w:t>difference was observed (p&lt;0.01) in relation to age progression from birth to 20 weeks of age</w:t>
      </w:r>
      <w:r w:rsidR="00AA4858">
        <w:rPr>
          <w:rFonts w:ascii="Arial" w:hAnsi="Arial" w:cs="Arial"/>
          <w:sz w:val="20"/>
          <w:szCs w:val="20"/>
          <w:shd w:val="clear" w:color="auto" w:fill="FFFFFF"/>
        </w:rPr>
        <w:t xml:space="preserve"> (Table 4)</w:t>
      </w:r>
      <w:r w:rsidRPr="00DB26F4">
        <w:rPr>
          <w:rFonts w:ascii="Arial" w:hAnsi="Arial" w:cs="Arial"/>
          <w:sz w:val="20"/>
          <w:szCs w:val="20"/>
          <w:shd w:val="clear" w:color="auto" w:fill="FFFFFF"/>
        </w:rPr>
        <w:t xml:space="preserve">. Similar type of findings </w:t>
      </w:r>
      <w:r w:rsidR="00DE1987" w:rsidRPr="00DB26F4">
        <w:rPr>
          <w:rFonts w:ascii="Arial" w:hAnsi="Arial" w:cs="Arial"/>
          <w:sz w:val="20"/>
          <w:szCs w:val="20"/>
          <w:shd w:val="clear" w:color="auto" w:fill="FFFFFF"/>
        </w:rPr>
        <w:t>was</w:t>
      </w:r>
      <w:r w:rsidRPr="00DB26F4">
        <w:rPr>
          <w:rFonts w:ascii="Arial" w:hAnsi="Arial" w:cs="Arial"/>
          <w:sz w:val="20"/>
          <w:szCs w:val="20"/>
          <w:shd w:val="clear" w:color="auto" w:fill="FFFFFF"/>
        </w:rPr>
        <w:t xml:space="preserve"> also obtained by Dahariya</w:t>
      </w:r>
      <w:r w:rsidRPr="00DB26F4">
        <w:rPr>
          <w:rFonts w:ascii="Arial" w:hAnsi="Arial" w:cs="Arial"/>
          <w:i/>
          <w:sz w:val="20"/>
          <w:szCs w:val="20"/>
          <w:shd w:val="clear" w:color="auto" w:fill="FFFFFF"/>
        </w:rPr>
        <w:t>et al</w:t>
      </w:r>
      <w:r w:rsidRPr="00DB26F4">
        <w:rPr>
          <w:rFonts w:ascii="Arial" w:hAnsi="Arial" w:cs="Arial"/>
          <w:sz w:val="20"/>
          <w:szCs w:val="20"/>
          <w:shd w:val="clear" w:color="auto" w:fill="FFFFFF"/>
        </w:rPr>
        <w:t xml:space="preserve">. (2020) </w:t>
      </w:r>
      <w:r w:rsidRPr="00DB26F4">
        <w:rPr>
          <w:rFonts w:ascii="Arial" w:hAnsi="Arial" w:cs="Arial"/>
          <w:sz w:val="20"/>
          <w:szCs w:val="20"/>
        </w:rPr>
        <w:t>in Hansli and Vencobb broiler chickens</w:t>
      </w:r>
      <w:r w:rsidRPr="00DB26F4">
        <w:rPr>
          <w:rFonts w:ascii="Arial" w:hAnsi="Arial" w:cs="Arial"/>
          <w:sz w:val="20"/>
          <w:szCs w:val="20"/>
          <w:shd w:val="clear" w:color="auto" w:fill="FFFFFF"/>
        </w:rPr>
        <w:t xml:space="preserve">. Opposing the current results, Mahanta (2018) in RIR birds found the maximum length at 3 </w:t>
      </w:r>
      <w:r w:rsidR="007E061B" w:rsidRPr="00DB26F4">
        <w:rPr>
          <w:rFonts w:ascii="Arial" w:hAnsi="Arial" w:cs="Arial"/>
          <w:sz w:val="20"/>
          <w:szCs w:val="20"/>
          <w:shd w:val="clear" w:color="auto" w:fill="FFFFFF"/>
        </w:rPr>
        <w:t>months</w:t>
      </w:r>
      <w:r w:rsidRPr="00DB26F4">
        <w:rPr>
          <w:rFonts w:ascii="Arial" w:hAnsi="Arial" w:cs="Arial"/>
          <w:sz w:val="20"/>
          <w:szCs w:val="20"/>
          <w:shd w:val="clear" w:color="auto" w:fill="FFFFFF"/>
        </w:rPr>
        <w:t xml:space="preserve"> of age and in local fowl of Uttarakhand at 6 </w:t>
      </w:r>
      <w:r w:rsidR="002C6733" w:rsidRPr="00DB26F4">
        <w:rPr>
          <w:rFonts w:ascii="Arial" w:hAnsi="Arial" w:cs="Arial"/>
          <w:sz w:val="20"/>
          <w:szCs w:val="20"/>
          <w:shd w:val="clear" w:color="auto" w:fill="FFFFFF"/>
        </w:rPr>
        <w:t>months</w:t>
      </w:r>
      <w:r w:rsidRPr="00DB26F4">
        <w:rPr>
          <w:rFonts w:ascii="Arial" w:hAnsi="Arial" w:cs="Arial"/>
          <w:sz w:val="20"/>
          <w:szCs w:val="20"/>
          <w:shd w:val="clear" w:color="auto" w:fill="FFFFFF"/>
        </w:rPr>
        <w:t xml:space="preserve"> of age. Variations in breeds could account for the differences in the current results.</w:t>
      </w:r>
    </w:p>
    <w:p w:rsidR="00D62746" w:rsidRPr="00DB26F4" w:rsidRDefault="00D62746" w:rsidP="00DB26F4">
      <w:pPr>
        <w:pStyle w:val="ListParagraph"/>
        <w:numPr>
          <w:ilvl w:val="1"/>
          <w:numId w:val="12"/>
        </w:numPr>
        <w:spacing w:before="120" w:after="120" w:line="360" w:lineRule="auto"/>
        <w:jc w:val="both"/>
        <w:rPr>
          <w:rFonts w:ascii="Arial" w:hAnsi="Arial" w:cs="Arial"/>
          <w:b/>
          <w:sz w:val="22"/>
          <w:szCs w:val="22"/>
        </w:rPr>
      </w:pPr>
      <w:r w:rsidRPr="00DB26F4">
        <w:rPr>
          <w:rFonts w:ascii="Arial" w:hAnsi="Arial" w:cs="Arial"/>
          <w:b/>
          <w:sz w:val="22"/>
          <w:szCs w:val="22"/>
        </w:rPr>
        <w:t>Thymic width</w:t>
      </w:r>
    </w:p>
    <w:p w:rsidR="00483D63" w:rsidRDefault="00D62746" w:rsidP="00483D63">
      <w:pPr>
        <w:spacing w:before="120" w:after="120" w:line="360" w:lineRule="auto"/>
        <w:jc w:val="both"/>
        <w:rPr>
          <w:rFonts w:ascii="Arial" w:hAnsi="Arial" w:cs="Arial"/>
          <w:sz w:val="20"/>
          <w:szCs w:val="20"/>
          <w:shd w:val="clear" w:color="auto" w:fill="FFFFFF"/>
        </w:rPr>
      </w:pPr>
      <w:r w:rsidRPr="00520D0E">
        <w:rPr>
          <w:rFonts w:ascii="Arial" w:hAnsi="Arial" w:cs="Arial"/>
          <w:sz w:val="20"/>
          <w:szCs w:val="20"/>
          <w:shd w:val="clear" w:color="auto" w:fill="FFFFFF"/>
        </w:rPr>
        <w:t>In current study, thymic width increased from 0 day to 12 weeks in both the right and left thymus, followed by a decrease after 12 weeks. The thymus reached its greatest width at 12 weeks old in both the left and right sides. A notable disparity (p&lt;0.01) was observed in age progression from birth to 20 weeks old</w:t>
      </w:r>
      <w:r w:rsidR="007D7B12">
        <w:rPr>
          <w:rFonts w:ascii="Arial" w:hAnsi="Arial" w:cs="Arial"/>
          <w:sz w:val="20"/>
          <w:szCs w:val="20"/>
          <w:shd w:val="clear" w:color="auto" w:fill="FFFFFF"/>
        </w:rPr>
        <w:t xml:space="preserve"> (Table 5)</w:t>
      </w:r>
      <w:r w:rsidRPr="00520D0E">
        <w:rPr>
          <w:rFonts w:ascii="Arial" w:hAnsi="Arial" w:cs="Arial"/>
          <w:sz w:val="20"/>
          <w:szCs w:val="20"/>
          <w:shd w:val="clear" w:color="auto" w:fill="FFFFFF"/>
        </w:rPr>
        <w:t xml:space="preserve">. </w:t>
      </w:r>
      <w:r w:rsidR="00AC3B79" w:rsidRPr="00520D0E">
        <w:rPr>
          <w:rFonts w:ascii="Arial" w:hAnsi="Arial" w:cs="Arial"/>
          <w:sz w:val="20"/>
          <w:szCs w:val="20"/>
        </w:rPr>
        <w:t>These results</w:t>
      </w:r>
      <w:r w:rsidRPr="00520D0E">
        <w:rPr>
          <w:rFonts w:ascii="Arial" w:hAnsi="Arial" w:cs="Arial"/>
          <w:sz w:val="20"/>
          <w:szCs w:val="20"/>
        </w:rPr>
        <w:t xml:space="preserve"> were similar with the reports of </w:t>
      </w:r>
      <w:r w:rsidRPr="00520D0E">
        <w:rPr>
          <w:rFonts w:ascii="Arial" w:hAnsi="Arial" w:cs="Arial"/>
          <w:sz w:val="20"/>
          <w:szCs w:val="20"/>
          <w:shd w:val="clear" w:color="auto" w:fill="FFFFFF"/>
        </w:rPr>
        <w:t xml:space="preserve">Mahanta (2018) in local fowl of Uttarakhand but differed from the finding of Mahanta (2018) in RIR birds where he reported the maximum thymic width at the age of </w:t>
      </w:r>
      <w:r w:rsidR="00AC3B79" w:rsidRPr="00520D0E">
        <w:rPr>
          <w:rFonts w:ascii="Arial" w:hAnsi="Arial" w:cs="Arial"/>
          <w:sz w:val="20"/>
          <w:szCs w:val="20"/>
          <w:shd w:val="clear" w:color="auto" w:fill="FFFFFF"/>
        </w:rPr>
        <w:t>6-month-old</w:t>
      </w:r>
      <w:r w:rsidRPr="00520D0E">
        <w:rPr>
          <w:rFonts w:ascii="Arial" w:hAnsi="Arial" w:cs="Arial"/>
          <w:sz w:val="20"/>
          <w:szCs w:val="20"/>
          <w:shd w:val="clear" w:color="auto" w:fill="FFFFFF"/>
        </w:rPr>
        <w:t xml:space="preserve"> birds in both right and left thymus. Variations in breeds could account for the differences in the current results</w:t>
      </w:r>
      <w:r w:rsidR="00483D63">
        <w:rPr>
          <w:rFonts w:ascii="Arial" w:hAnsi="Arial" w:cs="Arial"/>
          <w:sz w:val="20"/>
          <w:szCs w:val="20"/>
          <w:shd w:val="clear" w:color="auto" w:fill="FFFFFF"/>
        </w:rPr>
        <w:t>.</w:t>
      </w:r>
    </w:p>
    <w:p w:rsidR="00D62746" w:rsidRPr="00483D63" w:rsidRDefault="00D62746" w:rsidP="00483D63">
      <w:pPr>
        <w:pStyle w:val="ListParagraph"/>
        <w:numPr>
          <w:ilvl w:val="1"/>
          <w:numId w:val="12"/>
        </w:numPr>
        <w:spacing w:before="120" w:after="120" w:line="360" w:lineRule="auto"/>
        <w:jc w:val="both"/>
        <w:rPr>
          <w:rFonts w:ascii="Arial" w:hAnsi="Arial" w:cs="Arial"/>
          <w:sz w:val="22"/>
          <w:szCs w:val="22"/>
          <w:shd w:val="clear" w:color="auto" w:fill="FFFFFF"/>
        </w:rPr>
      </w:pPr>
      <w:r w:rsidRPr="00483D63">
        <w:rPr>
          <w:rFonts w:ascii="Arial" w:hAnsi="Arial" w:cs="Arial"/>
          <w:b/>
          <w:sz w:val="22"/>
          <w:szCs w:val="22"/>
        </w:rPr>
        <w:t>Thymic thickness</w:t>
      </w:r>
    </w:p>
    <w:p w:rsidR="00483D63" w:rsidRDefault="00D62746" w:rsidP="00483D63">
      <w:pPr>
        <w:spacing w:before="120" w:after="120" w:line="360" w:lineRule="auto"/>
        <w:jc w:val="both"/>
        <w:rPr>
          <w:rFonts w:ascii="Arial" w:hAnsi="Arial" w:cs="Arial"/>
          <w:sz w:val="20"/>
          <w:szCs w:val="20"/>
          <w:shd w:val="clear" w:color="auto" w:fill="FFFFFF"/>
        </w:rPr>
      </w:pPr>
      <w:r w:rsidRPr="00483D63">
        <w:rPr>
          <w:rFonts w:ascii="Arial" w:hAnsi="Arial" w:cs="Arial"/>
          <w:sz w:val="20"/>
          <w:szCs w:val="20"/>
          <w:shd w:val="clear" w:color="auto" w:fill="FFFFFF"/>
        </w:rPr>
        <w:t>In the current research, it was noted that the thymus increased in thickness from 0 day to 12 weeks, reaching its maximum thickness on both sides. Beginning at 12 weeks, a considerable reduction with a highly significant fluctuation (p&lt;0.01) was witnessed in both the right and left thymus. A notable disparity (p&lt;0.05) was detected in the thymus of 12-week-old bird in between its right and left sides</w:t>
      </w:r>
      <w:r w:rsidR="00872C34">
        <w:rPr>
          <w:rFonts w:ascii="Arial" w:hAnsi="Arial" w:cs="Arial"/>
          <w:sz w:val="20"/>
          <w:szCs w:val="20"/>
          <w:shd w:val="clear" w:color="auto" w:fill="FFFFFF"/>
        </w:rPr>
        <w:t xml:space="preserve"> (Table 6)</w:t>
      </w:r>
      <w:r w:rsidRPr="00483D63">
        <w:rPr>
          <w:rFonts w:ascii="Arial" w:hAnsi="Arial" w:cs="Arial"/>
          <w:sz w:val="20"/>
          <w:szCs w:val="20"/>
          <w:shd w:val="clear" w:color="auto" w:fill="FFFFFF"/>
        </w:rPr>
        <w:t>. The outcomes were comparable to Mahanta's (2018) study on local hill fowl of Uttarakhand but contrasted with Mahanta's (2018) research on RIR birds, where the maximum thickness of thymus was observed in both right and left thymus of 6-month-old birds. Breed differences might be the cause of difference in the present findings.</w:t>
      </w:r>
    </w:p>
    <w:p w:rsidR="00D62746" w:rsidRPr="00483D63" w:rsidRDefault="00483D63" w:rsidP="00483D63">
      <w:pPr>
        <w:spacing w:before="120" w:after="120" w:line="360" w:lineRule="auto"/>
        <w:jc w:val="both"/>
        <w:rPr>
          <w:rFonts w:ascii="Arial" w:hAnsi="Arial" w:cs="Arial"/>
          <w:b/>
          <w:bCs/>
          <w:sz w:val="22"/>
          <w:szCs w:val="22"/>
          <w:shd w:val="clear" w:color="auto" w:fill="FFFFFF"/>
        </w:rPr>
      </w:pPr>
      <w:r w:rsidRPr="00483D63">
        <w:rPr>
          <w:rFonts w:ascii="Arial" w:hAnsi="Arial" w:cs="Arial"/>
          <w:b/>
          <w:bCs/>
          <w:sz w:val="22"/>
          <w:szCs w:val="22"/>
          <w:shd w:val="clear" w:color="auto" w:fill="FFFFFF"/>
        </w:rPr>
        <w:t xml:space="preserve">3.10 </w:t>
      </w:r>
      <w:r w:rsidR="00D62746" w:rsidRPr="00483D63">
        <w:rPr>
          <w:rFonts w:ascii="Arial" w:hAnsi="Arial" w:cs="Arial"/>
          <w:b/>
          <w:bCs/>
          <w:sz w:val="22"/>
          <w:szCs w:val="22"/>
        </w:rPr>
        <w:t>Number of lobes in the thymus</w:t>
      </w:r>
    </w:p>
    <w:p w:rsidR="008F794C" w:rsidRPr="001F3AED" w:rsidRDefault="00D62746" w:rsidP="001F3AED">
      <w:pPr>
        <w:spacing w:before="120" w:after="120" w:line="360" w:lineRule="auto"/>
        <w:jc w:val="both"/>
        <w:rPr>
          <w:rFonts w:ascii="Arial" w:hAnsi="Arial" w:cs="Arial"/>
          <w:sz w:val="20"/>
          <w:szCs w:val="20"/>
        </w:rPr>
      </w:pPr>
      <w:r w:rsidRPr="00483D63">
        <w:rPr>
          <w:rFonts w:ascii="Arial" w:hAnsi="Arial" w:cs="Arial"/>
          <w:sz w:val="20"/>
          <w:szCs w:val="20"/>
        </w:rPr>
        <w:t>In the present study, the numbers of lobes in both left and right thymus followed a fluctuating pattern. Highest number of lobes was found at the age of 8 weeks and 16 weeks old White Leghorn birds. In between the groups the biometrical values were highly significant. However, within the group only at the age of 12 weeks a significant difference (p&lt;0.05) was observed in between the right and left thymus</w:t>
      </w:r>
      <w:r w:rsidR="00890F69">
        <w:rPr>
          <w:rFonts w:ascii="Arial" w:hAnsi="Arial" w:cs="Arial"/>
          <w:sz w:val="20"/>
          <w:szCs w:val="20"/>
          <w:shd w:val="clear" w:color="auto" w:fill="FFFFFF"/>
        </w:rPr>
        <w:t>(Table 7).</w:t>
      </w:r>
      <w:r w:rsidRPr="00483D63">
        <w:rPr>
          <w:rFonts w:ascii="Arial" w:hAnsi="Arial" w:cs="Arial"/>
          <w:sz w:val="20"/>
          <w:szCs w:val="20"/>
        </w:rPr>
        <w:t xml:space="preserve"> Closely related findings were also obtained by Kanasiya</w:t>
      </w:r>
      <w:r w:rsidRPr="00483D63">
        <w:rPr>
          <w:rFonts w:ascii="Arial" w:hAnsi="Arial" w:cs="Arial"/>
          <w:i/>
          <w:iCs/>
          <w:sz w:val="20"/>
          <w:szCs w:val="20"/>
        </w:rPr>
        <w:t xml:space="preserve"> et al. </w:t>
      </w:r>
      <w:r w:rsidRPr="00483D63">
        <w:rPr>
          <w:rFonts w:ascii="Arial" w:hAnsi="Arial" w:cs="Arial"/>
          <w:iCs/>
          <w:sz w:val="20"/>
          <w:szCs w:val="20"/>
        </w:rPr>
        <w:t>(</w:t>
      </w:r>
      <w:r w:rsidRPr="00483D63">
        <w:rPr>
          <w:rFonts w:ascii="Arial" w:hAnsi="Arial" w:cs="Arial"/>
          <w:sz w:val="20"/>
          <w:szCs w:val="20"/>
        </w:rPr>
        <w:t>2017) in Kadaknath chicken, Muthukumaran</w:t>
      </w:r>
      <w:r w:rsidRPr="00483D63">
        <w:rPr>
          <w:rFonts w:ascii="Arial" w:hAnsi="Arial" w:cs="Arial"/>
          <w:i/>
          <w:sz w:val="20"/>
          <w:szCs w:val="20"/>
        </w:rPr>
        <w:t>et al</w:t>
      </w:r>
      <w:r w:rsidRPr="00483D63">
        <w:rPr>
          <w:rFonts w:ascii="Arial" w:hAnsi="Arial" w:cs="Arial"/>
          <w:sz w:val="20"/>
          <w:szCs w:val="20"/>
        </w:rPr>
        <w:t xml:space="preserve">. (2011) in turkey, Khan </w:t>
      </w:r>
      <w:r w:rsidRPr="00483D63">
        <w:rPr>
          <w:rFonts w:ascii="Arial" w:hAnsi="Arial" w:cs="Arial"/>
          <w:i/>
          <w:sz w:val="20"/>
          <w:szCs w:val="20"/>
        </w:rPr>
        <w:t>et al</w:t>
      </w:r>
      <w:r w:rsidRPr="00483D63">
        <w:rPr>
          <w:rFonts w:ascii="Arial" w:hAnsi="Arial" w:cs="Arial"/>
          <w:sz w:val="20"/>
          <w:szCs w:val="20"/>
        </w:rPr>
        <w:t xml:space="preserve">. (2014) in broiler chicken and Akter </w:t>
      </w:r>
      <w:r w:rsidRPr="00483D63">
        <w:rPr>
          <w:rFonts w:ascii="Arial" w:hAnsi="Arial" w:cs="Arial"/>
          <w:i/>
          <w:sz w:val="20"/>
          <w:szCs w:val="20"/>
        </w:rPr>
        <w:t>et al</w:t>
      </w:r>
      <w:r w:rsidRPr="00483D63">
        <w:rPr>
          <w:rFonts w:ascii="Arial" w:hAnsi="Arial" w:cs="Arial"/>
          <w:sz w:val="20"/>
          <w:szCs w:val="20"/>
        </w:rPr>
        <w:t xml:space="preserve">. (2006) in broiler chicken. In the present study, the involution of thymus was found to be completed at 24 weeks of age and the lobes were replaced by adipose tissue. This finding was in contrary with the findings of Ayman </w:t>
      </w:r>
      <w:r w:rsidRPr="00483D63">
        <w:rPr>
          <w:rFonts w:ascii="Arial" w:hAnsi="Arial" w:cs="Arial"/>
          <w:i/>
          <w:iCs/>
          <w:sz w:val="20"/>
          <w:szCs w:val="20"/>
        </w:rPr>
        <w:t xml:space="preserve">et al. </w:t>
      </w:r>
      <w:r w:rsidRPr="00483D63">
        <w:rPr>
          <w:rFonts w:ascii="Arial" w:hAnsi="Arial" w:cs="Arial"/>
          <w:iCs/>
          <w:sz w:val="20"/>
          <w:szCs w:val="20"/>
        </w:rPr>
        <w:t>(</w:t>
      </w:r>
      <w:r w:rsidRPr="00483D63">
        <w:rPr>
          <w:rFonts w:ascii="Arial" w:hAnsi="Arial" w:cs="Arial"/>
          <w:sz w:val="20"/>
          <w:szCs w:val="20"/>
        </w:rPr>
        <w:t xml:space="preserve">2020) in Sonali chicken where they reported the involution at day 56 or 8 weeks of the post-natal stage. However, in White Leghorn bird Aire </w:t>
      </w:r>
      <w:r w:rsidRPr="00483D63">
        <w:rPr>
          <w:rFonts w:ascii="Arial" w:hAnsi="Arial" w:cs="Arial"/>
          <w:i/>
          <w:iCs/>
          <w:sz w:val="20"/>
          <w:szCs w:val="20"/>
        </w:rPr>
        <w:t>et al. (</w:t>
      </w:r>
      <w:r w:rsidRPr="00483D63">
        <w:rPr>
          <w:rFonts w:ascii="Arial" w:hAnsi="Arial" w:cs="Arial"/>
          <w:iCs/>
          <w:sz w:val="20"/>
          <w:szCs w:val="20"/>
        </w:rPr>
        <w:t>1973) observed involution at 26 weeks of age.</w:t>
      </w:r>
      <w:r w:rsidRPr="00483D63">
        <w:rPr>
          <w:rFonts w:ascii="Arial" w:hAnsi="Arial" w:cs="Arial"/>
          <w:sz w:val="20"/>
          <w:szCs w:val="20"/>
        </w:rPr>
        <w:t xml:space="preserve"> The variance in the current results could be attributed to the differences in breeds, environmental effect and dietary supplements.</w:t>
      </w:r>
    </w:p>
    <w:p w:rsidR="00FD360D" w:rsidRPr="00FD360D" w:rsidRDefault="00FD360D" w:rsidP="00FD360D">
      <w:pPr>
        <w:spacing w:after="120" w:line="360" w:lineRule="auto"/>
        <w:jc w:val="both"/>
        <w:rPr>
          <w:rFonts w:ascii="Arial" w:hAnsi="Arial" w:cs="Arial"/>
          <w:b/>
          <w:sz w:val="20"/>
          <w:szCs w:val="20"/>
        </w:rPr>
      </w:pPr>
      <w:r w:rsidRPr="00FD360D">
        <w:rPr>
          <w:rFonts w:ascii="Arial" w:hAnsi="Arial" w:cs="Arial"/>
          <w:b/>
          <w:sz w:val="20"/>
          <w:szCs w:val="20"/>
        </w:rPr>
        <w:t xml:space="preserve">Table </w:t>
      </w:r>
      <w:r>
        <w:rPr>
          <w:rFonts w:ascii="Arial" w:hAnsi="Arial" w:cs="Arial"/>
          <w:b/>
          <w:sz w:val="20"/>
          <w:szCs w:val="20"/>
        </w:rPr>
        <w:t>2</w:t>
      </w:r>
      <w:r w:rsidRPr="00FD360D">
        <w:rPr>
          <w:rFonts w:ascii="Arial" w:hAnsi="Arial" w:cs="Arial"/>
          <w:b/>
          <w:sz w:val="20"/>
          <w:szCs w:val="20"/>
        </w:rPr>
        <w:t>: Weight of the White Leghorn chickens from 0 day to 24 weeks of age (gm)</w:t>
      </w:r>
    </w:p>
    <w:tbl>
      <w:tblPr>
        <w:tblStyle w:val="TableGrid"/>
        <w:tblW w:w="0" w:type="auto"/>
        <w:tblLook w:val="04A0"/>
      </w:tblPr>
      <w:tblGrid>
        <w:gridCol w:w="2943"/>
        <w:gridCol w:w="5245"/>
      </w:tblGrid>
      <w:tr w:rsidR="00FD360D" w:rsidRPr="00FD360D" w:rsidTr="000B0D9B">
        <w:tc>
          <w:tcPr>
            <w:tcW w:w="2943"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lastRenderedPageBreak/>
              <w:t>Age of the birds/ groups</w:t>
            </w:r>
          </w:p>
        </w:tc>
        <w:tc>
          <w:tcPr>
            <w:tcW w:w="5245"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Weight of the White Leghorn chicken (gm)</w:t>
            </w:r>
          </w:p>
        </w:tc>
      </w:tr>
      <w:tr w:rsidR="00FD360D" w:rsidRPr="00FD360D" w:rsidTr="000B0D9B">
        <w:tc>
          <w:tcPr>
            <w:tcW w:w="2943"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0 day</w:t>
            </w:r>
          </w:p>
        </w:tc>
        <w:tc>
          <w:tcPr>
            <w:tcW w:w="5245"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43.6667 ± 1.33</w:t>
            </w:r>
            <w:r w:rsidRPr="00FD360D">
              <w:rPr>
                <w:rFonts w:ascii="Arial" w:hAnsi="Arial" w:cs="Arial"/>
                <w:b/>
                <w:vertAlign w:val="superscript"/>
              </w:rPr>
              <w:t>f</w:t>
            </w:r>
          </w:p>
        </w:tc>
      </w:tr>
      <w:tr w:rsidR="00FD360D" w:rsidRPr="00FD360D" w:rsidTr="000B0D9B">
        <w:tc>
          <w:tcPr>
            <w:tcW w:w="2943"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4 weeks</w:t>
            </w:r>
          </w:p>
        </w:tc>
        <w:tc>
          <w:tcPr>
            <w:tcW w:w="5245"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265.0 ± 18.61</w:t>
            </w:r>
            <w:r w:rsidRPr="00FD360D">
              <w:rPr>
                <w:rFonts w:ascii="Arial" w:hAnsi="Arial" w:cs="Arial"/>
                <w:b/>
                <w:vertAlign w:val="superscript"/>
              </w:rPr>
              <w:t>e</w:t>
            </w:r>
          </w:p>
        </w:tc>
      </w:tr>
      <w:tr w:rsidR="00FD360D" w:rsidRPr="00FD360D" w:rsidTr="000B0D9B">
        <w:tc>
          <w:tcPr>
            <w:tcW w:w="2943"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8 weeks</w:t>
            </w:r>
          </w:p>
        </w:tc>
        <w:tc>
          <w:tcPr>
            <w:tcW w:w="5245"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451.33 ± 10.03</w:t>
            </w:r>
            <w:r w:rsidRPr="00FD360D">
              <w:rPr>
                <w:rFonts w:ascii="Arial" w:hAnsi="Arial" w:cs="Arial"/>
                <w:b/>
                <w:vertAlign w:val="superscript"/>
              </w:rPr>
              <w:t>d</w:t>
            </w:r>
          </w:p>
        </w:tc>
      </w:tr>
      <w:tr w:rsidR="00FD360D" w:rsidRPr="00FD360D" w:rsidTr="000B0D9B">
        <w:tc>
          <w:tcPr>
            <w:tcW w:w="2943"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12 weeks</w:t>
            </w:r>
          </w:p>
        </w:tc>
        <w:tc>
          <w:tcPr>
            <w:tcW w:w="5245"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619.67 ± 17.03</w:t>
            </w:r>
            <w:r w:rsidRPr="00FD360D">
              <w:rPr>
                <w:rFonts w:ascii="Arial" w:hAnsi="Arial" w:cs="Arial"/>
                <w:b/>
                <w:vertAlign w:val="superscript"/>
              </w:rPr>
              <w:t>c</w:t>
            </w:r>
          </w:p>
        </w:tc>
      </w:tr>
      <w:tr w:rsidR="00FD360D" w:rsidRPr="00FD360D" w:rsidTr="000B0D9B">
        <w:tc>
          <w:tcPr>
            <w:tcW w:w="2943"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16 weeks</w:t>
            </w:r>
          </w:p>
        </w:tc>
        <w:tc>
          <w:tcPr>
            <w:tcW w:w="5245"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655.67 ± 20.12</w:t>
            </w:r>
            <w:r w:rsidRPr="00FD360D">
              <w:rPr>
                <w:rFonts w:ascii="Arial" w:hAnsi="Arial" w:cs="Arial"/>
                <w:b/>
                <w:vertAlign w:val="superscript"/>
              </w:rPr>
              <w:t>c</w:t>
            </w:r>
          </w:p>
        </w:tc>
      </w:tr>
      <w:tr w:rsidR="00FD360D" w:rsidRPr="00FD360D" w:rsidTr="000B0D9B">
        <w:tc>
          <w:tcPr>
            <w:tcW w:w="2943"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20 weeks</w:t>
            </w:r>
          </w:p>
        </w:tc>
        <w:tc>
          <w:tcPr>
            <w:tcW w:w="5245"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870 ± 35.50</w:t>
            </w:r>
            <w:r w:rsidRPr="00FD360D">
              <w:rPr>
                <w:rFonts w:ascii="Arial" w:hAnsi="Arial" w:cs="Arial"/>
                <w:b/>
                <w:vertAlign w:val="superscript"/>
              </w:rPr>
              <w:t>b</w:t>
            </w:r>
          </w:p>
        </w:tc>
      </w:tr>
      <w:tr w:rsidR="00FD360D" w:rsidRPr="00FD360D" w:rsidTr="000B0D9B">
        <w:tc>
          <w:tcPr>
            <w:tcW w:w="2943"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24 weeks</w:t>
            </w:r>
          </w:p>
        </w:tc>
        <w:tc>
          <w:tcPr>
            <w:tcW w:w="5245"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1106.0 ± 11.37</w:t>
            </w:r>
            <w:r w:rsidRPr="00FD360D">
              <w:rPr>
                <w:rFonts w:ascii="Arial" w:hAnsi="Arial" w:cs="Arial"/>
                <w:b/>
                <w:vertAlign w:val="superscript"/>
              </w:rPr>
              <w:t>a</w:t>
            </w:r>
          </w:p>
        </w:tc>
      </w:tr>
      <w:tr w:rsidR="00FD360D" w:rsidRPr="00FD360D" w:rsidTr="000B0D9B">
        <w:tc>
          <w:tcPr>
            <w:tcW w:w="2943"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P- value</w:t>
            </w:r>
          </w:p>
        </w:tc>
        <w:tc>
          <w:tcPr>
            <w:tcW w:w="5245" w:type="dxa"/>
          </w:tcPr>
          <w:p w:rsidR="00FD360D" w:rsidRPr="00FD360D" w:rsidRDefault="00FD360D" w:rsidP="000B0D9B">
            <w:pPr>
              <w:tabs>
                <w:tab w:val="left" w:pos="5092"/>
              </w:tabs>
              <w:spacing w:before="120" w:after="120"/>
              <w:jc w:val="center"/>
              <w:rPr>
                <w:rFonts w:ascii="Arial" w:hAnsi="Arial" w:cs="Arial"/>
                <w:b/>
              </w:rPr>
            </w:pPr>
            <w:r w:rsidRPr="00FD360D">
              <w:rPr>
                <w:rFonts w:ascii="Arial" w:hAnsi="Arial" w:cs="Arial"/>
                <w:b/>
              </w:rPr>
              <w:t>0.00**</w:t>
            </w:r>
          </w:p>
        </w:tc>
      </w:tr>
    </w:tbl>
    <w:p w:rsidR="00FD360D" w:rsidRPr="00FD360D" w:rsidRDefault="00FD360D" w:rsidP="00FD360D">
      <w:pPr>
        <w:spacing w:line="276" w:lineRule="auto"/>
        <w:ind w:firstLine="720"/>
        <w:jc w:val="both"/>
        <w:rPr>
          <w:rFonts w:ascii="Arial" w:hAnsi="Arial" w:cs="Arial"/>
          <w:sz w:val="20"/>
          <w:szCs w:val="20"/>
        </w:rPr>
      </w:pP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(p&lt;0.01)</w:t>
      </w: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(p&lt;0.05)</w:t>
      </w: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xml:space="preserve">   NS- Non significant</w:t>
      </w:r>
    </w:p>
    <w:p w:rsidR="00FD360D" w:rsidRPr="00FD360D" w:rsidRDefault="00FD360D" w:rsidP="00FD360D">
      <w:pPr>
        <w:spacing w:line="360" w:lineRule="auto"/>
        <w:jc w:val="both"/>
        <w:rPr>
          <w:rFonts w:ascii="Arial" w:hAnsi="Arial" w:cs="Arial"/>
          <w:b/>
          <w:bCs/>
          <w:sz w:val="20"/>
          <w:szCs w:val="20"/>
        </w:rPr>
      </w:pPr>
      <w:r w:rsidRPr="00FD360D">
        <w:rPr>
          <w:rFonts w:ascii="Arial" w:hAnsi="Arial" w:cs="Arial"/>
          <w:b/>
          <w:sz w:val="20"/>
          <w:szCs w:val="20"/>
        </w:rPr>
        <w:t xml:space="preserve">Table </w:t>
      </w:r>
      <w:r>
        <w:rPr>
          <w:rFonts w:ascii="Arial" w:hAnsi="Arial" w:cs="Arial"/>
          <w:b/>
          <w:sz w:val="20"/>
          <w:szCs w:val="20"/>
        </w:rPr>
        <w:t>3</w:t>
      </w:r>
      <w:r w:rsidRPr="00FD360D">
        <w:rPr>
          <w:rFonts w:ascii="Arial" w:hAnsi="Arial" w:cs="Arial"/>
          <w:b/>
          <w:sz w:val="20"/>
          <w:szCs w:val="20"/>
        </w:rPr>
        <w:t xml:space="preserve">: </w:t>
      </w:r>
      <w:r w:rsidRPr="00FD360D">
        <w:rPr>
          <w:rFonts w:ascii="Arial" w:hAnsi="Arial" w:cs="Arial"/>
          <w:b/>
          <w:bCs/>
          <w:sz w:val="20"/>
          <w:szCs w:val="20"/>
        </w:rPr>
        <w:t>Weight of the thymus in White Leghorn chickens from 0 day to 24 weeks of age (gm)</w:t>
      </w:r>
    </w:p>
    <w:tbl>
      <w:tblPr>
        <w:tblStyle w:val="TableGrid"/>
        <w:tblW w:w="0" w:type="auto"/>
        <w:tblLook w:val="04A0"/>
      </w:tblPr>
      <w:tblGrid>
        <w:gridCol w:w="1242"/>
        <w:gridCol w:w="2694"/>
        <w:gridCol w:w="2976"/>
        <w:gridCol w:w="1560"/>
      </w:tblGrid>
      <w:tr w:rsidR="00FD360D" w:rsidRPr="00FD360D" w:rsidTr="000B0D9B">
        <w:trPr>
          <w:trHeight w:val="345"/>
        </w:trPr>
        <w:tc>
          <w:tcPr>
            <w:tcW w:w="1242"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rPr>
              <w:t>Age group</w:t>
            </w:r>
          </w:p>
        </w:tc>
        <w:tc>
          <w:tcPr>
            <w:tcW w:w="5670" w:type="dxa"/>
            <w:gridSpan w:val="2"/>
            <w:tcBorders>
              <w:bottom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Weight of thymus (gm)</w:t>
            </w:r>
          </w:p>
        </w:tc>
        <w:tc>
          <w:tcPr>
            <w:tcW w:w="1560"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r>
      <w:tr w:rsidR="00FD360D" w:rsidRPr="00FD360D" w:rsidTr="000B0D9B">
        <w:trPr>
          <w:trHeight w:val="135"/>
        </w:trPr>
        <w:tc>
          <w:tcPr>
            <w:tcW w:w="1242" w:type="dxa"/>
            <w:vMerge/>
          </w:tcPr>
          <w:p w:rsidR="00FD360D" w:rsidRPr="00FD360D" w:rsidRDefault="00FD360D" w:rsidP="000B0D9B">
            <w:pPr>
              <w:spacing w:before="120" w:after="120"/>
              <w:jc w:val="center"/>
              <w:rPr>
                <w:rFonts w:ascii="Arial" w:hAnsi="Arial" w:cs="Arial"/>
                <w:b/>
              </w:rPr>
            </w:pPr>
          </w:p>
        </w:tc>
        <w:tc>
          <w:tcPr>
            <w:tcW w:w="2694" w:type="dxa"/>
            <w:tcBorders>
              <w:top w:val="single" w:sz="4" w:space="0" w:color="auto"/>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Left thymus</w:t>
            </w:r>
          </w:p>
        </w:tc>
        <w:tc>
          <w:tcPr>
            <w:tcW w:w="2976" w:type="dxa"/>
            <w:tcBorders>
              <w:top w:val="single" w:sz="4" w:space="0" w:color="auto"/>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Right thymus</w:t>
            </w:r>
          </w:p>
        </w:tc>
        <w:tc>
          <w:tcPr>
            <w:tcW w:w="1560" w:type="dxa"/>
            <w:vMerge/>
          </w:tcPr>
          <w:p w:rsidR="00FD360D" w:rsidRPr="00FD360D" w:rsidRDefault="00FD360D" w:rsidP="000B0D9B">
            <w:pPr>
              <w:spacing w:before="120" w:after="120"/>
              <w:jc w:val="center"/>
              <w:rPr>
                <w:rFonts w:ascii="Arial" w:hAnsi="Arial" w:cs="Arial"/>
                <w:b/>
                <w:bCs/>
              </w:rPr>
            </w:pPr>
          </w:p>
        </w:tc>
      </w:tr>
      <w:tr w:rsidR="00FD360D" w:rsidRPr="00FD360D" w:rsidTr="000B0D9B">
        <w:tc>
          <w:tcPr>
            <w:tcW w:w="1242"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 day</w:t>
            </w:r>
          </w:p>
        </w:tc>
        <w:tc>
          <w:tcPr>
            <w:tcW w:w="2694"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0.1466 ± 0.03</w:t>
            </w:r>
            <w:r w:rsidRPr="00FD360D">
              <w:rPr>
                <w:rFonts w:ascii="Arial" w:hAnsi="Arial" w:cs="Arial"/>
                <w:b/>
                <w:vertAlign w:val="superscript"/>
              </w:rPr>
              <w:t>d</w:t>
            </w:r>
          </w:p>
        </w:tc>
        <w:tc>
          <w:tcPr>
            <w:tcW w:w="2976"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0.1533 ± 0.02</w:t>
            </w:r>
            <w:r w:rsidRPr="00FD360D">
              <w:rPr>
                <w:rFonts w:ascii="Arial" w:hAnsi="Arial" w:cs="Arial"/>
                <w:b/>
                <w:vertAlign w:val="superscript"/>
              </w:rPr>
              <w:t>d</w:t>
            </w:r>
          </w:p>
        </w:tc>
        <w:tc>
          <w:tcPr>
            <w:tcW w:w="156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0.59</w:t>
            </w:r>
            <w:r w:rsidRPr="00FD360D">
              <w:rPr>
                <w:rFonts w:ascii="Arial" w:hAnsi="Arial" w:cs="Arial"/>
                <w:b/>
                <w:bCs/>
                <w:vertAlign w:val="superscript"/>
              </w:rPr>
              <w:t>NS</w:t>
            </w:r>
          </w:p>
        </w:tc>
      </w:tr>
      <w:tr w:rsidR="00FD360D" w:rsidRPr="00FD360D" w:rsidTr="000B0D9B">
        <w:tc>
          <w:tcPr>
            <w:tcW w:w="1242"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4 weeks</w:t>
            </w:r>
          </w:p>
        </w:tc>
        <w:tc>
          <w:tcPr>
            <w:tcW w:w="2694"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0.9581 ± 0.12</w:t>
            </w:r>
            <w:r w:rsidRPr="00FD360D">
              <w:rPr>
                <w:rFonts w:ascii="Arial" w:hAnsi="Arial" w:cs="Arial"/>
                <w:b/>
                <w:vertAlign w:val="superscript"/>
              </w:rPr>
              <w:t>ab</w:t>
            </w:r>
          </w:p>
        </w:tc>
        <w:tc>
          <w:tcPr>
            <w:tcW w:w="2976"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0.9389 ± 0.08</w:t>
            </w:r>
            <w:r w:rsidRPr="00FD360D">
              <w:rPr>
                <w:rFonts w:ascii="Arial" w:hAnsi="Arial" w:cs="Arial"/>
                <w:b/>
                <w:vertAlign w:val="superscript"/>
              </w:rPr>
              <w:t>ab</w:t>
            </w:r>
          </w:p>
        </w:tc>
        <w:tc>
          <w:tcPr>
            <w:tcW w:w="156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0.66</w:t>
            </w:r>
            <w:r w:rsidRPr="00FD360D">
              <w:rPr>
                <w:rFonts w:ascii="Arial" w:hAnsi="Arial" w:cs="Arial"/>
                <w:b/>
                <w:bCs/>
                <w:vertAlign w:val="superscript"/>
              </w:rPr>
              <w:t>NS</w:t>
            </w:r>
          </w:p>
        </w:tc>
      </w:tr>
      <w:tr w:rsidR="00FD360D" w:rsidRPr="00FD360D" w:rsidTr="000B0D9B">
        <w:tc>
          <w:tcPr>
            <w:tcW w:w="1242"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8 weeks</w:t>
            </w:r>
          </w:p>
        </w:tc>
        <w:tc>
          <w:tcPr>
            <w:tcW w:w="2694"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1.1244 ± 0.00</w:t>
            </w:r>
            <w:r w:rsidRPr="00FD360D">
              <w:rPr>
                <w:rFonts w:ascii="Arial" w:hAnsi="Arial" w:cs="Arial"/>
                <w:b/>
                <w:vertAlign w:val="superscript"/>
              </w:rPr>
              <w:t>a</w:t>
            </w:r>
          </w:p>
        </w:tc>
        <w:tc>
          <w:tcPr>
            <w:tcW w:w="2976"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0.9985 ± 0.01</w:t>
            </w:r>
            <w:r w:rsidRPr="00FD360D">
              <w:rPr>
                <w:rFonts w:ascii="Arial" w:hAnsi="Arial" w:cs="Arial"/>
                <w:b/>
                <w:vertAlign w:val="superscript"/>
              </w:rPr>
              <w:t>ab</w:t>
            </w:r>
          </w:p>
        </w:tc>
        <w:tc>
          <w:tcPr>
            <w:tcW w:w="156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0.06</w:t>
            </w:r>
            <w:r w:rsidRPr="00FD360D">
              <w:rPr>
                <w:rFonts w:ascii="Arial" w:hAnsi="Arial" w:cs="Arial"/>
                <w:b/>
                <w:bCs/>
                <w:vertAlign w:val="superscript"/>
              </w:rPr>
              <w:t>NS</w:t>
            </w:r>
          </w:p>
        </w:tc>
      </w:tr>
      <w:tr w:rsidR="00FD360D" w:rsidRPr="00FD360D" w:rsidTr="000B0D9B">
        <w:tc>
          <w:tcPr>
            <w:tcW w:w="1242"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12 weeks</w:t>
            </w:r>
          </w:p>
        </w:tc>
        <w:tc>
          <w:tcPr>
            <w:tcW w:w="2694"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1.2129 ± 0.08</w:t>
            </w:r>
            <w:r w:rsidRPr="00FD360D">
              <w:rPr>
                <w:rFonts w:ascii="Arial" w:hAnsi="Arial" w:cs="Arial"/>
                <w:b/>
                <w:vertAlign w:val="superscript"/>
              </w:rPr>
              <w:t>a</w:t>
            </w:r>
          </w:p>
        </w:tc>
        <w:tc>
          <w:tcPr>
            <w:tcW w:w="2976"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1.0720 ± 0.12</w:t>
            </w:r>
            <w:r w:rsidRPr="00FD360D">
              <w:rPr>
                <w:rFonts w:ascii="Arial" w:hAnsi="Arial" w:cs="Arial"/>
                <w:b/>
                <w:vertAlign w:val="superscript"/>
              </w:rPr>
              <w:t>a</w:t>
            </w:r>
          </w:p>
        </w:tc>
        <w:tc>
          <w:tcPr>
            <w:tcW w:w="156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0.53</w:t>
            </w:r>
            <w:r w:rsidRPr="00FD360D">
              <w:rPr>
                <w:rFonts w:ascii="Arial" w:hAnsi="Arial" w:cs="Arial"/>
                <w:b/>
                <w:bCs/>
                <w:vertAlign w:val="superscript"/>
              </w:rPr>
              <w:t>NS</w:t>
            </w:r>
          </w:p>
        </w:tc>
      </w:tr>
      <w:tr w:rsidR="00FD360D" w:rsidRPr="00FD360D" w:rsidTr="000B0D9B">
        <w:tc>
          <w:tcPr>
            <w:tcW w:w="1242"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16 weeks</w:t>
            </w:r>
          </w:p>
        </w:tc>
        <w:tc>
          <w:tcPr>
            <w:tcW w:w="2694"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0.7401 ± 0.16</w:t>
            </w:r>
            <w:r w:rsidRPr="00FD360D">
              <w:rPr>
                <w:rFonts w:ascii="Arial" w:hAnsi="Arial" w:cs="Arial"/>
                <w:b/>
                <w:vertAlign w:val="superscript"/>
              </w:rPr>
              <w:t>bc</w:t>
            </w:r>
          </w:p>
        </w:tc>
        <w:tc>
          <w:tcPr>
            <w:tcW w:w="2976"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0.7376 ± 0.07</w:t>
            </w:r>
            <w:r w:rsidRPr="00FD360D">
              <w:rPr>
                <w:rFonts w:ascii="Arial" w:hAnsi="Arial" w:cs="Arial"/>
                <w:b/>
                <w:vertAlign w:val="superscript"/>
              </w:rPr>
              <w:t>bc</w:t>
            </w:r>
          </w:p>
        </w:tc>
        <w:tc>
          <w:tcPr>
            <w:tcW w:w="156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0.11</w:t>
            </w:r>
            <w:r w:rsidRPr="00FD360D">
              <w:rPr>
                <w:rFonts w:ascii="Arial" w:hAnsi="Arial" w:cs="Arial"/>
                <w:b/>
                <w:bCs/>
                <w:vertAlign w:val="superscript"/>
              </w:rPr>
              <w:t>NS</w:t>
            </w:r>
          </w:p>
        </w:tc>
      </w:tr>
      <w:tr w:rsidR="00FD360D" w:rsidRPr="00FD360D" w:rsidTr="000B0D9B">
        <w:tc>
          <w:tcPr>
            <w:tcW w:w="1242"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20 weeks</w:t>
            </w:r>
          </w:p>
        </w:tc>
        <w:tc>
          <w:tcPr>
            <w:tcW w:w="2694"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0.6112 ± 0.13</w:t>
            </w:r>
            <w:r w:rsidRPr="00FD360D">
              <w:rPr>
                <w:rFonts w:ascii="Arial" w:hAnsi="Arial" w:cs="Arial"/>
                <w:b/>
                <w:vertAlign w:val="superscript"/>
              </w:rPr>
              <w:t>c</w:t>
            </w:r>
          </w:p>
        </w:tc>
        <w:tc>
          <w:tcPr>
            <w:tcW w:w="2976"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0.5531 ± 0.13</w:t>
            </w:r>
            <w:r w:rsidRPr="00FD360D">
              <w:rPr>
                <w:rFonts w:ascii="Arial" w:hAnsi="Arial" w:cs="Arial"/>
                <w:b/>
                <w:vertAlign w:val="superscript"/>
              </w:rPr>
              <w:t>c</w:t>
            </w:r>
          </w:p>
        </w:tc>
        <w:tc>
          <w:tcPr>
            <w:tcW w:w="156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0.99</w:t>
            </w:r>
            <w:r w:rsidRPr="00FD360D">
              <w:rPr>
                <w:rFonts w:ascii="Arial" w:hAnsi="Arial" w:cs="Arial"/>
                <w:b/>
                <w:bCs/>
                <w:vertAlign w:val="superscript"/>
              </w:rPr>
              <w:t>NS</w:t>
            </w:r>
          </w:p>
        </w:tc>
      </w:tr>
      <w:tr w:rsidR="00FD360D" w:rsidRPr="00FD360D" w:rsidTr="000B0D9B">
        <w:tc>
          <w:tcPr>
            <w:tcW w:w="1242"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c>
          <w:tcPr>
            <w:tcW w:w="2694"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0.00**</w:t>
            </w:r>
          </w:p>
        </w:tc>
        <w:tc>
          <w:tcPr>
            <w:tcW w:w="2976"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0.00**</w:t>
            </w:r>
          </w:p>
        </w:tc>
        <w:tc>
          <w:tcPr>
            <w:tcW w:w="1560" w:type="dxa"/>
          </w:tcPr>
          <w:p w:rsidR="00FD360D" w:rsidRPr="00FD360D" w:rsidRDefault="00FD360D" w:rsidP="000B0D9B">
            <w:pPr>
              <w:spacing w:before="120" w:after="120"/>
              <w:jc w:val="center"/>
              <w:rPr>
                <w:rFonts w:ascii="Arial" w:hAnsi="Arial" w:cs="Arial"/>
                <w:b/>
                <w:bCs/>
              </w:rPr>
            </w:pPr>
          </w:p>
        </w:tc>
      </w:tr>
    </w:tbl>
    <w:p w:rsidR="00FD360D" w:rsidRPr="00FD360D" w:rsidRDefault="00FD360D" w:rsidP="00FD360D">
      <w:pPr>
        <w:spacing w:line="276" w:lineRule="auto"/>
        <w:ind w:firstLine="720"/>
        <w:jc w:val="both"/>
        <w:rPr>
          <w:rFonts w:ascii="Arial" w:hAnsi="Arial" w:cs="Arial"/>
          <w:sz w:val="20"/>
          <w:szCs w:val="20"/>
        </w:rPr>
      </w:pP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(p&lt;0.01)</w:t>
      </w: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(p&lt;0.05)</w:t>
      </w: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xml:space="preserve">   NS- Non significant</w:t>
      </w:r>
    </w:p>
    <w:p w:rsidR="00FD360D" w:rsidRDefault="00FD360D" w:rsidP="00FD360D">
      <w:pPr>
        <w:spacing w:line="360" w:lineRule="auto"/>
        <w:jc w:val="both"/>
        <w:rPr>
          <w:rFonts w:ascii="Arial" w:hAnsi="Arial" w:cs="Arial"/>
          <w:sz w:val="20"/>
          <w:szCs w:val="20"/>
          <w:shd w:val="clear" w:color="auto" w:fill="FFFFFF"/>
        </w:rPr>
      </w:pPr>
    </w:p>
    <w:p w:rsidR="006B756A" w:rsidRDefault="006B756A" w:rsidP="00FD360D">
      <w:pPr>
        <w:spacing w:line="360" w:lineRule="auto"/>
        <w:jc w:val="both"/>
        <w:rPr>
          <w:rFonts w:ascii="Arial" w:hAnsi="Arial" w:cs="Arial"/>
          <w:sz w:val="20"/>
          <w:szCs w:val="20"/>
          <w:shd w:val="clear" w:color="auto" w:fill="FFFFFF"/>
        </w:rPr>
      </w:pPr>
    </w:p>
    <w:p w:rsidR="006B756A" w:rsidRDefault="006B756A" w:rsidP="00FD360D">
      <w:pPr>
        <w:spacing w:line="360" w:lineRule="auto"/>
        <w:jc w:val="both"/>
        <w:rPr>
          <w:rFonts w:ascii="Arial" w:hAnsi="Arial" w:cs="Arial"/>
          <w:sz w:val="20"/>
          <w:szCs w:val="20"/>
          <w:shd w:val="clear" w:color="auto" w:fill="FFFFFF"/>
        </w:rPr>
      </w:pPr>
    </w:p>
    <w:p w:rsidR="006B756A" w:rsidRPr="00FD360D" w:rsidRDefault="006B756A" w:rsidP="00FD360D">
      <w:pPr>
        <w:spacing w:line="360" w:lineRule="auto"/>
        <w:jc w:val="both"/>
        <w:rPr>
          <w:rFonts w:ascii="Arial" w:hAnsi="Arial" w:cs="Arial"/>
          <w:sz w:val="20"/>
          <w:szCs w:val="20"/>
          <w:shd w:val="clear" w:color="auto" w:fill="FFFFFF"/>
        </w:rPr>
      </w:pPr>
    </w:p>
    <w:p w:rsidR="00FD360D" w:rsidRPr="00FD360D" w:rsidRDefault="00FD360D" w:rsidP="00FD360D">
      <w:pPr>
        <w:spacing w:line="360" w:lineRule="auto"/>
        <w:jc w:val="both"/>
        <w:rPr>
          <w:rFonts w:ascii="Arial" w:hAnsi="Arial" w:cs="Arial"/>
          <w:b/>
          <w:bCs/>
          <w:sz w:val="20"/>
          <w:szCs w:val="20"/>
        </w:rPr>
      </w:pPr>
      <w:r w:rsidRPr="00FD360D">
        <w:rPr>
          <w:rFonts w:ascii="Arial" w:hAnsi="Arial" w:cs="Arial"/>
          <w:b/>
          <w:sz w:val="20"/>
          <w:szCs w:val="20"/>
        </w:rPr>
        <w:t xml:space="preserve">Table 4: </w:t>
      </w:r>
      <w:r w:rsidRPr="00FD360D">
        <w:rPr>
          <w:rFonts w:ascii="Arial" w:hAnsi="Arial" w:cs="Arial"/>
          <w:b/>
          <w:bCs/>
          <w:sz w:val="20"/>
          <w:szCs w:val="20"/>
        </w:rPr>
        <w:t>Length of the thymus (left and right) in White Leghorn chickens from 0 day to 24 weeks of age (mm)</w:t>
      </w:r>
    </w:p>
    <w:tbl>
      <w:tblPr>
        <w:tblStyle w:val="TableGrid"/>
        <w:tblW w:w="0" w:type="auto"/>
        <w:tblLook w:val="04A0"/>
      </w:tblPr>
      <w:tblGrid>
        <w:gridCol w:w="1711"/>
        <w:gridCol w:w="2702"/>
        <w:gridCol w:w="3019"/>
        <w:gridCol w:w="1271"/>
      </w:tblGrid>
      <w:tr w:rsidR="00FD360D" w:rsidRPr="00FD360D" w:rsidTr="000B0D9B">
        <w:trPr>
          <w:trHeight w:val="333"/>
        </w:trPr>
        <w:tc>
          <w:tcPr>
            <w:tcW w:w="1711"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rPr>
              <w:lastRenderedPageBreak/>
              <w:t>Age group</w:t>
            </w:r>
          </w:p>
        </w:tc>
        <w:tc>
          <w:tcPr>
            <w:tcW w:w="5721" w:type="dxa"/>
            <w:gridSpan w:val="2"/>
            <w:tcBorders>
              <w:bottom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Length of thymus (mm)</w:t>
            </w:r>
          </w:p>
        </w:tc>
        <w:tc>
          <w:tcPr>
            <w:tcW w:w="1271"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r>
      <w:tr w:rsidR="00FD360D" w:rsidRPr="00FD360D" w:rsidTr="000B0D9B">
        <w:trPr>
          <w:trHeight w:val="130"/>
        </w:trPr>
        <w:tc>
          <w:tcPr>
            <w:tcW w:w="1711" w:type="dxa"/>
            <w:vMerge/>
          </w:tcPr>
          <w:p w:rsidR="00FD360D" w:rsidRPr="00FD360D" w:rsidRDefault="00FD360D" w:rsidP="000B0D9B">
            <w:pPr>
              <w:spacing w:before="120" w:after="120"/>
              <w:jc w:val="center"/>
              <w:rPr>
                <w:rFonts w:ascii="Arial" w:hAnsi="Arial" w:cs="Arial"/>
                <w:b/>
              </w:rPr>
            </w:pPr>
          </w:p>
        </w:tc>
        <w:tc>
          <w:tcPr>
            <w:tcW w:w="2702" w:type="dxa"/>
            <w:tcBorders>
              <w:top w:val="single" w:sz="4" w:space="0" w:color="auto"/>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Left thymus</w:t>
            </w:r>
          </w:p>
        </w:tc>
        <w:tc>
          <w:tcPr>
            <w:tcW w:w="3019" w:type="dxa"/>
            <w:tcBorders>
              <w:top w:val="single" w:sz="4" w:space="0" w:color="auto"/>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Right thymus</w:t>
            </w:r>
          </w:p>
        </w:tc>
        <w:tc>
          <w:tcPr>
            <w:tcW w:w="1271" w:type="dxa"/>
            <w:vMerge/>
          </w:tcPr>
          <w:p w:rsidR="00FD360D" w:rsidRPr="00FD360D" w:rsidRDefault="00FD360D" w:rsidP="000B0D9B">
            <w:pPr>
              <w:spacing w:before="120" w:after="120"/>
              <w:jc w:val="center"/>
              <w:rPr>
                <w:rFonts w:ascii="Arial" w:hAnsi="Arial" w:cs="Arial"/>
                <w:b/>
                <w:bCs/>
              </w:rPr>
            </w:pPr>
          </w:p>
        </w:tc>
      </w:tr>
      <w:tr w:rsidR="00FD360D" w:rsidRPr="00FD360D" w:rsidTr="000B0D9B">
        <w:trPr>
          <w:trHeight w:val="470"/>
        </w:trPr>
        <w:tc>
          <w:tcPr>
            <w:tcW w:w="171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 day</w:t>
            </w:r>
          </w:p>
        </w:tc>
        <w:tc>
          <w:tcPr>
            <w:tcW w:w="2702"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 xml:space="preserve">38.33 </w:t>
            </w:r>
            <w:r w:rsidRPr="00FD360D">
              <w:rPr>
                <w:rFonts w:ascii="Arial" w:hAnsi="Arial" w:cs="Arial"/>
                <w:b/>
                <w:bCs/>
              </w:rPr>
              <w:t>± 2.03</w:t>
            </w:r>
            <w:r w:rsidRPr="00FD360D">
              <w:rPr>
                <w:rFonts w:ascii="Arial" w:hAnsi="Arial" w:cs="Arial"/>
                <w:b/>
                <w:bCs/>
                <w:vertAlign w:val="superscript"/>
              </w:rPr>
              <w:t>e</w:t>
            </w:r>
          </w:p>
        </w:tc>
        <w:tc>
          <w:tcPr>
            <w:tcW w:w="30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34.00 ± 3.21</w:t>
            </w:r>
            <w:r w:rsidRPr="00FD360D">
              <w:rPr>
                <w:rFonts w:ascii="Arial" w:hAnsi="Arial" w:cs="Arial"/>
                <w:b/>
                <w:bCs/>
                <w:vertAlign w:val="superscript"/>
              </w:rPr>
              <w:t>d</w:t>
            </w:r>
          </w:p>
        </w:tc>
        <w:tc>
          <w:tcPr>
            <w:tcW w:w="127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0.45</w:t>
            </w:r>
            <w:r w:rsidRPr="00FD360D">
              <w:rPr>
                <w:rFonts w:ascii="Arial" w:hAnsi="Arial" w:cs="Arial"/>
                <w:b/>
                <w:bCs/>
                <w:vertAlign w:val="superscript"/>
              </w:rPr>
              <w:t>NS</w:t>
            </w:r>
          </w:p>
        </w:tc>
      </w:tr>
      <w:tr w:rsidR="00FD360D" w:rsidRPr="00FD360D" w:rsidTr="000B0D9B">
        <w:trPr>
          <w:trHeight w:val="470"/>
        </w:trPr>
        <w:tc>
          <w:tcPr>
            <w:tcW w:w="171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4 weeks</w:t>
            </w:r>
          </w:p>
        </w:tc>
        <w:tc>
          <w:tcPr>
            <w:tcW w:w="2702"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52.21 ± 0.87</w:t>
            </w:r>
            <w:r w:rsidRPr="00FD360D">
              <w:rPr>
                <w:rFonts w:ascii="Arial" w:hAnsi="Arial" w:cs="Arial"/>
                <w:b/>
                <w:bCs/>
                <w:vertAlign w:val="superscript"/>
              </w:rPr>
              <w:t>d</w:t>
            </w:r>
          </w:p>
        </w:tc>
        <w:tc>
          <w:tcPr>
            <w:tcW w:w="30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51.81 ± 0.89</w:t>
            </w:r>
            <w:r w:rsidRPr="00FD360D">
              <w:rPr>
                <w:rFonts w:ascii="Arial" w:hAnsi="Arial" w:cs="Arial"/>
                <w:b/>
                <w:bCs/>
                <w:vertAlign w:val="superscript"/>
              </w:rPr>
              <w:t>c</w:t>
            </w:r>
          </w:p>
        </w:tc>
        <w:tc>
          <w:tcPr>
            <w:tcW w:w="127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0.79</w:t>
            </w:r>
            <w:r w:rsidRPr="00FD360D">
              <w:rPr>
                <w:rFonts w:ascii="Arial" w:hAnsi="Arial" w:cs="Arial"/>
                <w:b/>
                <w:bCs/>
                <w:vertAlign w:val="superscript"/>
              </w:rPr>
              <w:t>NS</w:t>
            </w:r>
          </w:p>
        </w:tc>
      </w:tr>
      <w:tr w:rsidR="00FD360D" w:rsidRPr="00FD360D" w:rsidTr="000B0D9B">
        <w:trPr>
          <w:trHeight w:val="485"/>
        </w:trPr>
        <w:tc>
          <w:tcPr>
            <w:tcW w:w="171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8 weeks</w:t>
            </w:r>
          </w:p>
        </w:tc>
        <w:tc>
          <w:tcPr>
            <w:tcW w:w="2702"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63.52 ± 0.88</w:t>
            </w:r>
            <w:r w:rsidRPr="00FD360D">
              <w:rPr>
                <w:rFonts w:ascii="Arial" w:hAnsi="Arial" w:cs="Arial"/>
                <w:b/>
                <w:bCs/>
                <w:vertAlign w:val="superscript"/>
              </w:rPr>
              <w:t>c</w:t>
            </w:r>
          </w:p>
        </w:tc>
        <w:tc>
          <w:tcPr>
            <w:tcW w:w="30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59.63 ± 2.39</w:t>
            </w:r>
            <w:r w:rsidRPr="00FD360D">
              <w:rPr>
                <w:rFonts w:ascii="Arial" w:hAnsi="Arial" w:cs="Arial"/>
                <w:b/>
                <w:bCs/>
                <w:vertAlign w:val="superscript"/>
              </w:rPr>
              <w:t>b</w:t>
            </w:r>
          </w:p>
        </w:tc>
        <w:tc>
          <w:tcPr>
            <w:tcW w:w="127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0.15</w:t>
            </w:r>
            <w:r w:rsidRPr="00FD360D">
              <w:rPr>
                <w:rFonts w:ascii="Arial" w:hAnsi="Arial" w:cs="Arial"/>
                <w:b/>
                <w:bCs/>
                <w:vertAlign w:val="superscript"/>
              </w:rPr>
              <w:t>NS</w:t>
            </w:r>
          </w:p>
        </w:tc>
      </w:tr>
      <w:tr w:rsidR="00FD360D" w:rsidRPr="00FD360D" w:rsidTr="000B0D9B">
        <w:trPr>
          <w:trHeight w:val="470"/>
        </w:trPr>
        <w:tc>
          <w:tcPr>
            <w:tcW w:w="171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12 weeks</w:t>
            </w:r>
          </w:p>
        </w:tc>
        <w:tc>
          <w:tcPr>
            <w:tcW w:w="2702"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64.57 ± 2.04</w:t>
            </w:r>
            <w:r w:rsidRPr="00FD360D">
              <w:rPr>
                <w:rFonts w:ascii="Arial" w:hAnsi="Arial" w:cs="Arial"/>
                <w:b/>
                <w:bCs/>
                <w:vertAlign w:val="superscript"/>
              </w:rPr>
              <w:t>c</w:t>
            </w:r>
          </w:p>
        </w:tc>
        <w:tc>
          <w:tcPr>
            <w:tcW w:w="30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67.95 ± 2.68</w:t>
            </w:r>
            <w:r w:rsidRPr="00FD360D">
              <w:rPr>
                <w:rFonts w:ascii="Arial" w:hAnsi="Arial" w:cs="Arial"/>
                <w:b/>
                <w:bCs/>
                <w:vertAlign w:val="superscript"/>
              </w:rPr>
              <w:t>a</w:t>
            </w:r>
          </w:p>
        </w:tc>
        <w:tc>
          <w:tcPr>
            <w:tcW w:w="127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0.48</w:t>
            </w:r>
            <w:r w:rsidRPr="00FD360D">
              <w:rPr>
                <w:rFonts w:ascii="Arial" w:hAnsi="Arial" w:cs="Arial"/>
                <w:b/>
                <w:bCs/>
                <w:vertAlign w:val="superscript"/>
              </w:rPr>
              <w:t>NS</w:t>
            </w:r>
          </w:p>
        </w:tc>
      </w:tr>
      <w:tr w:rsidR="00FD360D" w:rsidRPr="00FD360D" w:rsidTr="000B0D9B">
        <w:trPr>
          <w:trHeight w:val="470"/>
        </w:trPr>
        <w:tc>
          <w:tcPr>
            <w:tcW w:w="171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16 weeks</w:t>
            </w:r>
          </w:p>
        </w:tc>
        <w:tc>
          <w:tcPr>
            <w:tcW w:w="2702"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70.39 ± 0.48</w:t>
            </w:r>
            <w:r w:rsidRPr="00FD360D">
              <w:rPr>
                <w:rFonts w:ascii="Arial" w:hAnsi="Arial" w:cs="Arial"/>
                <w:b/>
                <w:bCs/>
                <w:vertAlign w:val="superscript"/>
              </w:rPr>
              <w:t>b</w:t>
            </w:r>
          </w:p>
        </w:tc>
        <w:tc>
          <w:tcPr>
            <w:tcW w:w="30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62.81 ± 0.91</w:t>
            </w:r>
            <w:r w:rsidRPr="00FD360D">
              <w:rPr>
                <w:rFonts w:ascii="Arial" w:hAnsi="Arial" w:cs="Arial"/>
                <w:b/>
                <w:bCs/>
                <w:vertAlign w:val="superscript"/>
              </w:rPr>
              <w:t>ab</w:t>
            </w:r>
          </w:p>
        </w:tc>
        <w:tc>
          <w:tcPr>
            <w:tcW w:w="127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0.33</w:t>
            </w:r>
            <w:r w:rsidRPr="00FD360D">
              <w:rPr>
                <w:rFonts w:ascii="Arial" w:hAnsi="Arial" w:cs="Arial"/>
                <w:b/>
                <w:bCs/>
                <w:vertAlign w:val="superscript"/>
              </w:rPr>
              <w:t>NS</w:t>
            </w:r>
          </w:p>
        </w:tc>
      </w:tr>
      <w:tr w:rsidR="00FD360D" w:rsidRPr="00FD360D" w:rsidTr="000B0D9B">
        <w:trPr>
          <w:trHeight w:val="470"/>
        </w:trPr>
        <w:tc>
          <w:tcPr>
            <w:tcW w:w="171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20 weeks</w:t>
            </w:r>
          </w:p>
        </w:tc>
        <w:tc>
          <w:tcPr>
            <w:tcW w:w="2702"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79.89 ± 0.85</w:t>
            </w:r>
            <w:r w:rsidRPr="00FD360D">
              <w:rPr>
                <w:rFonts w:ascii="Arial" w:hAnsi="Arial" w:cs="Arial"/>
                <w:b/>
                <w:bCs/>
                <w:vertAlign w:val="superscript"/>
              </w:rPr>
              <w:t>a</w:t>
            </w:r>
          </w:p>
        </w:tc>
        <w:tc>
          <w:tcPr>
            <w:tcW w:w="30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53.26 ± 0.39</w:t>
            </w:r>
            <w:r w:rsidRPr="00FD360D">
              <w:rPr>
                <w:rFonts w:ascii="Arial" w:hAnsi="Arial" w:cs="Arial"/>
                <w:b/>
                <w:bCs/>
                <w:vertAlign w:val="superscript"/>
              </w:rPr>
              <w:t>c</w:t>
            </w:r>
          </w:p>
        </w:tc>
        <w:tc>
          <w:tcPr>
            <w:tcW w:w="127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0.18</w:t>
            </w:r>
            <w:r w:rsidRPr="00FD360D">
              <w:rPr>
                <w:rFonts w:ascii="Arial" w:hAnsi="Arial" w:cs="Arial"/>
                <w:b/>
                <w:bCs/>
                <w:vertAlign w:val="superscript"/>
              </w:rPr>
              <w:t>NS</w:t>
            </w:r>
          </w:p>
        </w:tc>
      </w:tr>
      <w:tr w:rsidR="00FD360D" w:rsidRPr="00FD360D" w:rsidTr="000B0D9B">
        <w:trPr>
          <w:trHeight w:val="470"/>
        </w:trPr>
        <w:tc>
          <w:tcPr>
            <w:tcW w:w="171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c>
          <w:tcPr>
            <w:tcW w:w="2702"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0.00</w:t>
            </w:r>
          </w:p>
        </w:tc>
        <w:tc>
          <w:tcPr>
            <w:tcW w:w="30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0.00</w:t>
            </w:r>
          </w:p>
        </w:tc>
        <w:tc>
          <w:tcPr>
            <w:tcW w:w="1271" w:type="dxa"/>
          </w:tcPr>
          <w:p w:rsidR="00FD360D" w:rsidRPr="00FD360D" w:rsidRDefault="00FD360D" w:rsidP="000B0D9B">
            <w:pPr>
              <w:spacing w:before="120" w:after="120"/>
              <w:jc w:val="center"/>
              <w:rPr>
                <w:rFonts w:ascii="Arial" w:hAnsi="Arial" w:cs="Arial"/>
                <w:b/>
                <w:bCs/>
              </w:rPr>
            </w:pPr>
          </w:p>
        </w:tc>
      </w:tr>
    </w:tbl>
    <w:p w:rsidR="00FD360D" w:rsidRPr="00FD360D" w:rsidRDefault="00FD360D" w:rsidP="00FD360D">
      <w:pPr>
        <w:spacing w:before="120" w:after="120"/>
        <w:ind w:firstLine="720"/>
        <w:jc w:val="both"/>
        <w:rPr>
          <w:rFonts w:ascii="Arial" w:hAnsi="Arial" w:cs="Arial"/>
          <w:sz w:val="20"/>
          <w:szCs w:val="20"/>
        </w:rPr>
      </w:pP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(p&lt;0.01)</w:t>
      </w: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(p&lt;0.05)</w:t>
      </w:r>
    </w:p>
    <w:p w:rsidR="00FD360D" w:rsidRPr="00FD360D" w:rsidRDefault="00FD360D" w:rsidP="00FD360D">
      <w:pPr>
        <w:spacing w:line="360" w:lineRule="auto"/>
        <w:jc w:val="both"/>
        <w:rPr>
          <w:rFonts w:ascii="Arial" w:hAnsi="Arial" w:cs="Arial"/>
          <w:sz w:val="20"/>
          <w:szCs w:val="20"/>
        </w:rPr>
      </w:pPr>
      <w:r w:rsidRPr="00FD360D">
        <w:rPr>
          <w:rFonts w:ascii="Arial" w:hAnsi="Arial" w:cs="Arial"/>
          <w:sz w:val="20"/>
          <w:szCs w:val="20"/>
        </w:rPr>
        <w:t xml:space="preserve">             NS- Non significant</w:t>
      </w:r>
    </w:p>
    <w:p w:rsidR="00FD360D" w:rsidRPr="00FD360D" w:rsidRDefault="00FD360D" w:rsidP="00FD360D">
      <w:pPr>
        <w:spacing w:line="276" w:lineRule="auto"/>
        <w:jc w:val="both"/>
        <w:rPr>
          <w:rFonts w:ascii="Arial" w:hAnsi="Arial" w:cs="Arial"/>
          <w:b/>
          <w:sz w:val="20"/>
          <w:szCs w:val="20"/>
        </w:rPr>
      </w:pPr>
    </w:p>
    <w:p w:rsidR="00FD360D" w:rsidRPr="00FD360D" w:rsidRDefault="00FD360D" w:rsidP="00FD360D">
      <w:pPr>
        <w:spacing w:line="360" w:lineRule="auto"/>
        <w:jc w:val="both"/>
        <w:rPr>
          <w:rFonts w:ascii="Arial" w:hAnsi="Arial" w:cs="Arial"/>
          <w:b/>
          <w:bCs/>
          <w:sz w:val="20"/>
          <w:szCs w:val="20"/>
        </w:rPr>
      </w:pPr>
      <w:r w:rsidRPr="00FD360D">
        <w:rPr>
          <w:rFonts w:ascii="Arial" w:hAnsi="Arial" w:cs="Arial"/>
          <w:b/>
          <w:sz w:val="20"/>
          <w:szCs w:val="20"/>
        </w:rPr>
        <w:t xml:space="preserve">Table </w:t>
      </w:r>
      <w:r>
        <w:rPr>
          <w:rFonts w:ascii="Arial" w:hAnsi="Arial" w:cs="Arial"/>
          <w:b/>
          <w:sz w:val="20"/>
          <w:szCs w:val="20"/>
        </w:rPr>
        <w:t>5</w:t>
      </w:r>
      <w:r w:rsidRPr="00FD360D">
        <w:rPr>
          <w:rFonts w:ascii="Arial" w:hAnsi="Arial" w:cs="Arial"/>
          <w:b/>
          <w:sz w:val="20"/>
          <w:szCs w:val="20"/>
        </w:rPr>
        <w:t xml:space="preserve">: </w:t>
      </w:r>
      <w:r w:rsidRPr="00FD360D">
        <w:rPr>
          <w:rFonts w:ascii="Arial" w:hAnsi="Arial" w:cs="Arial"/>
          <w:b/>
          <w:bCs/>
          <w:sz w:val="20"/>
          <w:szCs w:val="20"/>
        </w:rPr>
        <w:t>Width of the thymus (left and right) in White Leghorn chickens from 0 day to 24 weeks of age (mm)</w:t>
      </w:r>
    </w:p>
    <w:p w:rsidR="00FD360D" w:rsidRPr="00FD360D" w:rsidRDefault="00FD360D" w:rsidP="00FD360D">
      <w:pPr>
        <w:jc w:val="both"/>
        <w:rPr>
          <w:rFonts w:ascii="Arial" w:hAnsi="Arial" w:cs="Arial"/>
          <w:b/>
          <w:bCs/>
          <w:sz w:val="20"/>
          <w:szCs w:val="20"/>
        </w:rPr>
      </w:pPr>
    </w:p>
    <w:tbl>
      <w:tblPr>
        <w:tblStyle w:val="TableGrid"/>
        <w:tblW w:w="0" w:type="auto"/>
        <w:tblLook w:val="04A0"/>
      </w:tblPr>
      <w:tblGrid>
        <w:gridCol w:w="1641"/>
        <w:gridCol w:w="2743"/>
        <w:gridCol w:w="3048"/>
        <w:gridCol w:w="1219"/>
      </w:tblGrid>
      <w:tr w:rsidR="00FD360D" w:rsidRPr="00FD360D" w:rsidTr="000B0D9B">
        <w:trPr>
          <w:trHeight w:val="341"/>
        </w:trPr>
        <w:tc>
          <w:tcPr>
            <w:tcW w:w="1641"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rPr>
              <w:t>Age group</w:t>
            </w:r>
          </w:p>
        </w:tc>
        <w:tc>
          <w:tcPr>
            <w:tcW w:w="5791" w:type="dxa"/>
            <w:gridSpan w:val="2"/>
            <w:tcBorders>
              <w:bottom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Width of thymus (mm)</w:t>
            </w:r>
          </w:p>
        </w:tc>
        <w:tc>
          <w:tcPr>
            <w:tcW w:w="1219"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r>
      <w:tr w:rsidR="00FD360D" w:rsidRPr="00FD360D" w:rsidTr="000B0D9B">
        <w:trPr>
          <w:trHeight w:val="134"/>
        </w:trPr>
        <w:tc>
          <w:tcPr>
            <w:tcW w:w="1641" w:type="dxa"/>
            <w:vMerge/>
          </w:tcPr>
          <w:p w:rsidR="00FD360D" w:rsidRPr="00FD360D" w:rsidRDefault="00FD360D" w:rsidP="000B0D9B">
            <w:pPr>
              <w:spacing w:before="120" w:after="120"/>
              <w:jc w:val="center"/>
              <w:rPr>
                <w:rFonts w:ascii="Arial" w:hAnsi="Arial" w:cs="Arial"/>
                <w:b/>
              </w:rPr>
            </w:pPr>
          </w:p>
        </w:tc>
        <w:tc>
          <w:tcPr>
            <w:tcW w:w="2743" w:type="dxa"/>
            <w:tcBorders>
              <w:top w:val="single" w:sz="4" w:space="0" w:color="auto"/>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Left thymus</w:t>
            </w:r>
          </w:p>
        </w:tc>
        <w:tc>
          <w:tcPr>
            <w:tcW w:w="3048" w:type="dxa"/>
            <w:tcBorders>
              <w:top w:val="single" w:sz="4" w:space="0" w:color="auto"/>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Right thymus</w:t>
            </w:r>
          </w:p>
        </w:tc>
        <w:tc>
          <w:tcPr>
            <w:tcW w:w="1219" w:type="dxa"/>
            <w:vMerge/>
          </w:tcPr>
          <w:p w:rsidR="00FD360D" w:rsidRPr="00FD360D" w:rsidRDefault="00FD360D" w:rsidP="000B0D9B">
            <w:pPr>
              <w:spacing w:before="120" w:after="120"/>
              <w:jc w:val="center"/>
              <w:rPr>
                <w:rFonts w:ascii="Arial" w:hAnsi="Arial" w:cs="Arial"/>
                <w:b/>
                <w:bCs/>
              </w:rPr>
            </w:pPr>
          </w:p>
        </w:tc>
      </w:tr>
      <w:tr w:rsidR="00FD360D" w:rsidRPr="00FD360D" w:rsidTr="000B0D9B">
        <w:trPr>
          <w:trHeight w:val="481"/>
        </w:trPr>
        <w:tc>
          <w:tcPr>
            <w:tcW w:w="164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 day</w:t>
            </w:r>
          </w:p>
        </w:tc>
        <w:tc>
          <w:tcPr>
            <w:tcW w:w="2743"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4.33 ± 0.67</w:t>
            </w:r>
            <w:r w:rsidRPr="00FD360D">
              <w:rPr>
                <w:rFonts w:ascii="Arial" w:hAnsi="Arial" w:cs="Arial"/>
                <w:b/>
                <w:bCs/>
                <w:vertAlign w:val="superscript"/>
              </w:rPr>
              <w:t>b</w:t>
            </w:r>
          </w:p>
        </w:tc>
        <w:tc>
          <w:tcPr>
            <w:tcW w:w="3048"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3.67 ± 0.67</w:t>
            </w:r>
            <w:r w:rsidRPr="00FD360D">
              <w:rPr>
                <w:rFonts w:ascii="Arial" w:hAnsi="Arial" w:cs="Arial"/>
                <w:b/>
                <w:bCs/>
                <w:vertAlign w:val="superscript"/>
              </w:rPr>
              <w:t>b</w:t>
            </w:r>
          </w:p>
        </w:tc>
        <w:tc>
          <w:tcPr>
            <w:tcW w:w="121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1.00</w:t>
            </w:r>
            <w:r w:rsidRPr="00FD360D">
              <w:rPr>
                <w:rFonts w:ascii="Arial" w:hAnsi="Arial" w:cs="Arial"/>
                <w:b/>
                <w:bCs/>
                <w:vertAlign w:val="superscript"/>
              </w:rPr>
              <w:t>NS</w:t>
            </w:r>
          </w:p>
        </w:tc>
      </w:tr>
      <w:tr w:rsidR="00FD360D" w:rsidRPr="00FD360D" w:rsidTr="000B0D9B">
        <w:trPr>
          <w:trHeight w:val="481"/>
        </w:trPr>
        <w:tc>
          <w:tcPr>
            <w:tcW w:w="164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4 weeks</w:t>
            </w:r>
          </w:p>
        </w:tc>
        <w:tc>
          <w:tcPr>
            <w:tcW w:w="2743"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7.74 ± 0.18</w:t>
            </w:r>
            <w:r w:rsidRPr="00FD360D">
              <w:rPr>
                <w:rFonts w:ascii="Arial" w:hAnsi="Arial" w:cs="Arial"/>
                <w:b/>
                <w:bCs/>
                <w:vertAlign w:val="superscript"/>
              </w:rPr>
              <w:t>a</w:t>
            </w:r>
          </w:p>
        </w:tc>
        <w:tc>
          <w:tcPr>
            <w:tcW w:w="3048"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6.82 ± 0.36</w:t>
            </w:r>
            <w:r w:rsidRPr="00FD360D">
              <w:rPr>
                <w:rFonts w:ascii="Arial" w:hAnsi="Arial" w:cs="Arial"/>
                <w:b/>
                <w:bCs/>
                <w:vertAlign w:val="superscript"/>
              </w:rPr>
              <w:t>a</w:t>
            </w:r>
          </w:p>
        </w:tc>
        <w:tc>
          <w:tcPr>
            <w:tcW w:w="121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0.16</w:t>
            </w:r>
            <w:r w:rsidRPr="00FD360D">
              <w:rPr>
                <w:rFonts w:ascii="Arial" w:hAnsi="Arial" w:cs="Arial"/>
                <w:b/>
                <w:bCs/>
                <w:vertAlign w:val="superscript"/>
              </w:rPr>
              <w:t>NS</w:t>
            </w:r>
          </w:p>
        </w:tc>
      </w:tr>
      <w:tr w:rsidR="00FD360D" w:rsidRPr="00FD360D" w:rsidTr="000B0D9B">
        <w:trPr>
          <w:trHeight w:val="481"/>
        </w:trPr>
        <w:tc>
          <w:tcPr>
            <w:tcW w:w="164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8 weeks</w:t>
            </w:r>
          </w:p>
        </w:tc>
        <w:tc>
          <w:tcPr>
            <w:tcW w:w="2743"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8.09 ± 0.71</w:t>
            </w:r>
            <w:r w:rsidRPr="00FD360D">
              <w:rPr>
                <w:rFonts w:ascii="Arial" w:hAnsi="Arial" w:cs="Arial"/>
                <w:b/>
                <w:bCs/>
                <w:vertAlign w:val="superscript"/>
              </w:rPr>
              <w:t>a</w:t>
            </w:r>
          </w:p>
        </w:tc>
        <w:tc>
          <w:tcPr>
            <w:tcW w:w="3048"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7.37 ± 0.63</w:t>
            </w:r>
            <w:r w:rsidRPr="00FD360D">
              <w:rPr>
                <w:rFonts w:ascii="Arial" w:hAnsi="Arial" w:cs="Arial"/>
                <w:b/>
                <w:bCs/>
                <w:vertAlign w:val="superscript"/>
              </w:rPr>
              <w:t>a</w:t>
            </w:r>
          </w:p>
        </w:tc>
        <w:tc>
          <w:tcPr>
            <w:tcW w:w="121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0.95</w:t>
            </w:r>
            <w:r w:rsidRPr="00FD360D">
              <w:rPr>
                <w:rFonts w:ascii="Arial" w:hAnsi="Arial" w:cs="Arial"/>
                <w:b/>
                <w:bCs/>
                <w:vertAlign w:val="superscript"/>
              </w:rPr>
              <w:t>NS</w:t>
            </w:r>
          </w:p>
        </w:tc>
      </w:tr>
      <w:tr w:rsidR="00FD360D" w:rsidRPr="00FD360D" w:rsidTr="000B0D9B">
        <w:trPr>
          <w:trHeight w:val="481"/>
        </w:trPr>
        <w:tc>
          <w:tcPr>
            <w:tcW w:w="164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12 weeks</w:t>
            </w:r>
          </w:p>
        </w:tc>
        <w:tc>
          <w:tcPr>
            <w:tcW w:w="2743"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8.33 ± 0.69</w:t>
            </w:r>
            <w:r w:rsidRPr="00FD360D">
              <w:rPr>
                <w:rFonts w:ascii="Arial" w:hAnsi="Arial" w:cs="Arial"/>
                <w:b/>
                <w:bCs/>
                <w:vertAlign w:val="superscript"/>
              </w:rPr>
              <w:t>a</w:t>
            </w:r>
          </w:p>
        </w:tc>
        <w:tc>
          <w:tcPr>
            <w:tcW w:w="3048"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8.06 ± 0.29</w:t>
            </w:r>
            <w:r w:rsidRPr="00FD360D">
              <w:rPr>
                <w:rFonts w:ascii="Arial" w:hAnsi="Arial" w:cs="Arial"/>
                <w:b/>
                <w:bCs/>
                <w:vertAlign w:val="superscript"/>
              </w:rPr>
              <w:t>a</w:t>
            </w:r>
          </w:p>
        </w:tc>
        <w:tc>
          <w:tcPr>
            <w:tcW w:w="121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0.23</w:t>
            </w:r>
            <w:r w:rsidRPr="00FD360D">
              <w:rPr>
                <w:rFonts w:ascii="Arial" w:hAnsi="Arial" w:cs="Arial"/>
                <w:b/>
                <w:bCs/>
                <w:vertAlign w:val="superscript"/>
              </w:rPr>
              <w:t>NS</w:t>
            </w:r>
          </w:p>
        </w:tc>
      </w:tr>
      <w:tr w:rsidR="00FD360D" w:rsidRPr="00FD360D" w:rsidTr="000B0D9B">
        <w:trPr>
          <w:trHeight w:val="481"/>
        </w:trPr>
        <w:tc>
          <w:tcPr>
            <w:tcW w:w="164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16 weeks</w:t>
            </w:r>
          </w:p>
        </w:tc>
        <w:tc>
          <w:tcPr>
            <w:tcW w:w="2743"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7.98 ± 0.33</w:t>
            </w:r>
            <w:r w:rsidRPr="00FD360D">
              <w:rPr>
                <w:rFonts w:ascii="Arial" w:hAnsi="Arial" w:cs="Arial"/>
                <w:b/>
                <w:bCs/>
                <w:vertAlign w:val="superscript"/>
              </w:rPr>
              <w:t>a</w:t>
            </w:r>
          </w:p>
        </w:tc>
        <w:tc>
          <w:tcPr>
            <w:tcW w:w="3048"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6.83 ± 0.17</w:t>
            </w:r>
            <w:r w:rsidRPr="00FD360D">
              <w:rPr>
                <w:rFonts w:ascii="Arial" w:hAnsi="Arial" w:cs="Arial"/>
                <w:b/>
                <w:bCs/>
                <w:vertAlign w:val="superscript"/>
              </w:rPr>
              <w:t>a</w:t>
            </w:r>
          </w:p>
        </w:tc>
        <w:tc>
          <w:tcPr>
            <w:tcW w:w="121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0.18</w:t>
            </w:r>
            <w:r w:rsidRPr="00FD360D">
              <w:rPr>
                <w:rFonts w:ascii="Arial" w:hAnsi="Arial" w:cs="Arial"/>
                <w:b/>
                <w:bCs/>
                <w:vertAlign w:val="superscript"/>
              </w:rPr>
              <w:t>NS</w:t>
            </w:r>
          </w:p>
        </w:tc>
      </w:tr>
      <w:tr w:rsidR="00FD360D" w:rsidRPr="00FD360D" w:rsidTr="000B0D9B">
        <w:trPr>
          <w:trHeight w:val="481"/>
        </w:trPr>
        <w:tc>
          <w:tcPr>
            <w:tcW w:w="164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20 weeks</w:t>
            </w:r>
          </w:p>
        </w:tc>
        <w:tc>
          <w:tcPr>
            <w:tcW w:w="2743"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7.79 ± 0.46</w:t>
            </w:r>
            <w:r w:rsidRPr="00FD360D">
              <w:rPr>
                <w:rFonts w:ascii="Arial" w:hAnsi="Arial" w:cs="Arial"/>
                <w:b/>
                <w:bCs/>
                <w:vertAlign w:val="superscript"/>
              </w:rPr>
              <w:t>a</w:t>
            </w:r>
          </w:p>
        </w:tc>
        <w:tc>
          <w:tcPr>
            <w:tcW w:w="3048"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6.79 ± 0.95</w:t>
            </w:r>
            <w:r w:rsidRPr="00FD360D">
              <w:rPr>
                <w:rFonts w:ascii="Arial" w:hAnsi="Arial" w:cs="Arial"/>
                <w:b/>
                <w:bCs/>
                <w:vertAlign w:val="superscript"/>
              </w:rPr>
              <w:t>a</w:t>
            </w:r>
          </w:p>
        </w:tc>
        <w:tc>
          <w:tcPr>
            <w:tcW w:w="121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0.16</w:t>
            </w:r>
            <w:r w:rsidRPr="00FD360D">
              <w:rPr>
                <w:rFonts w:ascii="Arial" w:hAnsi="Arial" w:cs="Arial"/>
                <w:b/>
                <w:bCs/>
                <w:vertAlign w:val="superscript"/>
              </w:rPr>
              <w:t>NS</w:t>
            </w:r>
          </w:p>
        </w:tc>
      </w:tr>
      <w:tr w:rsidR="00FD360D" w:rsidRPr="00FD360D" w:rsidTr="000B0D9B">
        <w:trPr>
          <w:trHeight w:val="496"/>
        </w:trPr>
        <w:tc>
          <w:tcPr>
            <w:tcW w:w="1641"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c>
          <w:tcPr>
            <w:tcW w:w="2743"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0.00**</w:t>
            </w:r>
          </w:p>
        </w:tc>
        <w:tc>
          <w:tcPr>
            <w:tcW w:w="3048"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0.00**</w:t>
            </w:r>
          </w:p>
        </w:tc>
        <w:tc>
          <w:tcPr>
            <w:tcW w:w="1219" w:type="dxa"/>
          </w:tcPr>
          <w:p w:rsidR="00FD360D" w:rsidRPr="00FD360D" w:rsidRDefault="00FD360D" w:rsidP="000B0D9B">
            <w:pPr>
              <w:spacing w:before="120" w:after="120"/>
              <w:jc w:val="center"/>
              <w:rPr>
                <w:rFonts w:ascii="Arial" w:hAnsi="Arial" w:cs="Arial"/>
                <w:b/>
                <w:bCs/>
              </w:rPr>
            </w:pPr>
          </w:p>
        </w:tc>
      </w:tr>
    </w:tbl>
    <w:p w:rsidR="00FD360D" w:rsidRPr="00FD360D" w:rsidRDefault="00FD360D" w:rsidP="00FD360D">
      <w:pPr>
        <w:spacing w:line="276" w:lineRule="auto"/>
        <w:ind w:firstLine="720"/>
        <w:jc w:val="both"/>
        <w:rPr>
          <w:rFonts w:ascii="Arial" w:hAnsi="Arial" w:cs="Arial"/>
          <w:sz w:val="20"/>
          <w:szCs w:val="20"/>
        </w:rPr>
      </w:pP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(p&lt;0.01)</w:t>
      </w: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(p&lt;0.05)</w:t>
      </w:r>
    </w:p>
    <w:p w:rsidR="00FD360D" w:rsidRPr="00FD360D" w:rsidRDefault="00FD360D" w:rsidP="00FD360D">
      <w:pPr>
        <w:tabs>
          <w:tab w:val="left" w:pos="5092"/>
        </w:tabs>
        <w:spacing w:line="360" w:lineRule="auto"/>
        <w:jc w:val="both"/>
        <w:rPr>
          <w:rFonts w:ascii="Arial" w:hAnsi="Arial" w:cs="Arial"/>
          <w:sz w:val="20"/>
          <w:szCs w:val="20"/>
          <w:shd w:val="clear" w:color="auto" w:fill="FFFFFF"/>
        </w:rPr>
      </w:pPr>
      <w:r w:rsidRPr="00FD360D">
        <w:rPr>
          <w:rFonts w:ascii="Arial" w:hAnsi="Arial" w:cs="Arial"/>
          <w:sz w:val="20"/>
          <w:szCs w:val="20"/>
        </w:rPr>
        <w:t xml:space="preserve">              NS- Non significant</w:t>
      </w:r>
    </w:p>
    <w:p w:rsidR="00FD360D" w:rsidRPr="00FD360D" w:rsidRDefault="00FD360D" w:rsidP="00FD360D">
      <w:pPr>
        <w:spacing w:line="360" w:lineRule="auto"/>
        <w:jc w:val="both"/>
        <w:rPr>
          <w:rFonts w:ascii="Arial" w:hAnsi="Arial" w:cs="Arial"/>
          <w:b/>
          <w:bCs/>
          <w:sz w:val="20"/>
          <w:szCs w:val="20"/>
        </w:rPr>
      </w:pPr>
      <w:r w:rsidRPr="00FD360D">
        <w:rPr>
          <w:rFonts w:ascii="Arial" w:hAnsi="Arial" w:cs="Arial"/>
          <w:b/>
          <w:sz w:val="20"/>
          <w:szCs w:val="20"/>
        </w:rPr>
        <w:t xml:space="preserve">Table </w:t>
      </w:r>
      <w:r>
        <w:rPr>
          <w:rFonts w:ascii="Arial" w:hAnsi="Arial" w:cs="Arial"/>
          <w:b/>
          <w:sz w:val="20"/>
          <w:szCs w:val="20"/>
        </w:rPr>
        <w:t>6</w:t>
      </w:r>
      <w:r w:rsidRPr="00FD360D">
        <w:rPr>
          <w:rFonts w:ascii="Arial" w:hAnsi="Arial" w:cs="Arial"/>
          <w:b/>
          <w:sz w:val="20"/>
          <w:szCs w:val="20"/>
        </w:rPr>
        <w:t xml:space="preserve">: </w:t>
      </w:r>
      <w:r w:rsidRPr="00FD360D">
        <w:rPr>
          <w:rFonts w:ascii="Arial" w:hAnsi="Arial" w:cs="Arial"/>
          <w:b/>
          <w:bCs/>
          <w:sz w:val="20"/>
          <w:szCs w:val="20"/>
        </w:rPr>
        <w:t>Thickness of the thymus (left and right) in White Leghorn chickens from 0 day to 24 weeks of age (mm)</w:t>
      </w:r>
    </w:p>
    <w:p w:rsidR="00FD360D" w:rsidRPr="00FD360D" w:rsidRDefault="00FD360D" w:rsidP="00FD360D">
      <w:pPr>
        <w:jc w:val="both"/>
        <w:rPr>
          <w:rFonts w:ascii="Arial" w:hAnsi="Arial" w:cs="Arial"/>
          <w:b/>
          <w:bCs/>
          <w:sz w:val="20"/>
          <w:szCs w:val="20"/>
        </w:rPr>
      </w:pPr>
    </w:p>
    <w:tbl>
      <w:tblPr>
        <w:tblStyle w:val="TableGrid"/>
        <w:tblW w:w="0" w:type="auto"/>
        <w:tblLook w:val="04A0"/>
      </w:tblPr>
      <w:tblGrid>
        <w:gridCol w:w="1659"/>
        <w:gridCol w:w="2620"/>
        <w:gridCol w:w="2619"/>
        <w:gridCol w:w="1696"/>
      </w:tblGrid>
      <w:tr w:rsidR="00FD360D" w:rsidRPr="00FD360D" w:rsidTr="000B0D9B">
        <w:trPr>
          <w:trHeight w:val="346"/>
        </w:trPr>
        <w:tc>
          <w:tcPr>
            <w:tcW w:w="1659"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rPr>
              <w:lastRenderedPageBreak/>
              <w:t>Age group</w:t>
            </w:r>
          </w:p>
        </w:tc>
        <w:tc>
          <w:tcPr>
            <w:tcW w:w="5239" w:type="dxa"/>
            <w:gridSpan w:val="2"/>
            <w:tcBorders>
              <w:bottom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Thickness of thymus (mm)</w:t>
            </w:r>
          </w:p>
        </w:tc>
        <w:tc>
          <w:tcPr>
            <w:tcW w:w="1696"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r>
      <w:tr w:rsidR="00FD360D" w:rsidRPr="00FD360D" w:rsidTr="000B0D9B">
        <w:trPr>
          <w:trHeight w:val="136"/>
        </w:trPr>
        <w:tc>
          <w:tcPr>
            <w:tcW w:w="1659" w:type="dxa"/>
            <w:vMerge/>
          </w:tcPr>
          <w:p w:rsidR="00FD360D" w:rsidRPr="00FD360D" w:rsidRDefault="00FD360D" w:rsidP="000B0D9B">
            <w:pPr>
              <w:spacing w:before="120" w:after="120"/>
              <w:jc w:val="center"/>
              <w:rPr>
                <w:rFonts w:ascii="Arial" w:hAnsi="Arial" w:cs="Arial"/>
                <w:b/>
              </w:rPr>
            </w:pPr>
          </w:p>
        </w:tc>
        <w:tc>
          <w:tcPr>
            <w:tcW w:w="2620" w:type="dxa"/>
            <w:tcBorders>
              <w:top w:val="single" w:sz="4" w:space="0" w:color="auto"/>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Left thymus</w:t>
            </w:r>
          </w:p>
        </w:tc>
        <w:tc>
          <w:tcPr>
            <w:tcW w:w="2619" w:type="dxa"/>
            <w:tcBorders>
              <w:top w:val="single" w:sz="4" w:space="0" w:color="auto"/>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Right thymus</w:t>
            </w:r>
          </w:p>
        </w:tc>
        <w:tc>
          <w:tcPr>
            <w:tcW w:w="1696" w:type="dxa"/>
            <w:vMerge/>
          </w:tcPr>
          <w:p w:rsidR="00FD360D" w:rsidRPr="00FD360D" w:rsidRDefault="00FD360D" w:rsidP="000B0D9B">
            <w:pPr>
              <w:spacing w:before="120" w:after="120"/>
              <w:jc w:val="center"/>
              <w:rPr>
                <w:rFonts w:ascii="Arial" w:hAnsi="Arial" w:cs="Arial"/>
                <w:b/>
                <w:bCs/>
              </w:rPr>
            </w:pPr>
          </w:p>
        </w:tc>
      </w:tr>
      <w:tr w:rsidR="00FD360D" w:rsidRPr="00FD360D" w:rsidTr="000B0D9B">
        <w:trPr>
          <w:trHeight w:val="488"/>
        </w:trPr>
        <w:tc>
          <w:tcPr>
            <w:tcW w:w="165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 day</w:t>
            </w:r>
          </w:p>
        </w:tc>
        <w:tc>
          <w:tcPr>
            <w:tcW w:w="262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7.33 ± 0.33</w:t>
            </w:r>
            <w:r w:rsidRPr="00FD360D">
              <w:rPr>
                <w:rFonts w:ascii="Arial" w:hAnsi="Arial" w:cs="Arial"/>
                <w:b/>
                <w:bCs/>
                <w:vertAlign w:val="superscript"/>
              </w:rPr>
              <w:t>f</w:t>
            </w:r>
          </w:p>
        </w:tc>
        <w:tc>
          <w:tcPr>
            <w:tcW w:w="26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6 ± 0.58</w:t>
            </w:r>
            <w:r w:rsidRPr="00FD360D">
              <w:rPr>
                <w:rFonts w:ascii="Arial" w:hAnsi="Arial" w:cs="Arial"/>
                <w:b/>
                <w:bCs/>
                <w:vertAlign w:val="superscript"/>
              </w:rPr>
              <w:t>c</w:t>
            </w:r>
          </w:p>
        </w:tc>
        <w:tc>
          <w:tcPr>
            <w:tcW w:w="1696"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0.56</w:t>
            </w:r>
            <w:r w:rsidRPr="00FD360D">
              <w:rPr>
                <w:rFonts w:ascii="Arial" w:hAnsi="Arial" w:cs="Arial"/>
                <w:b/>
                <w:bCs/>
                <w:vertAlign w:val="superscript"/>
              </w:rPr>
              <w:t>NS</w:t>
            </w:r>
          </w:p>
        </w:tc>
      </w:tr>
      <w:tr w:rsidR="00FD360D" w:rsidRPr="00FD360D" w:rsidTr="000B0D9B">
        <w:trPr>
          <w:trHeight w:val="488"/>
        </w:trPr>
        <w:tc>
          <w:tcPr>
            <w:tcW w:w="165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4 weeks</w:t>
            </w:r>
          </w:p>
        </w:tc>
        <w:tc>
          <w:tcPr>
            <w:tcW w:w="262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10.91 ± 0.48</w:t>
            </w:r>
            <w:r w:rsidRPr="00FD360D">
              <w:rPr>
                <w:rFonts w:ascii="Arial" w:hAnsi="Arial" w:cs="Arial"/>
                <w:b/>
                <w:bCs/>
                <w:vertAlign w:val="superscript"/>
              </w:rPr>
              <w:t>d</w:t>
            </w:r>
          </w:p>
        </w:tc>
        <w:tc>
          <w:tcPr>
            <w:tcW w:w="26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10.10 ± 1.77</w:t>
            </w:r>
            <w:r w:rsidRPr="00FD360D">
              <w:rPr>
                <w:rFonts w:ascii="Arial" w:hAnsi="Arial" w:cs="Arial"/>
                <w:b/>
                <w:bCs/>
                <w:vertAlign w:val="superscript"/>
              </w:rPr>
              <w:t>b</w:t>
            </w:r>
          </w:p>
        </w:tc>
        <w:tc>
          <w:tcPr>
            <w:tcW w:w="1696"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0.10</w:t>
            </w:r>
            <w:r w:rsidRPr="00FD360D">
              <w:rPr>
                <w:rFonts w:ascii="Arial" w:hAnsi="Arial" w:cs="Arial"/>
                <w:b/>
                <w:bCs/>
                <w:vertAlign w:val="superscript"/>
              </w:rPr>
              <w:t>NS</w:t>
            </w:r>
          </w:p>
        </w:tc>
      </w:tr>
      <w:tr w:rsidR="00FD360D" w:rsidRPr="00FD360D" w:rsidTr="000B0D9B">
        <w:trPr>
          <w:trHeight w:val="488"/>
        </w:trPr>
        <w:tc>
          <w:tcPr>
            <w:tcW w:w="165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8 weeks</w:t>
            </w:r>
          </w:p>
        </w:tc>
        <w:tc>
          <w:tcPr>
            <w:tcW w:w="262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12.20 ± 0.20</w:t>
            </w:r>
            <w:r w:rsidRPr="00FD360D">
              <w:rPr>
                <w:rFonts w:ascii="Arial" w:hAnsi="Arial" w:cs="Arial"/>
                <w:b/>
                <w:bCs/>
                <w:vertAlign w:val="superscript"/>
              </w:rPr>
              <w:t>bc</w:t>
            </w:r>
          </w:p>
        </w:tc>
        <w:tc>
          <w:tcPr>
            <w:tcW w:w="26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11.11 ± 0.48</w:t>
            </w:r>
            <w:r w:rsidRPr="00FD360D">
              <w:rPr>
                <w:rFonts w:ascii="Arial" w:hAnsi="Arial" w:cs="Arial"/>
                <w:b/>
                <w:bCs/>
                <w:vertAlign w:val="superscript"/>
              </w:rPr>
              <w:t>ab</w:t>
            </w:r>
          </w:p>
        </w:tc>
        <w:tc>
          <w:tcPr>
            <w:tcW w:w="1696"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0.11</w:t>
            </w:r>
            <w:r w:rsidRPr="00FD360D">
              <w:rPr>
                <w:rFonts w:ascii="Arial" w:hAnsi="Arial" w:cs="Arial"/>
                <w:b/>
                <w:bCs/>
                <w:vertAlign w:val="superscript"/>
              </w:rPr>
              <w:t>NS</w:t>
            </w:r>
          </w:p>
        </w:tc>
      </w:tr>
      <w:tr w:rsidR="00FD360D" w:rsidRPr="00FD360D" w:rsidTr="000B0D9B">
        <w:trPr>
          <w:trHeight w:val="488"/>
        </w:trPr>
        <w:tc>
          <w:tcPr>
            <w:tcW w:w="165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12 weeks</w:t>
            </w:r>
          </w:p>
        </w:tc>
        <w:tc>
          <w:tcPr>
            <w:tcW w:w="262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14.28 ± 0.18</w:t>
            </w:r>
            <w:r w:rsidRPr="00FD360D">
              <w:rPr>
                <w:rFonts w:ascii="Arial" w:hAnsi="Arial" w:cs="Arial"/>
                <w:b/>
                <w:bCs/>
                <w:vertAlign w:val="superscript"/>
              </w:rPr>
              <w:t>a</w:t>
            </w:r>
          </w:p>
        </w:tc>
        <w:tc>
          <w:tcPr>
            <w:tcW w:w="26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13.34 ± 0.03</w:t>
            </w:r>
            <w:r w:rsidRPr="00FD360D">
              <w:rPr>
                <w:rFonts w:ascii="Arial" w:hAnsi="Arial" w:cs="Arial"/>
                <w:b/>
                <w:bCs/>
                <w:vertAlign w:val="superscript"/>
              </w:rPr>
              <w:t>a</w:t>
            </w:r>
          </w:p>
        </w:tc>
        <w:tc>
          <w:tcPr>
            <w:tcW w:w="1696"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0.03*</w:t>
            </w:r>
          </w:p>
        </w:tc>
      </w:tr>
      <w:tr w:rsidR="00FD360D" w:rsidRPr="00FD360D" w:rsidTr="000B0D9B">
        <w:trPr>
          <w:trHeight w:val="488"/>
        </w:trPr>
        <w:tc>
          <w:tcPr>
            <w:tcW w:w="165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16 weeks</w:t>
            </w:r>
          </w:p>
        </w:tc>
        <w:tc>
          <w:tcPr>
            <w:tcW w:w="262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12.78 ± 0.41</w:t>
            </w:r>
            <w:r w:rsidRPr="00FD360D">
              <w:rPr>
                <w:rFonts w:ascii="Arial" w:hAnsi="Arial" w:cs="Arial"/>
                <w:b/>
                <w:bCs/>
                <w:vertAlign w:val="superscript"/>
              </w:rPr>
              <w:t>b</w:t>
            </w:r>
          </w:p>
        </w:tc>
        <w:tc>
          <w:tcPr>
            <w:tcW w:w="26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11.92 ± 0.47</w:t>
            </w:r>
            <w:r w:rsidRPr="00FD360D">
              <w:rPr>
                <w:rFonts w:ascii="Arial" w:hAnsi="Arial" w:cs="Arial"/>
                <w:b/>
                <w:bCs/>
                <w:vertAlign w:val="superscript"/>
              </w:rPr>
              <w:t>ab</w:t>
            </w:r>
          </w:p>
        </w:tc>
        <w:tc>
          <w:tcPr>
            <w:tcW w:w="1696"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0.77</w:t>
            </w:r>
            <w:r w:rsidRPr="00FD360D">
              <w:rPr>
                <w:rFonts w:ascii="Arial" w:hAnsi="Arial" w:cs="Arial"/>
                <w:b/>
                <w:bCs/>
                <w:vertAlign w:val="superscript"/>
              </w:rPr>
              <w:t>NS</w:t>
            </w:r>
          </w:p>
        </w:tc>
      </w:tr>
      <w:tr w:rsidR="00FD360D" w:rsidRPr="00FD360D" w:rsidTr="000B0D9B">
        <w:trPr>
          <w:trHeight w:val="488"/>
        </w:trPr>
        <w:tc>
          <w:tcPr>
            <w:tcW w:w="165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20 weeks</w:t>
            </w:r>
          </w:p>
        </w:tc>
        <w:tc>
          <w:tcPr>
            <w:tcW w:w="262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11.43 ± 0.09</w:t>
            </w:r>
            <w:r w:rsidRPr="00FD360D">
              <w:rPr>
                <w:rFonts w:ascii="Arial" w:hAnsi="Arial" w:cs="Arial"/>
                <w:b/>
                <w:bCs/>
                <w:vertAlign w:val="superscript"/>
              </w:rPr>
              <w:t>cd</w:t>
            </w:r>
          </w:p>
        </w:tc>
        <w:tc>
          <w:tcPr>
            <w:tcW w:w="26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11.54 ± 0.59</w:t>
            </w:r>
            <w:r w:rsidRPr="00FD360D">
              <w:rPr>
                <w:rFonts w:ascii="Arial" w:hAnsi="Arial" w:cs="Arial"/>
                <w:b/>
                <w:bCs/>
                <w:vertAlign w:val="superscript"/>
              </w:rPr>
              <w:t>ab</w:t>
            </w:r>
          </w:p>
        </w:tc>
        <w:tc>
          <w:tcPr>
            <w:tcW w:w="1696"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0.11</w:t>
            </w:r>
            <w:r w:rsidRPr="00FD360D">
              <w:rPr>
                <w:rFonts w:ascii="Arial" w:hAnsi="Arial" w:cs="Arial"/>
                <w:b/>
                <w:bCs/>
                <w:vertAlign w:val="superscript"/>
              </w:rPr>
              <w:t>NS</w:t>
            </w:r>
          </w:p>
        </w:tc>
      </w:tr>
      <w:tr w:rsidR="00FD360D" w:rsidRPr="00FD360D" w:rsidTr="000B0D9B">
        <w:trPr>
          <w:trHeight w:val="488"/>
        </w:trPr>
        <w:tc>
          <w:tcPr>
            <w:tcW w:w="1659"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c>
          <w:tcPr>
            <w:tcW w:w="262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0.00**</w:t>
            </w:r>
          </w:p>
        </w:tc>
        <w:tc>
          <w:tcPr>
            <w:tcW w:w="2619"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0.00**</w:t>
            </w:r>
          </w:p>
        </w:tc>
        <w:tc>
          <w:tcPr>
            <w:tcW w:w="1696" w:type="dxa"/>
          </w:tcPr>
          <w:p w:rsidR="00FD360D" w:rsidRPr="00FD360D" w:rsidRDefault="00FD360D" w:rsidP="000B0D9B">
            <w:pPr>
              <w:spacing w:before="120" w:after="120"/>
              <w:jc w:val="center"/>
              <w:rPr>
                <w:rFonts w:ascii="Arial" w:hAnsi="Arial" w:cs="Arial"/>
                <w:b/>
                <w:bCs/>
              </w:rPr>
            </w:pPr>
          </w:p>
        </w:tc>
      </w:tr>
    </w:tbl>
    <w:p w:rsidR="00FD360D" w:rsidRPr="00FD360D" w:rsidRDefault="00FD360D" w:rsidP="00FD360D">
      <w:pPr>
        <w:spacing w:line="276" w:lineRule="auto"/>
        <w:ind w:firstLine="720"/>
        <w:jc w:val="both"/>
        <w:rPr>
          <w:rFonts w:ascii="Arial" w:hAnsi="Arial" w:cs="Arial"/>
          <w:sz w:val="20"/>
          <w:szCs w:val="20"/>
        </w:rPr>
      </w:pP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(p&lt;0.01)</w:t>
      </w: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(p&lt;0.05)</w:t>
      </w:r>
    </w:p>
    <w:p w:rsidR="00FD360D" w:rsidRDefault="00FD360D" w:rsidP="00FD360D">
      <w:pPr>
        <w:tabs>
          <w:tab w:val="left" w:pos="5092"/>
        </w:tabs>
        <w:spacing w:line="360" w:lineRule="auto"/>
        <w:jc w:val="both"/>
        <w:rPr>
          <w:rFonts w:ascii="Arial" w:hAnsi="Arial" w:cs="Arial"/>
          <w:sz w:val="20"/>
          <w:szCs w:val="20"/>
        </w:rPr>
      </w:pPr>
      <w:r w:rsidRPr="00FD360D">
        <w:rPr>
          <w:rFonts w:ascii="Arial" w:hAnsi="Arial" w:cs="Arial"/>
          <w:sz w:val="20"/>
          <w:szCs w:val="20"/>
        </w:rPr>
        <w:t xml:space="preserve">              NS- Non significant</w:t>
      </w:r>
    </w:p>
    <w:p w:rsidR="0095401E" w:rsidRPr="00FD360D" w:rsidRDefault="0095401E" w:rsidP="00FD360D">
      <w:pPr>
        <w:tabs>
          <w:tab w:val="left" w:pos="5092"/>
        </w:tabs>
        <w:spacing w:line="360" w:lineRule="auto"/>
        <w:jc w:val="both"/>
        <w:rPr>
          <w:rFonts w:ascii="Arial" w:hAnsi="Arial" w:cs="Arial"/>
          <w:sz w:val="20"/>
          <w:szCs w:val="20"/>
          <w:shd w:val="clear" w:color="auto" w:fill="FFFFFF"/>
        </w:rPr>
      </w:pPr>
    </w:p>
    <w:p w:rsidR="00FD360D" w:rsidRPr="00FD360D" w:rsidRDefault="00FD360D" w:rsidP="00FD360D">
      <w:pPr>
        <w:spacing w:line="360" w:lineRule="auto"/>
        <w:jc w:val="both"/>
        <w:rPr>
          <w:rFonts w:ascii="Arial" w:hAnsi="Arial" w:cs="Arial"/>
          <w:b/>
          <w:bCs/>
          <w:sz w:val="20"/>
          <w:szCs w:val="20"/>
        </w:rPr>
      </w:pPr>
      <w:r w:rsidRPr="00FD360D">
        <w:rPr>
          <w:rFonts w:ascii="Arial" w:hAnsi="Arial" w:cs="Arial"/>
          <w:b/>
          <w:sz w:val="20"/>
          <w:szCs w:val="20"/>
        </w:rPr>
        <w:t xml:space="preserve">Table </w:t>
      </w:r>
      <w:r>
        <w:rPr>
          <w:rFonts w:ascii="Arial" w:hAnsi="Arial" w:cs="Arial"/>
          <w:b/>
          <w:sz w:val="20"/>
          <w:szCs w:val="20"/>
        </w:rPr>
        <w:t>7</w:t>
      </w:r>
      <w:r w:rsidRPr="00FD360D">
        <w:rPr>
          <w:rFonts w:ascii="Arial" w:hAnsi="Arial" w:cs="Arial"/>
          <w:b/>
          <w:sz w:val="20"/>
          <w:szCs w:val="20"/>
        </w:rPr>
        <w:t xml:space="preserve">: </w:t>
      </w:r>
      <w:r w:rsidRPr="00FD360D">
        <w:rPr>
          <w:rFonts w:ascii="Arial" w:hAnsi="Arial" w:cs="Arial"/>
          <w:b/>
          <w:bCs/>
          <w:sz w:val="20"/>
          <w:szCs w:val="20"/>
        </w:rPr>
        <w:t>Number of lobes of thymus (left and right) in White Leghorn chickens from 0 day to 24 weeks of age</w:t>
      </w:r>
    </w:p>
    <w:p w:rsidR="00FD360D" w:rsidRPr="00FD360D" w:rsidRDefault="00FD360D" w:rsidP="00FD360D">
      <w:pPr>
        <w:tabs>
          <w:tab w:val="left" w:pos="5092"/>
        </w:tabs>
        <w:spacing w:line="360" w:lineRule="auto"/>
        <w:jc w:val="both"/>
        <w:rPr>
          <w:rFonts w:ascii="Arial" w:hAnsi="Arial" w:cs="Arial"/>
          <w:b/>
          <w:sz w:val="20"/>
          <w:szCs w:val="20"/>
        </w:rPr>
      </w:pPr>
    </w:p>
    <w:tbl>
      <w:tblPr>
        <w:tblStyle w:val="TableGrid"/>
        <w:tblW w:w="0" w:type="auto"/>
        <w:tblLook w:val="04A0"/>
      </w:tblPr>
      <w:tblGrid>
        <w:gridCol w:w="1640"/>
        <w:gridCol w:w="1980"/>
        <w:gridCol w:w="2132"/>
        <w:gridCol w:w="2742"/>
      </w:tblGrid>
      <w:tr w:rsidR="00FD360D" w:rsidRPr="00FD360D" w:rsidTr="000B0D9B">
        <w:trPr>
          <w:trHeight w:val="346"/>
        </w:trPr>
        <w:tc>
          <w:tcPr>
            <w:tcW w:w="1640"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rPr>
              <w:t>Age group</w:t>
            </w:r>
          </w:p>
        </w:tc>
        <w:tc>
          <w:tcPr>
            <w:tcW w:w="4112" w:type="dxa"/>
            <w:gridSpan w:val="2"/>
            <w:tcBorders>
              <w:bottom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No. of lobes of thymus</w:t>
            </w:r>
          </w:p>
        </w:tc>
        <w:tc>
          <w:tcPr>
            <w:tcW w:w="2742" w:type="dxa"/>
            <w:vMerge w:val="restart"/>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r>
      <w:tr w:rsidR="00FD360D" w:rsidRPr="00FD360D" w:rsidTr="000B0D9B">
        <w:trPr>
          <w:trHeight w:val="135"/>
        </w:trPr>
        <w:tc>
          <w:tcPr>
            <w:tcW w:w="1640" w:type="dxa"/>
            <w:vMerge/>
          </w:tcPr>
          <w:p w:rsidR="00FD360D" w:rsidRPr="00FD360D" w:rsidRDefault="00FD360D" w:rsidP="000B0D9B">
            <w:pPr>
              <w:spacing w:before="120" w:after="120"/>
              <w:jc w:val="center"/>
              <w:rPr>
                <w:rFonts w:ascii="Arial" w:hAnsi="Arial" w:cs="Arial"/>
                <w:b/>
              </w:rPr>
            </w:pPr>
          </w:p>
        </w:tc>
        <w:tc>
          <w:tcPr>
            <w:tcW w:w="1980" w:type="dxa"/>
            <w:tcBorders>
              <w:top w:val="single" w:sz="4" w:space="0" w:color="auto"/>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Left thymus</w:t>
            </w:r>
          </w:p>
        </w:tc>
        <w:tc>
          <w:tcPr>
            <w:tcW w:w="2132" w:type="dxa"/>
            <w:tcBorders>
              <w:top w:val="single" w:sz="4" w:space="0" w:color="auto"/>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bCs/>
              </w:rPr>
              <w:t>Right thymus</w:t>
            </w:r>
          </w:p>
        </w:tc>
        <w:tc>
          <w:tcPr>
            <w:tcW w:w="2742" w:type="dxa"/>
            <w:vMerge/>
          </w:tcPr>
          <w:p w:rsidR="00FD360D" w:rsidRPr="00FD360D" w:rsidRDefault="00FD360D" w:rsidP="000B0D9B">
            <w:pPr>
              <w:spacing w:before="120" w:after="120"/>
              <w:jc w:val="center"/>
              <w:rPr>
                <w:rFonts w:ascii="Arial" w:hAnsi="Arial" w:cs="Arial"/>
                <w:b/>
                <w:bCs/>
              </w:rPr>
            </w:pPr>
          </w:p>
        </w:tc>
      </w:tr>
      <w:tr w:rsidR="00FD360D" w:rsidRPr="00FD360D" w:rsidTr="000B0D9B">
        <w:trPr>
          <w:trHeight w:val="488"/>
        </w:trPr>
        <w:tc>
          <w:tcPr>
            <w:tcW w:w="164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0 day</w:t>
            </w:r>
          </w:p>
        </w:tc>
        <w:tc>
          <w:tcPr>
            <w:tcW w:w="198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5.33 ± 0.33</w:t>
            </w:r>
            <w:r w:rsidRPr="00FD360D">
              <w:rPr>
                <w:rFonts w:ascii="Arial" w:hAnsi="Arial" w:cs="Arial"/>
                <w:b/>
                <w:vertAlign w:val="superscript"/>
              </w:rPr>
              <w:t>a</w:t>
            </w:r>
          </w:p>
        </w:tc>
        <w:tc>
          <w:tcPr>
            <w:tcW w:w="2132"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5.33 ± 0.33</w:t>
            </w:r>
            <w:r w:rsidRPr="00FD360D">
              <w:rPr>
                <w:rFonts w:ascii="Arial" w:hAnsi="Arial" w:cs="Arial"/>
                <w:b/>
                <w:vertAlign w:val="superscript"/>
              </w:rPr>
              <w:t>bc</w:t>
            </w:r>
          </w:p>
        </w:tc>
        <w:tc>
          <w:tcPr>
            <w:tcW w:w="2742" w:type="dxa"/>
          </w:tcPr>
          <w:p w:rsidR="00FD360D" w:rsidRPr="00FD360D" w:rsidRDefault="00FD360D" w:rsidP="000B0D9B">
            <w:pPr>
              <w:spacing w:before="120" w:after="120"/>
              <w:jc w:val="center"/>
              <w:rPr>
                <w:rFonts w:ascii="Arial" w:hAnsi="Arial" w:cs="Arial"/>
                <w:b/>
                <w:bCs/>
              </w:rPr>
            </w:pPr>
            <w:r w:rsidRPr="00FD360D">
              <w:rPr>
                <w:rFonts w:ascii="Arial" w:hAnsi="Arial" w:cs="Arial"/>
                <w:b/>
              </w:rPr>
              <w:t xml:space="preserve">1.00 </w:t>
            </w:r>
            <w:r w:rsidRPr="00FD360D">
              <w:rPr>
                <w:rFonts w:ascii="Arial" w:hAnsi="Arial" w:cs="Arial"/>
                <w:b/>
                <w:vertAlign w:val="superscript"/>
              </w:rPr>
              <w:t>NS</w:t>
            </w:r>
          </w:p>
        </w:tc>
      </w:tr>
      <w:tr w:rsidR="00FD360D" w:rsidRPr="00FD360D" w:rsidTr="000B0D9B">
        <w:trPr>
          <w:trHeight w:val="488"/>
        </w:trPr>
        <w:tc>
          <w:tcPr>
            <w:tcW w:w="164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4 weeks</w:t>
            </w:r>
          </w:p>
        </w:tc>
        <w:tc>
          <w:tcPr>
            <w:tcW w:w="198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4.67 ± 0.33</w:t>
            </w:r>
            <w:r w:rsidRPr="00FD360D">
              <w:rPr>
                <w:rFonts w:ascii="Arial" w:hAnsi="Arial" w:cs="Arial"/>
                <w:b/>
                <w:vertAlign w:val="superscript"/>
              </w:rPr>
              <w:t>a</w:t>
            </w:r>
          </w:p>
        </w:tc>
        <w:tc>
          <w:tcPr>
            <w:tcW w:w="2132"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4.67 ± 0.33</w:t>
            </w:r>
            <w:r w:rsidRPr="00FD360D">
              <w:rPr>
                <w:rFonts w:ascii="Arial" w:hAnsi="Arial" w:cs="Arial"/>
                <w:b/>
                <w:vertAlign w:val="superscript"/>
              </w:rPr>
              <w:t>c</w:t>
            </w:r>
          </w:p>
        </w:tc>
        <w:tc>
          <w:tcPr>
            <w:tcW w:w="2742" w:type="dxa"/>
          </w:tcPr>
          <w:p w:rsidR="00FD360D" w:rsidRPr="00FD360D" w:rsidRDefault="00FD360D" w:rsidP="000B0D9B">
            <w:pPr>
              <w:spacing w:before="120" w:after="120"/>
              <w:jc w:val="center"/>
              <w:rPr>
                <w:rFonts w:ascii="Arial" w:hAnsi="Arial" w:cs="Arial"/>
                <w:b/>
                <w:bCs/>
              </w:rPr>
            </w:pPr>
            <w:r w:rsidRPr="00FD360D">
              <w:rPr>
                <w:rFonts w:ascii="Arial" w:hAnsi="Arial" w:cs="Arial"/>
                <w:b/>
              </w:rPr>
              <w:t xml:space="preserve">1.00 </w:t>
            </w:r>
            <w:r w:rsidRPr="00FD360D">
              <w:rPr>
                <w:rFonts w:ascii="Arial" w:hAnsi="Arial" w:cs="Arial"/>
                <w:b/>
                <w:vertAlign w:val="superscript"/>
              </w:rPr>
              <w:t>NS</w:t>
            </w:r>
          </w:p>
        </w:tc>
      </w:tr>
      <w:tr w:rsidR="00FD360D" w:rsidRPr="00FD360D" w:rsidTr="000B0D9B">
        <w:trPr>
          <w:trHeight w:val="488"/>
        </w:trPr>
        <w:tc>
          <w:tcPr>
            <w:tcW w:w="164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8 weeks</w:t>
            </w:r>
          </w:p>
        </w:tc>
        <w:tc>
          <w:tcPr>
            <w:tcW w:w="198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6 ± 0.58</w:t>
            </w:r>
            <w:r w:rsidRPr="00FD360D">
              <w:rPr>
                <w:rFonts w:ascii="Arial" w:hAnsi="Arial" w:cs="Arial"/>
                <w:b/>
                <w:vertAlign w:val="superscript"/>
              </w:rPr>
              <w:t>a</w:t>
            </w:r>
          </w:p>
        </w:tc>
        <w:tc>
          <w:tcPr>
            <w:tcW w:w="2132"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6.33 ± 0.33</w:t>
            </w:r>
            <w:r w:rsidRPr="00FD360D">
              <w:rPr>
                <w:rFonts w:ascii="Arial" w:hAnsi="Arial" w:cs="Arial"/>
                <w:b/>
                <w:vertAlign w:val="superscript"/>
              </w:rPr>
              <w:t>a</w:t>
            </w:r>
          </w:p>
        </w:tc>
        <w:tc>
          <w:tcPr>
            <w:tcW w:w="2742" w:type="dxa"/>
          </w:tcPr>
          <w:p w:rsidR="00FD360D" w:rsidRPr="00FD360D" w:rsidRDefault="00FD360D" w:rsidP="000B0D9B">
            <w:pPr>
              <w:spacing w:before="120" w:after="120"/>
              <w:jc w:val="center"/>
              <w:rPr>
                <w:rFonts w:ascii="Arial" w:hAnsi="Arial" w:cs="Arial"/>
                <w:b/>
                <w:bCs/>
              </w:rPr>
            </w:pPr>
            <w:r w:rsidRPr="00FD360D">
              <w:rPr>
                <w:rFonts w:ascii="Arial" w:hAnsi="Arial" w:cs="Arial"/>
                <w:b/>
              </w:rPr>
              <w:t xml:space="preserve">0.64 </w:t>
            </w:r>
            <w:r w:rsidRPr="00FD360D">
              <w:rPr>
                <w:rFonts w:ascii="Arial" w:hAnsi="Arial" w:cs="Arial"/>
                <w:b/>
                <w:vertAlign w:val="superscript"/>
              </w:rPr>
              <w:t>NS</w:t>
            </w:r>
          </w:p>
        </w:tc>
      </w:tr>
      <w:tr w:rsidR="00FD360D" w:rsidRPr="00FD360D" w:rsidTr="000B0D9B">
        <w:trPr>
          <w:trHeight w:val="488"/>
        </w:trPr>
        <w:tc>
          <w:tcPr>
            <w:tcW w:w="164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12 weeks</w:t>
            </w:r>
          </w:p>
        </w:tc>
        <w:tc>
          <w:tcPr>
            <w:tcW w:w="198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5.67 ± 0.33</w:t>
            </w:r>
            <w:r w:rsidRPr="00FD360D">
              <w:rPr>
                <w:rFonts w:ascii="Arial" w:hAnsi="Arial" w:cs="Arial"/>
                <w:b/>
                <w:vertAlign w:val="superscript"/>
              </w:rPr>
              <w:t>a</w:t>
            </w:r>
          </w:p>
        </w:tc>
        <w:tc>
          <w:tcPr>
            <w:tcW w:w="2132"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4.33 ± 0.33</w:t>
            </w:r>
            <w:r w:rsidRPr="00FD360D">
              <w:rPr>
                <w:rFonts w:ascii="Arial" w:hAnsi="Arial" w:cs="Arial"/>
                <w:b/>
                <w:vertAlign w:val="superscript"/>
              </w:rPr>
              <w:t>c</w:t>
            </w:r>
          </w:p>
        </w:tc>
        <w:tc>
          <w:tcPr>
            <w:tcW w:w="2742" w:type="dxa"/>
          </w:tcPr>
          <w:p w:rsidR="00FD360D" w:rsidRPr="00FD360D" w:rsidRDefault="00FD360D" w:rsidP="000B0D9B">
            <w:pPr>
              <w:spacing w:before="120" w:after="120"/>
              <w:jc w:val="center"/>
              <w:rPr>
                <w:rFonts w:ascii="Arial" w:hAnsi="Arial" w:cs="Arial"/>
                <w:b/>
                <w:bCs/>
              </w:rPr>
            </w:pPr>
            <w:r w:rsidRPr="00FD360D">
              <w:rPr>
                <w:rFonts w:ascii="Arial" w:hAnsi="Arial" w:cs="Arial"/>
                <w:b/>
              </w:rPr>
              <w:t>0.04*</w:t>
            </w:r>
          </w:p>
        </w:tc>
      </w:tr>
      <w:tr w:rsidR="00FD360D" w:rsidRPr="00FD360D" w:rsidTr="000B0D9B">
        <w:trPr>
          <w:trHeight w:val="488"/>
        </w:trPr>
        <w:tc>
          <w:tcPr>
            <w:tcW w:w="164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16 weeks</w:t>
            </w:r>
          </w:p>
        </w:tc>
        <w:tc>
          <w:tcPr>
            <w:tcW w:w="198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6 ± 0.57</w:t>
            </w:r>
            <w:r w:rsidRPr="00FD360D">
              <w:rPr>
                <w:rFonts w:ascii="Arial" w:hAnsi="Arial" w:cs="Arial"/>
                <w:b/>
                <w:vertAlign w:val="superscript"/>
              </w:rPr>
              <w:t>a</w:t>
            </w:r>
          </w:p>
        </w:tc>
        <w:tc>
          <w:tcPr>
            <w:tcW w:w="2132"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6.67 ± 0.33</w:t>
            </w:r>
            <w:r w:rsidRPr="00FD360D">
              <w:rPr>
                <w:rFonts w:ascii="Arial" w:hAnsi="Arial" w:cs="Arial"/>
                <w:b/>
                <w:vertAlign w:val="superscript"/>
              </w:rPr>
              <w:t>a</w:t>
            </w:r>
          </w:p>
        </w:tc>
        <w:tc>
          <w:tcPr>
            <w:tcW w:w="2742" w:type="dxa"/>
          </w:tcPr>
          <w:p w:rsidR="00FD360D" w:rsidRPr="00FD360D" w:rsidRDefault="00FD360D" w:rsidP="000B0D9B">
            <w:pPr>
              <w:spacing w:before="120" w:after="120"/>
              <w:jc w:val="center"/>
              <w:rPr>
                <w:rFonts w:ascii="Arial" w:hAnsi="Arial" w:cs="Arial"/>
                <w:b/>
                <w:bCs/>
              </w:rPr>
            </w:pPr>
            <w:r w:rsidRPr="00FD360D">
              <w:rPr>
                <w:rFonts w:ascii="Arial" w:hAnsi="Arial" w:cs="Arial"/>
                <w:b/>
              </w:rPr>
              <w:t xml:space="preserve">0.37 </w:t>
            </w:r>
            <w:r w:rsidRPr="00FD360D">
              <w:rPr>
                <w:rFonts w:ascii="Arial" w:hAnsi="Arial" w:cs="Arial"/>
                <w:b/>
                <w:vertAlign w:val="superscript"/>
              </w:rPr>
              <w:t>NS</w:t>
            </w:r>
          </w:p>
        </w:tc>
      </w:tr>
      <w:tr w:rsidR="00FD360D" w:rsidRPr="00FD360D" w:rsidTr="000B0D9B">
        <w:trPr>
          <w:trHeight w:val="488"/>
        </w:trPr>
        <w:tc>
          <w:tcPr>
            <w:tcW w:w="164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20 weeks</w:t>
            </w:r>
          </w:p>
        </w:tc>
        <w:tc>
          <w:tcPr>
            <w:tcW w:w="198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5.67 ± 0.33</w:t>
            </w:r>
            <w:r w:rsidRPr="00FD360D">
              <w:rPr>
                <w:rFonts w:ascii="Arial" w:hAnsi="Arial" w:cs="Arial"/>
                <w:b/>
                <w:vertAlign w:val="superscript"/>
              </w:rPr>
              <w:t>a</w:t>
            </w:r>
          </w:p>
        </w:tc>
        <w:tc>
          <w:tcPr>
            <w:tcW w:w="2132"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6.67 ± 0.33</w:t>
            </w:r>
            <w:r w:rsidRPr="00FD360D">
              <w:rPr>
                <w:rFonts w:ascii="Arial" w:hAnsi="Arial" w:cs="Arial"/>
                <w:b/>
                <w:vertAlign w:val="superscript"/>
              </w:rPr>
              <w:t>ab</w:t>
            </w:r>
          </w:p>
        </w:tc>
        <w:tc>
          <w:tcPr>
            <w:tcW w:w="2742" w:type="dxa"/>
          </w:tcPr>
          <w:p w:rsidR="00FD360D" w:rsidRPr="00FD360D" w:rsidRDefault="00FD360D" w:rsidP="000B0D9B">
            <w:pPr>
              <w:spacing w:before="120" w:after="120"/>
              <w:jc w:val="center"/>
              <w:rPr>
                <w:rFonts w:ascii="Arial" w:hAnsi="Arial" w:cs="Arial"/>
                <w:b/>
                <w:bCs/>
              </w:rPr>
            </w:pPr>
            <w:r w:rsidRPr="00FD360D">
              <w:rPr>
                <w:rFonts w:ascii="Arial" w:hAnsi="Arial" w:cs="Arial"/>
                <w:b/>
              </w:rPr>
              <w:t xml:space="preserve">0.10 </w:t>
            </w:r>
            <w:r w:rsidRPr="00FD360D">
              <w:rPr>
                <w:rFonts w:ascii="Arial" w:hAnsi="Arial" w:cs="Arial"/>
                <w:b/>
                <w:vertAlign w:val="superscript"/>
              </w:rPr>
              <w:t>NS</w:t>
            </w:r>
          </w:p>
        </w:tc>
      </w:tr>
      <w:tr w:rsidR="00FD360D" w:rsidRPr="00FD360D" w:rsidTr="000B0D9B">
        <w:trPr>
          <w:trHeight w:val="504"/>
        </w:trPr>
        <w:tc>
          <w:tcPr>
            <w:tcW w:w="1640" w:type="dxa"/>
          </w:tcPr>
          <w:p w:rsidR="00FD360D" w:rsidRPr="00FD360D" w:rsidRDefault="00FD360D" w:rsidP="000B0D9B">
            <w:pPr>
              <w:spacing w:before="120" w:after="120"/>
              <w:jc w:val="center"/>
              <w:rPr>
                <w:rFonts w:ascii="Arial" w:hAnsi="Arial" w:cs="Arial"/>
                <w:b/>
                <w:bCs/>
              </w:rPr>
            </w:pPr>
            <w:r w:rsidRPr="00FD360D">
              <w:rPr>
                <w:rFonts w:ascii="Arial" w:hAnsi="Arial" w:cs="Arial"/>
                <w:b/>
                <w:bCs/>
              </w:rPr>
              <w:t>P value</w:t>
            </w:r>
          </w:p>
        </w:tc>
        <w:tc>
          <w:tcPr>
            <w:tcW w:w="1980" w:type="dxa"/>
            <w:tcBorders>
              <w:righ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 xml:space="preserve">0.306 </w:t>
            </w:r>
            <w:r w:rsidRPr="00FD360D">
              <w:rPr>
                <w:rFonts w:ascii="Arial" w:hAnsi="Arial" w:cs="Arial"/>
                <w:b/>
                <w:vertAlign w:val="superscript"/>
              </w:rPr>
              <w:t>NS</w:t>
            </w:r>
          </w:p>
        </w:tc>
        <w:tc>
          <w:tcPr>
            <w:tcW w:w="2132" w:type="dxa"/>
            <w:tcBorders>
              <w:left w:val="single" w:sz="4" w:space="0" w:color="auto"/>
            </w:tcBorders>
          </w:tcPr>
          <w:p w:rsidR="00FD360D" w:rsidRPr="00FD360D" w:rsidRDefault="00FD360D" w:rsidP="000B0D9B">
            <w:pPr>
              <w:spacing w:before="120" w:after="120"/>
              <w:jc w:val="center"/>
              <w:rPr>
                <w:rFonts w:ascii="Arial" w:hAnsi="Arial" w:cs="Arial"/>
                <w:b/>
                <w:bCs/>
              </w:rPr>
            </w:pPr>
            <w:r w:rsidRPr="00FD360D">
              <w:rPr>
                <w:rFonts w:ascii="Arial" w:hAnsi="Arial" w:cs="Arial"/>
                <w:b/>
              </w:rPr>
              <w:t>0.00**</w:t>
            </w:r>
          </w:p>
        </w:tc>
        <w:tc>
          <w:tcPr>
            <w:tcW w:w="2742" w:type="dxa"/>
          </w:tcPr>
          <w:p w:rsidR="00FD360D" w:rsidRPr="00FD360D" w:rsidRDefault="00FD360D" w:rsidP="000B0D9B">
            <w:pPr>
              <w:spacing w:before="120" w:after="120"/>
              <w:jc w:val="center"/>
              <w:rPr>
                <w:rFonts w:ascii="Arial" w:hAnsi="Arial" w:cs="Arial"/>
                <w:b/>
                <w:bCs/>
              </w:rPr>
            </w:pPr>
          </w:p>
        </w:tc>
      </w:tr>
    </w:tbl>
    <w:p w:rsidR="00FD360D" w:rsidRPr="00FD360D" w:rsidRDefault="00FD360D" w:rsidP="00FD360D">
      <w:pPr>
        <w:spacing w:line="276" w:lineRule="auto"/>
        <w:ind w:firstLine="720"/>
        <w:jc w:val="both"/>
        <w:rPr>
          <w:rFonts w:ascii="Arial" w:hAnsi="Arial" w:cs="Arial"/>
          <w:sz w:val="20"/>
          <w:szCs w:val="20"/>
        </w:rPr>
      </w:pP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(p&lt;0.01)</w:t>
      </w:r>
    </w:p>
    <w:p w:rsidR="00FD360D" w:rsidRPr="00FD360D" w:rsidRDefault="00FD360D" w:rsidP="00FD360D">
      <w:pPr>
        <w:spacing w:line="360" w:lineRule="auto"/>
        <w:ind w:firstLine="720"/>
        <w:jc w:val="both"/>
        <w:rPr>
          <w:rFonts w:ascii="Arial" w:hAnsi="Arial" w:cs="Arial"/>
          <w:sz w:val="20"/>
          <w:szCs w:val="20"/>
        </w:rPr>
      </w:pPr>
      <w:r w:rsidRPr="00FD360D">
        <w:rPr>
          <w:rFonts w:ascii="Arial" w:hAnsi="Arial" w:cs="Arial"/>
          <w:sz w:val="20"/>
          <w:szCs w:val="20"/>
        </w:rPr>
        <w:t>*  Parameters with different subscript in a single row are significantly different (p&lt;0.05)</w:t>
      </w:r>
    </w:p>
    <w:p w:rsidR="00FD360D" w:rsidRPr="00FD360D" w:rsidRDefault="00FD360D" w:rsidP="00FD360D">
      <w:pPr>
        <w:tabs>
          <w:tab w:val="left" w:pos="5092"/>
        </w:tabs>
        <w:spacing w:line="360" w:lineRule="auto"/>
        <w:jc w:val="both"/>
        <w:rPr>
          <w:rFonts w:ascii="Arial" w:hAnsi="Arial" w:cs="Arial"/>
          <w:sz w:val="20"/>
          <w:szCs w:val="20"/>
          <w:shd w:val="clear" w:color="auto" w:fill="FFFFFF"/>
        </w:rPr>
      </w:pPr>
      <w:r w:rsidRPr="00FD360D">
        <w:rPr>
          <w:rFonts w:ascii="Arial" w:hAnsi="Arial" w:cs="Arial"/>
          <w:sz w:val="20"/>
          <w:szCs w:val="20"/>
        </w:rPr>
        <w:t xml:space="preserve">             NS- Non significant</w:t>
      </w:r>
    </w:p>
    <w:p w:rsidR="00FD360D" w:rsidRPr="00483D63" w:rsidRDefault="00FD360D" w:rsidP="00483D63">
      <w:pPr>
        <w:spacing w:before="120" w:after="120" w:line="360" w:lineRule="auto"/>
        <w:jc w:val="both"/>
        <w:rPr>
          <w:rFonts w:ascii="Arial" w:hAnsi="Arial" w:cs="Arial"/>
          <w:b/>
          <w:sz w:val="20"/>
          <w:szCs w:val="20"/>
        </w:rPr>
      </w:pPr>
    </w:p>
    <w:p w:rsidR="00D62746" w:rsidRPr="00D62746" w:rsidRDefault="00D62746" w:rsidP="00D62746">
      <w:pPr>
        <w:pStyle w:val="Default"/>
        <w:spacing w:before="120" w:after="120" w:line="360" w:lineRule="auto"/>
        <w:ind w:left="426"/>
        <w:jc w:val="both"/>
        <w:rPr>
          <w:b/>
          <w:bCs/>
          <w:color w:val="000000" w:themeColor="text1"/>
          <w:sz w:val="20"/>
          <w:szCs w:val="20"/>
        </w:rPr>
      </w:pPr>
    </w:p>
    <w:p w:rsidR="00B61EB5" w:rsidRPr="000C6050" w:rsidRDefault="00B61EB5" w:rsidP="000C6050">
      <w:pPr>
        <w:shd w:val="clear" w:color="auto" w:fill="FFFFFF"/>
        <w:spacing w:line="360" w:lineRule="auto"/>
        <w:jc w:val="both"/>
        <w:rPr>
          <w:rFonts w:ascii="Arial" w:hAnsi="Arial" w:cs="Arial"/>
          <w:sz w:val="20"/>
          <w:szCs w:val="20"/>
        </w:rPr>
      </w:pPr>
    </w:p>
    <w:p w:rsidR="007D0CD2" w:rsidRDefault="007D0CD2" w:rsidP="009E0FC4">
      <w:pPr>
        <w:jc w:val="both"/>
        <w:rPr>
          <w:rFonts w:ascii="Arial" w:hAnsi="Arial" w:cs="Arial"/>
          <w:i/>
          <w:iCs/>
          <w:lang w:val="en-US"/>
        </w:rPr>
      </w:pPr>
    </w:p>
    <w:p w:rsidR="006D1FCE" w:rsidRDefault="006D1FCE" w:rsidP="009E0FC4">
      <w:pPr>
        <w:jc w:val="both"/>
        <w:rPr>
          <w:rFonts w:ascii="Arial" w:hAnsi="Arial" w:cs="Arial"/>
          <w:i/>
          <w:iCs/>
          <w:lang w:val="en-US"/>
        </w:rPr>
      </w:pPr>
    </w:p>
    <w:p w:rsidR="00FA5700" w:rsidRDefault="00FA5700" w:rsidP="009E0FC4">
      <w:pPr>
        <w:jc w:val="both"/>
        <w:rPr>
          <w:rFonts w:ascii="Arial" w:hAnsi="Arial" w:cs="Arial"/>
          <w:i/>
          <w:iCs/>
          <w:lang w:val="en-US"/>
        </w:rPr>
      </w:pPr>
    </w:p>
    <w:p w:rsidR="00FA5700" w:rsidRDefault="00FA5700" w:rsidP="009E0FC4">
      <w:pPr>
        <w:jc w:val="both"/>
        <w:rPr>
          <w:rFonts w:ascii="Arial" w:hAnsi="Arial" w:cs="Arial"/>
          <w:i/>
          <w:iCs/>
          <w:lang w:val="en-US"/>
        </w:rPr>
      </w:pPr>
    </w:p>
    <w:p w:rsidR="00067AB5" w:rsidRDefault="00067AB5" w:rsidP="009E0FC4">
      <w:pPr>
        <w:jc w:val="both"/>
        <w:rPr>
          <w:rFonts w:ascii="Arial" w:hAnsi="Arial" w:cs="Arial"/>
          <w:i/>
          <w:iCs/>
          <w:lang w:val="en-US"/>
        </w:rPr>
      </w:pPr>
    </w:p>
    <w:p w:rsidR="00067AB5" w:rsidRDefault="00067AB5" w:rsidP="009E0FC4">
      <w:pPr>
        <w:jc w:val="both"/>
        <w:rPr>
          <w:rFonts w:ascii="Arial" w:hAnsi="Arial" w:cs="Arial"/>
          <w:i/>
          <w:iCs/>
          <w:lang w:val="en-US"/>
        </w:rPr>
      </w:pPr>
    </w:p>
    <w:p w:rsidR="00067AB5" w:rsidRDefault="00067AB5" w:rsidP="009E0FC4">
      <w:pPr>
        <w:jc w:val="both"/>
        <w:rPr>
          <w:rFonts w:ascii="Arial" w:hAnsi="Arial" w:cs="Arial"/>
          <w:i/>
          <w:iCs/>
          <w:lang w:val="en-US"/>
        </w:rPr>
      </w:pPr>
    </w:p>
    <w:p w:rsidR="00067AB5" w:rsidRDefault="00067AB5" w:rsidP="009E0FC4">
      <w:pPr>
        <w:jc w:val="both"/>
        <w:rPr>
          <w:rFonts w:ascii="Arial" w:hAnsi="Arial" w:cs="Arial"/>
          <w:i/>
          <w:iCs/>
          <w:lang w:val="en-US"/>
        </w:rPr>
      </w:pPr>
    </w:p>
    <w:p w:rsidR="00844EDC" w:rsidRDefault="00844EDC" w:rsidP="00844EDC">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rsidR="00844EDC" w:rsidRDefault="00844EDC" w:rsidP="00844EDC">
      <w:pPr>
        <w:spacing w:before="120" w:after="120" w:line="360" w:lineRule="auto"/>
        <w:jc w:val="both"/>
        <w:rPr>
          <w:rFonts w:ascii="Arial" w:hAnsi="Arial" w:cs="Arial"/>
          <w:sz w:val="20"/>
          <w:szCs w:val="20"/>
        </w:rPr>
      </w:pPr>
      <w:r w:rsidRPr="001F3AED">
        <w:rPr>
          <w:rFonts w:ascii="Arial" w:hAnsi="Arial" w:cs="Arial"/>
          <w:sz w:val="20"/>
          <w:szCs w:val="20"/>
        </w:rPr>
        <w:t>The weight of the White Leghorn chicken increased steadily from hatching to 24 weeks of age. Thymus weight rose until 12 weeks, then gradually declined. The left thymus was deeply located near the esophagus, trachea, blood vessels, and nerves, while the right thymus lay closer to the skin and farther from neck structures, extending from the third cervical vertebra to the upper thoracic region. Both thymuses were pink to creamy white, bean or button-shaped, and soft in texture. Thymus weight, width, and thickness peaked at 12 weeks, with the right thymus reaching maximum length at 12 weeks and the left at 20 weeks. The highest lobe count occurred at 8 and 16 weeks. By 24 weeks, thymic involution was complete, with lobes replaced by adipose tissue.</w:t>
      </w:r>
    </w:p>
    <w:p w:rsidR="00844EDC" w:rsidRPr="00F85BD4" w:rsidRDefault="0000056C" w:rsidP="00844EDC">
      <w:pPr>
        <w:spacing w:before="120" w:after="120" w:line="360" w:lineRule="auto"/>
        <w:jc w:val="both"/>
        <w:rPr>
          <w:rFonts w:ascii="Arial" w:hAnsi="Arial" w:cs="Arial"/>
          <w:b/>
          <w:bCs/>
          <w:sz w:val="20"/>
          <w:szCs w:val="20"/>
        </w:rPr>
      </w:pPr>
      <w:r w:rsidRPr="00F85BD4">
        <w:rPr>
          <w:rFonts w:ascii="Arial" w:hAnsi="Arial" w:cs="Arial"/>
          <w:b/>
          <w:bCs/>
          <w:sz w:val="20"/>
          <w:szCs w:val="20"/>
        </w:rPr>
        <w:t>ETHICAL APPROVAL:</w:t>
      </w:r>
    </w:p>
    <w:p w:rsidR="00844EDC" w:rsidRDefault="00844EDC" w:rsidP="00844EDC">
      <w:pPr>
        <w:spacing w:before="120" w:after="120" w:line="360" w:lineRule="auto"/>
        <w:jc w:val="both"/>
        <w:rPr>
          <w:rFonts w:ascii="Arial" w:hAnsi="Arial" w:cs="Arial"/>
          <w:sz w:val="20"/>
          <w:szCs w:val="20"/>
        </w:rPr>
      </w:pPr>
      <w:r w:rsidRPr="00E52927">
        <w:rPr>
          <w:rFonts w:ascii="Arial" w:hAnsi="Arial" w:cs="Arial"/>
          <w:sz w:val="20"/>
          <w:szCs w:val="20"/>
        </w:rPr>
        <w:t>Prior to starting the experiment, approval was secured from the Institutional Animal Ethical Committee (IAEC) at the College of Veterinary Sciences, Central Agricultural University, Selesih, Aizawl, Mizoram, under Approval Reference Number CVSC/CAU/IAEC/23-24/P-17dated 29.07.2024.</w:t>
      </w:r>
    </w:p>
    <w:p w:rsidR="008B58A7" w:rsidRDefault="008B58A7" w:rsidP="0000056C">
      <w:pPr>
        <w:spacing w:line="276" w:lineRule="auto"/>
        <w:jc w:val="both"/>
        <w:rPr>
          <w:rFonts w:ascii="Arial" w:hAnsi="Arial" w:cs="Arial"/>
          <w:sz w:val="20"/>
          <w:szCs w:val="20"/>
        </w:rPr>
      </w:pPr>
      <w:bookmarkStart w:id="39" w:name="_GoBack"/>
      <w:bookmarkEnd w:id="39"/>
    </w:p>
    <w:p w:rsidR="008B58A7" w:rsidRPr="008B58A7" w:rsidRDefault="008B58A7" w:rsidP="008B58A7">
      <w:pPr>
        <w:spacing w:line="276" w:lineRule="auto"/>
        <w:jc w:val="both"/>
        <w:rPr>
          <w:rFonts w:ascii="Arial" w:hAnsi="Arial" w:cs="Arial"/>
          <w:sz w:val="20"/>
          <w:szCs w:val="20"/>
        </w:rPr>
      </w:pPr>
      <w:r w:rsidRPr="008B58A7">
        <w:rPr>
          <w:rFonts w:ascii="Arial" w:hAnsi="Arial" w:cs="Arial"/>
          <w:sz w:val="20"/>
          <w:szCs w:val="20"/>
        </w:rPr>
        <w:t>COMPETING INTERESTS DISCLAIMER:</w:t>
      </w:r>
    </w:p>
    <w:p w:rsidR="008B58A7" w:rsidRPr="0000056C" w:rsidRDefault="008B58A7" w:rsidP="008B58A7">
      <w:pPr>
        <w:spacing w:line="276" w:lineRule="auto"/>
        <w:jc w:val="both"/>
        <w:rPr>
          <w:rFonts w:ascii="Arial" w:hAnsi="Arial" w:cs="Arial"/>
          <w:sz w:val="20"/>
          <w:szCs w:val="20"/>
        </w:rPr>
      </w:pPr>
      <w:r w:rsidRPr="008B58A7">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rsidR="003007C6" w:rsidRPr="0000056C" w:rsidRDefault="003007C6" w:rsidP="0000056C">
      <w:pPr>
        <w:spacing w:line="276" w:lineRule="auto"/>
        <w:jc w:val="both"/>
        <w:rPr>
          <w:rFonts w:ascii="Arial" w:hAnsi="Arial" w:cs="Arial"/>
          <w:sz w:val="20"/>
          <w:szCs w:val="20"/>
          <w:lang w:val="en-US"/>
        </w:rPr>
      </w:pPr>
    </w:p>
    <w:p w:rsidR="00067AB5" w:rsidRPr="009127E3" w:rsidRDefault="00067AB5" w:rsidP="009E0FC4">
      <w:pPr>
        <w:jc w:val="both"/>
        <w:rPr>
          <w:rFonts w:ascii="Arial" w:hAnsi="Arial" w:cs="Arial"/>
          <w:b/>
          <w:bCs/>
          <w:lang w:val="en-US"/>
        </w:rPr>
      </w:pPr>
      <w:r w:rsidRPr="009127E3">
        <w:rPr>
          <w:rFonts w:ascii="Arial" w:hAnsi="Arial" w:cs="Arial"/>
          <w:b/>
          <w:bCs/>
          <w:lang w:val="en-US"/>
        </w:rPr>
        <w:t>Reference</w:t>
      </w:r>
    </w:p>
    <w:p w:rsidR="008F65E9" w:rsidRPr="008F65E9" w:rsidRDefault="008F65E9" w:rsidP="00282BF8">
      <w:pPr>
        <w:jc w:val="both"/>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t>20th Livestock Census (2019). Department of Animal Husbandry, Dairying and Fisheries, Ministry of Agriculture, Govt. of India, Krishi Bhawan, New Delhi.</w:t>
      </w:r>
    </w:p>
    <w:p w:rsidR="00060039" w:rsidRDefault="00060039" w:rsidP="00BB1424">
      <w:pPr>
        <w:jc w:val="both"/>
        <w:rPr>
          <w:rFonts w:ascii="Arial" w:hAnsi="Arial" w:cs="Arial"/>
          <w:sz w:val="20"/>
          <w:szCs w:val="20"/>
        </w:rPr>
      </w:pPr>
    </w:p>
    <w:p w:rsidR="00060039" w:rsidRDefault="00060039" w:rsidP="00BB1424">
      <w:pPr>
        <w:jc w:val="both"/>
        <w:rPr>
          <w:rFonts w:ascii="Arial" w:hAnsi="Arial" w:cs="Arial"/>
          <w:sz w:val="20"/>
          <w:szCs w:val="20"/>
        </w:rPr>
      </w:pPr>
      <w:r w:rsidRPr="00060039">
        <w:rPr>
          <w:rFonts w:ascii="Arial" w:hAnsi="Arial" w:cs="Arial"/>
          <w:sz w:val="20"/>
          <w:szCs w:val="20"/>
        </w:rPr>
        <w:t>Aire, T.A. (1973). Growth of the bursa of Fabricius and thymus gland in the Nigerian and White Leghorn cockerel. Res. J.Vet. Sci., 15(3): 383-385.</w:t>
      </w:r>
    </w:p>
    <w:p w:rsidR="0055176A" w:rsidRPr="008F65E9" w:rsidRDefault="0055176A" w:rsidP="00BB1424">
      <w:pPr>
        <w:jc w:val="both"/>
        <w:rPr>
          <w:rFonts w:ascii="Arial" w:hAnsi="Arial" w:cs="Arial"/>
          <w:sz w:val="20"/>
          <w:szCs w:val="20"/>
        </w:rPr>
      </w:pPr>
    </w:p>
    <w:p w:rsidR="008F65E9" w:rsidRDefault="008F65E9" w:rsidP="00282BF8">
      <w:pPr>
        <w:jc w:val="both"/>
        <w:rPr>
          <w:rFonts w:ascii="Arial" w:hAnsi="Arial" w:cs="Arial"/>
          <w:sz w:val="20"/>
          <w:szCs w:val="20"/>
        </w:rPr>
      </w:pPr>
      <w:r w:rsidRPr="008F65E9">
        <w:rPr>
          <w:rFonts w:ascii="Arial" w:hAnsi="Arial" w:cs="Arial"/>
          <w:sz w:val="20"/>
          <w:szCs w:val="20"/>
        </w:rPr>
        <w:t>Akter, S., Khan, M.Z.I., Jahan, M.R., Karim, M.R. and Islam, M.R. (2006). Histomorphological study of the lymphoid tissues of broiler chickens. BJVM., 4(2): 87-92.</w:t>
      </w:r>
    </w:p>
    <w:p w:rsidR="0055176A" w:rsidRPr="008F65E9" w:rsidRDefault="0055176A" w:rsidP="00282BF8">
      <w:pPr>
        <w:jc w:val="both"/>
        <w:rPr>
          <w:rFonts w:ascii="Arial" w:hAnsi="Arial" w:cs="Arial"/>
          <w:sz w:val="20"/>
          <w:szCs w:val="20"/>
        </w:rPr>
      </w:pPr>
    </w:p>
    <w:p w:rsidR="008F65E9" w:rsidRDefault="008F65E9" w:rsidP="002B1A87">
      <w:pPr>
        <w:rPr>
          <w:rFonts w:ascii="Arial" w:hAnsi="Arial" w:cs="Arial"/>
          <w:sz w:val="20"/>
          <w:szCs w:val="20"/>
        </w:rPr>
      </w:pPr>
      <w:r w:rsidRPr="008F65E9">
        <w:rPr>
          <w:rFonts w:ascii="Arial" w:hAnsi="Arial" w:cs="Arial"/>
          <w:sz w:val="20"/>
          <w:szCs w:val="20"/>
        </w:rPr>
        <w:t>Ali, H. K. (2016). Anatomical and histological study of thymus gland in the local breed of Turkey (Meleagris gallopavo) in Iraq. In 3rd scientific conference, College of Veterinary Medicine, University of Tikrit, pp: 93-97, 2nd and 3rd May 2016.</w:t>
      </w:r>
    </w:p>
    <w:p w:rsidR="0055176A" w:rsidRPr="008F65E9" w:rsidRDefault="0055176A" w:rsidP="002B1A87">
      <w:pPr>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t>Ayman, U., Alam, M.R. and Das, S.K. (2020). Post-natal macro-and microscopic changes of the thymus of Sonali chicken in Bangladesh. JAVAR., 7(2): 324.</w:t>
      </w:r>
    </w:p>
    <w:p w:rsidR="0055176A" w:rsidRPr="008F65E9" w:rsidRDefault="0055176A" w:rsidP="00BB1424">
      <w:pPr>
        <w:jc w:val="both"/>
        <w:rPr>
          <w:rFonts w:ascii="Arial" w:hAnsi="Arial" w:cs="Arial"/>
          <w:sz w:val="20"/>
          <w:szCs w:val="20"/>
        </w:rPr>
      </w:pPr>
    </w:p>
    <w:p w:rsidR="008F65E9" w:rsidRDefault="008F65E9" w:rsidP="00573021">
      <w:pPr>
        <w:jc w:val="both"/>
        <w:rPr>
          <w:rFonts w:ascii="Arial" w:hAnsi="Arial" w:cs="Arial"/>
          <w:sz w:val="20"/>
          <w:szCs w:val="20"/>
        </w:rPr>
      </w:pPr>
      <w:r w:rsidRPr="008F65E9">
        <w:rPr>
          <w:rFonts w:ascii="Arial" w:hAnsi="Arial" w:cs="Arial"/>
          <w:sz w:val="20"/>
          <w:szCs w:val="20"/>
        </w:rPr>
        <w:t>Bellamy, D. and Mohamed, K. (1982). A comparative study of age involution of the bursa of Fabricius and thymus in birds. Thymus, 4(2): 107-114.</w:t>
      </w:r>
    </w:p>
    <w:p w:rsidR="0055176A" w:rsidRPr="008F65E9" w:rsidRDefault="0055176A" w:rsidP="00573021">
      <w:pPr>
        <w:jc w:val="both"/>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lastRenderedPageBreak/>
        <w:t>Census Report, (2011). Census of India, Registrar General and Census Commissioner, India.Website:http://censusindia.gov.in/2011census/censussinfodashboard/stock/profiles/en/IND015 Mizoram pdf. Accessed on 16/06/2015.</w:t>
      </w:r>
    </w:p>
    <w:p w:rsidR="0055176A" w:rsidRPr="008F65E9" w:rsidRDefault="0055176A" w:rsidP="00BB1424">
      <w:pPr>
        <w:jc w:val="both"/>
        <w:rPr>
          <w:rFonts w:ascii="Arial" w:hAnsi="Arial" w:cs="Arial"/>
          <w:sz w:val="20"/>
          <w:szCs w:val="20"/>
        </w:rPr>
      </w:pPr>
    </w:p>
    <w:p w:rsidR="008F65E9" w:rsidRDefault="008F65E9" w:rsidP="00A96FF6">
      <w:pPr>
        <w:jc w:val="both"/>
        <w:rPr>
          <w:rFonts w:ascii="Arial" w:hAnsi="Arial" w:cs="Arial"/>
          <w:sz w:val="20"/>
          <w:szCs w:val="20"/>
        </w:rPr>
      </w:pPr>
      <w:r w:rsidRPr="008F65E9">
        <w:rPr>
          <w:rFonts w:ascii="Arial" w:hAnsi="Arial" w:cs="Arial"/>
          <w:sz w:val="20"/>
          <w:szCs w:val="20"/>
        </w:rPr>
        <w:t>Dahariya, N., Sathapathy, S., Mishra, U., Patra, R., Dehury, S., Joshi, S. and Jena, B. (2020) Gross morphological and biometrical studies on the thymus in various chicken genotypes. Haryana Vet., 60(1): 74-80.</w:t>
      </w:r>
    </w:p>
    <w:p w:rsidR="0055176A" w:rsidRPr="008F65E9" w:rsidRDefault="0055176A" w:rsidP="00A96FF6">
      <w:pPr>
        <w:jc w:val="both"/>
        <w:rPr>
          <w:rFonts w:ascii="Arial" w:hAnsi="Arial" w:cs="Arial"/>
          <w:sz w:val="20"/>
          <w:szCs w:val="20"/>
        </w:rPr>
      </w:pPr>
    </w:p>
    <w:p w:rsidR="008F65E9" w:rsidRDefault="008F65E9" w:rsidP="004E1297">
      <w:pPr>
        <w:jc w:val="both"/>
        <w:rPr>
          <w:rFonts w:ascii="Arial" w:hAnsi="Arial" w:cs="Arial"/>
          <w:sz w:val="20"/>
          <w:szCs w:val="20"/>
        </w:rPr>
      </w:pPr>
      <w:r w:rsidRPr="008F65E9">
        <w:rPr>
          <w:rFonts w:ascii="Arial" w:hAnsi="Arial" w:cs="Arial"/>
          <w:sz w:val="20"/>
          <w:szCs w:val="20"/>
        </w:rPr>
        <w:t>Davison, F., Kaspers, B. and Schat, K.A. (2008). Avian Immunology. 1st edn., Acadmic Press Elsevier, London.</w:t>
      </w:r>
    </w:p>
    <w:p w:rsidR="0055176A" w:rsidRPr="008F65E9" w:rsidRDefault="0055176A" w:rsidP="004E1297">
      <w:pPr>
        <w:jc w:val="both"/>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t>Economic Survey of Mizoram (2021-2022). Planning &amp; Programme Implementation Department, Research &amp; Development Branch, Govt. of Mizoram, pp. 60-63.</w:t>
      </w:r>
    </w:p>
    <w:p w:rsidR="0055176A" w:rsidRPr="008F65E9" w:rsidRDefault="0055176A" w:rsidP="00BB1424">
      <w:pPr>
        <w:jc w:val="both"/>
        <w:rPr>
          <w:rFonts w:ascii="Arial" w:hAnsi="Arial" w:cs="Arial"/>
          <w:sz w:val="20"/>
          <w:szCs w:val="20"/>
        </w:rPr>
      </w:pPr>
    </w:p>
    <w:p w:rsidR="008F65E9" w:rsidRDefault="008F65E9" w:rsidP="00A96FF6">
      <w:pPr>
        <w:jc w:val="both"/>
        <w:rPr>
          <w:rFonts w:ascii="Arial" w:hAnsi="Arial" w:cs="Arial"/>
          <w:sz w:val="20"/>
          <w:szCs w:val="20"/>
        </w:rPr>
      </w:pPr>
      <w:r w:rsidRPr="008F65E9">
        <w:rPr>
          <w:rFonts w:ascii="Arial" w:hAnsi="Arial" w:cs="Arial"/>
          <w:sz w:val="20"/>
          <w:szCs w:val="20"/>
        </w:rPr>
        <w:t>El-Zoghby, I.M.A and Attia H.F. (2007). Fine structure of the thymus gland in ostrich (Struthio camelus). The 31th Scientific Conference of the Egyptian Society of Histology and Cytology: 1-16.</w:t>
      </w:r>
    </w:p>
    <w:p w:rsidR="0055176A" w:rsidRPr="008F65E9" w:rsidRDefault="0055176A" w:rsidP="00A96FF6">
      <w:pPr>
        <w:jc w:val="both"/>
        <w:rPr>
          <w:rFonts w:ascii="Arial" w:hAnsi="Arial" w:cs="Arial"/>
          <w:sz w:val="20"/>
          <w:szCs w:val="20"/>
        </w:rPr>
      </w:pPr>
    </w:p>
    <w:p w:rsidR="008F65E9" w:rsidRDefault="008F65E9" w:rsidP="00573021">
      <w:pPr>
        <w:jc w:val="both"/>
        <w:rPr>
          <w:rFonts w:ascii="Arial" w:hAnsi="Arial" w:cs="Arial"/>
          <w:sz w:val="20"/>
          <w:szCs w:val="20"/>
        </w:rPr>
      </w:pPr>
      <w:r w:rsidRPr="008F65E9">
        <w:rPr>
          <w:rFonts w:ascii="Arial" w:hAnsi="Arial" w:cs="Arial"/>
          <w:sz w:val="20"/>
          <w:szCs w:val="20"/>
        </w:rPr>
        <w:t>Fadhilah, K., Erina, E. and Yaman, M.A. (2022). Observation of Thymus Regression Time of ALPU chicken. J. Med. Vet., 16 (2): 55-60.</w:t>
      </w:r>
    </w:p>
    <w:p w:rsidR="0055176A" w:rsidRPr="008F65E9" w:rsidRDefault="0055176A" w:rsidP="00573021">
      <w:pPr>
        <w:jc w:val="both"/>
        <w:rPr>
          <w:rFonts w:ascii="Arial" w:hAnsi="Arial" w:cs="Arial"/>
          <w:sz w:val="20"/>
          <w:szCs w:val="20"/>
        </w:rPr>
      </w:pPr>
    </w:p>
    <w:p w:rsidR="008F65E9" w:rsidRDefault="008F65E9" w:rsidP="00A96FF6">
      <w:pPr>
        <w:jc w:val="both"/>
        <w:rPr>
          <w:rFonts w:ascii="Arial" w:hAnsi="Arial" w:cs="Arial"/>
          <w:sz w:val="20"/>
          <w:szCs w:val="20"/>
        </w:rPr>
      </w:pPr>
      <w:r w:rsidRPr="008F65E9">
        <w:rPr>
          <w:rFonts w:ascii="Arial" w:hAnsi="Arial" w:cs="Arial"/>
          <w:sz w:val="20"/>
          <w:szCs w:val="20"/>
        </w:rPr>
        <w:t>Gilmore, R.S. and Bridges, J.B. (1974). Histological and ultrastructural studies on the myoid cells of the thymus of the domestic fowl, Gallus domesticus. J. Anat., 118 (Pt 3): 409.</w:t>
      </w:r>
    </w:p>
    <w:p w:rsidR="0055176A" w:rsidRPr="008F65E9" w:rsidRDefault="0055176A" w:rsidP="00A96FF6">
      <w:pPr>
        <w:jc w:val="both"/>
        <w:rPr>
          <w:rFonts w:ascii="Arial" w:hAnsi="Arial" w:cs="Arial"/>
          <w:sz w:val="20"/>
          <w:szCs w:val="20"/>
        </w:rPr>
      </w:pPr>
    </w:p>
    <w:p w:rsidR="008F65E9" w:rsidRDefault="008F65E9" w:rsidP="00A96FF6">
      <w:pPr>
        <w:jc w:val="both"/>
        <w:rPr>
          <w:rFonts w:ascii="Arial" w:hAnsi="Arial" w:cs="Arial"/>
          <w:sz w:val="20"/>
          <w:szCs w:val="20"/>
        </w:rPr>
      </w:pPr>
      <w:r w:rsidRPr="008F65E9">
        <w:rPr>
          <w:rFonts w:ascii="Arial" w:hAnsi="Arial" w:cs="Arial"/>
          <w:sz w:val="20"/>
          <w:szCs w:val="20"/>
        </w:rPr>
        <w:t>Gülmez, N. and Aslan, Ş. (1999). Histological and Histometrical Investigations on Bursa of Fabricius and Thymus of Native Geese. Turk J Vet Anim Sci., 23(2): 163-172.</w:t>
      </w:r>
    </w:p>
    <w:p w:rsidR="0055176A" w:rsidRPr="008F65E9" w:rsidRDefault="0055176A" w:rsidP="00A96FF6">
      <w:pPr>
        <w:jc w:val="both"/>
        <w:rPr>
          <w:rFonts w:ascii="Arial" w:hAnsi="Arial" w:cs="Arial"/>
          <w:sz w:val="20"/>
          <w:szCs w:val="20"/>
        </w:rPr>
      </w:pPr>
    </w:p>
    <w:p w:rsidR="008F65E9" w:rsidRDefault="008F65E9" w:rsidP="00A96FF6">
      <w:pPr>
        <w:jc w:val="both"/>
        <w:rPr>
          <w:rFonts w:ascii="Arial" w:hAnsi="Arial" w:cs="Arial"/>
          <w:sz w:val="20"/>
          <w:szCs w:val="20"/>
        </w:rPr>
      </w:pPr>
      <w:r w:rsidRPr="008F65E9">
        <w:rPr>
          <w:rFonts w:ascii="Arial" w:hAnsi="Arial" w:cs="Arial"/>
          <w:sz w:val="20"/>
          <w:szCs w:val="20"/>
        </w:rPr>
        <w:t>Haseeb, A., Shah, M.G., Gandahi, J.A., Lochi, G.M., Khan, M.S., Faisal, M. and Oad, S.K. (2014). Histo-morphological Study on Thymus of Aseel chicken. J. Agric. Food Tech., 4(2): 1-5.</w:t>
      </w:r>
    </w:p>
    <w:p w:rsidR="0055176A" w:rsidRPr="008F65E9" w:rsidRDefault="0055176A" w:rsidP="00A96FF6">
      <w:pPr>
        <w:jc w:val="both"/>
        <w:rPr>
          <w:rFonts w:ascii="Arial" w:hAnsi="Arial" w:cs="Arial"/>
          <w:sz w:val="20"/>
          <w:szCs w:val="20"/>
        </w:rPr>
      </w:pPr>
    </w:p>
    <w:p w:rsidR="008F65E9" w:rsidRDefault="008F65E9" w:rsidP="009E0FC4">
      <w:pPr>
        <w:jc w:val="both"/>
        <w:rPr>
          <w:rFonts w:ascii="Arial" w:hAnsi="Arial" w:cs="Arial"/>
          <w:sz w:val="20"/>
          <w:szCs w:val="20"/>
        </w:rPr>
      </w:pPr>
      <w:r w:rsidRPr="008F65E9">
        <w:rPr>
          <w:rFonts w:ascii="Arial" w:hAnsi="Arial" w:cs="Arial"/>
          <w:sz w:val="20"/>
          <w:szCs w:val="20"/>
        </w:rPr>
        <w:t>Hashimoto, Y. and Sugimura, M. (1976). Histological and quantitative studies on the postnatal growth of the thymus and the bursa of Fabricius of white Pekin ducks. JJVR., 24(3 4): 65-76.</w:t>
      </w:r>
    </w:p>
    <w:p w:rsidR="0055176A" w:rsidRPr="008F65E9" w:rsidRDefault="0055176A" w:rsidP="009E0FC4">
      <w:pPr>
        <w:jc w:val="both"/>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t>Hussan, M.T., Khan, M.Z.I. and Lucky, N.S. (2009). Immunohistochemical study of the postnatal development of lymphoid tissues and mucosa of broilers. J. Vet. Med., 7(1): 253-258.</w:t>
      </w:r>
    </w:p>
    <w:p w:rsidR="0055176A" w:rsidRPr="008F65E9" w:rsidRDefault="0055176A" w:rsidP="00BB1424">
      <w:pPr>
        <w:jc w:val="both"/>
        <w:rPr>
          <w:rFonts w:ascii="Arial" w:hAnsi="Arial" w:cs="Arial"/>
          <w:sz w:val="20"/>
          <w:szCs w:val="20"/>
        </w:rPr>
      </w:pPr>
    </w:p>
    <w:p w:rsidR="008F65E9" w:rsidRDefault="008F65E9" w:rsidP="00A96FF6">
      <w:pPr>
        <w:jc w:val="both"/>
        <w:rPr>
          <w:rFonts w:ascii="Arial" w:hAnsi="Arial" w:cs="Arial"/>
          <w:sz w:val="20"/>
          <w:szCs w:val="20"/>
        </w:rPr>
      </w:pPr>
      <w:r w:rsidRPr="008F65E9">
        <w:rPr>
          <w:rFonts w:ascii="Arial" w:hAnsi="Arial" w:cs="Arial"/>
          <w:sz w:val="20"/>
          <w:szCs w:val="20"/>
        </w:rPr>
        <w:t>Islam, M.S., Kamruzzaman, M., Rahman, M. S., Ferdous, K. A., Juli, M.S.B. and Kabir, M.H. (2019). Effects of age on gross and microscopic changes of bursa of Fabricius and thymus of commercial broiler chicken. J. Entomol. Zool. Stud., 7(1): 184-189.</w:t>
      </w:r>
    </w:p>
    <w:p w:rsidR="0055176A" w:rsidRPr="008F65E9" w:rsidRDefault="0055176A" w:rsidP="00A96FF6">
      <w:pPr>
        <w:jc w:val="both"/>
        <w:rPr>
          <w:rFonts w:ascii="Arial" w:hAnsi="Arial" w:cs="Arial"/>
          <w:sz w:val="20"/>
          <w:szCs w:val="20"/>
        </w:rPr>
      </w:pPr>
    </w:p>
    <w:p w:rsidR="008F65E9" w:rsidRPr="008F65E9" w:rsidRDefault="008F65E9" w:rsidP="00BB1424">
      <w:pPr>
        <w:jc w:val="both"/>
        <w:rPr>
          <w:rFonts w:ascii="Arial" w:hAnsi="Arial" w:cs="Arial"/>
          <w:sz w:val="20"/>
          <w:szCs w:val="20"/>
        </w:rPr>
      </w:pPr>
      <w:r w:rsidRPr="008F65E9">
        <w:rPr>
          <w:rFonts w:ascii="Arial" w:hAnsi="Arial" w:cs="Arial"/>
          <w:sz w:val="20"/>
          <w:szCs w:val="20"/>
        </w:rPr>
        <w:t>Jaksch, W. (1981). Euthanasia of day-old male chicks in the poultry industry. Int. J. Study Anim. Probl., 2(4): 203-213.</w:t>
      </w:r>
    </w:p>
    <w:p w:rsidR="008F65E9" w:rsidRDefault="008F65E9" w:rsidP="00A96FF6">
      <w:pPr>
        <w:jc w:val="both"/>
        <w:rPr>
          <w:rFonts w:ascii="Arial" w:hAnsi="Arial" w:cs="Arial"/>
          <w:sz w:val="20"/>
          <w:szCs w:val="20"/>
        </w:rPr>
      </w:pPr>
      <w:r w:rsidRPr="008F65E9">
        <w:rPr>
          <w:rFonts w:ascii="Arial" w:hAnsi="Arial" w:cs="Arial"/>
          <w:sz w:val="20"/>
          <w:szCs w:val="20"/>
        </w:rPr>
        <w:t>Jayachitra, S., Balasundaram, K., Sivagnanam, S., Jayachandran, S. and Arulmozhi, A. (2022). Age dependent gross morphological changes of thymus gland in Turkey (Meleagris gallopavo). J. Pharm. Innov., 11(7): 1520-1523.</w:t>
      </w:r>
    </w:p>
    <w:p w:rsidR="0055176A" w:rsidRPr="008F65E9" w:rsidRDefault="0055176A" w:rsidP="00A96FF6">
      <w:pPr>
        <w:jc w:val="both"/>
        <w:rPr>
          <w:rFonts w:ascii="Arial" w:hAnsi="Arial" w:cs="Arial"/>
          <w:sz w:val="20"/>
          <w:szCs w:val="20"/>
        </w:rPr>
      </w:pPr>
    </w:p>
    <w:p w:rsidR="008F65E9" w:rsidRDefault="008F65E9" w:rsidP="00573021">
      <w:pPr>
        <w:jc w:val="both"/>
        <w:rPr>
          <w:rFonts w:ascii="Arial" w:hAnsi="Arial" w:cs="Arial"/>
          <w:sz w:val="20"/>
          <w:szCs w:val="20"/>
        </w:rPr>
      </w:pPr>
      <w:r w:rsidRPr="008F65E9">
        <w:rPr>
          <w:rFonts w:ascii="Arial" w:hAnsi="Arial" w:cs="Arial"/>
          <w:sz w:val="20"/>
          <w:szCs w:val="20"/>
        </w:rPr>
        <w:t>Kanasiya, S.A., Kamore, S.K., Bahariya, R.K., Gupta, S.K. and Jatav, G.P. (2017). Gross anatomical studies on primary lymphoid organs (thymus and bursa of fabricius) of Kadaknath Birds. IJVSBT., 13(2): 73-76.</w:t>
      </w:r>
    </w:p>
    <w:p w:rsidR="0055176A" w:rsidRPr="008F65E9" w:rsidRDefault="0055176A" w:rsidP="00573021">
      <w:pPr>
        <w:jc w:val="both"/>
        <w:rPr>
          <w:rFonts w:ascii="Arial" w:hAnsi="Arial" w:cs="Arial"/>
          <w:sz w:val="20"/>
          <w:szCs w:val="20"/>
        </w:rPr>
      </w:pPr>
    </w:p>
    <w:p w:rsidR="008F65E9" w:rsidRDefault="008F65E9" w:rsidP="009E0FC4">
      <w:pPr>
        <w:jc w:val="both"/>
        <w:rPr>
          <w:rFonts w:ascii="Arial" w:hAnsi="Arial" w:cs="Arial"/>
          <w:sz w:val="20"/>
          <w:szCs w:val="20"/>
        </w:rPr>
      </w:pPr>
      <w:r w:rsidRPr="008F65E9">
        <w:rPr>
          <w:rFonts w:ascii="Arial" w:hAnsi="Arial" w:cs="Arial"/>
          <w:sz w:val="20"/>
          <w:szCs w:val="20"/>
        </w:rPr>
        <w:t>Kendall, M.D. (1980). Avian thymus glands: a review DCI, 4: 191-209.</w:t>
      </w:r>
    </w:p>
    <w:p w:rsidR="0055176A" w:rsidRPr="008F65E9" w:rsidRDefault="0055176A" w:rsidP="009E0FC4">
      <w:pPr>
        <w:jc w:val="both"/>
        <w:rPr>
          <w:rFonts w:ascii="Arial" w:hAnsi="Arial" w:cs="Arial"/>
          <w:sz w:val="20"/>
          <w:szCs w:val="20"/>
        </w:rPr>
      </w:pPr>
    </w:p>
    <w:p w:rsidR="008F65E9" w:rsidRDefault="008F65E9" w:rsidP="00A96FF6">
      <w:pPr>
        <w:jc w:val="both"/>
        <w:rPr>
          <w:rFonts w:ascii="Arial" w:hAnsi="Arial" w:cs="Arial"/>
          <w:sz w:val="20"/>
          <w:szCs w:val="20"/>
        </w:rPr>
      </w:pPr>
      <w:r w:rsidRPr="008F65E9">
        <w:rPr>
          <w:rFonts w:ascii="Arial" w:hAnsi="Arial" w:cs="Arial"/>
          <w:sz w:val="20"/>
          <w:szCs w:val="20"/>
        </w:rPr>
        <w:t>Khan, M.Z.I., Masum, M., Khan, M.Z.I., Aziz, A.R., Nasrin, M., and Siddique, M.N.H. (2014). Histomorphology of the lymphoid tissues of broiler chickens in Kelantan, Malaysia (HistomorfologiTisuLimfaAyamPedaging di Kelantan, Malaysia). Sains Malays, 43(8): 1175-1179.</w:t>
      </w:r>
    </w:p>
    <w:p w:rsidR="0055176A" w:rsidRPr="008F65E9" w:rsidRDefault="0055176A" w:rsidP="00A96FF6">
      <w:pPr>
        <w:jc w:val="both"/>
        <w:rPr>
          <w:rFonts w:ascii="Arial" w:hAnsi="Arial" w:cs="Arial"/>
          <w:sz w:val="20"/>
          <w:szCs w:val="20"/>
        </w:rPr>
      </w:pPr>
    </w:p>
    <w:p w:rsidR="008F65E9" w:rsidRDefault="008F65E9" w:rsidP="002B1A87">
      <w:pPr>
        <w:rPr>
          <w:rFonts w:ascii="Arial" w:hAnsi="Arial" w:cs="Arial"/>
          <w:sz w:val="20"/>
          <w:szCs w:val="20"/>
        </w:rPr>
      </w:pPr>
      <w:r w:rsidRPr="008F65E9">
        <w:rPr>
          <w:rFonts w:ascii="Arial" w:hAnsi="Arial" w:cs="Arial"/>
          <w:sz w:val="20"/>
          <w:szCs w:val="20"/>
        </w:rPr>
        <w:t>Koch, T. (1973). Anatomy of the chicken and domestic birds.p:170pp.</w:t>
      </w:r>
    </w:p>
    <w:p w:rsidR="0055176A" w:rsidRPr="008F65E9" w:rsidRDefault="0055176A" w:rsidP="002B1A87">
      <w:pPr>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t>Kostaman, T. and Sopiyana, S. (2016). The differences in egg quality of white leghorn and naked neck chicken. In International Seminar on Livestock Production and Veterinary Technology.pp. 365-369, August 10th -12th, 2016. Indonesia, Bali, Denpasar.</w:t>
      </w:r>
    </w:p>
    <w:p w:rsidR="0055176A" w:rsidRPr="008F65E9" w:rsidRDefault="0055176A" w:rsidP="00BB1424">
      <w:pPr>
        <w:jc w:val="both"/>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t>Leena, C., Prasad, R.V., Kakade, K. and Jamuna, K.V. (2009). Age related histochemical changes of the bursa and thymus of domestic fowl. J. Vet. Anim. Sci., 40: 9-11.</w:t>
      </w:r>
    </w:p>
    <w:p w:rsidR="0055176A" w:rsidRPr="008F65E9" w:rsidRDefault="0055176A" w:rsidP="00BB1424">
      <w:pPr>
        <w:jc w:val="both"/>
        <w:rPr>
          <w:rFonts w:ascii="Arial" w:hAnsi="Arial" w:cs="Arial"/>
          <w:sz w:val="20"/>
          <w:szCs w:val="20"/>
        </w:rPr>
      </w:pPr>
    </w:p>
    <w:p w:rsidR="008F65E9" w:rsidRDefault="008F65E9" w:rsidP="009E0FC4">
      <w:pPr>
        <w:jc w:val="both"/>
        <w:rPr>
          <w:rFonts w:ascii="Arial" w:hAnsi="Arial" w:cs="Arial"/>
          <w:sz w:val="20"/>
          <w:szCs w:val="20"/>
        </w:rPr>
      </w:pPr>
      <w:r w:rsidRPr="008F65E9">
        <w:rPr>
          <w:rFonts w:ascii="Arial" w:hAnsi="Arial" w:cs="Arial"/>
          <w:sz w:val="20"/>
          <w:szCs w:val="20"/>
        </w:rPr>
        <w:t>Mahanta, D., Mrigesh, M., Sathapathy, S., Tamilselvan, S., Pandit, K. and Nath, S. (2018). Gross and morphometrical studies on the thymus, spleen and bursa of Fabricius of day old Kadaknath chick. J. Entomol. Zool. Stud., 6(3): 555-558.</w:t>
      </w:r>
    </w:p>
    <w:p w:rsidR="0055176A" w:rsidRPr="008F65E9" w:rsidRDefault="0055176A" w:rsidP="009E0FC4">
      <w:pPr>
        <w:jc w:val="both"/>
        <w:rPr>
          <w:rFonts w:ascii="Arial" w:hAnsi="Arial" w:cs="Arial"/>
          <w:sz w:val="20"/>
          <w:szCs w:val="20"/>
        </w:rPr>
      </w:pPr>
    </w:p>
    <w:p w:rsidR="008F65E9" w:rsidRPr="008F65E9" w:rsidRDefault="008F65E9" w:rsidP="00573021">
      <w:pPr>
        <w:jc w:val="both"/>
        <w:rPr>
          <w:rFonts w:ascii="Arial" w:hAnsi="Arial" w:cs="Arial"/>
          <w:sz w:val="20"/>
          <w:szCs w:val="20"/>
        </w:rPr>
      </w:pPr>
      <w:r w:rsidRPr="008F65E9">
        <w:rPr>
          <w:rFonts w:ascii="Arial" w:hAnsi="Arial" w:cs="Arial"/>
          <w:sz w:val="20"/>
          <w:szCs w:val="20"/>
        </w:rPr>
        <w:t>Mclelland, J. (1990). A color atlas of avian anatomy. 1st ed. Wolfe Publishing Ltd. London. pp: 75-81.</w:t>
      </w:r>
    </w:p>
    <w:p w:rsidR="008F65E9" w:rsidRDefault="008F65E9" w:rsidP="009E0FC4">
      <w:pPr>
        <w:jc w:val="both"/>
        <w:rPr>
          <w:rFonts w:ascii="Arial" w:hAnsi="Arial" w:cs="Arial"/>
          <w:sz w:val="20"/>
          <w:szCs w:val="20"/>
        </w:rPr>
      </w:pPr>
      <w:r w:rsidRPr="008F65E9">
        <w:rPr>
          <w:rFonts w:ascii="Arial" w:hAnsi="Arial" w:cs="Arial"/>
          <w:sz w:val="20"/>
          <w:szCs w:val="20"/>
        </w:rPr>
        <w:t>Mešťanová, V. and Varga, I. (2016). Morphological view on the evolution of the immunity and lymphoid organs of vertebrates, focused on thymus. Biol., 71(10): 1080-1097.</w:t>
      </w:r>
    </w:p>
    <w:p w:rsidR="0055176A" w:rsidRPr="008F65E9" w:rsidRDefault="0055176A" w:rsidP="009E0FC4">
      <w:pPr>
        <w:jc w:val="both"/>
        <w:rPr>
          <w:rFonts w:ascii="Arial" w:hAnsi="Arial" w:cs="Arial"/>
          <w:sz w:val="20"/>
          <w:szCs w:val="20"/>
        </w:rPr>
      </w:pPr>
    </w:p>
    <w:p w:rsidR="008F65E9" w:rsidRDefault="008F65E9" w:rsidP="00573021">
      <w:pPr>
        <w:jc w:val="both"/>
        <w:rPr>
          <w:rFonts w:ascii="Arial" w:hAnsi="Arial" w:cs="Arial"/>
          <w:sz w:val="20"/>
          <w:szCs w:val="20"/>
        </w:rPr>
      </w:pPr>
      <w:r w:rsidRPr="008F65E9">
        <w:rPr>
          <w:rFonts w:ascii="Arial" w:hAnsi="Arial" w:cs="Arial"/>
          <w:sz w:val="20"/>
          <w:szCs w:val="20"/>
        </w:rPr>
        <w:t>Muthukumaran, C., Kumaravel, A., Balasundaram, K. and Paramasivan, S. (2011). Gross anatomical studies on the gallopavo). TNJVAS., 7(1): 6-11.</w:t>
      </w:r>
    </w:p>
    <w:p w:rsidR="0055176A" w:rsidRPr="008F65E9" w:rsidRDefault="0055176A" w:rsidP="00573021">
      <w:pPr>
        <w:jc w:val="both"/>
        <w:rPr>
          <w:rFonts w:ascii="Arial" w:hAnsi="Arial" w:cs="Arial"/>
          <w:sz w:val="20"/>
          <w:szCs w:val="20"/>
        </w:rPr>
      </w:pPr>
    </w:p>
    <w:p w:rsidR="008F65E9" w:rsidRDefault="008F65E9" w:rsidP="004E1297">
      <w:pPr>
        <w:jc w:val="both"/>
        <w:rPr>
          <w:rFonts w:ascii="Arial" w:hAnsi="Arial" w:cs="Arial"/>
          <w:sz w:val="20"/>
          <w:szCs w:val="20"/>
        </w:rPr>
      </w:pPr>
      <w:r w:rsidRPr="008F65E9">
        <w:rPr>
          <w:rFonts w:ascii="Arial" w:hAnsi="Arial" w:cs="Arial"/>
          <w:sz w:val="20"/>
          <w:szCs w:val="20"/>
        </w:rPr>
        <w:t>Nasser, R.A.A. (2019). Macroscopic and microscopic study of the thymus during mature and immature in local geese (Ansercygenoides). Biochem. Cell. Arch., 19(2): 3819-3824.</w:t>
      </w:r>
    </w:p>
    <w:p w:rsidR="0055176A" w:rsidRPr="008F65E9" w:rsidRDefault="0055176A" w:rsidP="004E1297">
      <w:pPr>
        <w:jc w:val="both"/>
        <w:rPr>
          <w:rFonts w:ascii="Arial" w:hAnsi="Arial" w:cs="Arial"/>
          <w:sz w:val="20"/>
          <w:szCs w:val="20"/>
        </w:rPr>
      </w:pPr>
    </w:p>
    <w:p w:rsidR="008F65E9" w:rsidRDefault="008F65E9" w:rsidP="005709FA">
      <w:pPr>
        <w:jc w:val="both"/>
        <w:rPr>
          <w:rFonts w:ascii="Arial" w:hAnsi="Arial" w:cs="Arial"/>
          <w:sz w:val="20"/>
          <w:szCs w:val="20"/>
        </w:rPr>
      </w:pPr>
      <w:r w:rsidRPr="008F65E9">
        <w:rPr>
          <w:rFonts w:ascii="Arial" w:hAnsi="Arial" w:cs="Arial"/>
          <w:sz w:val="20"/>
          <w:szCs w:val="20"/>
        </w:rPr>
        <w:t>Nnadozie, O., Ikpegbu, E., Nlebedum, U.C. and Agbakwuru, I. (2019). Assessment of the morphological development of the caecal tonsil in turkey (Meleagris gallopavo). Anat. J. Afr., 8(1): 1431-1437.</w:t>
      </w:r>
    </w:p>
    <w:p w:rsidR="0055176A" w:rsidRPr="008F65E9" w:rsidRDefault="0055176A" w:rsidP="005709FA">
      <w:pPr>
        <w:jc w:val="both"/>
        <w:rPr>
          <w:rFonts w:ascii="Arial" w:hAnsi="Arial" w:cs="Arial"/>
          <w:sz w:val="20"/>
          <w:szCs w:val="20"/>
        </w:rPr>
      </w:pPr>
    </w:p>
    <w:p w:rsidR="008F65E9" w:rsidRDefault="008F65E9" w:rsidP="00A96FF6">
      <w:pPr>
        <w:jc w:val="both"/>
        <w:rPr>
          <w:rFonts w:ascii="Arial" w:hAnsi="Arial" w:cs="Arial"/>
          <w:sz w:val="20"/>
          <w:szCs w:val="20"/>
        </w:rPr>
      </w:pPr>
      <w:r w:rsidRPr="008F65E9">
        <w:rPr>
          <w:rFonts w:ascii="Arial" w:hAnsi="Arial" w:cs="Arial"/>
          <w:sz w:val="20"/>
          <w:szCs w:val="20"/>
        </w:rPr>
        <w:t>Pereira, C.C.H., de Freitas, A.G., da Silva, M.C., Treichel, T.L.E., Calábria, K.C. and de Moraes, M. (2017). Morphology and biometry of the thymus in Gallus gallusdomesticus (Linnaeus, 1758) from the isa brow lineage. Acta Vet. Bras., 11(4): 235-240.</w:t>
      </w:r>
    </w:p>
    <w:p w:rsidR="0055176A" w:rsidRPr="008F65E9" w:rsidRDefault="0055176A" w:rsidP="00A96FF6">
      <w:pPr>
        <w:jc w:val="both"/>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t>Rahman, S. (2017). Status and constraints of backyard poultry farming in Mizoram. IJHF, 2017, Special Issue, pp: 76-82.</w:t>
      </w:r>
    </w:p>
    <w:p w:rsidR="0055176A" w:rsidRPr="008F65E9" w:rsidRDefault="0055176A" w:rsidP="00BB1424">
      <w:pPr>
        <w:jc w:val="both"/>
        <w:rPr>
          <w:rFonts w:ascii="Arial" w:hAnsi="Arial" w:cs="Arial"/>
          <w:sz w:val="20"/>
          <w:szCs w:val="20"/>
        </w:rPr>
      </w:pPr>
    </w:p>
    <w:p w:rsidR="008F65E9" w:rsidRDefault="008F65E9" w:rsidP="002B1A87">
      <w:pPr>
        <w:rPr>
          <w:rFonts w:ascii="Arial" w:hAnsi="Arial" w:cs="Arial"/>
          <w:sz w:val="20"/>
          <w:szCs w:val="20"/>
        </w:rPr>
      </w:pPr>
      <w:r w:rsidRPr="008F65E9">
        <w:rPr>
          <w:rFonts w:ascii="Arial" w:hAnsi="Arial" w:cs="Arial"/>
          <w:sz w:val="20"/>
          <w:szCs w:val="20"/>
        </w:rPr>
        <w:t>Romanoff, A.L. (1960). The avian Embryo: Structural and Functional development. The Macmillan Co., New York.</w:t>
      </w:r>
    </w:p>
    <w:p w:rsidR="0055176A" w:rsidRPr="008F65E9" w:rsidRDefault="0055176A" w:rsidP="002B1A87">
      <w:pPr>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t>Sapcota D., Nahariya D. and Mahanta J.D (2014). Avian (Poultry) Production A Text Book. New India Publishing Agency, New Delhi.</w:t>
      </w:r>
    </w:p>
    <w:p w:rsidR="0055176A" w:rsidRPr="008F65E9" w:rsidRDefault="0055176A" w:rsidP="00BB1424">
      <w:pPr>
        <w:jc w:val="both"/>
        <w:rPr>
          <w:rFonts w:ascii="Arial" w:hAnsi="Arial" w:cs="Arial"/>
          <w:sz w:val="20"/>
          <w:szCs w:val="20"/>
        </w:rPr>
      </w:pPr>
    </w:p>
    <w:p w:rsidR="008F65E9" w:rsidRDefault="008F65E9" w:rsidP="005709FA">
      <w:pPr>
        <w:jc w:val="both"/>
        <w:rPr>
          <w:rFonts w:ascii="Arial" w:hAnsi="Arial" w:cs="Arial"/>
          <w:sz w:val="20"/>
          <w:szCs w:val="20"/>
        </w:rPr>
      </w:pPr>
      <w:r w:rsidRPr="008F65E9">
        <w:rPr>
          <w:rFonts w:ascii="Arial" w:hAnsi="Arial" w:cs="Arial"/>
          <w:sz w:val="20"/>
          <w:szCs w:val="20"/>
        </w:rPr>
        <w:t>Sawad, H.M.A.A. (2019). Anatomical and histological study of thymus glands in broiler chicks embryo (Gallus gallusdomesticus). Bas. J. Vet. Res., 18(1): 174-182.</w:t>
      </w:r>
    </w:p>
    <w:p w:rsidR="0055176A" w:rsidRPr="008F65E9" w:rsidRDefault="0055176A" w:rsidP="005709FA">
      <w:pPr>
        <w:jc w:val="both"/>
        <w:rPr>
          <w:rFonts w:ascii="Arial" w:hAnsi="Arial" w:cs="Arial"/>
          <w:sz w:val="20"/>
          <w:szCs w:val="20"/>
        </w:rPr>
      </w:pPr>
    </w:p>
    <w:p w:rsidR="008F65E9" w:rsidRDefault="008F65E9" w:rsidP="00A96FF6">
      <w:pPr>
        <w:jc w:val="both"/>
        <w:rPr>
          <w:rFonts w:ascii="Arial" w:hAnsi="Arial" w:cs="Arial"/>
          <w:sz w:val="20"/>
          <w:szCs w:val="20"/>
        </w:rPr>
      </w:pPr>
      <w:r w:rsidRPr="008F65E9">
        <w:rPr>
          <w:rFonts w:ascii="Arial" w:hAnsi="Arial" w:cs="Arial"/>
          <w:sz w:val="20"/>
          <w:szCs w:val="20"/>
        </w:rPr>
        <w:t>Sultana, N., Khan, M.Z.I., Wares, M.A. and Masum, M.A. (2011). Histomorphological study of the major lymphoid tissues in indigenous ducklings of Bangladesh. BJVM, 9(1): 53-58.</w:t>
      </w:r>
    </w:p>
    <w:p w:rsidR="0055176A" w:rsidRPr="008F65E9" w:rsidRDefault="0055176A" w:rsidP="00A96FF6">
      <w:pPr>
        <w:jc w:val="both"/>
        <w:rPr>
          <w:rFonts w:ascii="Arial" w:hAnsi="Arial" w:cs="Arial"/>
          <w:sz w:val="20"/>
          <w:szCs w:val="20"/>
        </w:rPr>
      </w:pPr>
    </w:p>
    <w:p w:rsidR="008F65E9" w:rsidRDefault="008F65E9" w:rsidP="00573021">
      <w:pPr>
        <w:jc w:val="both"/>
        <w:rPr>
          <w:rFonts w:ascii="Arial" w:hAnsi="Arial" w:cs="Arial"/>
          <w:sz w:val="20"/>
          <w:szCs w:val="20"/>
        </w:rPr>
      </w:pPr>
      <w:r w:rsidRPr="008F65E9">
        <w:rPr>
          <w:rFonts w:ascii="Arial" w:hAnsi="Arial" w:cs="Arial"/>
          <w:sz w:val="20"/>
          <w:szCs w:val="20"/>
        </w:rPr>
        <w:t>Tarek, K., Mohamed, M., Omar, B. and Hassina, B. (2012). Morpho-Histological study of the thymus of broiler chickens during Post-Hashing Age. Int .J. Poult. Sci., 11(1): 78-80.</w:t>
      </w:r>
    </w:p>
    <w:p w:rsidR="0055176A" w:rsidRPr="008F65E9" w:rsidRDefault="0055176A" w:rsidP="00573021">
      <w:pPr>
        <w:jc w:val="both"/>
        <w:rPr>
          <w:rFonts w:ascii="Arial" w:hAnsi="Arial" w:cs="Arial"/>
          <w:sz w:val="20"/>
          <w:szCs w:val="20"/>
        </w:rPr>
      </w:pPr>
    </w:p>
    <w:p w:rsidR="008F65E9" w:rsidRDefault="008F65E9" w:rsidP="00BB1424">
      <w:pPr>
        <w:jc w:val="both"/>
        <w:rPr>
          <w:rFonts w:ascii="Arial" w:hAnsi="Arial" w:cs="Arial"/>
          <w:sz w:val="20"/>
          <w:szCs w:val="20"/>
        </w:rPr>
      </w:pPr>
      <w:r w:rsidRPr="008F65E9">
        <w:rPr>
          <w:rFonts w:ascii="Arial" w:hAnsi="Arial" w:cs="Arial"/>
          <w:sz w:val="20"/>
          <w:szCs w:val="20"/>
        </w:rPr>
        <w:t>Treesh, S.A., Buker, A.O. and Khair, N.S. (2014). Histological, histochemical and immunohistochemical studies on thymus of chicken. Int. J. Histol. Cytol., 1(11): 103-11.</w:t>
      </w:r>
    </w:p>
    <w:p w:rsidR="0055176A" w:rsidRPr="008F65E9" w:rsidRDefault="0055176A" w:rsidP="00BB1424">
      <w:pPr>
        <w:jc w:val="both"/>
        <w:rPr>
          <w:rFonts w:ascii="Arial" w:hAnsi="Arial" w:cs="Arial"/>
          <w:sz w:val="20"/>
          <w:szCs w:val="20"/>
        </w:rPr>
      </w:pPr>
    </w:p>
    <w:p w:rsidR="008F65E9" w:rsidRPr="008F65E9" w:rsidRDefault="008F65E9" w:rsidP="00573021">
      <w:pPr>
        <w:jc w:val="both"/>
        <w:rPr>
          <w:rFonts w:ascii="Arial" w:hAnsi="Arial" w:cs="Arial"/>
          <w:sz w:val="20"/>
          <w:szCs w:val="20"/>
        </w:rPr>
      </w:pPr>
      <w:r w:rsidRPr="008F65E9">
        <w:rPr>
          <w:rFonts w:ascii="Arial" w:hAnsi="Arial" w:cs="Arial"/>
          <w:sz w:val="20"/>
          <w:szCs w:val="20"/>
        </w:rPr>
        <w:t>Yamada, J., Tanaka, H., Iwasa, K., Yamashita, T. and Misu, M. (1971). The growth of the lymphoid organs and the gonads in the Japanese quail (Coturnix coturnix japonica). Res. Bull. Obihiro. Univ., 7: 1-14.</w:t>
      </w:r>
    </w:p>
    <w:p w:rsidR="00282BF8" w:rsidRPr="008F65E9" w:rsidRDefault="00282BF8" w:rsidP="00573021">
      <w:pPr>
        <w:jc w:val="both"/>
        <w:rPr>
          <w:rFonts w:ascii="Arial" w:hAnsi="Arial" w:cs="Arial"/>
          <w:sz w:val="20"/>
          <w:szCs w:val="20"/>
        </w:rPr>
      </w:pPr>
    </w:p>
    <w:p w:rsidR="004E1297" w:rsidRPr="008F65E9" w:rsidRDefault="004E1297" w:rsidP="004E1297">
      <w:pPr>
        <w:jc w:val="both"/>
        <w:rPr>
          <w:rFonts w:ascii="Arial" w:hAnsi="Arial" w:cs="Arial"/>
          <w:sz w:val="20"/>
          <w:szCs w:val="20"/>
        </w:rPr>
      </w:pPr>
    </w:p>
    <w:p w:rsidR="002B1A87" w:rsidRPr="008F65E9" w:rsidRDefault="002B1A87" w:rsidP="004E1297">
      <w:pPr>
        <w:jc w:val="both"/>
        <w:rPr>
          <w:rFonts w:ascii="Arial" w:hAnsi="Arial" w:cs="Arial"/>
          <w:sz w:val="20"/>
          <w:szCs w:val="20"/>
          <w:lang w:val="en-US"/>
        </w:rPr>
      </w:pPr>
    </w:p>
    <w:sectPr w:rsidR="002B1A87" w:rsidRPr="008F65E9" w:rsidSect="006B75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HP" w:date="2025-08-01T10:48:00Z" w:initials="H">
    <w:p w:rsidR="00E06DC9" w:rsidRDefault="00E06DC9">
      <w:pPr>
        <w:pStyle w:val="CommentText"/>
      </w:pPr>
      <w:r>
        <w:rPr>
          <w:rStyle w:val="CommentReference"/>
        </w:rPr>
        <w:annotationRef/>
      </w:r>
      <w:r>
        <w:t xml:space="preserve"> If the eggs were incubated to get the chicks, then form whom the history was taken into consideration?</w:t>
      </w:r>
    </w:p>
  </w:comment>
  <w:comment w:id="31" w:author="HP" w:date="2025-08-01T10:50:00Z" w:initials="H">
    <w:p w:rsidR="00D21E36" w:rsidRDefault="00D21E36">
      <w:pPr>
        <w:pStyle w:val="CommentText"/>
      </w:pPr>
      <w:r>
        <w:rPr>
          <w:rStyle w:val="CommentReference"/>
        </w:rPr>
        <w:annotationRef/>
      </w:r>
      <w:r>
        <w:t>If total 21 day old chicks were taken into study, then how the unhealthy chicks were replaced?</w:t>
      </w:r>
    </w:p>
  </w:comment>
  <w:comment w:id="32" w:author="HP" w:date="2025-08-01T10:51:00Z" w:initials="H">
    <w:p w:rsidR="00D21E36" w:rsidRDefault="00D21E36">
      <w:pPr>
        <w:pStyle w:val="CommentText"/>
      </w:pPr>
      <w:r>
        <w:rPr>
          <w:rStyle w:val="CommentReference"/>
        </w:rPr>
        <w:annotationRef/>
      </w:r>
      <w:r>
        <w:t>Please  mention the approval number.</w:t>
      </w:r>
    </w:p>
  </w:comment>
  <w:comment w:id="33" w:author="HP" w:date="2025-08-01T10:52:00Z" w:initials="H">
    <w:p w:rsidR="00D21E36" w:rsidRDefault="00D21E36">
      <w:pPr>
        <w:pStyle w:val="CommentText"/>
      </w:pPr>
      <w:r>
        <w:rPr>
          <w:rStyle w:val="CommentReference"/>
        </w:rPr>
        <w:annotationRef/>
      </w:r>
      <w:r>
        <w:t>It can only be studied before collection.</w:t>
      </w:r>
    </w:p>
  </w:comment>
  <w:comment w:id="34" w:author="HP" w:date="2025-08-01T10:55:00Z" w:initials="H">
    <w:p w:rsidR="00D21E36" w:rsidRDefault="00D21E36">
      <w:pPr>
        <w:pStyle w:val="CommentText"/>
      </w:pPr>
      <w:r>
        <w:rPr>
          <w:rStyle w:val="CommentReference"/>
        </w:rPr>
        <w:annotationRef/>
      </w:r>
      <w:r>
        <w:t>Very old references should be replaced with newer one.</w:t>
      </w:r>
    </w:p>
  </w:comment>
  <w:comment w:id="35" w:author="HP" w:date="2025-08-01T10:56:00Z" w:initials="H">
    <w:p w:rsidR="00D21E36" w:rsidRDefault="00D21E36">
      <w:pPr>
        <w:pStyle w:val="CommentText"/>
      </w:pPr>
      <w:r>
        <w:rPr>
          <w:rStyle w:val="CommentReference"/>
        </w:rPr>
        <w:annotationRef/>
      </w:r>
      <w:r>
        <w:t>Too much references at a single place is not necessary. It indicates that your work is not something unique or new.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06" w:rsidRDefault="00054206" w:rsidP="00FD7D3D">
      <w:r>
        <w:separator/>
      </w:r>
    </w:p>
  </w:endnote>
  <w:endnote w:type="continuationSeparator" w:id="1">
    <w:p w:rsidR="00054206" w:rsidRDefault="00054206" w:rsidP="00FD7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B2" w:rsidRDefault="00A418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6A" w:rsidRDefault="006B756A">
    <w:pPr>
      <w:pStyle w:val="Footer"/>
    </w:pPr>
  </w:p>
  <w:p w:rsidR="006B756A" w:rsidRDefault="006B75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B2" w:rsidRDefault="00A41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06" w:rsidRDefault="00054206" w:rsidP="00FD7D3D">
      <w:r>
        <w:separator/>
      </w:r>
    </w:p>
  </w:footnote>
  <w:footnote w:type="continuationSeparator" w:id="1">
    <w:p w:rsidR="00054206" w:rsidRDefault="00054206" w:rsidP="00FD7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B2" w:rsidRDefault="00DD7C02">
    <w:pPr>
      <w:pStyle w:val="Header"/>
    </w:pPr>
    <w:r w:rsidRPr="00DD7C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845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B2" w:rsidRDefault="00DD7C02">
    <w:pPr>
      <w:pStyle w:val="Header"/>
    </w:pPr>
    <w:r w:rsidRPr="00DD7C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845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B2" w:rsidRDefault="00DD7C02">
    <w:pPr>
      <w:pStyle w:val="Header"/>
    </w:pPr>
    <w:r w:rsidRPr="00DD7C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8456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CA7"/>
    <w:multiLevelType w:val="hybridMultilevel"/>
    <w:tmpl w:val="BFE2B5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0C1C38"/>
    <w:multiLevelType w:val="hybridMultilevel"/>
    <w:tmpl w:val="97A28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9105AC"/>
    <w:multiLevelType w:val="multilevel"/>
    <w:tmpl w:val="859C49A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6406BD"/>
    <w:multiLevelType w:val="multilevel"/>
    <w:tmpl w:val="1BAE2A8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7EE3268"/>
    <w:multiLevelType w:val="hybridMultilevel"/>
    <w:tmpl w:val="6AC22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EF2657B"/>
    <w:multiLevelType w:val="hybridMultilevel"/>
    <w:tmpl w:val="1AD49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901428"/>
    <w:multiLevelType w:val="hybridMultilevel"/>
    <w:tmpl w:val="BB60E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665232C"/>
    <w:multiLevelType w:val="hybridMultilevel"/>
    <w:tmpl w:val="0624E8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50096A"/>
    <w:multiLevelType w:val="hybridMultilevel"/>
    <w:tmpl w:val="ADD2D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27A36E9"/>
    <w:multiLevelType w:val="hybridMultilevel"/>
    <w:tmpl w:val="9B742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8750F24"/>
    <w:multiLevelType w:val="hybridMultilevel"/>
    <w:tmpl w:val="3190C58E"/>
    <w:lvl w:ilvl="0" w:tplc="4E708A84">
      <w:start w:val="1"/>
      <w:numFmt w:val="bullet"/>
      <w:lvlText w:val=""/>
      <w:lvlJc w:val="left"/>
      <w:pPr>
        <w:tabs>
          <w:tab w:val="num" w:pos="720"/>
        </w:tabs>
        <w:ind w:left="720" w:hanging="360"/>
      </w:pPr>
      <w:rPr>
        <w:rFonts w:ascii="Wingdings" w:hAnsi="Wingdings" w:hint="default"/>
      </w:rPr>
    </w:lvl>
    <w:lvl w:ilvl="1" w:tplc="78D8751E" w:tentative="1">
      <w:start w:val="1"/>
      <w:numFmt w:val="bullet"/>
      <w:lvlText w:val=""/>
      <w:lvlJc w:val="left"/>
      <w:pPr>
        <w:tabs>
          <w:tab w:val="num" w:pos="1440"/>
        </w:tabs>
        <w:ind w:left="1440" w:hanging="360"/>
      </w:pPr>
      <w:rPr>
        <w:rFonts w:ascii="Wingdings" w:hAnsi="Wingdings" w:hint="default"/>
      </w:rPr>
    </w:lvl>
    <w:lvl w:ilvl="2" w:tplc="695420DA" w:tentative="1">
      <w:start w:val="1"/>
      <w:numFmt w:val="bullet"/>
      <w:lvlText w:val=""/>
      <w:lvlJc w:val="left"/>
      <w:pPr>
        <w:tabs>
          <w:tab w:val="num" w:pos="2160"/>
        </w:tabs>
        <w:ind w:left="2160" w:hanging="360"/>
      </w:pPr>
      <w:rPr>
        <w:rFonts w:ascii="Wingdings" w:hAnsi="Wingdings" w:hint="default"/>
      </w:rPr>
    </w:lvl>
    <w:lvl w:ilvl="3" w:tplc="8BBA088C" w:tentative="1">
      <w:start w:val="1"/>
      <w:numFmt w:val="bullet"/>
      <w:lvlText w:val=""/>
      <w:lvlJc w:val="left"/>
      <w:pPr>
        <w:tabs>
          <w:tab w:val="num" w:pos="2880"/>
        </w:tabs>
        <w:ind w:left="2880" w:hanging="360"/>
      </w:pPr>
      <w:rPr>
        <w:rFonts w:ascii="Wingdings" w:hAnsi="Wingdings" w:hint="default"/>
      </w:rPr>
    </w:lvl>
    <w:lvl w:ilvl="4" w:tplc="601A5F44" w:tentative="1">
      <w:start w:val="1"/>
      <w:numFmt w:val="bullet"/>
      <w:lvlText w:val=""/>
      <w:lvlJc w:val="left"/>
      <w:pPr>
        <w:tabs>
          <w:tab w:val="num" w:pos="3600"/>
        </w:tabs>
        <w:ind w:left="3600" w:hanging="360"/>
      </w:pPr>
      <w:rPr>
        <w:rFonts w:ascii="Wingdings" w:hAnsi="Wingdings" w:hint="default"/>
      </w:rPr>
    </w:lvl>
    <w:lvl w:ilvl="5" w:tplc="4FEECA20" w:tentative="1">
      <w:start w:val="1"/>
      <w:numFmt w:val="bullet"/>
      <w:lvlText w:val=""/>
      <w:lvlJc w:val="left"/>
      <w:pPr>
        <w:tabs>
          <w:tab w:val="num" w:pos="4320"/>
        </w:tabs>
        <w:ind w:left="4320" w:hanging="360"/>
      </w:pPr>
      <w:rPr>
        <w:rFonts w:ascii="Wingdings" w:hAnsi="Wingdings" w:hint="default"/>
      </w:rPr>
    </w:lvl>
    <w:lvl w:ilvl="6" w:tplc="A1129616" w:tentative="1">
      <w:start w:val="1"/>
      <w:numFmt w:val="bullet"/>
      <w:lvlText w:val=""/>
      <w:lvlJc w:val="left"/>
      <w:pPr>
        <w:tabs>
          <w:tab w:val="num" w:pos="5040"/>
        </w:tabs>
        <w:ind w:left="5040" w:hanging="360"/>
      </w:pPr>
      <w:rPr>
        <w:rFonts w:ascii="Wingdings" w:hAnsi="Wingdings" w:hint="default"/>
      </w:rPr>
    </w:lvl>
    <w:lvl w:ilvl="7" w:tplc="6A2C8FBA" w:tentative="1">
      <w:start w:val="1"/>
      <w:numFmt w:val="bullet"/>
      <w:lvlText w:val=""/>
      <w:lvlJc w:val="left"/>
      <w:pPr>
        <w:tabs>
          <w:tab w:val="num" w:pos="5760"/>
        </w:tabs>
        <w:ind w:left="5760" w:hanging="360"/>
      </w:pPr>
      <w:rPr>
        <w:rFonts w:ascii="Wingdings" w:hAnsi="Wingdings" w:hint="default"/>
      </w:rPr>
    </w:lvl>
    <w:lvl w:ilvl="8" w:tplc="419430CE" w:tentative="1">
      <w:start w:val="1"/>
      <w:numFmt w:val="bullet"/>
      <w:lvlText w:val=""/>
      <w:lvlJc w:val="left"/>
      <w:pPr>
        <w:tabs>
          <w:tab w:val="num" w:pos="6480"/>
        </w:tabs>
        <w:ind w:left="6480" w:hanging="360"/>
      </w:pPr>
      <w:rPr>
        <w:rFonts w:ascii="Wingdings" w:hAnsi="Wingdings" w:hint="default"/>
      </w:rPr>
    </w:lvl>
  </w:abstractNum>
  <w:abstractNum w:abstractNumId="11">
    <w:nsid w:val="6AE40D16"/>
    <w:multiLevelType w:val="multilevel"/>
    <w:tmpl w:val="F3E0800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2BD7F7A"/>
    <w:multiLevelType w:val="hybridMultilevel"/>
    <w:tmpl w:val="653E6A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9A03D88"/>
    <w:multiLevelType w:val="hybridMultilevel"/>
    <w:tmpl w:val="8B944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3"/>
  </w:num>
  <w:num w:numId="5">
    <w:abstractNumId w:val="8"/>
  </w:num>
  <w:num w:numId="6">
    <w:abstractNumId w:val="1"/>
  </w:num>
  <w:num w:numId="7">
    <w:abstractNumId w:val="12"/>
  </w:num>
  <w:num w:numId="8">
    <w:abstractNumId w:val="11"/>
  </w:num>
  <w:num w:numId="9">
    <w:abstractNumId w:val="9"/>
  </w:num>
  <w:num w:numId="10">
    <w:abstractNumId w:val="5"/>
  </w:num>
  <w:num w:numId="11">
    <w:abstractNumId w:val="2"/>
  </w:num>
  <w:num w:numId="12">
    <w:abstractNumId w:val="3"/>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D35E1"/>
    <w:rsid w:val="0000056C"/>
    <w:rsid w:val="000069B3"/>
    <w:rsid w:val="00007415"/>
    <w:rsid w:val="00027AD7"/>
    <w:rsid w:val="00054206"/>
    <w:rsid w:val="00060039"/>
    <w:rsid w:val="00067AB5"/>
    <w:rsid w:val="000948C6"/>
    <w:rsid w:val="000A11E0"/>
    <w:rsid w:val="000A5F25"/>
    <w:rsid w:val="000B3C35"/>
    <w:rsid w:val="000B756C"/>
    <w:rsid w:val="000C2D0F"/>
    <w:rsid w:val="000C6050"/>
    <w:rsid w:val="000C6792"/>
    <w:rsid w:val="00103265"/>
    <w:rsid w:val="001274A2"/>
    <w:rsid w:val="0015370A"/>
    <w:rsid w:val="0016403F"/>
    <w:rsid w:val="001A7773"/>
    <w:rsid w:val="001B1043"/>
    <w:rsid w:val="001C6F14"/>
    <w:rsid w:val="001D486C"/>
    <w:rsid w:val="001F3AED"/>
    <w:rsid w:val="0023423D"/>
    <w:rsid w:val="00242687"/>
    <w:rsid w:val="00257C1C"/>
    <w:rsid w:val="0026199A"/>
    <w:rsid w:val="00282BF8"/>
    <w:rsid w:val="00286C48"/>
    <w:rsid w:val="002B1A87"/>
    <w:rsid w:val="002C2C47"/>
    <w:rsid w:val="002C6733"/>
    <w:rsid w:val="002D565C"/>
    <w:rsid w:val="002E4C9D"/>
    <w:rsid w:val="003007C6"/>
    <w:rsid w:val="00303BE4"/>
    <w:rsid w:val="00354DD8"/>
    <w:rsid w:val="00361E9F"/>
    <w:rsid w:val="00362E09"/>
    <w:rsid w:val="00371253"/>
    <w:rsid w:val="003A4807"/>
    <w:rsid w:val="003B785D"/>
    <w:rsid w:val="003E0C67"/>
    <w:rsid w:val="003E29F8"/>
    <w:rsid w:val="00412DE2"/>
    <w:rsid w:val="0044412E"/>
    <w:rsid w:val="00483D63"/>
    <w:rsid w:val="004C4BED"/>
    <w:rsid w:val="004C5B42"/>
    <w:rsid w:val="004D5D30"/>
    <w:rsid w:val="004E1297"/>
    <w:rsid w:val="004F2E7B"/>
    <w:rsid w:val="004F60F6"/>
    <w:rsid w:val="00512B3C"/>
    <w:rsid w:val="00520D0E"/>
    <w:rsid w:val="00525D9F"/>
    <w:rsid w:val="0055176A"/>
    <w:rsid w:val="005527BC"/>
    <w:rsid w:val="00561B39"/>
    <w:rsid w:val="005709FA"/>
    <w:rsid w:val="00573021"/>
    <w:rsid w:val="00580C1A"/>
    <w:rsid w:val="00582020"/>
    <w:rsid w:val="005B2FC2"/>
    <w:rsid w:val="005B614F"/>
    <w:rsid w:val="005F7682"/>
    <w:rsid w:val="0061014F"/>
    <w:rsid w:val="00610EA9"/>
    <w:rsid w:val="00626558"/>
    <w:rsid w:val="00627B21"/>
    <w:rsid w:val="006415F2"/>
    <w:rsid w:val="006435D2"/>
    <w:rsid w:val="006763FC"/>
    <w:rsid w:val="006B022C"/>
    <w:rsid w:val="006B355D"/>
    <w:rsid w:val="006B36C3"/>
    <w:rsid w:val="006B6B3F"/>
    <w:rsid w:val="006B756A"/>
    <w:rsid w:val="006B7A00"/>
    <w:rsid w:val="006D1FCE"/>
    <w:rsid w:val="006D2404"/>
    <w:rsid w:val="006D7731"/>
    <w:rsid w:val="006E4F5C"/>
    <w:rsid w:val="006F7519"/>
    <w:rsid w:val="00717400"/>
    <w:rsid w:val="00733F94"/>
    <w:rsid w:val="00735825"/>
    <w:rsid w:val="00773C6D"/>
    <w:rsid w:val="00776609"/>
    <w:rsid w:val="00776C2C"/>
    <w:rsid w:val="00792879"/>
    <w:rsid w:val="007B649C"/>
    <w:rsid w:val="007B6E11"/>
    <w:rsid w:val="007D0CD2"/>
    <w:rsid w:val="007D7B12"/>
    <w:rsid w:val="007E0297"/>
    <w:rsid w:val="007E061B"/>
    <w:rsid w:val="007F383C"/>
    <w:rsid w:val="0081210E"/>
    <w:rsid w:val="00824AF7"/>
    <w:rsid w:val="00826838"/>
    <w:rsid w:val="0084121F"/>
    <w:rsid w:val="00844EDC"/>
    <w:rsid w:val="00853F72"/>
    <w:rsid w:val="00864E57"/>
    <w:rsid w:val="00872C34"/>
    <w:rsid w:val="00880F22"/>
    <w:rsid w:val="00884D7B"/>
    <w:rsid w:val="00890F69"/>
    <w:rsid w:val="0089312A"/>
    <w:rsid w:val="008A5AC9"/>
    <w:rsid w:val="008B23EE"/>
    <w:rsid w:val="008B30B1"/>
    <w:rsid w:val="008B58A7"/>
    <w:rsid w:val="008D799F"/>
    <w:rsid w:val="008D7C5E"/>
    <w:rsid w:val="008F65E9"/>
    <w:rsid w:val="008F66F5"/>
    <w:rsid w:val="008F794C"/>
    <w:rsid w:val="009127E3"/>
    <w:rsid w:val="00914B2D"/>
    <w:rsid w:val="009257B5"/>
    <w:rsid w:val="009347AE"/>
    <w:rsid w:val="0095401E"/>
    <w:rsid w:val="009544B7"/>
    <w:rsid w:val="009775C6"/>
    <w:rsid w:val="009A6C2C"/>
    <w:rsid w:val="009B0676"/>
    <w:rsid w:val="009D09C1"/>
    <w:rsid w:val="009D6BD4"/>
    <w:rsid w:val="009E0FC4"/>
    <w:rsid w:val="009E58D8"/>
    <w:rsid w:val="009E6A37"/>
    <w:rsid w:val="009F0E2F"/>
    <w:rsid w:val="00A071EC"/>
    <w:rsid w:val="00A35D5C"/>
    <w:rsid w:val="00A417F8"/>
    <w:rsid w:val="00A418B2"/>
    <w:rsid w:val="00A6279E"/>
    <w:rsid w:val="00A63F29"/>
    <w:rsid w:val="00A96CCA"/>
    <w:rsid w:val="00A96FF6"/>
    <w:rsid w:val="00A97572"/>
    <w:rsid w:val="00AA4858"/>
    <w:rsid w:val="00AC3B79"/>
    <w:rsid w:val="00AE7287"/>
    <w:rsid w:val="00B16CF8"/>
    <w:rsid w:val="00B357EE"/>
    <w:rsid w:val="00B41E38"/>
    <w:rsid w:val="00B57A0F"/>
    <w:rsid w:val="00B61EB5"/>
    <w:rsid w:val="00B815D8"/>
    <w:rsid w:val="00B9125D"/>
    <w:rsid w:val="00BA3329"/>
    <w:rsid w:val="00BB1424"/>
    <w:rsid w:val="00BD5E61"/>
    <w:rsid w:val="00BF54EA"/>
    <w:rsid w:val="00C047AF"/>
    <w:rsid w:val="00C170CC"/>
    <w:rsid w:val="00C443AA"/>
    <w:rsid w:val="00C60EA8"/>
    <w:rsid w:val="00C66BC8"/>
    <w:rsid w:val="00CA3AF5"/>
    <w:rsid w:val="00CA58CF"/>
    <w:rsid w:val="00CB0D18"/>
    <w:rsid w:val="00CB5BD1"/>
    <w:rsid w:val="00CC2E88"/>
    <w:rsid w:val="00CD4399"/>
    <w:rsid w:val="00CF2E00"/>
    <w:rsid w:val="00CF632D"/>
    <w:rsid w:val="00CF63FC"/>
    <w:rsid w:val="00D11800"/>
    <w:rsid w:val="00D20C69"/>
    <w:rsid w:val="00D21E36"/>
    <w:rsid w:val="00D4425A"/>
    <w:rsid w:val="00D5541E"/>
    <w:rsid w:val="00D62746"/>
    <w:rsid w:val="00D62CD5"/>
    <w:rsid w:val="00D847C8"/>
    <w:rsid w:val="00DB26F4"/>
    <w:rsid w:val="00DC766C"/>
    <w:rsid w:val="00DD320B"/>
    <w:rsid w:val="00DD7C02"/>
    <w:rsid w:val="00DE1987"/>
    <w:rsid w:val="00DF2F9C"/>
    <w:rsid w:val="00DF39F3"/>
    <w:rsid w:val="00E06DC9"/>
    <w:rsid w:val="00E11BF4"/>
    <w:rsid w:val="00E52927"/>
    <w:rsid w:val="00E616ED"/>
    <w:rsid w:val="00EC4E21"/>
    <w:rsid w:val="00ED35E1"/>
    <w:rsid w:val="00EF0C63"/>
    <w:rsid w:val="00F0132C"/>
    <w:rsid w:val="00F27992"/>
    <w:rsid w:val="00F313C7"/>
    <w:rsid w:val="00F327E8"/>
    <w:rsid w:val="00F37DC9"/>
    <w:rsid w:val="00F44A52"/>
    <w:rsid w:val="00F46D66"/>
    <w:rsid w:val="00F77FA1"/>
    <w:rsid w:val="00F81A92"/>
    <w:rsid w:val="00F85BD4"/>
    <w:rsid w:val="00FA5700"/>
    <w:rsid w:val="00FC3CFE"/>
    <w:rsid w:val="00FD360D"/>
    <w:rsid w:val="00FD76D6"/>
    <w:rsid w:val="00FD7D3D"/>
    <w:rsid w:val="00FE571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D2"/>
    <w:pPr>
      <w:spacing w:after="0" w:line="240" w:lineRule="auto"/>
    </w:pPr>
    <w:rPr>
      <w:rFonts w:ascii="Times New Roman" w:eastAsia="Times New Roman" w:hAnsi="Times New Roman" w:cs="Times New Roman"/>
      <w:kern w:val="0"/>
      <w:lang w:eastAsia="en-IN"/>
    </w:rPr>
  </w:style>
  <w:style w:type="paragraph" w:styleId="Heading1">
    <w:name w:val="heading 1"/>
    <w:basedOn w:val="Normal"/>
    <w:next w:val="Normal"/>
    <w:link w:val="Heading1Char"/>
    <w:uiPriority w:val="9"/>
    <w:qFormat/>
    <w:rsid w:val="00ED3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3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35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35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35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35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5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5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5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5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35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35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35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35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3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5E1"/>
    <w:rPr>
      <w:rFonts w:eastAsiaTheme="majorEastAsia" w:cstheme="majorBidi"/>
      <w:color w:val="272727" w:themeColor="text1" w:themeTint="D8"/>
    </w:rPr>
  </w:style>
  <w:style w:type="paragraph" w:styleId="Title">
    <w:name w:val="Title"/>
    <w:basedOn w:val="Normal"/>
    <w:next w:val="Normal"/>
    <w:link w:val="TitleChar"/>
    <w:uiPriority w:val="10"/>
    <w:qFormat/>
    <w:rsid w:val="00ED35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5E1"/>
    <w:pPr>
      <w:spacing w:before="160"/>
      <w:jc w:val="center"/>
    </w:pPr>
    <w:rPr>
      <w:i/>
      <w:iCs/>
      <w:color w:val="404040" w:themeColor="text1" w:themeTint="BF"/>
    </w:rPr>
  </w:style>
  <w:style w:type="character" w:customStyle="1" w:styleId="QuoteChar">
    <w:name w:val="Quote Char"/>
    <w:basedOn w:val="DefaultParagraphFont"/>
    <w:link w:val="Quote"/>
    <w:uiPriority w:val="29"/>
    <w:rsid w:val="00ED35E1"/>
    <w:rPr>
      <w:i/>
      <w:iCs/>
      <w:color w:val="404040" w:themeColor="text1" w:themeTint="BF"/>
    </w:rPr>
  </w:style>
  <w:style w:type="paragraph" w:styleId="ListParagraph">
    <w:name w:val="List Paragraph"/>
    <w:basedOn w:val="Normal"/>
    <w:uiPriority w:val="34"/>
    <w:qFormat/>
    <w:rsid w:val="00ED35E1"/>
    <w:pPr>
      <w:ind w:left="720"/>
      <w:contextualSpacing/>
    </w:pPr>
  </w:style>
  <w:style w:type="character" w:styleId="IntenseEmphasis">
    <w:name w:val="Intense Emphasis"/>
    <w:basedOn w:val="DefaultParagraphFont"/>
    <w:uiPriority w:val="21"/>
    <w:qFormat/>
    <w:rsid w:val="00ED35E1"/>
    <w:rPr>
      <w:i/>
      <w:iCs/>
      <w:color w:val="2F5496" w:themeColor="accent1" w:themeShade="BF"/>
    </w:rPr>
  </w:style>
  <w:style w:type="paragraph" w:styleId="IntenseQuote">
    <w:name w:val="Intense Quote"/>
    <w:basedOn w:val="Normal"/>
    <w:next w:val="Normal"/>
    <w:link w:val="IntenseQuoteChar"/>
    <w:uiPriority w:val="30"/>
    <w:qFormat/>
    <w:rsid w:val="00ED3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35E1"/>
    <w:rPr>
      <w:i/>
      <w:iCs/>
      <w:color w:val="2F5496" w:themeColor="accent1" w:themeShade="BF"/>
    </w:rPr>
  </w:style>
  <w:style w:type="character" w:styleId="IntenseReference">
    <w:name w:val="Intense Reference"/>
    <w:basedOn w:val="DefaultParagraphFont"/>
    <w:uiPriority w:val="32"/>
    <w:qFormat/>
    <w:rsid w:val="00ED35E1"/>
    <w:rPr>
      <w:b/>
      <w:bCs/>
      <w:smallCaps/>
      <w:color w:val="2F5496" w:themeColor="accent1" w:themeShade="BF"/>
      <w:spacing w:val="5"/>
    </w:rPr>
  </w:style>
  <w:style w:type="paragraph" w:customStyle="1" w:styleId="Default">
    <w:name w:val="Default"/>
    <w:qFormat/>
    <w:rsid w:val="00B61EB5"/>
    <w:pPr>
      <w:autoSpaceDE w:val="0"/>
      <w:autoSpaceDN w:val="0"/>
      <w:adjustRightInd w:val="0"/>
      <w:spacing w:after="0" w:line="240" w:lineRule="auto"/>
    </w:pPr>
    <w:rPr>
      <w:rFonts w:ascii="Arial" w:eastAsia="Calibri" w:hAnsi="Arial" w:cs="Arial"/>
      <w:color w:val="000000"/>
      <w:kern w:val="0"/>
    </w:rPr>
  </w:style>
  <w:style w:type="table" w:styleId="TableGrid">
    <w:name w:val="Table Grid"/>
    <w:basedOn w:val="TableNormal"/>
    <w:uiPriority w:val="59"/>
    <w:qFormat/>
    <w:rsid w:val="005527BC"/>
    <w:pPr>
      <w:spacing w:after="0" w:line="240" w:lineRule="auto"/>
    </w:pPr>
    <w:rPr>
      <w:rFonts w:ascii="Arial" w:hAnsi="Arial" w:cs="Arial"/>
      <w:kern w:val="0"/>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D7D3D"/>
    <w:pPr>
      <w:tabs>
        <w:tab w:val="center" w:pos="4513"/>
        <w:tab w:val="right" w:pos="9026"/>
      </w:tabs>
    </w:pPr>
  </w:style>
  <w:style w:type="character" w:customStyle="1" w:styleId="HeaderChar">
    <w:name w:val="Header Char"/>
    <w:basedOn w:val="DefaultParagraphFont"/>
    <w:link w:val="Header"/>
    <w:uiPriority w:val="99"/>
    <w:rsid w:val="00FD7D3D"/>
    <w:rPr>
      <w:rFonts w:ascii="Times New Roman" w:eastAsia="Times New Roman" w:hAnsi="Times New Roman" w:cs="Times New Roman"/>
      <w:kern w:val="0"/>
      <w:lang w:eastAsia="en-IN"/>
    </w:rPr>
  </w:style>
  <w:style w:type="paragraph" w:styleId="Footer">
    <w:name w:val="footer"/>
    <w:basedOn w:val="Normal"/>
    <w:link w:val="FooterChar"/>
    <w:uiPriority w:val="99"/>
    <w:unhideWhenUsed/>
    <w:rsid w:val="00FD7D3D"/>
    <w:pPr>
      <w:tabs>
        <w:tab w:val="center" w:pos="4513"/>
        <w:tab w:val="right" w:pos="9026"/>
      </w:tabs>
    </w:pPr>
  </w:style>
  <w:style w:type="character" w:customStyle="1" w:styleId="FooterChar">
    <w:name w:val="Footer Char"/>
    <w:basedOn w:val="DefaultParagraphFont"/>
    <w:link w:val="Footer"/>
    <w:uiPriority w:val="99"/>
    <w:rsid w:val="00FD7D3D"/>
    <w:rPr>
      <w:rFonts w:ascii="Times New Roman" w:eastAsia="Times New Roman" w:hAnsi="Times New Roman" w:cs="Times New Roman"/>
      <w:kern w:val="0"/>
      <w:lang w:eastAsia="en-IN"/>
    </w:rPr>
  </w:style>
  <w:style w:type="character" w:styleId="Hyperlink">
    <w:name w:val="Hyperlink"/>
    <w:basedOn w:val="DefaultParagraphFont"/>
    <w:uiPriority w:val="99"/>
    <w:unhideWhenUsed/>
    <w:rsid w:val="00FD7D3D"/>
    <w:rPr>
      <w:color w:val="0563C1" w:themeColor="hyperlink"/>
      <w:u w:val="single"/>
    </w:rPr>
  </w:style>
  <w:style w:type="character" w:customStyle="1" w:styleId="UnresolvedMention">
    <w:name w:val="Unresolved Mention"/>
    <w:basedOn w:val="DefaultParagraphFont"/>
    <w:uiPriority w:val="99"/>
    <w:semiHidden/>
    <w:unhideWhenUsed/>
    <w:rsid w:val="00FD7D3D"/>
    <w:rPr>
      <w:color w:val="605E5C"/>
      <w:shd w:val="clear" w:color="auto" w:fill="E1DFDD"/>
    </w:rPr>
  </w:style>
  <w:style w:type="paragraph" w:customStyle="1" w:styleId="ConcHead">
    <w:name w:val="Conc Head"/>
    <w:basedOn w:val="Normal"/>
    <w:rsid w:val="008B23EE"/>
    <w:pPr>
      <w:keepNext/>
      <w:spacing w:after="240"/>
    </w:pPr>
    <w:rPr>
      <w:rFonts w:ascii="Helvetica" w:hAnsi="Helvetica"/>
      <w:b/>
      <w:caps/>
      <w:sz w:val="22"/>
      <w:szCs w:val="20"/>
      <w:lang w:val="en-US" w:eastAsia="en-US"/>
    </w:rPr>
  </w:style>
  <w:style w:type="paragraph" w:customStyle="1" w:styleId="ReferHead">
    <w:name w:val="Refer Head"/>
    <w:basedOn w:val="Normal"/>
    <w:rsid w:val="003007C6"/>
    <w:pPr>
      <w:keepNext/>
      <w:spacing w:after="240"/>
    </w:pPr>
    <w:rPr>
      <w:rFonts w:ascii="Helvetica" w:hAnsi="Helvetica"/>
      <w:b/>
      <w:caps/>
      <w:sz w:val="22"/>
      <w:szCs w:val="20"/>
      <w:lang w:val="en-US" w:eastAsia="en-US"/>
    </w:rPr>
  </w:style>
  <w:style w:type="character" w:styleId="CommentReference">
    <w:name w:val="annotation reference"/>
    <w:basedOn w:val="DefaultParagraphFont"/>
    <w:uiPriority w:val="99"/>
    <w:semiHidden/>
    <w:unhideWhenUsed/>
    <w:rsid w:val="00E06DC9"/>
    <w:rPr>
      <w:sz w:val="16"/>
      <w:szCs w:val="16"/>
    </w:rPr>
  </w:style>
  <w:style w:type="paragraph" w:styleId="CommentText">
    <w:name w:val="annotation text"/>
    <w:basedOn w:val="Normal"/>
    <w:link w:val="CommentTextChar"/>
    <w:uiPriority w:val="99"/>
    <w:semiHidden/>
    <w:unhideWhenUsed/>
    <w:rsid w:val="00E06DC9"/>
    <w:rPr>
      <w:sz w:val="20"/>
      <w:szCs w:val="20"/>
    </w:rPr>
  </w:style>
  <w:style w:type="character" w:customStyle="1" w:styleId="CommentTextChar">
    <w:name w:val="Comment Text Char"/>
    <w:basedOn w:val="DefaultParagraphFont"/>
    <w:link w:val="CommentText"/>
    <w:uiPriority w:val="99"/>
    <w:semiHidden/>
    <w:rsid w:val="00E06DC9"/>
    <w:rPr>
      <w:rFonts w:ascii="Times New Roman" w:eastAsia="Times New Roman" w:hAnsi="Times New Roman" w:cs="Times New Roman"/>
      <w:kern w:val="0"/>
      <w:sz w:val="20"/>
      <w:szCs w:val="20"/>
      <w:lang w:eastAsia="en-IN"/>
    </w:rPr>
  </w:style>
  <w:style w:type="paragraph" w:styleId="CommentSubject">
    <w:name w:val="annotation subject"/>
    <w:basedOn w:val="CommentText"/>
    <w:next w:val="CommentText"/>
    <w:link w:val="CommentSubjectChar"/>
    <w:uiPriority w:val="99"/>
    <w:semiHidden/>
    <w:unhideWhenUsed/>
    <w:rsid w:val="00E06DC9"/>
    <w:rPr>
      <w:b/>
      <w:bCs/>
    </w:rPr>
  </w:style>
  <w:style w:type="character" w:customStyle="1" w:styleId="CommentSubjectChar">
    <w:name w:val="Comment Subject Char"/>
    <w:basedOn w:val="CommentTextChar"/>
    <w:link w:val="CommentSubject"/>
    <w:uiPriority w:val="99"/>
    <w:semiHidden/>
    <w:rsid w:val="00E06DC9"/>
    <w:rPr>
      <w:b/>
      <w:bCs/>
    </w:rPr>
  </w:style>
  <w:style w:type="paragraph" w:styleId="BalloonText">
    <w:name w:val="Balloon Text"/>
    <w:basedOn w:val="Normal"/>
    <w:link w:val="BalloonTextChar"/>
    <w:uiPriority w:val="99"/>
    <w:semiHidden/>
    <w:unhideWhenUsed/>
    <w:rsid w:val="00E06DC9"/>
    <w:rPr>
      <w:rFonts w:ascii="Tahoma" w:hAnsi="Tahoma" w:cs="Tahoma"/>
      <w:sz w:val="16"/>
      <w:szCs w:val="16"/>
    </w:rPr>
  </w:style>
  <w:style w:type="character" w:customStyle="1" w:styleId="BalloonTextChar">
    <w:name w:val="Balloon Text Char"/>
    <w:basedOn w:val="DefaultParagraphFont"/>
    <w:link w:val="BalloonText"/>
    <w:uiPriority w:val="99"/>
    <w:semiHidden/>
    <w:rsid w:val="00E06DC9"/>
    <w:rPr>
      <w:rFonts w:ascii="Tahoma" w:eastAsia="Times New Roman" w:hAnsi="Tahoma" w:cs="Tahoma"/>
      <w:kern w:val="0"/>
      <w:sz w:val="16"/>
      <w:szCs w:val="16"/>
      <w:lang w:eastAsia="en-IN"/>
    </w:rPr>
  </w:style>
</w:styles>
</file>

<file path=word/webSettings.xml><?xml version="1.0" encoding="utf-8"?>
<w:webSettings xmlns:r="http://schemas.openxmlformats.org/officeDocument/2006/relationships" xmlns:w="http://schemas.openxmlformats.org/wordprocessingml/2006/main">
  <w:divs>
    <w:div w:id="256718496">
      <w:bodyDiv w:val="1"/>
      <w:marLeft w:val="0"/>
      <w:marRight w:val="0"/>
      <w:marTop w:val="0"/>
      <w:marBottom w:val="0"/>
      <w:divBdr>
        <w:top w:val="none" w:sz="0" w:space="0" w:color="auto"/>
        <w:left w:val="none" w:sz="0" w:space="0" w:color="auto"/>
        <w:bottom w:val="none" w:sz="0" w:space="0" w:color="auto"/>
        <w:right w:val="none" w:sz="0" w:space="0" w:color="auto"/>
      </w:divBdr>
    </w:div>
    <w:div w:id="291206750">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sChild>
        <w:div w:id="369917427">
          <w:marLeft w:val="0"/>
          <w:marRight w:val="0"/>
          <w:marTop w:val="0"/>
          <w:marBottom w:val="0"/>
          <w:divBdr>
            <w:top w:val="none" w:sz="0" w:space="0" w:color="auto"/>
            <w:left w:val="none" w:sz="0" w:space="0" w:color="auto"/>
            <w:bottom w:val="none" w:sz="0" w:space="0" w:color="auto"/>
            <w:right w:val="none" w:sz="0" w:space="0" w:color="auto"/>
          </w:divBdr>
        </w:div>
      </w:divsChild>
    </w:div>
    <w:div w:id="384646503">
      <w:bodyDiv w:val="1"/>
      <w:marLeft w:val="0"/>
      <w:marRight w:val="0"/>
      <w:marTop w:val="0"/>
      <w:marBottom w:val="0"/>
      <w:divBdr>
        <w:top w:val="none" w:sz="0" w:space="0" w:color="auto"/>
        <w:left w:val="none" w:sz="0" w:space="0" w:color="auto"/>
        <w:bottom w:val="none" w:sz="0" w:space="0" w:color="auto"/>
        <w:right w:val="none" w:sz="0" w:space="0" w:color="auto"/>
      </w:divBdr>
      <w:divsChild>
        <w:div w:id="1875389193">
          <w:marLeft w:val="547"/>
          <w:marRight w:val="0"/>
          <w:marTop w:val="86"/>
          <w:marBottom w:val="0"/>
          <w:divBdr>
            <w:top w:val="none" w:sz="0" w:space="0" w:color="auto"/>
            <w:left w:val="none" w:sz="0" w:space="0" w:color="auto"/>
            <w:bottom w:val="none" w:sz="0" w:space="0" w:color="auto"/>
            <w:right w:val="none" w:sz="0" w:space="0" w:color="auto"/>
          </w:divBdr>
        </w:div>
      </w:divsChild>
    </w:div>
    <w:div w:id="728380827">
      <w:bodyDiv w:val="1"/>
      <w:marLeft w:val="0"/>
      <w:marRight w:val="0"/>
      <w:marTop w:val="0"/>
      <w:marBottom w:val="0"/>
      <w:divBdr>
        <w:top w:val="none" w:sz="0" w:space="0" w:color="auto"/>
        <w:left w:val="none" w:sz="0" w:space="0" w:color="auto"/>
        <w:bottom w:val="none" w:sz="0" w:space="0" w:color="auto"/>
        <w:right w:val="none" w:sz="0" w:space="0" w:color="auto"/>
      </w:divBdr>
      <w:divsChild>
        <w:div w:id="1802189704">
          <w:marLeft w:val="0"/>
          <w:marRight w:val="0"/>
          <w:marTop w:val="0"/>
          <w:marBottom w:val="0"/>
          <w:divBdr>
            <w:top w:val="none" w:sz="0" w:space="0" w:color="auto"/>
            <w:left w:val="none" w:sz="0" w:space="0" w:color="auto"/>
            <w:bottom w:val="none" w:sz="0" w:space="0" w:color="auto"/>
            <w:right w:val="none" w:sz="0" w:space="0" w:color="auto"/>
          </w:divBdr>
        </w:div>
      </w:divsChild>
    </w:div>
    <w:div w:id="802574908">
      <w:bodyDiv w:val="1"/>
      <w:marLeft w:val="0"/>
      <w:marRight w:val="0"/>
      <w:marTop w:val="0"/>
      <w:marBottom w:val="0"/>
      <w:divBdr>
        <w:top w:val="none" w:sz="0" w:space="0" w:color="auto"/>
        <w:left w:val="none" w:sz="0" w:space="0" w:color="auto"/>
        <w:bottom w:val="none" w:sz="0" w:space="0" w:color="auto"/>
        <w:right w:val="none" w:sz="0" w:space="0" w:color="auto"/>
      </w:divBdr>
    </w:div>
    <w:div w:id="1415979973">
      <w:bodyDiv w:val="1"/>
      <w:marLeft w:val="0"/>
      <w:marRight w:val="0"/>
      <w:marTop w:val="0"/>
      <w:marBottom w:val="0"/>
      <w:divBdr>
        <w:top w:val="none" w:sz="0" w:space="0" w:color="auto"/>
        <w:left w:val="none" w:sz="0" w:space="0" w:color="auto"/>
        <w:bottom w:val="none" w:sz="0" w:space="0" w:color="auto"/>
        <w:right w:val="none" w:sz="0" w:space="0" w:color="auto"/>
      </w:divBdr>
    </w:div>
    <w:div w:id="2079857552">
      <w:bodyDiv w:val="1"/>
      <w:marLeft w:val="0"/>
      <w:marRight w:val="0"/>
      <w:marTop w:val="0"/>
      <w:marBottom w:val="0"/>
      <w:divBdr>
        <w:top w:val="none" w:sz="0" w:space="0" w:color="auto"/>
        <w:left w:val="none" w:sz="0" w:space="0" w:color="auto"/>
        <w:bottom w:val="none" w:sz="0" w:space="0" w:color="auto"/>
        <w:right w:val="none" w:sz="0" w:space="0" w:color="auto"/>
      </w:divBdr>
      <w:divsChild>
        <w:div w:id="558514601">
          <w:marLeft w:val="0"/>
          <w:marRight w:val="0"/>
          <w:marTop w:val="15"/>
          <w:marBottom w:val="0"/>
          <w:divBdr>
            <w:top w:val="single" w:sz="48" w:space="0" w:color="auto"/>
            <w:left w:val="single" w:sz="48" w:space="0" w:color="auto"/>
            <w:bottom w:val="single" w:sz="48" w:space="0" w:color="auto"/>
            <w:right w:val="single" w:sz="48" w:space="0" w:color="auto"/>
          </w:divBdr>
          <w:divsChild>
            <w:div w:id="19484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Tolly Bora</dc:creator>
  <cp:lastModifiedBy>HP</cp:lastModifiedBy>
  <cp:revision>3</cp:revision>
  <dcterms:created xsi:type="dcterms:W3CDTF">2025-08-01T05:34:00Z</dcterms:created>
  <dcterms:modified xsi:type="dcterms:W3CDTF">2025-08-01T05:56:00Z</dcterms:modified>
</cp:coreProperties>
</file>