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084F" w14:textId="77777777" w:rsidR="002E77E0" w:rsidRDefault="002E77E0" w:rsidP="002E77E0">
      <w:pPr>
        <w:spacing w:line="360" w:lineRule="auto"/>
        <w:jc w:val="center"/>
        <w:rPr>
          <w:b/>
          <w:bCs/>
        </w:rPr>
      </w:pPr>
      <w:r>
        <w:rPr>
          <w:b/>
          <w:bCs/>
        </w:rPr>
        <w:t>FARMER PERSPECTIVES AND USAGE PATTERNS OF INSECTICIDES IN CHILLI CULTIVATION IN BHABHAR REGION OF UTTARAKHAND</w:t>
      </w:r>
    </w:p>
    <w:p w14:paraId="7624C2F1" w14:textId="77777777" w:rsidR="00172A6A" w:rsidRDefault="00172A6A" w:rsidP="002E77E0">
      <w:pPr>
        <w:spacing w:line="360" w:lineRule="auto"/>
        <w:jc w:val="both"/>
        <w:rPr>
          <w:b/>
          <w:bCs/>
        </w:rPr>
      </w:pPr>
    </w:p>
    <w:p w14:paraId="6729BE1B" w14:textId="77777777" w:rsidR="00172A6A" w:rsidRDefault="00172A6A" w:rsidP="002E77E0">
      <w:pPr>
        <w:spacing w:line="360" w:lineRule="auto"/>
        <w:jc w:val="both"/>
        <w:rPr>
          <w:b/>
          <w:bCs/>
        </w:rPr>
      </w:pPr>
    </w:p>
    <w:p w14:paraId="43CD5A85" w14:textId="7B57822C" w:rsidR="002E77E0" w:rsidRDefault="002E77E0" w:rsidP="002E77E0">
      <w:pPr>
        <w:spacing w:line="360" w:lineRule="auto"/>
        <w:jc w:val="both"/>
        <w:rPr>
          <w:b/>
          <w:bCs/>
        </w:rPr>
      </w:pPr>
      <w:r>
        <w:rPr>
          <w:b/>
          <w:bCs/>
        </w:rPr>
        <w:t>Abstract</w:t>
      </w:r>
    </w:p>
    <w:p w14:paraId="4302B27D" w14:textId="25157EB7" w:rsidR="00F202DC" w:rsidRDefault="00F202DC" w:rsidP="00F202DC">
      <w:pPr>
        <w:spacing w:before="240" w:line="360" w:lineRule="auto"/>
        <w:ind w:left="-11" w:firstLine="720"/>
        <w:jc w:val="both"/>
        <w:rPr>
          <w:color w:val="222222"/>
          <w:shd w:val="clear" w:color="auto" w:fill="FFFFFF"/>
        </w:rPr>
      </w:pPr>
      <w:r w:rsidRPr="00F202DC">
        <w:rPr>
          <w:color w:val="222222"/>
          <w:shd w:val="clear" w:color="auto" w:fill="FFFFFF"/>
        </w:rPr>
        <w:t>A comprehensive field survey was conducted across six blocks of Udham Singh Nagar district</w:t>
      </w:r>
      <w:r>
        <w:rPr>
          <w:color w:val="222222"/>
          <w:shd w:val="clear" w:color="auto" w:fill="FFFFFF"/>
        </w:rPr>
        <w:t xml:space="preserve"> </w:t>
      </w:r>
      <w:r w:rsidRPr="00F202DC">
        <w:rPr>
          <w:color w:val="222222"/>
          <w:shd w:val="clear" w:color="auto" w:fill="FFFFFF"/>
        </w:rPr>
        <w:t>in Uttarakhand to assess chilli cultivation practices, pest incidence, and farmer knowledge regarding pest management and pesticide safety. The study revealed that most farmers were marginal cultivators, with 66</w:t>
      </w:r>
      <w:r w:rsidR="00BD4172">
        <w:rPr>
          <w:color w:val="222222"/>
          <w:shd w:val="clear" w:color="auto" w:fill="FFFFFF"/>
        </w:rPr>
        <w:t xml:space="preserve"> per cent</w:t>
      </w:r>
      <w:r w:rsidRPr="00F202DC">
        <w:rPr>
          <w:color w:val="222222"/>
          <w:shd w:val="clear" w:color="auto" w:fill="FFFFFF"/>
        </w:rPr>
        <w:t xml:space="preserve"> growing chilli on less than 0.5 acres. Thrips and other insect pests, including root grubs, tobacco caterpillars, and pod borers, posed significant threats, with 56.29</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of farmers reporting damage from non-thrips insects. Leaf curling assessments showed no immune chilli varieties, and over 41</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 xml:space="preserve">of crops were classified as susceptible to thrips, especially in areas with intensive cultivation and pesticide use. Thrips primarily affected growing shoots and older leaves, while fruit and stem damage </w:t>
      </w:r>
      <w:r w:rsidR="00F635AF" w:rsidRPr="00F202DC">
        <w:rPr>
          <w:color w:val="222222"/>
          <w:shd w:val="clear" w:color="auto" w:fill="FFFFFF"/>
        </w:rPr>
        <w:t>were</w:t>
      </w:r>
      <w:r w:rsidRPr="00F202DC">
        <w:rPr>
          <w:color w:val="222222"/>
          <w:shd w:val="clear" w:color="auto" w:fill="FFFFFF"/>
        </w:rPr>
        <w:t xml:space="preserve"> less prevalent. Most farmers relied on formal sources such as university experts and agricultural departments for plant protection advice, although regional disparities existed. Chemical mixing was widely practiced (75.14%), and 72.28</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of farmers applied two or more pesticide sprays per crop, often at 5- to 10-day intervals. While 83.14</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of farmers used protective clothing during spraying, 15.43</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still prepared spray solutions with bare hands, and only half were aware of CIBRC guidelines. These findings highlight the urgent need for integrated pest management, development of resistant varieties, safety education, and enhanced regulatory outreach to ensure sustainable and safe chilli cultivation in the region.</w:t>
      </w:r>
    </w:p>
    <w:p w14:paraId="44210D29" w14:textId="67FE0D0A" w:rsidR="00F202DC" w:rsidRPr="00F202DC" w:rsidRDefault="00F202DC" w:rsidP="002E77E0">
      <w:pPr>
        <w:spacing w:line="360" w:lineRule="auto"/>
        <w:jc w:val="both"/>
      </w:pPr>
      <w:r>
        <w:rPr>
          <w:b/>
          <w:bCs/>
        </w:rPr>
        <w:t xml:space="preserve">Key words: </w:t>
      </w:r>
      <w:r w:rsidRPr="00F202DC">
        <w:t>thrips, varieties, pesticides, plant protection source, protective clothing, CIBRC</w:t>
      </w:r>
    </w:p>
    <w:p w14:paraId="31AA91A2" w14:textId="77777777" w:rsidR="002E77E0" w:rsidRDefault="002E77E0" w:rsidP="002E77E0">
      <w:pPr>
        <w:spacing w:line="360" w:lineRule="auto"/>
        <w:jc w:val="both"/>
        <w:rPr>
          <w:b/>
          <w:bCs/>
        </w:rPr>
      </w:pPr>
    </w:p>
    <w:p w14:paraId="325802A9" w14:textId="77777777" w:rsidR="002E77E0" w:rsidRDefault="002E77E0" w:rsidP="00741676">
      <w:pPr>
        <w:spacing w:line="360" w:lineRule="auto"/>
        <w:jc w:val="center"/>
        <w:rPr>
          <w:b/>
          <w:bCs/>
        </w:rPr>
      </w:pPr>
    </w:p>
    <w:p w14:paraId="1D6A262F" w14:textId="77777777" w:rsidR="002E77E0" w:rsidRDefault="002E77E0" w:rsidP="00741676">
      <w:pPr>
        <w:spacing w:line="360" w:lineRule="auto"/>
        <w:jc w:val="center"/>
        <w:rPr>
          <w:b/>
          <w:bCs/>
        </w:rPr>
      </w:pPr>
    </w:p>
    <w:p w14:paraId="319CBB3D" w14:textId="77777777" w:rsidR="002E77E0" w:rsidRDefault="002E77E0" w:rsidP="00741676">
      <w:pPr>
        <w:spacing w:line="360" w:lineRule="auto"/>
        <w:jc w:val="center"/>
        <w:rPr>
          <w:b/>
          <w:bCs/>
        </w:rPr>
      </w:pPr>
    </w:p>
    <w:p w14:paraId="0588561E" w14:textId="77777777" w:rsidR="00741676" w:rsidRDefault="00741676" w:rsidP="00741676">
      <w:pPr>
        <w:rPr>
          <w:b/>
          <w:bCs/>
        </w:rPr>
      </w:pPr>
      <w:r w:rsidRPr="00EF1DD0">
        <w:rPr>
          <w:b/>
          <w:bCs/>
        </w:rPr>
        <w:t>INTRODUCTION</w:t>
      </w:r>
    </w:p>
    <w:p w14:paraId="3C63A0B3" w14:textId="57C1BA96" w:rsidR="00E84FC7" w:rsidRDefault="0099502B" w:rsidP="00E84FC7">
      <w:pPr>
        <w:pStyle w:val="BodyText"/>
        <w:spacing w:before="120" w:after="120" w:line="372" w:lineRule="auto"/>
        <w:ind w:left="0" w:right="-7" w:firstLine="720"/>
        <w:jc w:val="both"/>
        <w:rPr>
          <w:lang w:val="en-IN"/>
        </w:rPr>
      </w:pPr>
      <w:r w:rsidRPr="0099502B">
        <w:t>Agriculture is the backbone of the economy, providing food security, raw materials, and livelihoods to a significant portion of the global population (</w:t>
      </w:r>
      <w:r w:rsidRPr="0099502B">
        <w:rPr>
          <w:b/>
          <w:bCs/>
        </w:rPr>
        <w:t>Dodiya and Barad, 2022</w:t>
      </w:r>
      <w:r w:rsidRPr="0099502B">
        <w:t>).</w:t>
      </w:r>
      <w:r>
        <w:t xml:space="preserve"> </w:t>
      </w:r>
      <w:r w:rsidR="00741676" w:rsidRPr="00046574">
        <w:t>Chil</w:t>
      </w:r>
      <w:r w:rsidR="00741676">
        <w:t>l</w:t>
      </w:r>
      <w:r w:rsidR="00741676" w:rsidRPr="00046574">
        <w:t>i (</w:t>
      </w:r>
      <w:r w:rsidR="00741676" w:rsidRPr="00046574">
        <w:rPr>
          <w:rFonts w:eastAsiaTheme="majorEastAsia"/>
          <w:i/>
          <w:iCs/>
        </w:rPr>
        <w:t>Capsicum annuum</w:t>
      </w:r>
      <w:r w:rsidR="00741676" w:rsidRPr="00046574">
        <w:t xml:space="preserve"> L.) is a member of the Solanaceae family and </w:t>
      </w:r>
      <w:r w:rsidR="00741676">
        <w:t>is</w:t>
      </w:r>
      <w:r w:rsidR="00741676" w:rsidRPr="00046574">
        <w:t xml:space="preserve"> an economically important crop cultivated as both </w:t>
      </w:r>
      <w:ins w:id="0" w:author="Aphid Admirer" w:date="2025-08-03T10:37:00Z" w16du:dateUtc="2025-08-03T05:07:00Z">
        <w:r w:rsidR="00910BD7">
          <w:t xml:space="preserve">a </w:t>
        </w:r>
      </w:ins>
      <w:r w:rsidR="00741676" w:rsidRPr="00046574">
        <w:t xml:space="preserve">spice and </w:t>
      </w:r>
      <w:ins w:id="1" w:author="Aphid Admirer" w:date="2025-08-03T10:37:00Z" w16du:dateUtc="2025-08-03T05:07:00Z">
        <w:r w:rsidR="00910BD7">
          <w:t xml:space="preserve">a </w:t>
        </w:r>
      </w:ins>
      <w:r w:rsidR="00741676" w:rsidRPr="00046574">
        <w:t>vegetable, especially throughout tropical and subtropical areas. The fruit serve</w:t>
      </w:r>
      <w:r w:rsidR="00741676">
        <w:t>s in</w:t>
      </w:r>
      <w:r w:rsidR="00741676" w:rsidRPr="00046574">
        <w:t xml:space="preserve"> various culinary </w:t>
      </w:r>
      <w:r w:rsidR="00741676">
        <w:t>cultures</w:t>
      </w:r>
      <w:r w:rsidR="00741676" w:rsidRPr="00046574">
        <w:t xml:space="preserve">, being consumed as fresh green </w:t>
      </w:r>
      <w:r w:rsidR="00741676">
        <w:lastRenderedPageBreak/>
        <w:t xml:space="preserve">chilli </w:t>
      </w:r>
      <w:r w:rsidR="00741676" w:rsidRPr="00046574">
        <w:t xml:space="preserve">or dried </w:t>
      </w:r>
      <w:r w:rsidR="00741676">
        <w:t>red chilli</w:t>
      </w:r>
      <w:r w:rsidR="00741676" w:rsidRPr="00046574">
        <w:t xml:space="preserve">. They are </w:t>
      </w:r>
      <w:r w:rsidR="00741676">
        <w:t>used</w:t>
      </w:r>
      <w:r w:rsidR="00741676" w:rsidRPr="00046574">
        <w:t xml:space="preserve"> in diets through raw consumption in salads, prepar</w:t>
      </w:r>
      <w:r w:rsidR="00741676">
        <w:t>ed</w:t>
      </w:r>
      <w:r w:rsidR="00741676" w:rsidRPr="00046574">
        <w:t xml:space="preserve"> as cooked vegetables, preserv</w:t>
      </w:r>
      <w:r w:rsidR="00741676">
        <w:t>ed</w:t>
      </w:r>
      <w:r w:rsidR="00741676" w:rsidRPr="00046574">
        <w:t xml:space="preserve"> </w:t>
      </w:r>
      <w:r w:rsidR="00741676">
        <w:t>by</w:t>
      </w:r>
      <w:r w:rsidR="00741676" w:rsidRPr="00046574">
        <w:t xml:space="preserve"> pickling, or </w:t>
      </w:r>
      <w:del w:id="2" w:author="Aphid Admirer" w:date="2025-08-03T10:37:00Z" w16du:dateUtc="2025-08-03T05:07:00Z">
        <w:r w:rsidR="00741676" w:rsidRPr="00046574" w:rsidDel="00910BD7">
          <w:delText xml:space="preserve">utilization </w:delText>
        </w:r>
      </w:del>
      <w:ins w:id="3" w:author="Aphid Admirer" w:date="2025-08-03T10:37:00Z" w16du:dateUtc="2025-08-03T05:07:00Z">
        <w:r w:rsidR="00910BD7">
          <w:t>utilized</w:t>
        </w:r>
        <w:r w:rsidR="00910BD7" w:rsidRPr="00046574">
          <w:t xml:space="preserve"> </w:t>
        </w:r>
      </w:ins>
      <w:r w:rsidR="00741676" w:rsidRPr="00046574">
        <w:t xml:space="preserve">as </w:t>
      </w:r>
      <w:proofErr w:type="spellStart"/>
      <w:r w:rsidR="00741676" w:rsidRPr="00046574">
        <w:t>flavo</w:t>
      </w:r>
      <w:r w:rsidR="00741676">
        <w:t>u</w:t>
      </w:r>
      <w:r w:rsidR="00741676" w:rsidRPr="00046574">
        <w:t>r</w:t>
      </w:r>
      <w:proofErr w:type="spellEnd"/>
      <w:r w:rsidR="00741676" w:rsidRPr="00046574">
        <w:t xml:space="preserve"> enhancers in numerous culinary preparations </w:t>
      </w:r>
      <w:r w:rsidR="00741676" w:rsidRPr="00046574">
        <w:rPr>
          <w:rFonts w:eastAsiaTheme="majorEastAsia"/>
          <w:b/>
          <w:bCs/>
        </w:rPr>
        <w:t>(</w:t>
      </w:r>
      <w:proofErr w:type="spellStart"/>
      <w:r w:rsidR="00741676" w:rsidRPr="00046574">
        <w:rPr>
          <w:rFonts w:eastAsiaTheme="majorEastAsia"/>
          <w:b/>
          <w:bCs/>
        </w:rPr>
        <w:t>Zanwar</w:t>
      </w:r>
      <w:proofErr w:type="spellEnd"/>
      <w:r w:rsidR="00741676" w:rsidRPr="00046574">
        <w:rPr>
          <w:rFonts w:eastAsiaTheme="majorEastAsia"/>
          <w:b/>
          <w:bCs/>
        </w:rPr>
        <w:t xml:space="preserve"> </w:t>
      </w:r>
      <w:r w:rsidR="00741676" w:rsidRPr="00046574">
        <w:rPr>
          <w:rFonts w:eastAsiaTheme="majorEastAsia"/>
          <w:b/>
          <w:bCs/>
          <w:i/>
          <w:iCs/>
        </w:rPr>
        <w:t>et al.,</w:t>
      </w:r>
      <w:r w:rsidR="00741676" w:rsidRPr="00046574">
        <w:rPr>
          <w:rFonts w:eastAsiaTheme="majorEastAsia"/>
          <w:b/>
          <w:bCs/>
        </w:rPr>
        <w:t xml:space="preserve"> 2022)</w:t>
      </w:r>
      <w:r w:rsidR="00741676" w:rsidRPr="00046574">
        <w:t>. Given its extensive applications across food, pharmaceutical, and cosmetic sectors, chil</w:t>
      </w:r>
      <w:r w:rsidR="00741676">
        <w:t>l</w:t>
      </w:r>
      <w:r w:rsidR="00741676" w:rsidRPr="00046574">
        <w:t xml:space="preserve">i holds </w:t>
      </w:r>
      <w:r w:rsidR="00741676">
        <w:t xml:space="preserve">a </w:t>
      </w:r>
      <w:r w:rsidR="00741676" w:rsidRPr="00046574">
        <w:t xml:space="preserve">considerable economic importance. </w:t>
      </w:r>
      <w:r w:rsidR="00E84FC7" w:rsidRPr="00E84FC7">
        <w:rPr>
          <w:lang w:val="en-IN"/>
        </w:rPr>
        <w:t xml:space="preserve">India dominates global chilli production </w:t>
      </w:r>
      <w:r w:rsidR="00E84FC7" w:rsidRPr="00503019">
        <w:rPr>
          <w:lang w:val="en-IN"/>
        </w:rPr>
        <w:t>with 2.78 million tonnes from 8.52 lakh hectares</w:t>
      </w:r>
      <w:r w:rsidR="00E84FC7" w:rsidRPr="00E84FC7">
        <w:rPr>
          <w:lang w:val="en-IN"/>
        </w:rPr>
        <w:t xml:space="preserve"> in 2023-24</w:t>
      </w:r>
      <w:r w:rsidR="00E84FC7">
        <w:rPr>
          <w:lang w:val="en-IN"/>
        </w:rPr>
        <w:t xml:space="preserve"> </w:t>
      </w:r>
      <w:r w:rsidR="00E84FC7" w:rsidRPr="004C1A7E">
        <w:rPr>
          <w:b/>
          <w:bCs/>
        </w:rPr>
        <w:t>(Horticulture Statistics Division, 2024)</w:t>
      </w:r>
      <w:r w:rsidR="00E84FC7" w:rsidRPr="00E84FC7">
        <w:rPr>
          <w:lang w:val="en-IN"/>
        </w:rPr>
        <w:t>, primarily from Andhra Pradesh, Telangana, Madhya Pradesh, Karnataka, and Odisha</w:t>
      </w:r>
      <w:r w:rsidR="00E84FC7">
        <w:rPr>
          <w:lang w:val="en-IN"/>
        </w:rPr>
        <w:t xml:space="preserve"> </w:t>
      </w:r>
      <w:r w:rsidR="00E84FC7" w:rsidRPr="004C1A7E">
        <w:rPr>
          <w:b/>
          <w:bCs/>
        </w:rPr>
        <w:t>(Spice Board India, 2023)</w:t>
      </w:r>
      <w:r w:rsidR="00E84FC7" w:rsidRPr="00E84FC7">
        <w:rPr>
          <w:lang w:val="en-IN"/>
        </w:rPr>
        <w:t xml:space="preserve">. While Uttarakhand contributes modestly with </w:t>
      </w:r>
      <w:r w:rsidR="00E84FC7" w:rsidRPr="00503019">
        <w:rPr>
          <w:lang w:val="en-IN"/>
        </w:rPr>
        <w:t>10.88 thousand tonnes of capsicum in 2024-25</w:t>
      </w:r>
      <w:ins w:id="4" w:author="Aphid Admirer" w:date="2025-08-03T10:37:00Z" w16du:dateUtc="2025-08-03T05:07:00Z">
        <w:r w:rsidR="00910BD7">
          <w:rPr>
            <w:lang w:val="en-IN"/>
          </w:rPr>
          <w:t>,</w:t>
        </w:r>
      </w:ins>
      <w:r w:rsidR="00E84FC7" w:rsidRPr="00503019">
        <w:t xml:space="preserve"> following a peak of </w:t>
      </w:r>
      <w:r w:rsidR="00E84FC7" w:rsidRPr="00503019">
        <w:rPr>
          <w:rStyle w:val="Strong"/>
          <w:b w:val="0"/>
          <w:bCs w:val="0"/>
        </w:rPr>
        <w:t>16.54 thousand tonnes</w:t>
      </w:r>
      <w:r w:rsidR="00E84FC7" w:rsidRPr="00503019">
        <w:t xml:space="preserve"> in 2</w:t>
      </w:r>
      <w:r w:rsidR="00E84FC7" w:rsidRPr="0085406A">
        <w:t xml:space="preserve">022 </w:t>
      </w:r>
      <w:r w:rsidR="00E84FC7" w:rsidRPr="004C1A7E">
        <w:rPr>
          <w:b/>
          <w:bCs/>
        </w:rPr>
        <w:t>(CEIC Data, 2024; DA&amp;FW, 2024)</w:t>
      </w:r>
      <w:r w:rsidR="002A01BC">
        <w:rPr>
          <w:lang w:val="en-IN"/>
        </w:rPr>
        <w:t xml:space="preserve">. </w:t>
      </w:r>
      <w:r w:rsidR="004B0045" w:rsidRPr="004B0045">
        <w:rPr>
          <w:lang w:val="en-IN"/>
        </w:rPr>
        <w:t xml:space="preserve">Understanding the efficacy of various insecticides against polyphagous pests like </w:t>
      </w:r>
      <w:r w:rsidR="004B0045" w:rsidRPr="004B0045">
        <w:rPr>
          <w:i/>
          <w:iCs/>
          <w:lang w:val="en-IN"/>
        </w:rPr>
        <w:t>Spodoptera litura</w:t>
      </w:r>
      <w:r w:rsidR="004B0045" w:rsidRPr="004B0045">
        <w:rPr>
          <w:lang w:val="en-IN"/>
        </w:rPr>
        <w:t xml:space="preserve"> provides insights into their role in broader crop protection strategies, including chilli cultivation (</w:t>
      </w:r>
      <w:r w:rsidR="004B0045" w:rsidRPr="004B0045">
        <w:rPr>
          <w:b/>
          <w:bCs/>
          <w:lang w:val="en-IN"/>
        </w:rPr>
        <w:t xml:space="preserve">Dodiya </w:t>
      </w:r>
      <w:r w:rsidR="004B0045" w:rsidRPr="004B0045">
        <w:rPr>
          <w:b/>
          <w:bCs/>
          <w:i/>
          <w:iCs/>
          <w:lang w:val="en-IN"/>
        </w:rPr>
        <w:t>et al.,</w:t>
      </w:r>
      <w:r w:rsidR="004B0045" w:rsidRPr="004B0045">
        <w:rPr>
          <w:b/>
          <w:bCs/>
          <w:lang w:val="en-IN"/>
        </w:rPr>
        <w:t xml:space="preserve"> 2024</w:t>
      </w:r>
      <w:r w:rsidR="004B0045" w:rsidRPr="004B0045">
        <w:rPr>
          <w:lang w:val="en-IN"/>
        </w:rPr>
        <w:t>).</w:t>
      </w:r>
      <w:r w:rsidR="004B0045">
        <w:rPr>
          <w:lang w:val="en-IN"/>
        </w:rPr>
        <w:t xml:space="preserve"> </w:t>
      </w:r>
      <w:r w:rsidR="00E84FC7" w:rsidRPr="00E84FC7">
        <w:rPr>
          <w:lang w:val="en-IN"/>
        </w:rPr>
        <w:t>This underscores India's global leadership in chilli production and Uttarakhand's role in preserving unique cultivars for sustainable agroecosystems.</w:t>
      </w:r>
    </w:p>
    <w:p w14:paraId="2702480A" w14:textId="7FBCA4D3" w:rsidR="00741676" w:rsidRPr="0015136F" w:rsidRDefault="00741676" w:rsidP="00E84FC7">
      <w:pPr>
        <w:pStyle w:val="BodyText"/>
        <w:spacing w:before="120" w:after="120" w:line="372" w:lineRule="auto"/>
        <w:ind w:left="0" w:right="-7" w:firstLine="720"/>
        <w:jc w:val="both"/>
      </w:pPr>
      <w:r w:rsidRPr="0015136F">
        <w:t xml:space="preserve">Insect pests cause significant chilli yield losses, with 25-26 species affecting </w:t>
      </w:r>
      <w:r>
        <w:t xml:space="preserve">various parts of the </w:t>
      </w:r>
      <w:r w:rsidRPr="0015136F">
        <w:t>plant</w:t>
      </w:r>
      <w:r>
        <w:t xml:space="preserve"> </w:t>
      </w:r>
      <w:r w:rsidRPr="00310917">
        <w:rPr>
          <w:b/>
          <w:bCs/>
        </w:rPr>
        <w:t>(Girish, 2012).</w:t>
      </w:r>
      <w:r w:rsidRPr="0015136F">
        <w:t xml:space="preserve"> Key pests include sucking insects like thrips (</w:t>
      </w:r>
      <w:r w:rsidRPr="0015136F">
        <w:rPr>
          <w:i/>
          <w:iCs/>
        </w:rPr>
        <w:t>Scirtothrips dorsalis</w:t>
      </w:r>
      <w:r w:rsidRPr="0015136F">
        <w:t>), white mites (</w:t>
      </w:r>
      <w:proofErr w:type="spellStart"/>
      <w:r w:rsidRPr="0015136F">
        <w:rPr>
          <w:i/>
          <w:iCs/>
        </w:rPr>
        <w:t>Polyphagotarsonemus</w:t>
      </w:r>
      <w:proofErr w:type="spellEnd"/>
      <w:r w:rsidRPr="0015136F">
        <w:rPr>
          <w:i/>
          <w:iCs/>
        </w:rPr>
        <w:t xml:space="preserve"> latus</w:t>
      </w:r>
      <w:r w:rsidRPr="0015136F">
        <w:t>), and aphids (</w:t>
      </w:r>
      <w:r w:rsidRPr="0015136F">
        <w:rPr>
          <w:i/>
          <w:iCs/>
        </w:rPr>
        <w:t>Aphis gossypii</w:t>
      </w:r>
      <w:r w:rsidRPr="0015136F">
        <w:t xml:space="preserve">, </w:t>
      </w:r>
      <w:proofErr w:type="spellStart"/>
      <w:r w:rsidRPr="0015136F">
        <w:rPr>
          <w:i/>
          <w:iCs/>
        </w:rPr>
        <w:t>Myzus</w:t>
      </w:r>
      <w:proofErr w:type="spellEnd"/>
      <w:r w:rsidRPr="0015136F">
        <w:rPr>
          <w:i/>
          <w:iCs/>
        </w:rPr>
        <w:t xml:space="preserve"> persicae</w:t>
      </w:r>
      <w:r w:rsidRPr="0015136F">
        <w:t>). Important foliage feeders include tobacco caterpillar (</w:t>
      </w:r>
      <w:r w:rsidRPr="0015136F">
        <w:rPr>
          <w:i/>
          <w:iCs/>
        </w:rPr>
        <w:t>Spodoptera litura</w:t>
      </w:r>
      <w:r w:rsidRPr="0015136F">
        <w:t>) and pod borer (</w:t>
      </w:r>
      <w:r w:rsidRPr="0015136F">
        <w:rPr>
          <w:i/>
          <w:iCs/>
        </w:rPr>
        <w:t>Helicoverpa armigera</w:t>
      </w:r>
      <w:r w:rsidRPr="0015136F">
        <w:t>)</w:t>
      </w:r>
      <w:r w:rsidR="00503019">
        <w:t>.</w:t>
      </w:r>
      <w:r w:rsidR="004B0045">
        <w:t xml:space="preserve"> </w:t>
      </w:r>
      <w:r w:rsidR="004B0045" w:rsidRPr="004B0045">
        <w:rPr>
          <w:lang w:val="en-IN"/>
        </w:rPr>
        <w:t xml:space="preserve">The recent detection of invasive species such as </w:t>
      </w:r>
      <w:r w:rsidR="004B0045" w:rsidRPr="004B0045">
        <w:rPr>
          <w:i/>
          <w:iCs/>
          <w:lang w:val="en-IN"/>
        </w:rPr>
        <w:t>Thrips parvispinus</w:t>
      </w:r>
      <w:r w:rsidR="004B0045" w:rsidRPr="004B0045">
        <w:rPr>
          <w:lang w:val="en-IN"/>
        </w:rPr>
        <w:t xml:space="preserve"> in solanaceous crops raises concerns about potential threats to chilli cultivation and the need for timely pest surveillance (</w:t>
      </w:r>
      <w:r w:rsidR="004B0045" w:rsidRPr="004B0045">
        <w:rPr>
          <w:b/>
          <w:bCs/>
          <w:lang w:val="en-IN"/>
        </w:rPr>
        <w:t xml:space="preserve">Italiya </w:t>
      </w:r>
      <w:r w:rsidR="004B0045" w:rsidRPr="004B0045">
        <w:rPr>
          <w:b/>
          <w:bCs/>
          <w:i/>
          <w:iCs/>
          <w:lang w:val="en-IN"/>
        </w:rPr>
        <w:t>et al.,</w:t>
      </w:r>
      <w:r w:rsidR="004B0045" w:rsidRPr="004B0045">
        <w:rPr>
          <w:b/>
          <w:bCs/>
          <w:lang w:val="en-IN"/>
        </w:rPr>
        <w:t xml:space="preserve"> 2024</w:t>
      </w:r>
      <w:r w:rsidR="004B0045" w:rsidRPr="004B0045">
        <w:rPr>
          <w:lang w:val="en-IN"/>
        </w:rPr>
        <w:t>).</w:t>
      </w:r>
      <w:r w:rsidR="004B0045">
        <w:rPr>
          <w:lang w:val="en-IN"/>
        </w:rPr>
        <w:t xml:space="preserve"> </w:t>
      </w:r>
      <w:r w:rsidRPr="0015136F">
        <w:t>Chilli thrips (</w:t>
      </w:r>
      <w:r w:rsidRPr="0015136F">
        <w:rPr>
          <w:i/>
          <w:iCs/>
        </w:rPr>
        <w:t>S. dorsalis</w:t>
      </w:r>
      <w:r w:rsidRPr="0015136F">
        <w:t>)</w:t>
      </w:r>
      <w:r>
        <w:t xml:space="preserve"> order Thysanoptera</w:t>
      </w:r>
      <w:r w:rsidRPr="0015136F">
        <w:t xml:space="preserve"> poses the greatest threat</w:t>
      </w:r>
      <w:r>
        <w:t xml:space="preserve"> </w:t>
      </w:r>
      <w:r w:rsidRPr="00310917">
        <w:rPr>
          <w:b/>
          <w:bCs/>
        </w:rPr>
        <w:t xml:space="preserve">(Ali </w:t>
      </w:r>
      <w:r w:rsidRPr="00310917">
        <w:rPr>
          <w:b/>
          <w:bCs/>
          <w:i/>
          <w:iCs/>
        </w:rPr>
        <w:t>et al.,</w:t>
      </w:r>
      <w:r w:rsidRPr="00310917">
        <w:rPr>
          <w:b/>
          <w:bCs/>
        </w:rPr>
        <w:t xml:space="preserve"> 2006; Priyadarshini </w:t>
      </w:r>
      <w:r w:rsidRPr="00310917">
        <w:rPr>
          <w:b/>
          <w:bCs/>
          <w:i/>
          <w:iCs/>
        </w:rPr>
        <w:t>et al.,</w:t>
      </w:r>
      <w:r w:rsidRPr="00310917">
        <w:rPr>
          <w:b/>
          <w:bCs/>
        </w:rPr>
        <w:t xml:space="preserve"> 2019)</w:t>
      </w:r>
      <w:r w:rsidRPr="0015136F">
        <w:t>, potentially causing yield losses exceeding 75</w:t>
      </w:r>
      <w:r>
        <w:t xml:space="preserve"> per cent</w:t>
      </w:r>
      <w:r w:rsidRPr="0015136F">
        <w:t xml:space="preserve"> under favo</w:t>
      </w:r>
      <w:r>
        <w:t>u</w:t>
      </w:r>
      <w:r w:rsidRPr="0015136F">
        <w:t>rable conditions</w:t>
      </w:r>
      <w:r>
        <w:t xml:space="preserve"> </w:t>
      </w:r>
      <w:r w:rsidRPr="00310917">
        <w:rPr>
          <w:b/>
          <w:bCs/>
        </w:rPr>
        <w:t xml:space="preserve">(Sarkar </w:t>
      </w:r>
      <w:r w:rsidRPr="00310917">
        <w:rPr>
          <w:b/>
          <w:bCs/>
          <w:i/>
          <w:iCs/>
        </w:rPr>
        <w:t>et al.,</w:t>
      </w:r>
      <w:r w:rsidRPr="00310917">
        <w:rPr>
          <w:b/>
          <w:bCs/>
        </w:rPr>
        <w:t xml:space="preserve"> 2015; Ballal </w:t>
      </w:r>
      <w:r w:rsidRPr="00310917">
        <w:rPr>
          <w:b/>
          <w:bCs/>
          <w:i/>
          <w:iCs/>
        </w:rPr>
        <w:t>et al.,</w:t>
      </w:r>
      <w:r w:rsidRPr="00310917">
        <w:rPr>
          <w:b/>
          <w:bCs/>
        </w:rPr>
        <w:t xml:space="preserve"> 2022)</w:t>
      </w:r>
      <w:r w:rsidRPr="0015136F">
        <w:t>, making it the most economically damaging pest in chilli cultivation.</w:t>
      </w:r>
    </w:p>
    <w:p w14:paraId="1D927D34" w14:textId="13299C3F" w:rsidR="00741676" w:rsidRPr="005C4BB1" w:rsidRDefault="00741676" w:rsidP="00741676">
      <w:pPr>
        <w:spacing w:line="360" w:lineRule="auto"/>
        <w:ind w:firstLine="720"/>
        <w:jc w:val="both"/>
      </w:pPr>
      <w:r w:rsidRPr="00236D12">
        <w:t>Chilli's soft, succulent tissues make it vulnerable to pests and diseases, worsened by selective breeding that reduced genetic diversity while accelerating growth</w:t>
      </w:r>
      <w:r>
        <w:t xml:space="preserve"> </w:t>
      </w:r>
      <w:r w:rsidRPr="00D10721">
        <w:rPr>
          <w:b/>
          <w:bCs/>
        </w:rPr>
        <w:t xml:space="preserve">(Weerakkody and </w:t>
      </w:r>
      <w:proofErr w:type="spellStart"/>
      <w:r w:rsidRPr="00D10721">
        <w:rPr>
          <w:b/>
          <w:bCs/>
        </w:rPr>
        <w:t>Mawalagedera</w:t>
      </w:r>
      <w:proofErr w:type="spellEnd"/>
      <w:r w:rsidRPr="00D10721">
        <w:rPr>
          <w:b/>
          <w:bCs/>
        </w:rPr>
        <w:t>, 2020).</w:t>
      </w:r>
      <w:r w:rsidRPr="00236D12">
        <w:t xml:space="preserve"> </w:t>
      </w:r>
      <w:del w:id="5" w:author="Aphid Admirer" w:date="2025-08-03T10:37:00Z" w16du:dateUtc="2025-08-03T05:07:00Z">
        <w:r w:rsidRPr="00236D12" w:rsidDel="00910BD7">
          <w:delText xml:space="preserve">Growing </w:delText>
        </w:r>
      </w:del>
      <w:ins w:id="6" w:author="Aphid Admirer" w:date="2025-08-03T10:37:00Z" w16du:dateUtc="2025-08-03T05:07:00Z">
        <w:r w:rsidR="00910BD7">
          <w:t>The growing</w:t>
        </w:r>
        <w:r w:rsidR="00910BD7" w:rsidRPr="00236D12">
          <w:t xml:space="preserve"> </w:t>
        </w:r>
      </w:ins>
      <w:r w:rsidRPr="00236D12">
        <w:t>global population demands increased food production through sustainable strategies, especially with declining yields and shrinking farmland</w:t>
      </w:r>
      <w:r>
        <w:t>s</w:t>
      </w:r>
      <w:r w:rsidRPr="00236D12">
        <w:t xml:space="preserve">. </w:t>
      </w:r>
      <w:r w:rsidR="004B0045" w:rsidRPr="004B0045">
        <w:t>Field-based evaluation of insecticides has shown promising results in managing thrips infestations in chilli crops (</w:t>
      </w:r>
      <w:r w:rsidR="004B0045" w:rsidRPr="004B0045">
        <w:rPr>
          <w:b/>
          <w:bCs/>
        </w:rPr>
        <w:t xml:space="preserve">Italiya </w:t>
      </w:r>
      <w:r w:rsidR="004B0045" w:rsidRPr="004B0045">
        <w:rPr>
          <w:b/>
          <w:bCs/>
          <w:i/>
          <w:iCs/>
        </w:rPr>
        <w:t>et al</w:t>
      </w:r>
      <w:r w:rsidR="004B0045" w:rsidRPr="004B0045">
        <w:rPr>
          <w:b/>
          <w:bCs/>
        </w:rPr>
        <w:t>., 2023</w:t>
      </w:r>
      <w:r w:rsidR="004B0045" w:rsidRPr="004B0045">
        <w:t>), highlighting the role of chemical control in sustaining productivity under high pest pressure.</w:t>
      </w:r>
      <w:r w:rsidR="004B0045">
        <w:t xml:space="preserve"> </w:t>
      </w:r>
      <w:r w:rsidRPr="00236D12">
        <w:t>This has driven industrial farming practices involving widespread use of agricultural chemicals</w:t>
      </w:r>
      <w:ins w:id="7" w:author="Aphid Admirer" w:date="2025-08-03T10:37:00Z" w16du:dateUtc="2025-08-03T05:07:00Z">
        <w:r w:rsidR="00910BD7">
          <w:t>,</w:t>
        </w:r>
      </w:ins>
      <w:r w:rsidRPr="00236D12">
        <w:t xml:space="preserve"> including fertilizers, insecticides, nutrients, and growth enhancers in crop systems.</w:t>
      </w:r>
      <w:r>
        <w:t xml:space="preserve"> </w:t>
      </w:r>
      <w:r w:rsidRPr="005C4BB1">
        <w:rPr>
          <w:lang w:eastAsia="en-US"/>
        </w:rPr>
        <w:t xml:space="preserve">Pesticides are vital for crop protection against </w:t>
      </w:r>
      <w:r w:rsidRPr="005C4BB1">
        <w:rPr>
          <w:lang w:eastAsia="en-US"/>
        </w:rPr>
        <w:lastRenderedPageBreak/>
        <w:t>pests, fungi, weeds, and rodents, making them indispensable in commercial agriculture, especially for vegetables like chilli. However, excessive and improper pesticide use by farmers has created serious environmental and health risks, highlighting the need for better application practices and sustainable pest management approaches</w:t>
      </w:r>
      <w:r>
        <w:t xml:space="preserve"> </w:t>
      </w:r>
      <w:r w:rsidRPr="00652E9E">
        <w:rPr>
          <w:b/>
          <w:bCs/>
        </w:rPr>
        <w:t xml:space="preserve">(Weerakkody and </w:t>
      </w:r>
      <w:proofErr w:type="spellStart"/>
      <w:r w:rsidRPr="00652E9E">
        <w:rPr>
          <w:b/>
          <w:bCs/>
        </w:rPr>
        <w:t>Mawalagedera</w:t>
      </w:r>
      <w:proofErr w:type="spellEnd"/>
      <w:r w:rsidRPr="00652E9E">
        <w:rPr>
          <w:b/>
          <w:bCs/>
        </w:rPr>
        <w:t>, 2020).</w:t>
      </w:r>
      <w:r>
        <w:t xml:space="preserve"> </w:t>
      </w:r>
      <w:r w:rsidRPr="005C4BB1">
        <w:rPr>
          <w:lang w:eastAsia="en-US"/>
        </w:rPr>
        <w:t>India has registered 287 pesticides for crop protection as of March 2024. During 2023-24, the country used 67,964.97 metric tonnes of chemical pesticides, with Uttarakhand contributing 147.08 metric tonnes (0.22%)</w:t>
      </w:r>
      <w:r>
        <w:t xml:space="preserve"> </w:t>
      </w:r>
      <w:r w:rsidRPr="004F4F3A">
        <w:rPr>
          <w:b/>
          <w:bCs/>
        </w:rPr>
        <w:t>(DPPQS, 2025).</w:t>
      </w:r>
      <w:r w:rsidRPr="005C4BB1">
        <w:rPr>
          <w:lang w:eastAsia="en-US"/>
        </w:rPr>
        <w:t xml:space="preserve"> National pesticide application rates increased from 0.29 kg/ha in 2021-22 to 0.40 kg/ha in 2023-24</w:t>
      </w:r>
      <w:r>
        <w:t xml:space="preserve"> </w:t>
      </w:r>
      <w:r w:rsidRPr="00846B28">
        <w:rPr>
          <w:b/>
          <w:bCs/>
        </w:rPr>
        <w:t>(</w:t>
      </w:r>
      <w:bookmarkStart w:id="8" w:name="_Hlk204809706"/>
      <w:r w:rsidR="00846B28" w:rsidRPr="00846B28">
        <w:rPr>
          <w:b/>
          <w:bCs/>
        </w:rPr>
        <w:t>Janaki Rani</w:t>
      </w:r>
      <w:r w:rsidRPr="00846B28">
        <w:rPr>
          <w:b/>
          <w:bCs/>
        </w:rPr>
        <w:t xml:space="preserve"> </w:t>
      </w:r>
      <w:r w:rsidRPr="00846B28">
        <w:rPr>
          <w:b/>
          <w:bCs/>
          <w:i/>
          <w:iCs/>
        </w:rPr>
        <w:t>et al.,</w:t>
      </w:r>
      <w:r w:rsidRPr="00846B28">
        <w:rPr>
          <w:b/>
          <w:bCs/>
        </w:rPr>
        <w:t xml:space="preserve"> 2025; </w:t>
      </w:r>
      <w:bookmarkEnd w:id="8"/>
      <w:r w:rsidRPr="004F4F3A">
        <w:rPr>
          <w:b/>
          <w:bCs/>
        </w:rPr>
        <w:t xml:space="preserve">Reddy </w:t>
      </w:r>
      <w:r w:rsidRPr="004F4F3A">
        <w:rPr>
          <w:b/>
          <w:bCs/>
          <w:i/>
          <w:iCs/>
        </w:rPr>
        <w:t>et al.,</w:t>
      </w:r>
      <w:r w:rsidRPr="004F4F3A">
        <w:rPr>
          <w:b/>
          <w:bCs/>
        </w:rPr>
        <w:t xml:space="preserve"> 2024).</w:t>
      </w:r>
      <w:r>
        <w:t xml:space="preserve"> </w:t>
      </w:r>
      <w:r w:rsidRPr="005C4BB1">
        <w:rPr>
          <w:lang w:eastAsia="en-US"/>
        </w:rPr>
        <w:t>Jammu and Kashmir leads in pesticide intensity at 2.097 kg/ha, followed by Punjab at 1.3 kg/ha, while Uttarakhand ranks 12</w:t>
      </w:r>
      <w:r w:rsidRPr="005C4BB1">
        <w:rPr>
          <w:vertAlign w:val="superscript"/>
          <w:lang w:eastAsia="en-US"/>
        </w:rPr>
        <w:t>th</w:t>
      </w:r>
      <w:r>
        <w:t xml:space="preserve"> </w:t>
      </w:r>
      <w:r w:rsidRPr="005C4BB1">
        <w:rPr>
          <w:lang w:eastAsia="en-US"/>
        </w:rPr>
        <w:t>with moderate usage of 0.3 kg/ha</w:t>
      </w:r>
      <w:r>
        <w:t xml:space="preserve"> </w:t>
      </w:r>
      <w:r w:rsidRPr="004F4F3A">
        <w:rPr>
          <w:b/>
          <w:bCs/>
        </w:rPr>
        <w:t xml:space="preserve">(Reddy </w:t>
      </w:r>
      <w:r w:rsidRPr="004F4F3A">
        <w:rPr>
          <w:b/>
          <w:bCs/>
          <w:i/>
          <w:iCs/>
        </w:rPr>
        <w:t>et al.,</w:t>
      </w:r>
      <w:r w:rsidRPr="004F4F3A">
        <w:rPr>
          <w:b/>
          <w:bCs/>
        </w:rPr>
        <w:t xml:space="preserve"> 2024)</w:t>
      </w:r>
      <w:r w:rsidRPr="005C4BB1">
        <w:rPr>
          <w:lang w:eastAsia="en-US"/>
        </w:rPr>
        <w:t>, indicating regional variations in pesticide dependency across Indian states.</w:t>
      </w:r>
    </w:p>
    <w:p w14:paraId="17D9F801" w14:textId="6F79B18E" w:rsidR="00741676" w:rsidRPr="00FA6C49" w:rsidRDefault="00741676" w:rsidP="00741676">
      <w:pPr>
        <w:pStyle w:val="BodyText"/>
        <w:spacing w:before="120" w:after="120" w:line="372" w:lineRule="auto"/>
        <w:ind w:left="0" w:right="-7" w:firstLine="720"/>
        <w:jc w:val="both"/>
      </w:pPr>
      <w:r w:rsidRPr="00326BA2">
        <w:t>Pesticide usage patterns and farmers' attitudes toward chemical pest control are influenced by multiple interconnected factors</w:t>
      </w:r>
      <w:ins w:id="9" w:author="Aphid Admirer" w:date="2025-08-03T10:37:00Z" w16du:dateUtc="2025-08-03T05:07:00Z">
        <w:r w:rsidR="00910BD7">
          <w:t>,</w:t>
        </w:r>
      </w:ins>
      <w:r w:rsidRPr="00326BA2">
        <w:t xml:space="preserve"> including demographics, geography, weather, ecology, and government regulations</w:t>
      </w:r>
      <w:r>
        <w:t xml:space="preserve"> </w:t>
      </w:r>
      <w:r w:rsidRPr="006F6FDD">
        <w:rPr>
          <w:b/>
          <w:bCs/>
          <w:lang w:val="en-IN"/>
        </w:rPr>
        <w:t xml:space="preserve">(Ali </w:t>
      </w:r>
      <w:r w:rsidRPr="006F6FDD">
        <w:rPr>
          <w:b/>
          <w:bCs/>
          <w:i/>
          <w:iCs/>
          <w:lang w:val="en-IN"/>
        </w:rPr>
        <w:t>et al.,</w:t>
      </w:r>
      <w:r w:rsidRPr="006F6FDD">
        <w:rPr>
          <w:b/>
          <w:bCs/>
          <w:lang w:val="en-IN"/>
        </w:rPr>
        <w:t xml:space="preserve"> 2020).</w:t>
      </w:r>
      <w:r w:rsidRPr="006F6FDD">
        <w:rPr>
          <w:lang w:val="en-IN"/>
        </w:rPr>
        <w:t xml:space="preserve"> </w:t>
      </w:r>
      <w:r w:rsidR="004B0045" w:rsidRPr="004B0045">
        <w:rPr>
          <w:lang w:val="en-IN"/>
        </w:rPr>
        <w:t>While farmers heavily rely on insecticides, emerging biotechnological tools like CRISPR/Cas9 offer long-term, targeted alternatives for pest management with minimal environmental impact (</w:t>
      </w:r>
      <w:r w:rsidR="004B0045" w:rsidRPr="004B0045">
        <w:rPr>
          <w:b/>
          <w:bCs/>
          <w:lang w:val="en-IN"/>
        </w:rPr>
        <w:t xml:space="preserve">Dodiya </w:t>
      </w:r>
      <w:r w:rsidR="004B0045" w:rsidRPr="004B0045">
        <w:rPr>
          <w:b/>
          <w:bCs/>
          <w:i/>
          <w:iCs/>
          <w:lang w:val="en-IN"/>
        </w:rPr>
        <w:t>et al.,</w:t>
      </w:r>
      <w:r w:rsidR="004B0045" w:rsidRPr="004B0045">
        <w:rPr>
          <w:b/>
          <w:bCs/>
          <w:lang w:val="en-IN"/>
        </w:rPr>
        <w:t xml:space="preserve"> 2025a</w:t>
      </w:r>
      <w:r w:rsidR="004B0045" w:rsidRPr="004B0045">
        <w:rPr>
          <w:lang w:val="en-IN"/>
        </w:rPr>
        <w:t>)</w:t>
      </w:r>
      <w:r w:rsidR="004B0045">
        <w:rPr>
          <w:lang w:val="en-IN"/>
        </w:rPr>
        <w:t>.</w:t>
      </w:r>
      <w:r w:rsidRPr="00326BA2">
        <w:t xml:space="preserve"> Additionally, crop cultivation techniques, management practices</w:t>
      </w:r>
      <w:r>
        <w:t xml:space="preserve"> </w:t>
      </w:r>
      <w:r w:rsidRPr="006F6FDD">
        <w:rPr>
          <w:b/>
          <w:bCs/>
          <w:lang w:val="en-IN"/>
        </w:rPr>
        <w:t xml:space="preserve">(Van Hoi </w:t>
      </w:r>
      <w:r w:rsidRPr="006F6FDD">
        <w:rPr>
          <w:b/>
          <w:bCs/>
          <w:i/>
          <w:iCs/>
          <w:lang w:val="en-IN"/>
        </w:rPr>
        <w:t>et al.,</w:t>
      </w:r>
      <w:r w:rsidRPr="006F6FDD">
        <w:rPr>
          <w:b/>
          <w:bCs/>
          <w:lang w:val="en-IN"/>
        </w:rPr>
        <w:t xml:space="preserve"> 2009)</w:t>
      </w:r>
      <w:r w:rsidRPr="006F6FDD">
        <w:rPr>
          <w:lang w:val="en-IN"/>
        </w:rPr>
        <w:t>,</w:t>
      </w:r>
      <w:r w:rsidRPr="00326BA2">
        <w:t xml:space="preserve"> and crop types significantly affect both pesticide application decisions and overall farmer perceptions regarding chemical pest control methods.</w:t>
      </w:r>
      <w:r>
        <w:t xml:space="preserve"> With this background, the present study was undertaken to understand the status of farmers’ perspectives and usage patterns of insecticides against chilli thrips across various regions of Uttarakhand.</w:t>
      </w:r>
    </w:p>
    <w:p w14:paraId="200BF61D" w14:textId="77777777" w:rsidR="00741676" w:rsidRPr="00982434" w:rsidRDefault="00741676" w:rsidP="00741676">
      <w:pPr>
        <w:rPr>
          <w:b/>
          <w:bCs/>
        </w:rPr>
      </w:pPr>
      <w:r w:rsidRPr="00982434">
        <w:rPr>
          <w:b/>
          <w:bCs/>
        </w:rPr>
        <w:t>MATERIALS AND METHODS</w:t>
      </w:r>
    </w:p>
    <w:p w14:paraId="05ED6F69" w14:textId="77777777" w:rsidR="00741676" w:rsidRDefault="00741676" w:rsidP="00741676"/>
    <w:p w14:paraId="00D7BD74" w14:textId="108C05F0" w:rsidR="00741676" w:rsidRDefault="00741676" w:rsidP="00741676">
      <w:pPr>
        <w:spacing w:line="360" w:lineRule="auto"/>
        <w:ind w:firstLine="720"/>
        <w:jc w:val="both"/>
      </w:pPr>
      <w:r w:rsidRPr="00DC708C">
        <w:t xml:space="preserve">Using the roving survey method, data on pesticide usage patterns among farmers </w:t>
      </w:r>
      <w:del w:id="10" w:author="Aphid Admirer" w:date="2025-08-03T10:37:00Z" w16du:dateUtc="2025-08-03T05:07:00Z">
        <w:r w:rsidRPr="00DC708C" w:rsidDel="00910BD7">
          <w:delText xml:space="preserve">in </w:delText>
        </w:r>
      </w:del>
      <w:r>
        <w:t xml:space="preserve">from </w:t>
      </w:r>
      <w:r w:rsidRPr="00A25E5E">
        <w:t>random villages</w:t>
      </w:r>
      <w:r w:rsidRPr="00D82AC5">
        <w:rPr>
          <w:color w:val="FF0000"/>
        </w:rPr>
        <w:t xml:space="preserve"> </w:t>
      </w:r>
      <w:r w:rsidRPr="00DC708C">
        <w:t xml:space="preserve">of </w:t>
      </w:r>
      <w:r>
        <w:t xml:space="preserve">major chilli growing areas across various blocks of Udham Singh Nagar district of Uttarakhand state </w:t>
      </w:r>
      <w:del w:id="11" w:author="Aphid Admirer" w:date="2025-08-03T10:37:00Z" w16du:dateUtc="2025-08-03T05:07:00Z">
        <w:r w:rsidRPr="00D82AC5" w:rsidDel="00910BD7">
          <w:delText xml:space="preserve">was </w:delText>
        </w:r>
      </w:del>
      <w:ins w:id="12" w:author="Aphid Admirer" w:date="2025-08-03T10:37:00Z" w16du:dateUtc="2025-08-03T05:07:00Z">
        <w:r w:rsidR="00910BD7">
          <w:t>were</w:t>
        </w:r>
        <w:r w:rsidR="00910BD7" w:rsidRPr="00D82AC5">
          <w:t xml:space="preserve"> </w:t>
        </w:r>
      </w:ins>
      <w:r w:rsidRPr="00D82AC5">
        <w:t>gathered</w:t>
      </w:r>
      <w:r w:rsidR="00503019">
        <w:rPr>
          <w:color w:val="FF0000"/>
        </w:rPr>
        <w:t>.</w:t>
      </w:r>
      <w:r w:rsidRPr="00DC708C">
        <w:t xml:space="preserve"> Details regarding pesticide us</w:t>
      </w:r>
      <w:r>
        <w:t>age patterns</w:t>
      </w:r>
      <w:r w:rsidRPr="00DC708C">
        <w:t xml:space="preserve"> by chilli growers were obtained through direct interactions with farmers using a structured schedule or questionnaire. Information was collected from a representative sample of farmers </w:t>
      </w:r>
      <w:r>
        <w:t>regard</w:t>
      </w:r>
      <w:r w:rsidRPr="00DC708C">
        <w:t>ing the pesticides applied to chilli crops during the previous</w:t>
      </w:r>
      <w:r>
        <w:t xml:space="preserve"> or current</w:t>
      </w:r>
      <w:r w:rsidRPr="00DC708C">
        <w:t xml:space="preserve"> season</w:t>
      </w:r>
      <w:r>
        <w:t>/</w:t>
      </w:r>
      <w:r w:rsidRPr="00DC708C">
        <w:t>year.</w:t>
      </w:r>
    </w:p>
    <w:p w14:paraId="6F8BC85B" w14:textId="77777777" w:rsidR="00741676" w:rsidRDefault="00741676" w:rsidP="00741676">
      <w:pPr>
        <w:spacing w:line="360" w:lineRule="auto"/>
        <w:ind w:firstLine="720"/>
        <w:jc w:val="both"/>
      </w:pPr>
      <w:r w:rsidRPr="00DC708C">
        <w:t>The primary aim of the s</w:t>
      </w:r>
      <w:r>
        <w:t>urvey</w:t>
      </w:r>
      <w:r w:rsidRPr="00DC708C">
        <w:t xml:space="preserve"> was to examine the patterns of insecticide use </w:t>
      </w:r>
      <w:r>
        <w:t xml:space="preserve">and perspectives </w:t>
      </w:r>
      <w:r w:rsidRPr="00DC708C">
        <w:t xml:space="preserve">among farmers for managing thrips in chilli cultivation. This was achieved through a comprehensive questionnaire that addressed various aspects of pesticide application. </w:t>
      </w:r>
      <w:r w:rsidRPr="00DC708C">
        <w:lastRenderedPageBreak/>
        <w:t xml:space="preserve">Information was collected via </w:t>
      </w:r>
      <w:r>
        <w:t xml:space="preserve">one-on-one </w:t>
      </w:r>
      <w:r w:rsidRPr="00DC708C">
        <w:t>personal interviews with the farmers, covering topics such as land holdings, pest and disease occurrence</w:t>
      </w:r>
      <w:r>
        <w:t>,</w:t>
      </w:r>
      <w:r w:rsidRPr="00DC708C">
        <w:t xml:space="preserve"> alternative chemical use, </w:t>
      </w:r>
      <w:r>
        <w:t xml:space="preserve">method of </w:t>
      </w:r>
      <w:r w:rsidRPr="00DC708C">
        <w:t>application, frequency of sprays, safety precautions, adherence to pre-harvest intervals, and</w:t>
      </w:r>
      <w:r>
        <w:t xml:space="preserve"> various other aspects at</w:t>
      </w:r>
      <w:r w:rsidRPr="00DC708C">
        <w:t xml:space="preserve"> their farm</w:t>
      </w:r>
      <w:r>
        <w:t xml:space="preserve"> levels</w:t>
      </w:r>
      <w:r w:rsidRPr="00DC708C">
        <w:t xml:space="preserve">. The collected data were compiled across different categories and analysed to assess pesticide usage trends in the chilli cropping systems of </w:t>
      </w:r>
      <w:r>
        <w:t>major chilli growing regions of</w:t>
      </w:r>
      <w:r w:rsidRPr="00281E0C">
        <w:t xml:space="preserve"> Uttarakhand.</w:t>
      </w:r>
    </w:p>
    <w:p w14:paraId="60923442" w14:textId="77777777" w:rsidR="00741676" w:rsidRDefault="00741676" w:rsidP="00741676">
      <w:pPr>
        <w:spacing w:line="360" w:lineRule="auto"/>
        <w:jc w:val="both"/>
        <w:rPr>
          <w:b/>
          <w:bCs/>
        </w:rPr>
      </w:pPr>
      <w:r w:rsidRPr="00A25A8F">
        <w:rPr>
          <w:b/>
          <w:bCs/>
        </w:rPr>
        <w:t>RESULTS AND DISCUSSION</w:t>
      </w:r>
    </w:p>
    <w:p w14:paraId="63EBAE40" w14:textId="61CCBECC" w:rsidR="00741676" w:rsidRDefault="00741676" w:rsidP="00741676">
      <w:pPr>
        <w:spacing w:line="360" w:lineRule="auto"/>
        <w:jc w:val="both"/>
      </w:pPr>
      <w:r>
        <w:tab/>
        <w:t xml:space="preserve">The survey conducted over six different blocks of Udham Singh Nagar district of Uttarakhand showed varied results according to the data collected and analysed. The results are represented according </w:t>
      </w:r>
      <w:del w:id="13" w:author="Aphid Admirer" w:date="2025-08-03T10:37:00Z" w16du:dateUtc="2025-08-03T05:07:00Z">
        <w:r w:rsidDel="00910BD7">
          <w:delText xml:space="preserve">of </w:delText>
        </w:r>
      </w:del>
      <w:ins w:id="14" w:author="Aphid Admirer" w:date="2025-08-03T10:37:00Z" w16du:dateUtc="2025-08-03T05:07:00Z">
        <w:r w:rsidR="00910BD7">
          <w:t>to</w:t>
        </w:r>
        <w:r w:rsidR="00910BD7">
          <w:t xml:space="preserve"> </w:t>
        </w:r>
      </w:ins>
      <w:r>
        <w:t>different criteria</w:t>
      </w:r>
      <w:ins w:id="15" w:author="Aphid Admirer" w:date="2025-08-03T10:37:00Z" w16du:dateUtc="2025-08-03T05:07:00Z">
        <w:r w:rsidR="00910BD7">
          <w:t>.</w:t>
        </w:r>
      </w:ins>
      <w:r>
        <w:t xml:space="preserve"> </w:t>
      </w:r>
    </w:p>
    <w:p w14:paraId="6388CB21" w14:textId="54A8D970" w:rsidR="00741676" w:rsidRDefault="00741676" w:rsidP="00741676">
      <w:pPr>
        <w:spacing w:line="360" w:lineRule="auto"/>
        <w:jc w:val="both"/>
        <w:rPr>
          <w:b/>
          <w:bCs/>
        </w:rPr>
      </w:pPr>
      <w:r w:rsidRPr="00A856F0">
        <w:rPr>
          <w:b/>
          <w:bCs/>
        </w:rPr>
        <w:t xml:space="preserve">CULTIVATION AND </w:t>
      </w:r>
      <w:del w:id="16" w:author="Aphid Admirer" w:date="2025-08-03T10:37:00Z" w16du:dateUtc="2025-08-03T05:07:00Z">
        <w:r w:rsidRPr="00A856F0" w:rsidDel="00910BD7">
          <w:rPr>
            <w:b/>
            <w:bCs/>
          </w:rPr>
          <w:delText xml:space="preserve">FARMERS </w:delText>
        </w:r>
      </w:del>
      <w:ins w:id="17" w:author="Aphid Admirer" w:date="2025-08-03T10:37:00Z" w16du:dateUtc="2025-08-03T05:07:00Z">
        <w:r w:rsidR="00910BD7">
          <w:rPr>
            <w:b/>
            <w:bCs/>
          </w:rPr>
          <w:t>FARMERS'</w:t>
        </w:r>
        <w:r w:rsidR="00910BD7" w:rsidRPr="00A856F0">
          <w:rPr>
            <w:b/>
            <w:bCs/>
          </w:rPr>
          <w:t xml:space="preserve"> </w:t>
        </w:r>
      </w:ins>
      <w:r w:rsidRPr="00A856F0">
        <w:rPr>
          <w:b/>
          <w:bCs/>
        </w:rPr>
        <w:t>KNOWLEDGE ABOUT INSECT PESTS IN CHILLI</w:t>
      </w:r>
    </w:p>
    <w:p w14:paraId="47CFEDB2" w14:textId="7E8E3695" w:rsidR="002E0ED1" w:rsidRPr="002E0ED1" w:rsidRDefault="002E0ED1" w:rsidP="002E0ED1">
      <w:pPr>
        <w:spacing w:line="360" w:lineRule="auto"/>
        <w:ind w:firstLine="720"/>
        <w:jc w:val="both"/>
      </w:pPr>
      <w:r w:rsidRPr="002E0ED1">
        <w:t xml:space="preserve">The survey results on various cultivation practices and </w:t>
      </w:r>
      <w:del w:id="18" w:author="Aphid Admirer" w:date="2025-08-03T10:38:00Z" w16du:dateUtc="2025-08-03T05:08:00Z">
        <w:r w:rsidRPr="002E0ED1" w:rsidDel="00910BD7">
          <w:delText xml:space="preserve">farmers </w:delText>
        </w:r>
      </w:del>
      <w:ins w:id="19" w:author="Aphid Admirer" w:date="2025-08-03T10:38:00Z" w16du:dateUtc="2025-08-03T05:08:00Z">
        <w:r w:rsidR="00910BD7">
          <w:t>farmers'</w:t>
        </w:r>
        <w:r w:rsidR="00910BD7" w:rsidRPr="002E0ED1">
          <w:t xml:space="preserve"> </w:t>
        </w:r>
      </w:ins>
      <w:r w:rsidRPr="002E0ED1">
        <w:t xml:space="preserve">knowledge about insect pests in chilli in various blocks of Udham Singh Nagar are presented in </w:t>
      </w:r>
      <w:r>
        <w:rPr>
          <w:b/>
          <w:bCs/>
        </w:rPr>
        <w:t>T</w:t>
      </w:r>
      <w:r w:rsidRPr="002E0ED1">
        <w:rPr>
          <w:b/>
          <w:bCs/>
        </w:rPr>
        <w:t>able 1</w:t>
      </w:r>
      <w:r>
        <w:t>.</w:t>
      </w:r>
    </w:p>
    <w:p w14:paraId="4E593F4C" w14:textId="77777777" w:rsidR="00741676" w:rsidRPr="00AD7D73" w:rsidRDefault="00741676" w:rsidP="00741676">
      <w:pPr>
        <w:spacing w:line="360" w:lineRule="auto"/>
        <w:jc w:val="both"/>
        <w:rPr>
          <w:b/>
          <w:bCs/>
        </w:rPr>
      </w:pPr>
      <w:r w:rsidRPr="00285114">
        <w:rPr>
          <w:b/>
          <w:bCs/>
        </w:rPr>
        <w:t>Area under chilli cultivation</w:t>
      </w:r>
      <w:r>
        <w:rPr>
          <w:b/>
          <w:bCs/>
        </w:rPr>
        <w:t>:</w:t>
      </w:r>
    </w:p>
    <w:p w14:paraId="1B64BE4A" w14:textId="032196E4" w:rsidR="00A44C23" w:rsidRPr="00A44C23" w:rsidRDefault="00741676" w:rsidP="00946E9A">
      <w:pPr>
        <w:spacing w:line="360" w:lineRule="auto"/>
        <w:ind w:firstLine="720"/>
        <w:jc w:val="both"/>
      </w:pPr>
      <w:r w:rsidRPr="008B5C84">
        <w:t xml:space="preserve">A survey on chilli cultivation in </w:t>
      </w:r>
      <w:r>
        <w:t xml:space="preserve">various blocks of </w:t>
      </w:r>
      <w:r w:rsidRPr="008B5C84">
        <w:t>Udham Singh Nagar revealed that most farmers were marginal cultivators, growing chilli on less than 0.5 acres. In Rudrapur, about 92</w:t>
      </w:r>
      <w:r>
        <w:t xml:space="preserve"> per cent</w:t>
      </w:r>
      <w:r w:rsidRPr="008B5C84">
        <w:t xml:space="preserve"> of farmers cultivated chilli on under 0.5 acres, compared to only 20</w:t>
      </w:r>
      <w:r w:rsidRPr="00265DCC">
        <w:t xml:space="preserve"> </w:t>
      </w:r>
      <w:r>
        <w:t>per cent</w:t>
      </w:r>
      <w:r w:rsidRPr="008B5C84">
        <w:t xml:space="preserve"> in Kashipur. In contrast, 58</w:t>
      </w:r>
      <w:r w:rsidRPr="00265DCC">
        <w:t xml:space="preserve"> </w:t>
      </w:r>
      <w:r>
        <w:t>per cent</w:t>
      </w:r>
      <w:r w:rsidRPr="008B5C84">
        <w:t xml:space="preserve"> of Kashipur farmers had 0.5 to 1 acre under chilli, while only 6</w:t>
      </w:r>
      <w:r w:rsidRPr="00265DCC">
        <w:t xml:space="preserve"> </w:t>
      </w:r>
      <w:r>
        <w:t>per cent</w:t>
      </w:r>
      <w:r w:rsidRPr="008B5C84">
        <w:t xml:space="preserve"> in Rudrapur fell in this </w:t>
      </w:r>
      <w:r>
        <w:t>category</w:t>
      </w:r>
      <w:r w:rsidRPr="008B5C84">
        <w:t xml:space="preserve">. </w:t>
      </w:r>
      <w:proofErr w:type="spellStart"/>
      <w:r w:rsidRPr="008B5C84">
        <w:t>Gadarpur</w:t>
      </w:r>
      <w:proofErr w:type="spellEnd"/>
      <w:r w:rsidRPr="008B5C84">
        <w:t xml:space="preserve"> had the highest proportion (24%) of farmers cultivating chilli on more than 1 acre, whereas Rudrapur had the lowest in this category. Overall, across all blocks, 66</w:t>
      </w:r>
      <w:r w:rsidRPr="00265DCC">
        <w:t xml:space="preserve"> </w:t>
      </w:r>
      <w:r>
        <w:t>per cent</w:t>
      </w:r>
      <w:r w:rsidRPr="008B5C84">
        <w:t xml:space="preserve"> of farmers grew chilli on less than 0.5 acres, 21.71</w:t>
      </w:r>
      <w:r w:rsidRPr="00265DCC">
        <w:t xml:space="preserve"> </w:t>
      </w:r>
      <w:r>
        <w:t>per cent</w:t>
      </w:r>
      <w:r w:rsidRPr="008B5C84">
        <w:t xml:space="preserve"> on 0.5 to 1 acre, and only 12.31</w:t>
      </w:r>
      <w:r w:rsidRPr="00265DCC">
        <w:t xml:space="preserve"> </w:t>
      </w:r>
      <w:r>
        <w:t>per cent</w:t>
      </w:r>
      <w:r w:rsidRPr="008B5C84">
        <w:t xml:space="preserve"> on more than 1 acre. These findings highlight significant regional differences in land holdings dedicated to chilli cultivation.</w:t>
      </w:r>
      <w:r w:rsidR="00946E9A">
        <w:t xml:space="preserve"> </w:t>
      </w:r>
      <w:r w:rsidR="00A44C23" w:rsidRPr="00A44C23">
        <w:t xml:space="preserve">Similar results were discovered by </w:t>
      </w:r>
      <w:r w:rsidR="00A44C23" w:rsidRPr="00A44C23">
        <w:rPr>
          <w:b/>
          <w:bCs/>
        </w:rPr>
        <w:t>Hazari and Kalita (2022)</w:t>
      </w:r>
      <w:r w:rsidR="00A44C23" w:rsidRPr="00A44C23">
        <w:t xml:space="preserve">, who reported that </w:t>
      </w:r>
      <w:r w:rsidR="00B93667" w:rsidRPr="00A44C23">
        <w:t>most of</w:t>
      </w:r>
      <w:r w:rsidR="00A44C23" w:rsidRPr="00A44C23">
        <w:t xml:space="preserve"> the respondents were small and marginal farmers and that all of them were from farming families. Additionally, </w:t>
      </w:r>
      <w:r w:rsidR="00A44C23" w:rsidRPr="00A44C23">
        <w:rPr>
          <w:b/>
          <w:bCs/>
        </w:rPr>
        <w:t xml:space="preserve">Swami </w:t>
      </w:r>
      <w:r w:rsidR="00A44C23" w:rsidRPr="00A44C23">
        <w:rPr>
          <w:b/>
          <w:bCs/>
          <w:i/>
          <w:iCs/>
        </w:rPr>
        <w:t>et al.</w:t>
      </w:r>
      <w:r w:rsidR="00A44C23" w:rsidRPr="00A44C23">
        <w:rPr>
          <w:b/>
          <w:bCs/>
        </w:rPr>
        <w:t xml:space="preserve"> (2022)</w:t>
      </w:r>
      <w:r w:rsidR="00A44C23" w:rsidRPr="00A44C23">
        <w:t xml:space="preserve"> revealed that 41.50 per</w:t>
      </w:r>
      <w:r w:rsidR="002912A5">
        <w:t xml:space="preserve"> </w:t>
      </w:r>
      <w:r w:rsidR="00A44C23" w:rsidRPr="00A44C23">
        <w:t>cent of chilli growers had less than 0.5 acres of growing land, while 31 per</w:t>
      </w:r>
      <w:r w:rsidR="002912A5">
        <w:t xml:space="preserve"> </w:t>
      </w:r>
      <w:r w:rsidR="00A44C23" w:rsidRPr="00A44C23">
        <w:t xml:space="preserve">cent had between 0.5 and 1 </w:t>
      </w:r>
      <w:del w:id="20" w:author="Aphid Admirer" w:date="2025-08-03T10:38:00Z" w16du:dateUtc="2025-08-03T05:08:00Z">
        <w:r w:rsidR="00A44C23" w:rsidRPr="00A44C23" w:rsidDel="00910BD7">
          <w:delText>hectares</w:delText>
        </w:r>
      </w:del>
      <w:ins w:id="21" w:author="Aphid Admirer" w:date="2025-08-03T10:38:00Z" w16du:dateUtc="2025-08-03T05:08:00Z">
        <w:r w:rsidR="00910BD7">
          <w:t>hectare</w:t>
        </w:r>
      </w:ins>
      <w:r w:rsidR="00A44C23" w:rsidRPr="00A44C23">
        <w:t>. With an average cultivation area of roughly 0.86 ha per farmer, 27.30</w:t>
      </w:r>
      <w:r w:rsidR="002912A5" w:rsidRPr="002912A5">
        <w:t xml:space="preserve"> </w:t>
      </w:r>
      <w:r w:rsidR="002912A5" w:rsidRPr="00A44C23">
        <w:t>per</w:t>
      </w:r>
      <w:r w:rsidR="002912A5">
        <w:t xml:space="preserve"> </w:t>
      </w:r>
      <w:r w:rsidR="002912A5" w:rsidRPr="00A44C23">
        <w:t>cent</w:t>
      </w:r>
      <w:r w:rsidR="00A44C23" w:rsidRPr="00A44C23">
        <w:t xml:space="preserve"> of chilli producers supplied more than 1.0 ha.</w:t>
      </w:r>
    </w:p>
    <w:p w14:paraId="7A8206A4" w14:textId="77777777" w:rsidR="00741676" w:rsidRPr="005E4821" w:rsidRDefault="00741676" w:rsidP="00741676">
      <w:pPr>
        <w:spacing w:line="360" w:lineRule="auto"/>
        <w:jc w:val="both"/>
        <w:rPr>
          <w:b/>
          <w:bCs/>
        </w:rPr>
      </w:pPr>
      <w:r w:rsidRPr="0070383B">
        <w:rPr>
          <w:b/>
          <w:bCs/>
        </w:rPr>
        <w:t>Damage Perce</w:t>
      </w:r>
      <w:r>
        <w:rPr>
          <w:b/>
          <w:bCs/>
        </w:rPr>
        <w:t>n</w:t>
      </w:r>
      <w:r w:rsidRPr="0070383B">
        <w:rPr>
          <w:b/>
          <w:bCs/>
        </w:rPr>
        <w:t>tage</w:t>
      </w:r>
      <w:r>
        <w:rPr>
          <w:b/>
          <w:bCs/>
        </w:rPr>
        <w:t>:</w:t>
      </w:r>
    </w:p>
    <w:p w14:paraId="3B545180" w14:textId="77777777" w:rsidR="002E0ED1" w:rsidRDefault="00741676" w:rsidP="00703000">
      <w:pPr>
        <w:spacing w:line="360" w:lineRule="auto"/>
        <w:ind w:firstLine="720"/>
        <w:jc w:val="both"/>
        <w:sectPr w:rsidR="002E0E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C317CB">
        <w:t>The survey assessed insect damage in chilli cultivation across different blocks, categorizing pest infestations into thrips and other insects. Results showed varying damage patterns across surveyed areas.</w:t>
      </w:r>
      <w:r>
        <w:t xml:space="preserve"> </w:t>
      </w:r>
      <w:r w:rsidRPr="00C317CB">
        <w:t xml:space="preserve">Thrips damage was not severe overall in the region. In </w:t>
      </w:r>
      <w:proofErr w:type="spellStart"/>
      <w:r w:rsidRPr="00C317CB">
        <w:lastRenderedPageBreak/>
        <w:t>Gadarpur</w:t>
      </w:r>
      <w:proofErr w:type="spellEnd"/>
      <w:r w:rsidRPr="00C317CB">
        <w:t>, 72</w:t>
      </w:r>
      <w:r w:rsidR="00AC424F" w:rsidRPr="00AC424F">
        <w:t xml:space="preserve"> </w:t>
      </w:r>
      <w:r w:rsidR="00AC424F">
        <w:t>per cent</w:t>
      </w:r>
      <w:r w:rsidRPr="00C317CB">
        <w:t xml:space="preserve"> of farmers reported thrips as the primary pest damaging their crops, while only 24</w:t>
      </w:r>
      <w:r w:rsidR="00AC424F" w:rsidRPr="00AC424F">
        <w:t xml:space="preserve"> </w:t>
      </w:r>
      <w:r w:rsidR="00AC424F">
        <w:t>per cent</w:t>
      </w:r>
      <w:r w:rsidRPr="00C317CB">
        <w:t xml:space="preserve"> of </w:t>
      </w:r>
      <w:proofErr w:type="spellStart"/>
      <w:r w:rsidRPr="00C317CB">
        <w:t>Khatima</w:t>
      </w:r>
      <w:proofErr w:type="spellEnd"/>
      <w:r w:rsidRPr="00C317CB">
        <w:t xml:space="preserve"> farmers experienced thrips damage. This stark regional variation highlights the localized nature of thrips infestations.</w:t>
      </w:r>
      <w:r>
        <w:t xml:space="preserve"> </w:t>
      </w:r>
      <w:r w:rsidRPr="00C317CB">
        <w:t xml:space="preserve">Other insects, including root grubs, </w:t>
      </w:r>
    </w:p>
    <w:p w14:paraId="1B6CE32F" w14:textId="105D60EC" w:rsidR="002E0ED1" w:rsidRDefault="002E0ED1" w:rsidP="002E0ED1">
      <w:pPr>
        <w:spacing w:after="240"/>
        <w:rPr>
          <w:b/>
          <w:bCs/>
        </w:rPr>
      </w:pPr>
      <w:r>
        <w:rPr>
          <w:b/>
          <w:bCs/>
        </w:rPr>
        <w:lastRenderedPageBreak/>
        <w:t xml:space="preserve">Table 1. </w:t>
      </w:r>
      <w:r w:rsidRPr="00A856F0">
        <w:rPr>
          <w:b/>
          <w:bCs/>
        </w:rPr>
        <w:t xml:space="preserve">Cultivation and </w:t>
      </w:r>
      <w:del w:id="22" w:author="Aphid Admirer" w:date="2025-08-03T10:38:00Z" w16du:dateUtc="2025-08-03T05:08:00Z">
        <w:r w:rsidRPr="00A856F0" w:rsidDel="00910BD7">
          <w:rPr>
            <w:b/>
            <w:bCs/>
          </w:rPr>
          <w:delText xml:space="preserve">farmers </w:delText>
        </w:r>
      </w:del>
      <w:ins w:id="23" w:author="Aphid Admirer" w:date="2025-08-03T10:38:00Z" w16du:dateUtc="2025-08-03T05:08:00Z">
        <w:r w:rsidR="00910BD7">
          <w:rPr>
            <w:b/>
            <w:bCs/>
          </w:rPr>
          <w:t>farmers'</w:t>
        </w:r>
        <w:r w:rsidR="00910BD7" w:rsidRPr="00A856F0">
          <w:rPr>
            <w:b/>
            <w:bCs/>
          </w:rPr>
          <w:t xml:space="preserve"> </w:t>
        </w:r>
      </w:ins>
      <w:r w:rsidRPr="00A856F0">
        <w:rPr>
          <w:b/>
          <w:bCs/>
        </w:rPr>
        <w:t>knowledge about insect pests in chilli</w:t>
      </w:r>
    </w:p>
    <w:tbl>
      <w:tblPr>
        <w:tblStyle w:val="TableGrid"/>
        <w:tblW w:w="14040" w:type="dxa"/>
        <w:tblLook w:val="04A0" w:firstRow="1" w:lastRow="0" w:firstColumn="1" w:lastColumn="0" w:noHBand="0" w:noVBand="1"/>
      </w:tblPr>
      <w:tblGrid>
        <w:gridCol w:w="3925"/>
        <w:gridCol w:w="865"/>
        <w:gridCol w:w="1110"/>
        <w:gridCol w:w="1017"/>
        <w:gridCol w:w="1171"/>
        <w:gridCol w:w="1171"/>
        <w:gridCol w:w="1097"/>
        <w:gridCol w:w="1049"/>
        <w:gridCol w:w="2635"/>
      </w:tblGrid>
      <w:tr w:rsidR="002E0ED1" w:rsidRPr="00E907D7" w14:paraId="1A6E1149" w14:textId="77777777" w:rsidTr="002E0ED1">
        <w:trPr>
          <w:trHeight w:val="180"/>
        </w:trPr>
        <w:tc>
          <w:tcPr>
            <w:tcW w:w="3925" w:type="dxa"/>
            <w:vMerge w:val="restart"/>
            <w:vAlign w:val="center"/>
          </w:tcPr>
          <w:p w14:paraId="1B83B433" w14:textId="77777777" w:rsidR="002E0ED1" w:rsidRPr="00E907D7" w:rsidRDefault="002E0ED1" w:rsidP="00446C9F">
            <w:pPr>
              <w:jc w:val="center"/>
              <w:rPr>
                <w:sz w:val="21"/>
                <w:szCs w:val="21"/>
              </w:rPr>
            </w:pPr>
          </w:p>
        </w:tc>
        <w:tc>
          <w:tcPr>
            <w:tcW w:w="10115" w:type="dxa"/>
            <w:gridSpan w:val="8"/>
            <w:vAlign w:val="center"/>
          </w:tcPr>
          <w:p w14:paraId="26A4C6DF" w14:textId="77777777" w:rsidR="002E0ED1" w:rsidRPr="00E907D7" w:rsidRDefault="002E0ED1" w:rsidP="00446C9F">
            <w:pPr>
              <w:jc w:val="center"/>
              <w:rPr>
                <w:b/>
                <w:bCs/>
                <w:sz w:val="22"/>
                <w:szCs w:val="22"/>
              </w:rPr>
            </w:pPr>
            <w:r w:rsidRPr="00E907D7">
              <w:rPr>
                <w:b/>
                <w:bCs/>
                <w:sz w:val="22"/>
                <w:szCs w:val="22"/>
              </w:rPr>
              <w:t>Farmers’ Response</w:t>
            </w:r>
          </w:p>
        </w:tc>
      </w:tr>
      <w:tr w:rsidR="002E0ED1" w:rsidRPr="00E907D7" w14:paraId="3EFBB8B5" w14:textId="77777777" w:rsidTr="002E0ED1">
        <w:trPr>
          <w:trHeight w:val="180"/>
        </w:trPr>
        <w:tc>
          <w:tcPr>
            <w:tcW w:w="3925" w:type="dxa"/>
            <w:vMerge/>
            <w:vAlign w:val="center"/>
          </w:tcPr>
          <w:p w14:paraId="0B99E0CF" w14:textId="77777777" w:rsidR="002E0ED1" w:rsidRPr="00E907D7" w:rsidRDefault="002E0ED1" w:rsidP="00446C9F">
            <w:pPr>
              <w:jc w:val="center"/>
              <w:rPr>
                <w:sz w:val="21"/>
                <w:szCs w:val="21"/>
              </w:rPr>
            </w:pPr>
          </w:p>
        </w:tc>
        <w:tc>
          <w:tcPr>
            <w:tcW w:w="865" w:type="dxa"/>
            <w:vAlign w:val="center"/>
          </w:tcPr>
          <w:p w14:paraId="29521D06" w14:textId="77777777" w:rsidR="002E0ED1" w:rsidRPr="00E907D7" w:rsidRDefault="002E0ED1" w:rsidP="00446C9F">
            <w:pPr>
              <w:jc w:val="center"/>
              <w:rPr>
                <w:b/>
                <w:bCs/>
                <w:sz w:val="22"/>
                <w:szCs w:val="22"/>
              </w:rPr>
            </w:pPr>
            <w:r w:rsidRPr="00E907D7">
              <w:rPr>
                <w:b/>
                <w:bCs/>
                <w:sz w:val="22"/>
                <w:szCs w:val="22"/>
              </w:rPr>
              <w:t>Jaspur</w:t>
            </w:r>
          </w:p>
        </w:tc>
        <w:tc>
          <w:tcPr>
            <w:tcW w:w="1110" w:type="dxa"/>
            <w:vAlign w:val="center"/>
          </w:tcPr>
          <w:p w14:paraId="4E302F05" w14:textId="77777777" w:rsidR="002E0ED1" w:rsidRPr="00E907D7" w:rsidRDefault="002E0ED1" w:rsidP="00446C9F">
            <w:pPr>
              <w:jc w:val="center"/>
              <w:rPr>
                <w:b/>
                <w:bCs/>
                <w:sz w:val="22"/>
                <w:szCs w:val="22"/>
              </w:rPr>
            </w:pPr>
            <w:r w:rsidRPr="00E907D7">
              <w:rPr>
                <w:b/>
                <w:bCs/>
                <w:sz w:val="22"/>
                <w:szCs w:val="22"/>
              </w:rPr>
              <w:t>Kashipur</w:t>
            </w:r>
          </w:p>
        </w:tc>
        <w:tc>
          <w:tcPr>
            <w:tcW w:w="1017" w:type="dxa"/>
            <w:vAlign w:val="center"/>
          </w:tcPr>
          <w:p w14:paraId="2988A35E" w14:textId="77777777" w:rsidR="002E0ED1" w:rsidRPr="00E907D7" w:rsidRDefault="002E0ED1" w:rsidP="00446C9F">
            <w:pPr>
              <w:jc w:val="center"/>
              <w:rPr>
                <w:b/>
                <w:bCs/>
                <w:sz w:val="22"/>
                <w:szCs w:val="22"/>
              </w:rPr>
            </w:pPr>
            <w:r w:rsidRPr="00E907D7">
              <w:rPr>
                <w:b/>
                <w:bCs/>
                <w:sz w:val="22"/>
                <w:szCs w:val="22"/>
              </w:rPr>
              <w:t>Bajpur</w:t>
            </w:r>
          </w:p>
        </w:tc>
        <w:tc>
          <w:tcPr>
            <w:tcW w:w="1171" w:type="dxa"/>
            <w:vAlign w:val="center"/>
          </w:tcPr>
          <w:p w14:paraId="79F00ABC" w14:textId="77777777" w:rsidR="002E0ED1" w:rsidRPr="00E907D7" w:rsidRDefault="002E0ED1" w:rsidP="00446C9F">
            <w:pPr>
              <w:jc w:val="center"/>
              <w:rPr>
                <w:b/>
                <w:bCs/>
                <w:sz w:val="22"/>
                <w:szCs w:val="22"/>
              </w:rPr>
            </w:pPr>
            <w:proofErr w:type="spellStart"/>
            <w:r w:rsidRPr="00E907D7">
              <w:rPr>
                <w:b/>
                <w:bCs/>
                <w:sz w:val="22"/>
                <w:szCs w:val="22"/>
              </w:rPr>
              <w:t>Gadarpur</w:t>
            </w:r>
            <w:proofErr w:type="spellEnd"/>
          </w:p>
        </w:tc>
        <w:tc>
          <w:tcPr>
            <w:tcW w:w="1171" w:type="dxa"/>
            <w:vAlign w:val="center"/>
          </w:tcPr>
          <w:p w14:paraId="08D8DA57" w14:textId="77777777" w:rsidR="002E0ED1" w:rsidRPr="00E907D7" w:rsidRDefault="002E0ED1" w:rsidP="00446C9F">
            <w:pPr>
              <w:jc w:val="center"/>
              <w:rPr>
                <w:b/>
                <w:bCs/>
                <w:sz w:val="22"/>
                <w:szCs w:val="22"/>
              </w:rPr>
            </w:pPr>
            <w:r w:rsidRPr="00E907D7">
              <w:rPr>
                <w:b/>
                <w:bCs/>
                <w:sz w:val="22"/>
                <w:szCs w:val="22"/>
              </w:rPr>
              <w:t>Rudrapur</w:t>
            </w:r>
          </w:p>
        </w:tc>
        <w:tc>
          <w:tcPr>
            <w:tcW w:w="1097" w:type="dxa"/>
            <w:vAlign w:val="center"/>
          </w:tcPr>
          <w:p w14:paraId="023D01D1" w14:textId="77777777" w:rsidR="002E0ED1" w:rsidRPr="00E907D7" w:rsidRDefault="002E0ED1" w:rsidP="00446C9F">
            <w:pPr>
              <w:jc w:val="center"/>
              <w:rPr>
                <w:b/>
                <w:bCs/>
                <w:sz w:val="22"/>
                <w:szCs w:val="22"/>
              </w:rPr>
            </w:pPr>
            <w:proofErr w:type="spellStart"/>
            <w:r w:rsidRPr="00E907D7">
              <w:rPr>
                <w:b/>
                <w:bCs/>
                <w:sz w:val="22"/>
                <w:szCs w:val="22"/>
              </w:rPr>
              <w:t>Sitarganj</w:t>
            </w:r>
            <w:proofErr w:type="spellEnd"/>
          </w:p>
        </w:tc>
        <w:tc>
          <w:tcPr>
            <w:tcW w:w="1049" w:type="dxa"/>
            <w:vAlign w:val="center"/>
          </w:tcPr>
          <w:p w14:paraId="797B69F7" w14:textId="77777777" w:rsidR="002E0ED1" w:rsidRPr="00E907D7" w:rsidRDefault="002E0ED1" w:rsidP="00446C9F">
            <w:pPr>
              <w:jc w:val="center"/>
              <w:rPr>
                <w:b/>
                <w:bCs/>
                <w:sz w:val="22"/>
                <w:szCs w:val="22"/>
              </w:rPr>
            </w:pPr>
            <w:r w:rsidRPr="00E907D7">
              <w:rPr>
                <w:b/>
                <w:bCs/>
                <w:sz w:val="22"/>
                <w:szCs w:val="22"/>
              </w:rPr>
              <w:t>Khatima</w:t>
            </w:r>
          </w:p>
        </w:tc>
        <w:tc>
          <w:tcPr>
            <w:tcW w:w="2635" w:type="dxa"/>
            <w:vAlign w:val="center"/>
          </w:tcPr>
          <w:p w14:paraId="0E9D2E09" w14:textId="77777777" w:rsidR="002E0ED1" w:rsidRPr="00E907D7" w:rsidRDefault="002E0ED1" w:rsidP="00446C9F">
            <w:pPr>
              <w:jc w:val="center"/>
              <w:rPr>
                <w:b/>
                <w:bCs/>
                <w:sz w:val="22"/>
                <w:szCs w:val="22"/>
              </w:rPr>
            </w:pPr>
            <w:r w:rsidRPr="00E907D7">
              <w:rPr>
                <w:b/>
                <w:bCs/>
                <w:sz w:val="22"/>
                <w:szCs w:val="22"/>
              </w:rPr>
              <w:t>Overall</w:t>
            </w:r>
          </w:p>
        </w:tc>
      </w:tr>
      <w:tr w:rsidR="002E0ED1" w:rsidRPr="00E907D7" w14:paraId="76ED0A7D" w14:textId="77777777" w:rsidTr="002E0ED1">
        <w:trPr>
          <w:trHeight w:val="188"/>
        </w:trPr>
        <w:tc>
          <w:tcPr>
            <w:tcW w:w="14040" w:type="dxa"/>
            <w:gridSpan w:val="9"/>
            <w:vAlign w:val="center"/>
          </w:tcPr>
          <w:p w14:paraId="59E9BC63" w14:textId="77777777" w:rsidR="002E0ED1" w:rsidRPr="00E907D7" w:rsidRDefault="002E0ED1" w:rsidP="00446C9F">
            <w:pPr>
              <w:rPr>
                <w:b/>
                <w:bCs/>
                <w:sz w:val="22"/>
                <w:szCs w:val="22"/>
              </w:rPr>
            </w:pPr>
            <w:r w:rsidRPr="00E907D7">
              <w:rPr>
                <w:b/>
                <w:bCs/>
                <w:sz w:val="22"/>
                <w:szCs w:val="22"/>
              </w:rPr>
              <w:t>Area (acre)</w:t>
            </w:r>
          </w:p>
        </w:tc>
      </w:tr>
      <w:tr w:rsidR="002E0ED1" w:rsidRPr="00E907D7" w14:paraId="27CFC2D5" w14:textId="77777777" w:rsidTr="002E0ED1">
        <w:trPr>
          <w:trHeight w:val="180"/>
        </w:trPr>
        <w:tc>
          <w:tcPr>
            <w:tcW w:w="3925" w:type="dxa"/>
            <w:vAlign w:val="center"/>
          </w:tcPr>
          <w:p w14:paraId="7EB84628" w14:textId="77777777" w:rsidR="002E0ED1" w:rsidRPr="00E907D7" w:rsidRDefault="002E0ED1" w:rsidP="00446C9F">
            <w:pPr>
              <w:jc w:val="center"/>
              <w:rPr>
                <w:sz w:val="22"/>
                <w:szCs w:val="22"/>
              </w:rPr>
            </w:pPr>
            <w:r w:rsidRPr="00E907D7">
              <w:rPr>
                <w:sz w:val="22"/>
                <w:szCs w:val="22"/>
              </w:rPr>
              <w:t>&lt;0.5</w:t>
            </w:r>
          </w:p>
        </w:tc>
        <w:tc>
          <w:tcPr>
            <w:tcW w:w="865" w:type="dxa"/>
            <w:vAlign w:val="center"/>
          </w:tcPr>
          <w:p w14:paraId="7E686A55" w14:textId="77777777" w:rsidR="002E0ED1" w:rsidRPr="00E907D7" w:rsidRDefault="002E0ED1" w:rsidP="00446C9F">
            <w:pPr>
              <w:jc w:val="center"/>
              <w:rPr>
                <w:color w:val="000000"/>
                <w:sz w:val="21"/>
                <w:szCs w:val="21"/>
              </w:rPr>
            </w:pPr>
            <w:r w:rsidRPr="00E907D7">
              <w:rPr>
                <w:color w:val="000000"/>
                <w:sz w:val="21"/>
                <w:szCs w:val="21"/>
              </w:rPr>
              <w:t>35</w:t>
            </w:r>
          </w:p>
          <w:p w14:paraId="06C43E30" w14:textId="77777777" w:rsidR="002E0ED1" w:rsidRPr="00E907D7" w:rsidRDefault="002E0ED1" w:rsidP="00446C9F">
            <w:pPr>
              <w:jc w:val="center"/>
              <w:rPr>
                <w:sz w:val="21"/>
                <w:szCs w:val="21"/>
              </w:rPr>
            </w:pPr>
            <w:r w:rsidRPr="00E907D7">
              <w:rPr>
                <w:color w:val="000000"/>
                <w:sz w:val="21"/>
                <w:szCs w:val="21"/>
              </w:rPr>
              <w:t>(70)</w:t>
            </w:r>
          </w:p>
        </w:tc>
        <w:tc>
          <w:tcPr>
            <w:tcW w:w="1110" w:type="dxa"/>
            <w:vAlign w:val="center"/>
          </w:tcPr>
          <w:p w14:paraId="31925BEE" w14:textId="77777777" w:rsidR="002E0ED1" w:rsidRPr="00E907D7" w:rsidRDefault="002E0ED1" w:rsidP="00446C9F">
            <w:pPr>
              <w:jc w:val="center"/>
              <w:rPr>
                <w:color w:val="000000"/>
                <w:sz w:val="21"/>
                <w:szCs w:val="21"/>
              </w:rPr>
            </w:pPr>
            <w:r w:rsidRPr="00E907D7">
              <w:rPr>
                <w:color w:val="000000"/>
                <w:sz w:val="21"/>
                <w:szCs w:val="21"/>
              </w:rPr>
              <w:t>10</w:t>
            </w:r>
          </w:p>
          <w:p w14:paraId="56DD7E8B" w14:textId="77777777" w:rsidR="002E0ED1" w:rsidRPr="00E907D7" w:rsidRDefault="002E0ED1" w:rsidP="00446C9F">
            <w:pPr>
              <w:jc w:val="center"/>
              <w:rPr>
                <w:sz w:val="21"/>
                <w:szCs w:val="21"/>
              </w:rPr>
            </w:pPr>
            <w:r w:rsidRPr="00E907D7">
              <w:rPr>
                <w:sz w:val="21"/>
                <w:szCs w:val="21"/>
              </w:rPr>
              <w:t>(</w:t>
            </w:r>
            <w:r>
              <w:rPr>
                <w:sz w:val="21"/>
                <w:szCs w:val="21"/>
              </w:rPr>
              <w:t>2</w:t>
            </w:r>
            <w:r w:rsidRPr="00E907D7">
              <w:rPr>
                <w:sz w:val="21"/>
                <w:szCs w:val="21"/>
              </w:rPr>
              <w:t>0)</w:t>
            </w:r>
          </w:p>
        </w:tc>
        <w:tc>
          <w:tcPr>
            <w:tcW w:w="1017" w:type="dxa"/>
            <w:vAlign w:val="center"/>
          </w:tcPr>
          <w:p w14:paraId="0A4C8679" w14:textId="77777777" w:rsidR="002E0ED1" w:rsidRPr="00E907D7" w:rsidRDefault="002E0ED1" w:rsidP="00446C9F">
            <w:pPr>
              <w:jc w:val="center"/>
              <w:rPr>
                <w:color w:val="000000"/>
                <w:sz w:val="21"/>
                <w:szCs w:val="21"/>
              </w:rPr>
            </w:pPr>
            <w:r w:rsidRPr="00E907D7">
              <w:rPr>
                <w:color w:val="000000"/>
                <w:sz w:val="21"/>
                <w:szCs w:val="21"/>
              </w:rPr>
              <w:t>32</w:t>
            </w:r>
          </w:p>
          <w:p w14:paraId="34CF799E" w14:textId="77777777" w:rsidR="002E0ED1" w:rsidRPr="00E907D7" w:rsidRDefault="002E0ED1" w:rsidP="00446C9F">
            <w:pPr>
              <w:jc w:val="center"/>
              <w:rPr>
                <w:sz w:val="21"/>
                <w:szCs w:val="21"/>
              </w:rPr>
            </w:pPr>
            <w:r w:rsidRPr="00E907D7">
              <w:rPr>
                <w:sz w:val="21"/>
                <w:szCs w:val="21"/>
              </w:rPr>
              <w:t>(64)</w:t>
            </w:r>
          </w:p>
        </w:tc>
        <w:tc>
          <w:tcPr>
            <w:tcW w:w="1171" w:type="dxa"/>
            <w:vAlign w:val="center"/>
          </w:tcPr>
          <w:p w14:paraId="16797BF1" w14:textId="77777777" w:rsidR="002E0ED1" w:rsidRPr="00E907D7" w:rsidRDefault="002E0ED1" w:rsidP="00446C9F">
            <w:pPr>
              <w:jc w:val="center"/>
              <w:rPr>
                <w:color w:val="000000"/>
                <w:sz w:val="21"/>
                <w:szCs w:val="21"/>
              </w:rPr>
            </w:pPr>
            <w:r w:rsidRPr="00E907D7">
              <w:rPr>
                <w:color w:val="000000"/>
                <w:sz w:val="21"/>
                <w:szCs w:val="21"/>
              </w:rPr>
              <w:t>29</w:t>
            </w:r>
          </w:p>
          <w:p w14:paraId="4D948259" w14:textId="77777777" w:rsidR="002E0ED1" w:rsidRPr="00E907D7" w:rsidRDefault="002E0ED1" w:rsidP="00446C9F">
            <w:pPr>
              <w:jc w:val="center"/>
              <w:rPr>
                <w:sz w:val="21"/>
                <w:szCs w:val="21"/>
              </w:rPr>
            </w:pPr>
            <w:r w:rsidRPr="00E907D7">
              <w:rPr>
                <w:color w:val="000000"/>
                <w:sz w:val="21"/>
                <w:szCs w:val="21"/>
              </w:rPr>
              <w:t>(58)</w:t>
            </w:r>
          </w:p>
        </w:tc>
        <w:tc>
          <w:tcPr>
            <w:tcW w:w="1171" w:type="dxa"/>
            <w:vAlign w:val="center"/>
          </w:tcPr>
          <w:p w14:paraId="55597A34" w14:textId="77777777" w:rsidR="002E0ED1" w:rsidRPr="00E907D7" w:rsidRDefault="002E0ED1" w:rsidP="00446C9F">
            <w:pPr>
              <w:jc w:val="center"/>
              <w:rPr>
                <w:color w:val="000000"/>
                <w:sz w:val="21"/>
                <w:szCs w:val="21"/>
              </w:rPr>
            </w:pPr>
            <w:r w:rsidRPr="00E907D7">
              <w:rPr>
                <w:color w:val="000000"/>
                <w:sz w:val="21"/>
                <w:szCs w:val="21"/>
              </w:rPr>
              <w:t>46</w:t>
            </w:r>
          </w:p>
          <w:p w14:paraId="64B20FFB" w14:textId="77777777" w:rsidR="002E0ED1" w:rsidRPr="00E907D7" w:rsidRDefault="002E0ED1" w:rsidP="00446C9F">
            <w:pPr>
              <w:jc w:val="center"/>
              <w:rPr>
                <w:sz w:val="21"/>
                <w:szCs w:val="21"/>
              </w:rPr>
            </w:pPr>
            <w:r w:rsidRPr="00E907D7">
              <w:rPr>
                <w:color w:val="000000"/>
                <w:sz w:val="21"/>
                <w:szCs w:val="21"/>
              </w:rPr>
              <w:t>(92)</w:t>
            </w:r>
          </w:p>
        </w:tc>
        <w:tc>
          <w:tcPr>
            <w:tcW w:w="1097" w:type="dxa"/>
            <w:vAlign w:val="center"/>
          </w:tcPr>
          <w:p w14:paraId="1E1BEA06" w14:textId="77777777" w:rsidR="002E0ED1" w:rsidRPr="00E907D7" w:rsidRDefault="002E0ED1" w:rsidP="00446C9F">
            <w:pPr>
              <w:jc w:val="center"/>
              <w:rPr>
                <w:color w:val="000000"/>
                <w:sz w:val="21"/>
                <w:szCs w:val="21"/>
              </w:rPr>
            </w:pPr>
            <w:r w:rsidRPr="00E907D7">
              <w:rPr>
                <w:color w:val="000000"/>
                <w:sz w:val="21"/>
                <w:szCs w:val="21"/>
              </w:rPr>
              <w:t>44</w:t>
            </w:r>
          </w:p>
          <w:p w14:paraId="2FEDB9DA" w14:textId="77777777" w:rsidR="002E0ED1" w:rsidRPr="00E907D7" w:rsidRDefault="002E0ED1" w:rsidP="00446C9F">
            <w:pPr>
              <w:jc w:val="center"/>
              <w:rPr>
                <w:sz w:val="21"/>
                <w:szCs w:val="21"/>
              </w:rPr>
            </w:pPr>
            <w:r w:rsidRPr="00E907D7">
              <w:rPr>
                <w:color w:val="000000"/>
                <w:sz w:val="21"/>
                <w:szCs w:val="21"/>
              </w:rPr>
              <w:t>(88)</w:t>
            </w:r>
          </w:p>
        </w:tc>
        <w:tc>
          <w:tcPr>
            <w:tcW w:w="1049" w:type="dxa"/>
            <w:vAlign w:val="center"/>
          </w:tcPr>
          <w:p w14:paraId="4DFFB996" w14:textId="77777777" w:rsidR="002E0ED1" w:rsidRPr="00E907D7" w:rsidRDefault="002E0ED1" w:rsidP="00446C9F">
            <w:pPr>
              <w:jc w:val="center"/>
              <w:rPr>
                <w:color w:val="000000"/>
                <w:sz w:val="21"/>
                <w:szCs w:val="21"/>
              </w:rPr>
            </w:pPr>
            <w:r w:rsidRPr="00E907D7">
              <w:rPr>
                <w:color w:val="000000"/>
                <w:sz w:val="21"/>
                <w:szCs w:val="21"/>
              </w:rPr>
              <w:t>35</w:t>
            </w:r>
          </w:p>
          <w:p w14:paraId="667F7DB7" w14:textId="77777777" w:rsidR="002E0ED1" w:rsidRPr="00E907D7" w:rsidRDefault="002E0ED1" w:rsidP="00446C9F">
            <w:pPr>
              <w:jc w:val="center"/>
              <w:rPr>
                <w:sz w:val="21"/>
                <w:szCs w:val="21"/>
              </w:rPr>
            </w:pPr>
            <w:r w:rsidRPr="00E907D7">
              <w:rPr>
                <w:sz w:val="21"/>
                <w:szCs w:val="21"/>
              </w:rPr>
              <w:t>(70)</w:t>
            </w:r>
          </w:p>
        </w:tc>
        <w:tc>
          <w:tcPr>
            <w:tcW w:w="2635" w:type="dxa"/>
            <w:vAlign w:val="center"/>
          </w:tcPr>
          <w:p w14:paraId="4406C799" w14:textId="77777777" w:rsidR="002E0ED1" w:rsidRPr="00E907D7" w:rsidRDefault="002E0ED1" w:rsidP="00446C9F">
            <w:pPr>
              <w:jc w:val="center"/>
              <w:rPr>
                <w:color w:val="000000"/>
                <w:sz w:val="21"/>
                <w:szCs w:val="21"/>
              </w:rPr>
            </w:pPr>
            <w:r w:rsidRPr="00E907D7">
              <w:rPr>
                <w:color w:val="000000"/>
                <w:sz w:val="21"/>
                <w:szCs w:val="21"/>
              </w:rPr>
              <w:t>231</w:t>
            </w:r>
          </w:p>
          <w:p w14:paraId="5324048F" w14:textId="77777777" w:rsidR="002E0ED1" w:rsidRPr="00E907D7" w:rsidRDefault="002E0ED1" w:rsidP="00446C9F">
            <w:pPr>
              <w:jc w:val="center"/>
              <w:rPr>
                <w:sz w:val="21"/>
                <w:szCs w:val="21"/>
              </w:rPr>
            </w:pPr>
            <w:r w:rsidRPr="00E907D7">
              <w:rPr>
                <w:sz w:val="21"/>
                <w:szCs w:val="21"/>
              </w:rPr>
              <w:t>(66)</w:t>
            </w:r>
          </w:p>
        </w:tc>
      </w:tr>
      <w:tr w:rsidR="002E0ED1" w:rsidRPr="00E907D7" w14:paraId="01A751F0" w14:textId="77777777" w:rsidTr="002E0ED1">
        <w:trPr>
          <w:trHeight w:val="180"/>
        </w:trPr>
        <w:tc>
          <w:tcPr>
            <w:tcW w:w="3925" w:type="dxa"/>
            <w:vAlign w:val="center"/>
          </w:tcPr>
          <w:p w14:paraId="687239E5" w14:textId="77777777" w:rsidR="002E0ED1" w:rsidRPr="00E907D7" w:rsidRDefault="002E0ED1" w:rsidP="00446C9F">
            <w:pPr>
              <w:jc w:val="center"/>
              <w:rPr>
                <w:sz w:val="22"/>
                <w:szCs w:val="22"/>
              </w:rPr>
            </w:pPr>
            <w:r w:rsidRPr="00E907D7">
              <w:rPr>
                <w:sz w:val="22"/>
                <w:szCs w:val="22"/>
              </w:rPr>
              <w:t>0.5 – 1</w:t>
            </w:r>
          </w:p>
        </w:tc>
        <w:tc>
          <w:tcPr>
            <w:tcW w:w="865" w:type="dxa"/>
            <w:vAlign w:val="center"/>
          </w:tcPr>
          <w:p w14:paraId="01240234" w14:textId="77777777" w:rsidR="002E0ED1" w:rsidRPr="00E907D7" w:rsidRDefault="002E0ED1" w:rsidP="00446C9F">
            <w:pPr>
              <w:jc w:val="center"/>
              <w:rPr>
                <w:color w:val="000000"/>
                <w:sz w:val="21"/>
                <w:szCs w:val="21"/>
              </w:rPr>
            </w:pPr>
            <w:r w:rsidRPr="00E907D7">
              <w:rPr>
                <w:color w:val="000000"/>
                <w:sz w:val="21"/>
                <w:szCs w:val="21"/>
              </w:rPr>
              <w:t>10</w:t>
            </w:r>
          </w:p>
          <w:p w14:paraId="5D75299B" w14:textId="77777777" w:rsidR="002E0ED1" w:rsidRPr="00E907D7" w:rsidRDefault="002E0ED1" w:rsidP="00446C9F">
            <w:pPr>
              <w:jc w:val="center"/>
              <w:rPr>
                <w:sz w:val="21"/>
                <w:szCs w:val="21"/>
              </w:rPr>
            </w:pPr>
            <w:r w:rsidRPr="00E907D7">
              <w:rPr>
                <w:color w:val="000000"/>
                <w:sz w:val="21"/>
                <w:szCs w:val="21"/>
              </w:rPr>
              <w:t>(20)</w:t>
            </w:r>
          </w:p>
        </w:tc>
        <w:tc>
          <w:tcPr>
            <w:tcW w:w="1110" w:type="dxa"/>
            <w:vAlign w:val="center"/>
          </w:tcPr>
          <w:p w14:paraId="72C9F94C" w14:textId="77777777" w:rsidR="002E0ED1" w:rsidRPr="00E907D7" w:rsidRDefault="002E0ED1" w:rsidP="00446C9F">
            <w:pPr>
              <w:jc w:val="center"/>
              <w:rPr>
                <w:color w:val="000000"/>
                <w:sz w:val="21"/>
                <w:szCs w:val="21"/>
              </w:rPr>
            </w:pPr>
            <w:r w:rsidRPr="00E907D7">
              <w:rPr>
                <w:color w:val="000000"/>
                <w:sz w:val="21"/>
                <w:szCs w:val="21"/>
              </w:rPr>
              <w:t>29</w:t>
            </w:r>
          </w:p>
          <w:p w14:paraId="496DC3AF" w14:textId="77777777" w:rsidR="002E0ED1" w:rsidRPr="00E907D7" w:rsidRDefault="002E0ED1" w:rsidP="00446C9F">
            <w:pPr>
              <w:jc w:val="center"/>
              <w:rPr>
                <w:sz w:val="21"/>
                <w:szCs w:val="21"/>
              </w:rPr>
            </w:pPr>
            <w:r w:rsidRPr="00E907D7">
              <w:rPr>
                <w:sz w:val="21"/>
                <w:szCs w:val="21"/>
              </w:rPr>
              <w:t>(58)</w:t>
            </w:r>
          </w:p>
        </w:tc>
        <w:tc>
          <w:tcPr>
            <w:tcW w:w="1017" w:type="dxa"/>
            <w:vAlign w:val="center"/>
          </w:tcPr>
          <w:p w14:paraId="12F8D9C8" w14:textId="77777777" w:rsidR="002E0ED1" w:rsidRPr="00E907D7" w:rsidRDefault="002E0ED1" w:rsidP="00446C9F">
            <w:pPr>
              <w:jc w:val="center"/>
              <w:rPr>
                <w:color w:val="000000"/>
                <w:sz w:val="21"/>
                <w:szCs w:val="21"/>
              </w:rPr>
            </w:pPr>
            <w:r w:rsidRPr="00E907D7">
              <w:rPr>
                <w:color w:val="000000"/>
                <w:sz w:val="21"/>
                <w:szCs w:val="21"/>
              </w:rPr>
              <w:t>14</w:t>
            </w:r>
          </w:p>
          <w:p w14:paraId="6FC792E3" w14:textId="77777777" w:rsidR="002E0ED1" w:rsidRPr="00E907D7" w:rsidRDefault="002E0ED1" w:rsidP="00446C9F">
            <w:pPr>
              <w:jc w:val="center"/>
              <w:rPr>
                <w:sz w:val="21"/>
                <w:szCs w:val="21"/>
              </w:rPr>
            </w:pPr>
            <w:r w:rsidRPr="00E907D7">
              <w:rPr>
                <w:color w:val="000000"/>
                <w:sz w:val="21"/>
                <w:szCs w:val="21"/>
              </w:rPr>
              <w:t>(28)</w:t>
            </w:r>
          </w:p>
        </w:tc>
        <w:tc>
          <w:tcPr>
            <w:tcW w:w="1171" w:type="dxa"/>
            <w:vAlign w:val="center"/>
          </w:tcPr>
          <w:p w14:paraId="565B085F" w14:textId="77777777" w:rsidR="002E0ED1" w:rsidRPr="00E907D7" w:rsidRDefault="002E0ED1" w:rsidP="00446C9F">
            <w:pPr>
              <w:jc w:val="center"/>
              <w:rPr>
                <w:color w:val="000000"/>
                <w:sz w:val="21"/>
                <w:szCs w:val="21"/>
              </w:rPr>
            </w:pPr>
            <w:r w:rsidRPr="00E907D7">
              <w:rPr>
                <w:color w:val="000000"/>
                <w:sz w:val="21"/>
                <w:szCs w:val="21"/>
              </w:rPr>
              <w:t>9</w:t>
            </w:r>
          </w:p>
          <w:p w14:paraId="7D5D12BA" w14:textId="77777777" w:rsidR="002E0ED1" w:rsidRPr="00E907D7" w:rsidRDefault="002E0ED1" w:rsidP="00446C9F">
            <w:pPr>
              <w:jc w:val="center"/>
              <w:rPr>
                <w:sz w:val="21"/>
                <w:szCs w:val="21"/>
              </w:rPr>
            </w:pPr>
            <w:r w:rsidRPr="00E907D7">
              <w:rPr>
                <w:color w:val="000000"/>
                <w:sz w:val="21"/>
                <w:szCs w:val="21"/>
              </w:rPr>
              <w:t>(18)</w:t>
            </w:r>
          </w:p>
        </w:tc>
        <w:tc>
          <w:tcPr>
            <w:tcW w:w="1171" w:type="dxa"/>
            <w:vAlign w:val="center"/>
          </w:tcPr>
          <w:p w14:paraId="76A47130" w14:textId="77777777" w:rsidR="002E0ED1" w:rsidRPr="00E907D7" w:rsidRDefault="002E0ED1" w:rsidP="00446C9F">
            <w:pPr>
              <w:jc w:val="center"/>
              <w:rPr>
                <w:color w:val="000000"/>
                <w:sz w:val="21"/>
                <w:szCs w:val="21"/>
              </w:rPr>
            </w:pPr>
            <w:r w:rsidRPr="00E907D7">
              <w:rPr>
                <w:color w:val="000000"/>
                <w:sz w:val="21"/>
                <w:szCs w:val="21"/>
              </w:rPr>
              <w:t>3</w:t>
            </w:r>
          </w:p>
          <w:p w14:paraId="1D9735F3" w14:textId="77777777" w:rsidR="002E0ED1" w:rsidRPr="00E907D7" w:rsidRDefault="002E0ED1" w:rsidP="00446C9F">
            <w:pPr>
              <w:jc w:val="center"/>
              <w:rPr>
                <w:sz w:val="21"/>
                <w:szCs w:val="21"/>
              </w:rPr>
            </w:pPr>
            <w:r w:rsidRPr="00E907D7">
              <w:rPr>
                <w:color w:val="000000"/>
                <w:sz w:val="21"/>
                <w:szCs w:val="21"/>
              </w:rPr>
              <w:t>(6)</w:t>
            </w:r>
          </w:p>
        </w:tc>
        <w:tc>
          <w:tcPr>
            <w:tcW w:w="1097" w:type="dxa"/>
            <w:vAlign w:val="center"/>
          </w:tcPr>
          <w:p w14:paraId="4CFD7A54" w14:textId="77777777" w:rsidR="002E0ED1" w:rsidRPr="00E907D7" w:rsidRDefault="002E0ED1" w:rsidP="00446C9F">
            <w:pPr>
              <w:jc w:val="center"/>
              <w:rPr>
                <w:color w:val="000000"/>
                <w:sz w:val="21"/>
                <w:szCs w:val="21"/>
              </w:rPr>
            </w:pPr>
            <w:r w:rsidRPr="00E907D7">
              <w:rPr>
                <w:color w:val="000000"/>
                <w:sz w:val="21"/>
                <w:szCs w:val="21"/>
              </w:rPr>
              <w:t>6</w:t>
            </w:r>
          </w:p>
          <w:p w14:paraId="334AB432" w14:textId="77777777" w:rsidR="002E0ED1" w:rsidRPr="00E907D7" w:rsidRDefault="002E0ED1" w:rsidP="00446C9F">
            <w:pPr>
              <w:jc w:val="center"/>
              <w:rPr>
                <w:sz w:val="21"/>
                <w:szCs w:val="21"/>
              </w:rPr>
            </w:pPr>
            <w:r w:rsidRPr="00E907D7">
              <w:rPr>
                <w:color w:val="000000"/>
                <w:sz w:val="21"/>
                <w:szCs w:val="21"/>
              </w:rPr>
              <w:t>(12)</w:t>
            </w:r>
          </w:p>
        </w:tc>
        <w:tc>
          <w:tcPr>
            <w:tcW w:w="1049" w:type="dxa"/>
            <w:vAlign w:val="center"/>
          </w:tcPr>
          <w:p w14:paraId="53EFA72C" w14:textId="77777777" w:rsidR="002E0ED1" w:rsidRPr="00E907D7" w:rsidRDefault="002E0ED1" w:rsidP="00446C9F">
            <w:pPr>
              <w:jc w:val="center"/>
              <w:rPr>
                <w:color w:val="000000"/>
                <w:sz w:val="21"/>
                <w:szCs w:val="21"/>
              </w:rPr>
            </w:pPr>
            <w:r w:rsidRPr="00E907D7">
              <w:rPr>
                <w:color w:val="000000"/>
                <w:sz w:val="21"/>
                <w:szCs w:val="21"/>
              </w:rPr>
              <w:t>5</w:t>
            </w:r>
          </w:p>
          <w:p w14:paraId="2BED27FD" w14:textId="77777777" w:rsidR="002E0ED1" w:rsidRPr="00E907D7" w:rsidRDefault="002E0ED1" w:rsidP="00446C9F">
            <w:pPr>
              <w:jc w:val="center"/>
              <w:rPr>
                <w:sz w:val="21"/>
                <w:szCs w:val="21"/>
              </w:rPr>
            </w:pPr>
            <w:r w:rsidRPr="00E907D7">
              <w:rPr>
                <w:sz w:val="21"/>
                <w:szCs w:val="21"/>
              </w:rPr>
              <w:t>(10)</w:t>
            </w:r>
          </w:p>
        </w:tc>
        <w:tc>
          <w:tcPr>
            <w:tcW w:w="2635" w:type="dxa"/>
            <w:vAlign w:val="center"/>
          </w:tcPr>
          <w:p w14:paraId="4423E90E" w14:textId="77777777" w:rsidR="002E0ED1" w:rsidRPr="00E907D7" w:rsidRDefault="002E0ED1" w:rsidP="00446C9F">
            <w:pPr>
              <w:jc w:val="center"/>
              <w:rPr>
                <w:color w:val="000000"/>
                <w:sz w:val="21"/>
                <w:szCs w:val="21"/>
              </w:rPr>
            </w:pPr>
            <w:r w:rsidRPr="00E907D7">
              <w:rPr>
                <w:color w:val="000000"/>
                <w:sz w:val="21"/>
                <w:szCs w:val="21"/>
              </w:rPr>
              <w:t>76</w:t>
            </w:r>
          </w:p>
          <w:p w14:paraId="30B09740" w14:textId="77777777" w:rsidR="002E0ED1" w:rsidRPr="00E907D7" w:rsidRDefault="002E0ED1" w:rsidP="00446C9F">
            <w:pPr>
              <w:jc w:val="center"/>
              <w:rPr>
                <w:sz w:val="21"/>
                <w:szCs w:val="21"/>
              </w:rPr>
            </w:pPr>
            <w:r w:rsidRPr="00E907D7">
              <w:rPr>
                <w:color w:val="000000"/>
                <w:sz w:val="21"/>
                <w:szCs w:val="21"/>
              </w:rPr>
              <w:t>(21.71)</w:t>
            </w:r>
          </w:p>
        </w:tc>
      </w:tr>
      <w:tr w:rsidR="002E0ED1" w:rsidRPr="00E907D7" w14:paraId="183FF917" w14:textId="77777777" w:rsidTr="002E0ED1">
        <w:trPr>
          <w:trHeight w:val="180"/>
        </w:trPr>
        <w:tc>
          <w:tcPr>
            <w:tcW w:w="3925" w:type="dxa"/>
            <w:vAlign w:val="center"/>
          </w:tcPr>
          <w:p w14:paraId="0AFF15F2" w14:textId="77777777" w:rsidR="002E0ED1" w:rsidRPr="00E907D7" w:rsidRDefault="002E0ED1" w:rsidP="00446C9F">
            <w:pPr>
              <w:jc w:val="center"/>
              <w:rPr>
                <w:sz w:val="22"/>
                <w:szCs w:val="22"/>
              </w:rPr>
            </w:pPr>
            <w:r w:rsidRPr="00E907D7">
              <w:rPr>
                <w:sz w:val="22"/>
                <w:szCs w:val="22"/>
              </w:rPr>
              <w:t>&gt;1</w:t>
            </w:r>
          </w:p>
        </w:tc>
        <w:tc>
          <w:tcPr>
            <w:tcW w:w="865" w:type="dxa"/>
            <w:vAlign w:val="center"/>
          </w:tcPr>
          <w:p w14:paraId="76F98967" w14:textId="77777777" w:rsidR="002E0ED1" w:rsidRPr="00E907D7" w:rsidRDefault="002E0ED1" w:rsidP="00446C9F">
            <w:pPr>
              <w:jc w:val="center"/>
              <w:rPr>
                <w:color w:val="000000"/>
                <w:sz w:val="21"/>
                <w:szCs w:val="21"/>
              </w:rPr>
            </w:pPr>
            <w:r w:rsidRPr="00E907D7">
              <w:rPr>
                <w:color w:val="000000"/>
                <w:sz w:val="21"/>
                <w:szCs w:val="21"/>
              </w:rPr>
              <w:t>5</w:t>
            </w:r>
          </w:p>
          <w:p w14:paraId="5E192B5D" w14:textId="77777777" w:rsidR="002E0ED1" w:rsidRPr="00E907D7" w:rsidRDefault="002E0ED1" w:rsidP="00446C9F">
            <w:pPr>
              <w:jc w:val="center"/>
              <w:rPr>
                <w:sz w:val="21"/>
                <w:szCs w:val="21"/>
              </w:rPr>
            </w:pPr>
            <w:r w:rsidRPr="00E907D7">
              <w:rPr>
                <w:sz w:val="21"/>
                <w:szCs w:val="21"/>
              </w:rPr>
              <w:t>(10)</w:t>
            </w:r>
          </w:p>
        </w:tc>
        <w:tc>
          <w:tcPr>
            <w:tcW w:w="1110" w:type="dxa"/>
            <w:vAlign w:val="center"/>
          </w:tcPr>
          <w:p w14:paraId="06A18972" w14:textId="77777777" w:rsidR="002E0ED1" w:rsidRPr="00E907D7" w:rsidRDefault="002E0ED1" w:rsidP="00446C9F">
            <w:pPr>
              <w:jc w:val="center"/>
              <w:rPr>
                <w:color w:val="000000"/>
                <w:sz w:val="21"/>
                <w:szCs w:val="21"/>
              </w:rPr>
            </w:pPr>
            <w:r w:rsidRPr="00E907D7">
              <w:rPr>
                <w:color w:val="000000"/>
                <w:sz w:val="21"/>
                <w:szCs w:val="21"/>
              </w:rPr>
              <w:t>11</w:t>
            </w:r>
          </w:p>
          <w:p w14:paraId="7E229B26" w14:textId="77777777" w:rsidR="002E0ED1" w:rsidRPr="00E907D7" w:rsidRDefault="002E0ED1" w:rsidP="00446C9F">
            <w:pPr>
              <w:jc w:val="center"/>
              <w:rPr>
                <w:sz w:val="21"/>
                <w:szCs w:val="21"/>
              </w:rPr>
            </w:pPr>
            <w:r w:rsidRPr="00E907D7">
              <w:rPr>
                <w:sz w:val="21"/>
                <w:szCs w:val="21"/>
              </w:rPr>
              <w:t>(22)</w:t>
            </w:r>
          </w:p>
        </w:tc>
        <w:tc>
          <w:tcPr>
            <w:tcW w:w="1017" w:type="dxa"/>
            <w:vAlign w:val="center"/>
          </w:tcPr>
          <w:p w14:paraId="10A6FE9D" w14:textId="77777777" w:rsidR="002E0ED1" w:rsidRPr="00E907D7" w:rsidRDefault="002E0ED1" w:rsidP="00446C9F">
            <w:pPr>
              <w:jc w:val="center"/>
              <w:rPr>
                <w:color w:val="000000"/>
                <w:sz w:val="21"/>
                <w:szCs w:val="21"/>
              </w:rPr>
            </w:pPr>
            <w:r w:rsidRPr="00E907D7">
              <w:rPr>
                <w:color w:val="000000"/>
                <w:sz w:val="21"/>
                <w:szCs w:val="21"/>
              </w:rPr>
              <w:t>4</w:t>
            </w:r>
          </w:p>
          <w:p w14:paraId="71827F9C" w14:textId="77777777" w:rsidR="002E0ED1" w:rsidRPr="00E907D7" w:rsidRDefault="002E0ED1" w:rsidP="00446C9F">
            <w:pPr>
              <w:jc w:val="center"/>
              <w:rPr>
                <w:sz w:val="21"/>
                <w:szCs w:val="21"/>
              </w:rPr>
            </w:pPr>
            <w:r w:rsidRPr="00E907D7">
              <w:rPr>
                <w:color w:val="000000"/>
                <w:sz w:val="21"/>
                <w:szCs w:val="21"/>
              </w:rPr>
              <w:t>(8)</w:t>
            </w:r>
          </w:p>
        </w:tc>
        <w:tc>
          <w:tcPr>
            <w:tcW w:w="1171" w:type="dxa"/>
            <w:vAlign w:val="center"/>
          </w:tcPr>
          <w:p w14:paraId="366674D1" w14:textId="77777777" w:rsidR="002E0ED1" w:rsidRPr="00E907D7" w:rsidRDefault="002E0ED1" w:rsidP="00446C9F">
            <w:pPr>
              <w:jc w:val="center"/>
              <w:rPr>
                <w:color w:val="000000"/>
                <w:sz w:val="21"/>
                <w:szCs w:val="21"/>
              </w:rPr>
            </w:pPr>
            <w:r w:rsidRPr="00E907D7">
              <w:rPr>
                <w:color w:val="000000"/>
                <w:sz w:val="21"/>
                <w:szCs w:val="21"/>
              </w:rPr>
              <w:t>12</w:t>
            </w:r>
          </w:p>
          <w:p w14:paraId="139C3432" w14:textId="77777777" w:rsidR="002E0ED1" w:rsidRPr="00E907D7" w:rsidRDefault="002E0ED1" w:rsidP="00446C9F">
            <w:pPr>
              <w:jc w:val="center"/>
              <w:rPr>
                <w:sz w:val="21"/>
                <w:szCs w:val="21"/>
              </w:rPr>
            </w:pPr>
            <w:r w:rsidRPr="00E907D7">
              <w:rPr>
                <w:color w:val="000000"/>
                <w:sz w:val="21"/>
                <w:szCs w:val="21"/>
              </w:rPr>
              <w:t>(24)</w:t>
            </w:r>
          </w:p>
        </w:tc>
        <w:tc>
          <w:tcPr>
            <w:tcW w:w="1171" w:type="dxa"/>
            <w:vAlign w:val="center"/>
          </w:tcPr>
          <w:p w14:paraId="6A8B1377" w14:textId="77777777" w:rsidR="002E0ED1" w:rsidRPr="00E907D7" w:rsidRDefault="002E0ED1" w:rsidP="00446C9F">
            <w:pPr>
              <w:jc w:val="center"/>
              <w:rPr>
                <w:color w:val="000000"/>
                <w:sz w:val="21"/>
                <w:szCs w:val="21"/>
              </w:rPr>
            </w:pPr>
            <w:r w:rsidRPr="00E907D7">
              <w:rPr>
                <w:color w:val="000000"/>
                <w:sz w:val="21"/>
                <w:szCs w:val="21"/>
              </w:rPr>
              <w:t>1</w:t>
            </w:r>
          </w:p>
          <w:p w14:paraId="7476A9FF" w14:textId="77777777" w:rsidR="002E0ED1" w:rsidRPr="00E907D7" w:rsidRDefault="002E0ED1" w:rsidP="00446C9F">
            <w:pPr>
              <w:jc w:val="center"/>
              <w:rPr>
                <w:sz w:val="21"/>
                <w:szCs w:val="21"/>
              </w:rPr>
            </w:pPr>
            <w:r w:rsidRPr="00E907D7">
              <w:rPr>
                <w:color w:val="000000"/>
                <w:sz w:val="21"/>
                <w:szCs w:val="21"/>
              </w:rPr>
              <w:t>(2)</w:t>
            </w:r>
          </w:p>
        </w:tc>
        <w:tc>
          <w:tcPr>
            <w:tcW w:w="1097" w:type="dxa"/>
            <w:vAlign w:val="center"/>
          </w:tcPr>
          <w:p w14:paraId="07649FD0" w14:textId="77777777" w:rsidR="002E0ED1" w:rsidRPr="00E907D7" w:rsidRDefault="002E0ED1" w:rsidP="00446C9F">
            <w:pPr>
              <w:jc w:val="center"/>
              <w:rPr>
                <w:sz w:val="21"/>
                <w:szCs w:val="21"/>
              </w:rPr>
            </w:pPr>
            <w:r w:rsidRPr="00E907D7">
              <w:rPr>
                <w:sz w:val="21"/>
                <w:szCs w:val="21"/>
              </w:rPr>
              <w:t>-</w:t>
            </w:r>
          </w:p>
        </w:tc>
        <w:tc>
          <w:tcPr>
            <w:tcW w:w="1049" w:type="dxa"/>
            <w:vAlign w:val="center"/>
          </w:tcPr>
          <w:p w14:paraId="3A53B1EC" w14:textId="77777777" w:rsidR="002E0ED1" w:rsidRPr="00E907D7" w:rsidRDefault="002E0ED1" w:rsidP="00446C9F">
            <w:pPr>
              <w:jc w:val="center"/>
              <w:rPr>
                <w:color w:val="000000"/>
                <w:sz w:val="21"/>
                <w:szCs w:val="21"/>
              </w:rPr>
            </w:pPr>
            <w:r w:rsidRPr="00E907D7">
              <w:rPr>
                <w:color w:val="000000"/>
                <w:sz w:val="21"/>
                <w:szCs w:val="21"/>
              </w:rPr>
              <w:t>10</w:t>
            </w:r>
          </w:p>
          <w:p w14:paraId="37DD8FE3" w14:textId="77777777" w:rsidR="002E0ED1" w:rsidRPr="00E907D7" w:rsidRDefault="002E0ED1" w:rsidP="00446C9F">
            <w:pPr>
              <w:jc w:val="center"/>
              <w:rPr>
                <w:sz w:val="21"/>
                <w:szCs w:val="21"/>
              </w:rPr>
            </w:pPr>
            <w:r w:rsidRPr="00E907D7">
              <w:rPr>
                <w:sz w:val="21"/>
                <w:szCs w:val="21"/>
              </w:rPr>
              <w:t>(20)</w:t>
            </w:r>
          </w:p>
        </w:tc>
        <w:tc>
          <w:tcPr>
            <w:tcW w:w="2635" w:type="dxa"/>
            <w:vAlign w:val="center"/>
          </w:tcPr>
          <w:p w14:paraId="49E5D98C" w14:textId="77777777" w:rsidR="002E0ED1" w:rsidRPr="00E907D7" w:rsidRDefault="002E0ED1" w:rsidP="00446C9F">
            <w:pPr>
              <w:jc w:val="center"/>
              <w:rPr>
                <w:color w:val="000000"/>
                <w:sz w:val="21"/>
                <w:szCs w:val="21"/>
              </w:rPr>
            </w:pPr>
            <w:r w:rsidRPr="00E907D7">
              <w:rPr>
                <w:color w:val="000000"/>
                <w:sz w:val="21"/>
                <w:szCs w:val="21"/>
              </w:rPr>
              <w:t>43</w:t>
            </w:r>
          </w:p>
          <w:p w14:paraId="11D7A0C9" w14:textId="77777777" w:rsidR="002E0ED1" w:rsidRPr="00E907D7" w:rsidRDefault="002E0ED1" w:rsidP="00446C9F">
            <w:pPr>
              <w:jc w:val="center"/>
              <w:rPr>
                <w:sz w:val="21"/>
                <w:szCs w:val="21"/>
              </w:rPr>
            </w:pPr>
            <w:r w:rsidRPr="00E907D7">
              <w:rPr>
                <w:sz w:val="21"/>
                <w:szCs w:val="21"/>
              </w:rPr>
              <w:t>(12.29)</w:t>
            </w:r>
          </w:p>
        </w:tc>
      </w:tr>
      <w:tr w:rsidR="002E0ED1" w:rsidRPr="00E907D7" w14:paraId="66071BF7" w14:textId="77777777" w:rsidTr="002E0ED1">
        <w:trPr>
          <w:trHeight w:val="188"/>
        </w:trPr>
        <w:tc>
          <w:tcPr>
            <w:tcW w:w="14040" w:type="dxa"/>
            <w:gridSpan w:val="9"/>
            <w:vAlign w:val="center"/>
          </w:tcPr>
          <w:p w14:paraId="6943B86D" w14:textId="77777777" w:rsidR="002E0ED1" w:rsidRPr="00E907D7" w:rsidRDefault="002E0ED1" w:rsidP="00446C9F">
            <w:pPr>
              <w:rPr>
                <w:b/>
                <w:bCs/>
                <w:sz w:val="22"/>
                <w:szCs w:val="22"/>
              </w:rPr>
            </w:pPr>
            <w:r w:rsidRPr="00E907D7">
              <w:rPr>
                <w:b/>
                <w:bCs/>
                <w:sz w:val="22"/>
                <w:szCs w:val="22"/>
              </w:rPr>
              <w:t>Damage %</w:t>
            </w:r>
          </w:p>
        </w:tc>
      </w:tr>
      <w:tr w:rsidR="002E0ED1" w:rsidRPr="00E907D7" w14:paraId="48A1DFDD" w14:textId="77777777" w:rsidTr="002E0ED1">
        <w:trPr>
          <w:trHeight w:val="180"/>
        </w:trPr>
        <w:tc>
          <w:tcPr>
            <w:tcW w:w="3925" w:type="dxa"/>
            <w:vAlign w:val="center"/>
          </w:tcPr>
          <w:p w14:paraId="39C8C1ED" w14:textId="77777777" w:rsidR="002E0ED1" w:rsidRPr="00E907D7" w:rsidRDefault="002E0ED1" w:rsidP="00446C9F">
            <w:pPr>
              <w:jc w:val="center"/>
              <w:rPr>
                <w:sz w:val="22"/>
                <w:szCs w:val="22"/>
              </w:rPr>
            </w:pPr>
            <w:r w:rsidRPr="00E907D7">
              <w:rPr>
                <w:color w:val="000000"/>
                <w:sz w:val="22"/>
                <w:szCs w:val="22"/>
              </w:rPr>
              <w:t>thrips</w:t>
            </w:r>
          </w:p>
        </w:tc>
        <w:tc>
          <w:tcPr>
            <w:tcW w:w="865" w:type="dxa"/>
            <w:vAlign w:val="center"/>
          </w:tcPr>
          <w:p w14:paraId="65C469DA" w14:textId="77777777" w:rsidR="002E0ED1" w:rsidRPr="00E907D7" w:rsidRDefault="002E0ED1" w:rsidP="00446C9F">
            <w:pPr>
              <w:jc w:val="center"/>
              <w:rPr>
                <w:sz w:val="21"/>
                <w:szCs w:val="21"/>
              </w:rPr>
            </w:pPr>
            <w:r w:rsidRPr="00E907D7">
              <w:rPr>
                <w:sz w:val="21"/>
                <w:szCs w:val="21"/>
              </w:rPr>
              <w:t>20</w:t>
            </w:r>
          </w:p>
          <w:p w14:paraId="3B1DB859" w14:textId="77777777" w:rsidR="002E0ED1" w:rsidRPr="00E907D7" w:rsidRDefault="002E0ED1" w:rsidP="00446C9F">
            <w:pPr>
              <w:jc w:val="center"/>
              <w:rPr>
                <w:sz w:val="21"/>
                <w:szCs w:val="21"/>
              </w:rPr>
            </w:pPr>
            <w:r w:rsidRPr="00E907D7">
              <w:rPr>
                <w:sz w:val="21"/>
                <w:szCs w:val="21"/>
              </w:rPr>
              <w:t>(40)</w:t>
            </w:r>
          </w:p>
        </w:tc>
        <w:tc>
          <w:tcPr>
            <w:tcW w:w="1110" w:type="dxa"/>
            <w:vAlign w:val="center"/>
          </w:tcPr>
          <w:p w14:paraId="7E35F43D" w14:textId="77777777" w:rsidR="002E0ED1" w:rsidRPr="00E907D7" w:rsidRDefault="002E0ED1" w:rsidP="00446C9F">
            <w:pPr>
              <w:jc w:val="center"/>
              <w:rPr>
                <w:sz w:val="21"/>
                <w:szCs w:val="21"/>
              </w:rPr>
            </w:pPr>
            <w:r w:rsidRPr="00E907D7">
              <w:rPr>
                <w:sz w:val="21"/>
                <w:szCs w:val="21"/>
              </w:rPr>
              <w:t>28</w:t>
            </w:r>
          </w:p>
          <w:p w14:paraId="76E7B40E" w14:textId="77777777" w:rsidR="002E0ED1" w:rsidRPr="00E907D7" w:rsidRDefault="002E0ED1" w:rsidP="00446C9F">
            <w:pPr>
              <w:jc w:val="center"/>
              <w:rPr>
                <w:sz w:val="21"/>
                <w:szCs w:val="21"/>
              </w:rPr>
            </w:pPr>
            <w:r w:rsidRPr="00E907D7">
              <w:rPr>
                <w:sz w:val="21"/>
                <w:szCs w:val="21"/>
              </w:rPr>
              <w:t>(56)</w:t>
            </w:r>
          </w:p>
        </w:tc>
        <w:tc>
          <w:tcPr>
            <w:tcW w:w="1017" w:type="dxa"/>
            <w:vAlign w:val="center"/>
          </w:tcPr>
          <w:p w14:paraId="31F36C81" w14:textId="77777777" w:rsidR="002E0ED1" w:rsidRPr="00E907D7" w:rsidRDefault="002E0ED1" w:rsidP="00446C9F">
            <w:pPr>
              <w:jc w:val="center"/>
              <w:rPr>
                <w:sz w:val="21"/>
                <w:szCs w:val="21"/>
              </w:rPr>
            </w:pPr>
            <w:r w:rsidRPr="00E907D7">
              <w:rPr>
                <w:sz w:val="21"/>
                <w:szCs w:val="21"/>
              </w:rPr>
              <w:t>19</w:t>
            </w:r>
          </w:p>
          <w:p w14:paraId="62966E99" w14:textId="77777777" w:rsidR="002E0ED1" w:rsidRPr="00E907D7" w:rsidRDefault="002E0ED1" w:rsidP="00446C9F">
            <w:pPr>
              <w:jc w:val="center"/>
              <w:rPr>
                <w:sz w:val="21"/>
                <w:szCs w:val="21"/>
              </w:rPr>
            </w:pPr>
            <w:r w:rsidRPr="00E907D7">
              <w:rPr>
                <w:sz w:val="21"/>
                <w:szCs w:val="21"/>
              </w:rPr>
              <w:t>(38)</w:t>
            </w:r>
          </w:p>
        </w:tc>
        <w:tc>
          <w:tcPr>
            <w:tcW w:w="1171" w:type="dxa"/>
            <w:vAlign w:val="center"/>
          </w:tcPr>
          <w:p w14:paraId="401DC656" w14:textId="77777777" w:rsidR="002E0ED1" w:rsidRPr="00E907D7" w:rsidRDefault="002E0ED1" w:rsidP="00446C9F">
            <w:pPr>
              <w:jc w:val="center"/>
              <w:rPr>
                <w:sz w:val="21"/>
                <w:szCs w:val="21"/>
              </w:rPr>
            </w:pPr>
            <w:r w:rsidRPr="00E907D7">
              <w:rPr>
                <w:sz w:val="21"/>
                <w:szCs w:val="21"/>
              </w:rPr>
              <w:t>36</w:t>
            </w:r>
          </w:p>
          <w:p w14:paraId="514EBA84" w14:textId="77777777" w:rsidR="002E0ED1" w:rsidRPr="00E907D7" w:rsidRDefault="002E0ED1" w:rsidP="00446C9F">
            <w:pPr>
              <w:jc w:val="center"/>
              <w:rPr>
                <w:sz w:val="21"/>
                <w:szCs w:val="21"/>
              </w:rPr>
            </w:pPr>
            <w:r w:rsidRPr="00E907D7">
              <w:rPr>
                <w:sz w:val="21"/>
                <w:szCs w:val="21"/>
              </w:rPr>
              <w:t>(72)</w:t>
            </w:r>
          </w:p>
        </w:tc>
        <w:tc>
          <w:tcPr>
            <w:tcW w:w="1171" w:type="dxa"/>
            <w:vAlign w:val="center"/>
          </w:tcPr>
          <w:p w14:paraId="54563BA9" w14:textId="77777777" w:rsidR="002E0ED1" w:rsidRPr="00E907D7" w:rsidRDefault="002E0ED1" w:rsidP="00446C9F">
            <w:pPr>
              <w:jc w:val="center"/>
              <w:rPr>
                <w:sz w:val="21"/>
                <w:szCs w:val="21"/>
              </w:rPr>
            </w:pPr>
            <w:r w:rsidRPr="00E907D7">
              <w:rPr>
                <w:sz w:val="21"/>
                <w:szCs w:val="21"/>
              </w:rPr>
              <w:t>23</w:t>
            </w:r>
          </w:p>
          <w:p w14:paraId="0B3B96D8" w14:textId="77777777" w:rsidR="002E0ED1" w:rsidRPr="00E907D7" w:rsidRDefault="002E0ED1" w:rsidP="00446C9F">
            <w:pPr>
              <w:jc w:val="center"/>
              <w:rPr>
                <w:sz w:val="21"/>
                <w:szCs w:val="21"/>
              </w:rPr>
            </w:pPr>
            <w:r w:rsidRPr="00E907D7">
              <w:rPr>
                <w:sz w:val="21"/>
                <w:szCs w:val="21"/>
              </w:rPr>
              <w:t>(46)</w:t>
            </w:r>
          </w:p>
        </w:tc>
        <w:tc>
          <w:tcPr>
            <w:tcW w:w="1097" w:type="dxa"/>
            <w:vAlign w:val="center"/>
          </w:tcPr>
          <w:p w14:paraId="081684C9" w14:textId="77777777" w:rsidR="002E0ED1" w:rsidRPr="00E907D7" w:rsidRDefault="002E0ED1" w:rsidP="00446C9F">
            <w:pPr>
              <w:jc w:val="center"/>
              <w:rPr>
                <w:sz w:val="21"/>
                <w:szCs w:val="21"/>
              </w:rPr>
            </w:pPr>
            <w:r w:rsidRPr="00E907D7">
              <w:rPr>
                <w:sz w:val="21"/>
                <w:szCs w:val="21"/>
              </w:rPr>
              <w:t>15</w:t>
            </w:r>
          </w:p>
          <w:p w14:paraId="62F0BBDB" w14:textId="77777777" w:rsidR="002E0ED1" w:rsidRPr="00E907D7" w:rsidRDefault="002E0ED1" w:rsidP="00446C9F">
            <w:pPr>
              <w:jc w:val="center"/>
              <w:rPr>
                <w:sz w:val="21"/>
                <w:szCs w:val="21"/>
              </w:rPr>
            </w:pPr>
            <w:r w:rsidRPr="00E907D7">
              <w:rPr>
                <w:sz w:val="21"/>
                <w:szCs w:val="21"/>
              </w:rPr>
              <w:t>(30)</w:t>
            </w:r>
          </w:p>
        </w:tc>
        <w:tc>
          <w:tcPr>
            <w:tcW w:w="1049" w:type="dxa"/>
            <w:vAlign w:val="center"/>
          </w:tcPr>
          <w:p w14:paraId="48639A2C" w14:textId="77777777" w:rsidR="002E0ED1" w:rsidRPr="00E907D7" w:rsidRDefault="002E0ED1" w:rsidP="00446C9F">
            <w:pPr>
              <w:jc w:val="center"/>
              <w:rPr>
                <w:sz w:val="21"/>
                <w:szCs w:val="21"/>
              </w:rPr>
            </w:pPr>
            <w:r w:rsidRPr="00E907D7">
              <w:rPr>
                <w:sz w:val="21"/>
                <w:szCs w:val="21"/>
              </w:rPr>
              <w:t>12</w:t>
            </w:r>
          </w:p>
          <w:p w14:paraId="301E6D1E" w14:textId="77777777" w:rsidR="002E0ED1" w:rsidRPr="00E907D7" w:rsidRDefault="002E0ED1" w:rsidP="00446C9F">
            <w:pPr>
              <w:jc w:val="center"/>
              <w:rPr>
                <w:sz w:val="21"/>
                <w:szCs w:val="21"/>
              </w:rPr>
            </w:pPr>
            <w:r w:rsidRPr="00E907D7">
              <w:rPr>
                <w:sz w:val="21"/>
                <w:szCs w:val="21"/>
              </w:rPr>
              <w:t>(24)</w:t>
            </w:r>
          </w:p>
        </w:tc>
        <w:tc>
          <w:tcPr>
            <w:tcW w:w="2635" w:type="dxa"/>
            <w:vAlign w:val="center"/>
          </w:tcPr>
          <w:p w14:paraId="1A4CD74A" w14:textId="77777777" w:rsidR="002E0ED1" w:rsidRPr="00E907D7" w:rsidRDefault="002E0ED1" w:rsidP="00446C9F">
            <w:pPr>
              <w:jc w:val="center"/>
              <w:rPr>
                <w:sz w:val="21"/>
                <w:szCs w:val="21"/>
              </w:rPr>
            </w:pPr>
            <w:r w:rsidRPr="00E907D7">
              <w:rPr>
                <w:sz w:val="21"/>
                <w:szCs w:val="21"/>
              </w:rPr>
              <w:t>153</w:t>
            </w:r>
          </w:p>
          <w:p w14:paraId="10EBFEFD" w14:textId="77777777" w:rsidR="002E0ED1" w:rsidRPr="00E907D7" w:rsidRDefault="002E0ED1" w:rsidP="00446C9F">
            <w:pPr>
              <w:jc w:val="center"/>
              <w:rPr>
                <w:sz w:val="21"/>
                <w:szCs w:val="21"/>
              </w:rPr>
            </w:pPr>
            <w:r w:rsidRPr="00E907D7">
              <w:rPr>
                <w:sz w:val="21"/>
                <w:szCs w:val="21"/>
              </w:rPr>
              <w:t>(43.71)</w:t>
            </w:r>
          </w:p>
        </w:tc>
      </w:tr>
      <w:tr w:rsidR="002E0ED1" w:rsidRPr="00E907D7" w14:paraId="55166593" w14:textId="77777777" w:rsidTr="002E0ED1">
        <w:trPr>
          <w:trHeight w:val="180"/>
        </w:trPr>
        <w:tc>
          <w:tcPr>
            <w:tcW w:w="3925" w:type="dxa"/>
            <w:vAlign w:val="center"/>
          </w:tcPr>
          <w:p w14:paraId="051604B8" w14:textId="77777777" w:rsidR="002E0ED1" w:rsidRPr="00E907D7" w:rsidRDefault="002E0ED1" w:rsidP="00446C9F">
            <w:pPr>
              <w:jc w:val="center"/>
              <w:rPr>
                <w:sz w:val="22"/>
                <w:szCs w:val="22"/>
              </w:rPr>
            </w:pPr>
            <w:r w:rsidRPr="00E907D7">
              <w:rPr>
                <w:color w:val="000000"/>
                <w:sz w:val="22"/>
                <w:szCs w:val="22"/>
              </w:rPr>
              <w:t>other insects</w:t>
            </w:r>
          </w:p>
        </w:tc>
        <w:tc>
          <w:tcPr>
            <w:tcW w:w="865" w:type="dxa"/>
            <w:vAlign w:val="center"/>
          </w:tcPr>
          <w:p w14:paraId="38BFBBBE" w14:textId="77777777" w:rsidR="002E0ED1" w:rsidRPr="00E907D7" w:rsidRDefault="002E0ED1" w:rsidP="00446C9F">
            <w:pPr>
              <w:jc w:val="center"/>
              <w:rPr>
                <w:sz w:val="21"/>
                <w:szCs w:val="21"/>
              </w:rPr>
            </w:pPr>
            <w:r w:rsidRPr="00E907D7">
              <w:rPr>
                <w:sz w:val="21"/>
                <w:szCs w:val="21"/>
              </w:rPr>
              <w:t>30</w:t>
            </w:r>
          </w:p>
          <w:p w14:paraId="2E924B01" w14:textId="77777777" w:rsidR="002E0ED1" w:rsidRPr="00E907D7" w:rsidRDefault="002E0ED1" w:rsidP="00446C9F">
            <w:pPr>
              <w:jc w:val="center"/>
              <w:rPr>
                <w:sz w:val="21"/>
                <w:szCs w:val="21"/>
              </w:rPr>
            </w:pPr>
            <w:r w:rsidRPr="00E907D7">
              <w:rPr>
                <w:sz w:val="21"/>
                <w:szCs w:val="21"/>
              </w:rPr>
              <w:t>(60)</w:t>
            </w:r>
          </w:p>
        </w:tc>
        <w:tc>
          <w:tcPr>
            <w:tcW w:w="1110" w:type="dxa"/>
            <w:vAlign w:val="center"/>
          </w:tcPr>
          <w:p w14:paraId="3D543D2E" w14:textId="77777777" w:rsidR="002E0ED1" w:rsidRPr="00E907D7" w:rsidRDefault="002E0ED1" w:rsidP="00446C9F">
            <w:pPr>
              <w:jc w:val="center"/>
              <w:rPr>
                <w:sz w:val="21"/>
                <w:szCs w:val="21"/>
              </w:rPr>
            </w:pPr>
            <w:r w:rsidRPr="00E907D7">
              <w:rPr>
                <w:sz w:val="21"/>
                <w:szCs w:val="21"/>
              </w:rPr>
              <w:t>22</w:t>
            </w:r>
          </w:p>
          <w:p w14:paraId="63BBE30D" w14:textId="77777777" w:rsidR="002E0ED1" w:rsidRPr="00E907D7" w:rsidRDefault="002E0ED1" w:rsidP="00446C9F">
            <w:pPr>
              <w:jc w:val="center"/>
              <w:rPr>
                <w:sz w:val="21"/>
                <w:szCs w:val="21"/>
              </w:rPr>
            </w:pPr>
            <w:r w:rsidRPr="00E907D7">
              <w:rPr>
                <w:sz w:val="21"/>
                <w:szCs w:val="21"/>
              </w:rPr>
              <w:t>(44)</w:t>
            </w:r>
          </w:p>
        </w:tc>
        <w:tc>
          <w:tcPr>
            <w:tcW w:w="1017" w:type="dxa"/>
            <w:vAlign w:val="center"/>
          </w:tcPr>
          <w:p w14:paraId="3A0265A8" w14:textId="77777777" w:rsidR="002E0ED1" w:rsidRPr="00E907D7" w:rsidRDefault="002E0ED1" w:rsidP="00446C9F">
            <w:pPr>
              <w:jc w:val="center"/>
              <w:rPr>
                <w:sz w:val="21"/>
                <w:szCs w:val="21"/>
              </w:rPr>
            </w:pPr>
            <w:r w:rsidRPr="00E907D7">
              <w:rPr>
                <w:sz w:val="21"/>
                <w:szCs w:val="21"/>
              </w:rPr>
              <w:t>31</w:t>
            </w:r>
          </w:p>
          <w:p w14:paraId="0902A225" w14:textId="77777777" w:rsidR="002E0ED1" w:rsidRPr="00E907D7" w:rsidRDefault="002E0ED1" w:rsidP="00446C9F">
            <w:pPr>
              <w:jc w:val="center"/>
              <w:rPr>
                <w:sz w:val="21"/>
                <w:szCs w:val="21"/>
              </w:rPr>
            </w:pPr>
            <w:r w:rsidRPr="00E907D7">
              <w:rPr>
                <w:sz w:val="21"/>
                <w:szCs w:val="21"/>
              </w:rPr>
              <w:t>(62)</w:t>
            </w:r>
          </w:p>
        </w:tc>
        <w:tc>
          <w:tcPr>
            <w:tcW w:w="1171" w:type="dxa"/>
            <w:vAlign w:val="center"/>
          </w:tcPr>
          <w:p w14:paraId="45131D30" w14:textId="77777777" w:rsidR="002E0ED1" w:rsidRPr="00E907D7" w:rsidRDefault="002E0ED1" w:rsidP="00446C9F">
            <w:pPr>
              <w:jc w:val="center"/>
              <w:rPr>
                <w:sz w:val="21"/>
                <w:szCs w:val="21"/>
              </w:rPr>
            </w:pPr>
            <w:r w:rsidRPr="00E907D7">
              <w:rPr>
                <w:sz w:val="21"/>
                <w:szCs w:val="21"/>
              </w:rPr>
              <w:t>14</w:t>
            </w:r>
          </w:p>
          <w:p w14:paraId="095399AD" w14:textId="77777777" w:rsidR="002E0ED1" w:rsidRPr="00E907D7" w:rsidRDefault="002E0ED1" w:rsidP="00446C9F">
            <w:pPr>
              <w:jc w:val="center"/>
              <w:rPr>
                <w:sz w:val="21"/>
                <w:szCs w:val="21"/>
              </w:rPr>
            </w:pPr>
            <w:r w:rsidRPr="00E907D7">
              <w:rPr>
                <w:sz w:val="21"/>
                <w:szCs w:val="21"/>
              </w:rPr>
              <w:t>(28)</w:t>
            </w:r>
          </w:p>
        </w:tc>
        <w:tc>
          <w:tcPr>
            <w:tcW w:w="1171" w:type="dxa"/>
            <w:vAlign w:val="center"/>
          </w:tcPr>
          <w:p w14:paraId="673B3027" w14:textId="77777777" w:rsidR="002E0ED1" w:rsidRPr="00E907D7" w:rsidRDefault="002E0ED1" w:rsidP="00446C9F">
            <w:pPr>
              <w:jc w:val="center"/>
              <w:rPr>
                <w:sz w:val="21"/>
                <w:szCs w:val="21"/>
              </w:rPr>
            </w:pPr>
            <w:r w:rsidRPr="00E907D7">
              <w:rPr>
                <w:sz w:val="21"/>
                <w:szCs w:val="21"/>
              </w:rPr>
              <w:t>27</w:t>
            </w:r>
          </w:p>
          <w:p w14:paraId="64B32BBF" w14:textId="77777777" w:rsidR="002E0ED1" w:rsidRPr="00E907D7" w:rsidRDefault="002E0ED1" w:rsidP="00446C9F">
            <w:pPr>
              <w:jc w:val="center"/>
              <w:rPr>
                <w:sz w:val="21"/>
                <w:szCs w:val="21"/>
              </w:rPr>
            </w:pPr>
            <w:r w:rsidRPr="00E907D7">
              <w:rPr>
                <w:sz w:val="21"/>
                <w:szCs w:val="21"/>
              </w:rPr>
              <w:t>(54)</w:t>
            </w:r>
          </w:p>
        </w:tc>
        <w:tc>
          <w:tcPr>
            <w:tcW w:w="1097" w:type="dxa"/>
            <w:vAlign w:val="center"/>
          </w:tcPr>
          <w:p w14:paraId="48A22796" w14:textId="77777777" w:rsidR="002E0ED1" w:rsidRPr="00E907D7" w:rsidRDefault="002E0ED1" w:rsidP="00446C9F">
            <w:pPr>
              <w:jc w:val="center"/>
              <w:rPr>
                <w:sz w:val="21"/>
                <w:szCs w:val="21"/>
              </w:rPr>
            </w:pPr>
            <w:r w:rsidRPr="00E907D7">
              <w:rPr>
                <w:sz w:val="21"/>
                <w:szCs w:val="21"/>
              </w:rPr>
              <w:t>35</w:t>
            </w:r>
          </w:p>
          <w:p w14:paraId="0FD5803C" w14:textId="77777777" w:rsidR="002E0ED1" w:rsidRPr="00E907D7" w:rsidRDefault="002E0ED1" w:rsidP="00446C9F">
            <w:pPr>
              <w:jc w:val="center"/>
              <w:rPr>
                <w:sz w:val="21"/>
                <w:szCs w:val="21"/>
              </w:rPr>
            </w:pPr>
            <w:r w:rsidRPr="00E907D7">
              <w:rPr>
                <w:sz w:val="21"/>
                <w:szCs w:val="21"/>
              </w:rPr>
              <w:t>(70)</w:t>
            </w:r>
          </w:p>
        </w:tc>
        <w:tc>
          <w:tcPr>
            <w:tcW w:w="1049" w:type="dxa"/>
            <w:vAlign w:val="center"/>
          </w:tcPr>
          <w:p w14:paraId="0CA53001" w14:textId="77777777" w:rsidR="002E0ED1" w:rsidRPr="00E907D7" w:rsidRDefault="002E0ED1" w:rsidP="00446C9F">
            <w:pPr>
              <w:jc w:val="center"/>
              <w:rPr>
                <w:sz w:val="21"/>
                <w:szCs w:val="21"/>
              </w:rPr>
            </w:pPr>
            <w:r w:rsidRPr="00E907D7">
              <w:rPr>
                <w:sz w:val="21"/>
                <w:szCs w:val="21"/>
              </w:rPr>
              <w:t>38</w:t>
            </w:r>
          </w:p>
          <w:p w14:paraId="382F3E4D" w14:textId="77777777" w:rsidR="002E0ED1" w:rsidRPr="00E907D7" w:rsidRDefault="002E0ED1" w:rsidP="00446C9F">
            <w:pPr>
              <w:jc w:val="center"/>
              <w:rPr>
                <w:sz w:val="21"/>
                <w:szCs w:val="21"/>
              </w:rPr>
            </w:pPr>
            <w:r w:rsidRPr="00E907D7">
              <w:rPr>
                <w:sz w:val="21"/>
                <w:szCs w:val="21"/>
              </w:rPr>
              <w:t>(76)</w:t>
            </w:r>
          </w:p>
        </w:tc>
        <w:tc>
          <w:tcPr>
            <w:tcW w:w="2635" w:type="dxa"/>
            <w:vAlign w:val="center"/>
          </w:tcPr>
          <w:p w14:paraId="0775E2B3" w14:textId="77777777" w:rsidR="002E0ED1" w:rsidRPr="00E907D7" w:rsidRDefault="002E0ED1" w:rsidP="00446C9F">
            <w:pPr>
              <w:jc w:val="center"/>
              <w:rPr>
                <w:sz w:val="21"/>
                <w:szCs w:val="21"/>
              </w:rPr>
            </w:pPr>
            <w:r w:rsidRPr="00E907D7">
              <w:rPr>
                <w:sz w:val="21"/>
                <w:szCs w:val="21"/>
              </w:rPr>
              <w:t>197</w:t>
            </w:r>
          </w:p>
          <w:p w14:paraId="50868E85" w14:textId="77777777" w:rsidR="002E0ED1" w:rsidRPr="00E907D7" w:rsidRDefault="002E0ED1" w:rsidP="00446C9F">
            <w:pPr>
              <w:jc w:val="center"/>
              <w:rPr>
                <w:sz w:val="21"/>
                <w:szCs w:val="21"/>
              </w:rPr>
            </w:pPr>
            <w:r w:rsidRPr="00E907D7">
              <w:rPr>
                <w:sz w:val="21"/>
                <w:szCs w:val="21"/>
              </w:rPr>
              <w:t>56.29)</w:t>
            </w:r>
          </w:p>
        </w:tc>
      </w:tr>
      <w:tr w:rsidR="002E0ED1" w:rsidRPr="00E907D7" w14:paraId="54FAF574" w14:textId="77777777" w:rsidTr="002E0ED1">
        <w:trPr>
          <w:trHeight w:val="180"/>
        </w:trPr>
        <w:tc>
          <w:tcPr>
            <w:tcW w:w="14040" w:type="dxa"/>
            <w:gridSpan w:val="9"/>
            <w:vAlign w:val="center"/>
          </w:tcPr>
          <w:p w14:paraId="57438966" w14:textId="77777777" w:rsidR="002E0ED1" w:rsidRPr="00E907D7" w:rsidRDefault="002E0ED1" w:rsidP="00446C9F">
            <w:pPr>
              <w:rPr>
                <w:b/>
                <w:bCs/>
                <w:color w:val="000000"/>
                <w:sz w:val="22"/>
                <w:szCs w:val="22"/>
              </w:rPr>
            </w:pPr>
            <w:r w:rsidRPr="00E907D7">
              <w:rPr>
                <w:b/>
                <w:bCs/>
                <w:color w:val="000000"/>
                <w:sz w:val="22"/>
                <w:szCs w:val="22"/>
              </w:rPr>
              <w:t>Curling of leaves (%)</w:t>
            </w:r>
          </w:p>
        </w:tc>
      </w:tr>
      <w:tr w:rsidR="002E0ED1" w:rsidRPr="00E907D7" w14:paraId="7BF0B4DF" w14:textId="77777777" w:rsidTr="002E0ED1">
        <w:trPr>
          <w:trHeight w:val="188"/>
        </w:trPr>
        <w:tc>
          <w:tcPr>
            <w:tcW w:w="3925" w:type="dxa"/>
            <w:vAlign w:val="center"/>
          </w:tcPr>
          <w:p w14:paraId="3AA75675" w14:textId="77777777" w:rsidR="002E0ED1" w:rsidRPr="00E907D7" w:rsidRDefault="002E0ED1" w:rsidP="00446C9F">
            <w:pPr>
              <w:jc w:val="center"/>
              <w:rPr>
                <w:sz w:val="22"/>
                <w:szCs w:val="22"/>
              </w:rPr>
            </w:pPr>
            <w:r w:rsidRPr="00E907D7">
              <w:rPr>
                <w:color w:val="000000"/>
                <w:sz w:val="22"/>
                <w:szCs w:val="22"/>
              </w:rPr>
              <w:t>0 - 0% = immune</w:t>
            </w:r>
          </w:p>
        </w:tc>
        <w:tc>
          <w:tcPr>
            <w:tcW w:w="865" w:type="dxa"/>
            <w:vAlign w:val="center"/>
          </w:tcPr>
          <w:p w14:paraId="40AC8EE3" w14:textId="77777777" w:rsidR="002E0ED1" w:rsidRPr="00E907D7" w:rsidRDefault="002E0ED1" w:rsidP="00446C9F">
            <w:pPr>
              <w:jc w:val="center"/>
              <w:rPr>
                <w:sz w:val="21"/>
                <w:szCs w:val="21"/>
              </w:rPr>
            </w:pPr>
            <w:r w:rsidRPr="00E907D7">
              <w:rPr>
                <w:sz w:val="21"/>
                <w:szCs w:val="21"/>
              </w:rPr>
              <w:t>-</w:t>
            </w:r>
          </w:p>
        </w:tc>
        <w:tc>
          <w:tcPr>
            <w:tcW w:w="1110" w:type="dxa"/>
            <w:vAlign w:val="center"/>
          </w:tcPr>
          <w:p w14:paraId="36F25FC6" w14:textId="77777777" w:rsidR="002E0ED1" w:rsidRPr="00E907D7" w:rsidRDefault="002E0ED1" w:rsidP="00446C9F">
            <w:pPr>
              <w:jc w:val="center"/>
              <w:rPr>
                <w:sz w:val="21"/>
                <w:szCs w:val="21"/>
              </w:rPr>
            </w:pPr>
            <w:r w:rsidRPr="00E907D7">
              <w:rPr>
                <w:sz w:val="21"/>
                <w:szCs w:val="21"/>
              </w:rPr>
              <w:t>-</w:t>
            </w:r>
          </w:p>
        </w:tc>
        <w:tc>
          <w:tcPr>
            <w:tcW w:w="1017" w:type="dxa"/>
            <w:vAlign w:val="center"/>
          </w:tcPr>
          <w:p w14:paraId="0B510972" w14:textId="77777777" w:rsidR="002E0ED1" w:rsidRPr="00E907D7" w:rsidRDefault="002E0ED1" w:rsidP="00446C9F">
            <w:pPr>
              <w:jc w:val="center"/>
              <w:rPr>
                <w:sz w:val="21"/>
                <w:szCs w:val="21"/>
              </w:rPr>
            </w:pPr>
            <w:r w:rsidRPr="00E907D7">
              <w:rPr>
                <w:sz w:val="21"/>
                <w:szCs w:val="21"/>
              </w:rPr>
              <w:t>-</w:t>
            </w:r>
          </w:p>
        </w:tc>
        <w:tc>
          <w:tcPr>
            <w:tcW w:w="1171" w:type="dxa"/>
            <w:vAlign w:val="center"/>
          </w:tcPr>
          <w:p w14:paraId="3EE41E13" w14:textId="77777777" w:rsidR="002E0ED1" w:rsidRPr="00E907D7" w:rsidRDefault="002E0ED1" w:rsidP="00446C9F">
            <w:pPr>
              <w:jc w:val="center"/>
              <w:rPr>
                <w:sz w:val="21"/>
                <w:szCs w:val="21"/>
              </w:rPr>
            </w:pPr>
            <w:r w:rsidRPr="00E907D7">
              <w:rPr>
                <w:sz w:val="21"/>
                <w:szCs w:val="21"/>
              </w:rPr>
              <w:t>-</w:t>
            </w:r>
          </w:p>
        </w:tc>
        <w:tc>
          <w:tcPr>
            <w:tcW w:w="1171" w:type="dxa"/>
            <w:vAlign w:val="center"/>
          </w:tcPr>
          <w:p w14:paraId="50629991" w14:textId="77777777" w:rsidR="002E0ED1" w:rsidRPr="00E907D7" w:rsidRDefault="002E0ED1" w:rsidP="00446C9F">
            <w:pPr>
              <w:jc w:val="center"/>
              <w:rPr>
                <w:sz w:val="21"/>
                <w:szCs w:val="21"/>
              </w:rPr>
            </w:pPr>
            <w:r w:rsidRPr="00E907D7">
              <w:rPr>
                <w:sz w:val="21"/>
                <w:szCs w:val="21"/>
              </w:rPr>
              <w:t>-</w:t>
            </w:r>
          </w:p>
        </w:tc>
        <w:tc>
          <w:tcPr>
            <w:tcW w:w="1097" w:type="dxa"/>
            <w:vAlign w:val="center"/>
          </w:tcPr>
          <w:p w14:paraId="71AA2145" w14:textId="77777777" w:rsidR="002E0ED1" w:rsidRPr="00E907D7" w:rsidRDefault="002E0ED1" w:rsidP="00446C9F">
            <w:pPr>
              <w:jc w:val="center"/>
              <w:rPr>
                <w:sz w:val="21"/>
                <w:szCs w:val="21"/>
              </w:rPr>
            </w:pPr>
            <w:r w:rsidRPr="00E907D7">
              <w:rPr>
                <w:sz w:val="21"/>
                <w:szCs w:val="21"/>
              </w:rPr>
              <w:t>-</w:t>
            </w:r>
          </w:p>
        </w:tc>
        <w:tc>
          <w:tcPr>
            <w:tcW w:w="1049" w:type="dxa"/>
            <w:vAlign w:val="center"/>
          </w:tcPr>
          <w:p w14:paraId="26CB4CDA" w14:textId="77777777" w:rsidR="002E0ED1" w:rsidRPr="00E907D7" w:rsidRDefault="002E0ED1" w:rsidP="00446C9F">
            <w:pPr>
              <w:jc w:val="center"/>
              <w:rPr>
                <w:sz w:val="21"/>
                <w:szCs w:val="21"/>
              </w:rPr>
            </w:pPr>
            <w:r w:rsidRPr="00E907D7">
              <w:rPr>
                <w:sz w:val="21"/>
                <w:szCs w:val="21"/>
              </w:rPr>
              <w:t>-</w:t>
            </w:r>
          </w:p>
        </w:tc>
        <w:tc>
          <w:tcPr>
            <w:tcW w:w="2635" w:type="dxa"/>
            <w:vAlign w:val="center"/>
          </w:tcPr>
          <w:p w14:paraId="6050198A" w14:textId="77777777" w:rsidR="002E0ED1" w:rsidRPr="00E907D7" w:rsidRDefault="002E0ED1" w:rsidP="00446C9F">
            <w:pPr>
              <w:jc w:val="center"/>
              <w:rPr>
                <w:sz w:val="21"/>
                <w:szCs w:val="21"/>
              </w:rPr>
            </w:pPr>
            <w:r w:rsidRPr="00E907D7">
              <w:rPr>
                <w:sz w:val="21"/>
                <w:szCs w:val="21"/>
              </w:rPr>
              <w:t>-</w:t>
            </w:r>
          </w:p>
        </w:tc>
      </w:tr>
      <w:tr w:rsidR="002E0ED1" w:rsidRPr="00E907D7" w14:paraId="47B9047D" w14:textId="77777777" w:rsidTr="002E0ED1">
        <w:trPr>
          <w:trHeight w:val="180"/>
        </w:trPr>
        <w:tc>
          <w:tcPr>
            <w:tcW w:w="3925" w:type="dxa"/>
            <w:vAlign w:val="center"/>
          </w:tcPr>
          <w:p w14:paraId="5C57C4DF" w14:textId="77777777" w:rsidR="002E0ED1" w:rsidRPr="00E907D7" w:rsidRDefault="002E0ED1" w:rsidP="00446C9F">
            <w:pPr>
              <w:jc w:val="center"/>
              <w:rPr>
                <w:sz w:val="22"/>
                <w:szCs w:val="22"/>
              </w:rPr>
            </w:pPr>
            <w:r w:rsidRPr="00E907D7">
              <w:rPr>
                <w:color w:val="000000"/>
                <w:sz w:val="22"/>
                <w:szCs w:val="22"/>
              </w:rPr>
              <w:t>1 - 1-25% = resistant</w:t>
            </w:r>
          </w:p>
        </w:tc>
        <w:tc>
          <w:tcPr>
            <w:tcW w:w="865" w:type="dxa"/>
            <w:vAlign w:val="center"/>
          </w:tcPr>
          <w:p w14:paraId="2E289493" w14:textId="77777777" w:rsidR="002E0ED1" w:rsidRPr="00E907D7" w:rsidRDefault="002E0ED1" w:rsidP="00446C9F">
            <w:pPr>
              <w:jc w:val="center"/>
              <w:rPr>
                <w:color w:val="000000"/>
                <w:sz w:val="21"/>
                <w:szCs w:val="21"/>
              </w:rPr>
            </w:pPr>
            <w:r w:rsidRPr="00E907D7">
              <w:rPr>
                <w:color w:val="000000"/>
                <w:sz w:val="21"/>
                <w:szCs w:val="21"/>
              </w:rPr>
              <w:t>7</w:t>
            </w:r>
          </w:p>
          <w:p w14:paraId="65D8A504" w14:textId="77777777" w:rsidR="002E0ED1" w:rsidRPr="00E907D7" w:rsidRDefault="002E0ED1" w:rsidP="00446C9F">
            <w:pPr>
              <w:jc w:val="center"/>
              <w:rPr>
                <w:sz w:val="21"/>
                <w:szCs w:val="21"/>
              </w:rPr>
            </w:pPr>
            <w:r w:rsidRPr="00E907D7">
              <w:rPr>
                <w:sz w:val="21"/>
                <w:szCs w:val="21"/>
              </w:rPr>
              <w:t>(14)</w:t>
            </w:r>
          </w:p>
        </w:tc>
        <w:tc>
          <w:tcPr>
            <w:tcW w:w="1110" w:type="dxa"/>
            <w:vAlign w:val="center"/>
          </w:tcPr>
          <w:p w14:paraId="433F6D95" w14:textId="77777777" w:rsidR="002E0ED1" w:rsidRPr="00E907D7" w:rsidRDefault="002E0ED1" w:rsidP="00446C9F">
            <w:pPr>
              <w:jc w:val="center"/>
              <w:rPr>
                <w:color w:val="000000"/>
                <w:sz w:val="21"/>
                <w:szCs w:val="21"/>
              </w:rPr>
            </w:pPr>
            <w:r w:rsidRPr="00E907D7">
              <w:rPr>
                <w:color w:val="000000"/>
                <w:sz w:val="21"/>
                <w:szCs w:val="21"/>
              </w:rPr>
              <w:t>4</w:t>
            </w:r>
          </w:p>
          <w:p w14:paraId="735BD2E1" w14:textId="77777777" w:rsidR="002E0ED1" w:rsidRPr="00E907D7" w:rsidRDefault="002E0ED1" w:rsidP="00446C9F">
            <w:pPr>
              <w:jc w:val="center"/>
              <w:rPr>
                <w:sz w:val="21"/>
                <w:szCs w:val="21"/>
              </w:rPr>
            </w:pPr>
            <w:r w:rsidRPr="00E907D7">
              <w:rPr>
                <w:sz w:val="21"/>
                <w:szCs w:val="21"/>
              </w:rPr>
              <w:t>(8)</w:t>
            </w:r>
          </w:p>
        </w:tc>
        <w:tc>
          <w:tcPr>
            <w:tcW w:w="1017" w:type="dxa"/>
            <w:vAlign w:val="center"/>
          </w:tcPr>
          <w:p w14:paraId="24B5F534" w14:textId="77777777" w:rsidR="002E0ED1" w:rsidRPr="00E907D7" w:rsidRDefault="002E0ED1" w:rsidP="00446C9F">
            <w:pPr>
              <w:jc w:val="center"/>
              <w:rPr>
                <w:color w:val="000000"/>
                <w:sz w:val="21"/>
                <w:szCs w:val="21"/>
              </w:rPr>
            </w:pPr>
            <w:r w:rsidRPr="00E907D7">
              <w:rPr>
                <w:color w:val="000000"/>
                <w:sz w:val="21"/>
                <w:szCs w:val="21"/>
              </w:rPr>
              <w:t>9</w:t>
            </w:r>
          </w:p>
          <w:p w14:paraId="738CA248" w14:textId="77777777" w:rsidR="002E0ED1" w:rsidRPr="00E907D7" w:rsidRDefault="002E0ED1" w:rsidP="00446C9F">
            <w:pPr>
              <w:jc w:val="center"/>
              <w:rPr>
                <w:sz w:val="21"/>
                <w:szCs w:val="21"/>
              </w:rPr>
            </w:pPr>
            <w:r w:rsidRPr="00E907D7">
              <w:rPr>
                <w:sz w:val="21"/>
                <w:szCs w:val="21"/>
              </w:rPr>
              <w:t>(18)</w:t>
            </w:r>
          </w:p>
        </w:tc>
        <w:tc>
          <w:tcPr>
            <w:tcW w:w="1171" w:type="dxa"/>
            <w:vAlign w:val="center"/>
          </w:tcPr>
          <w:p w14:paraId="753A8E8D" w14:textId="77777777" w:rsidR="002E0ED1" w:rsidRPr="00E907D7" w:rsidRDefault="002E0ED1" w:rsidP="00446C9F">
            <w:pPr>
              <w:jc w:val="center"/>
              <w:rPr>
                <w:color w:val="000000"/>
                <w:sz w:val="21"/>
                <w:szCs w:val="21"/>
              </w:rPr>
            </w:pPr>
            <w:r w:rsidRPr="00E907D7">
              <w:rPr>
                <w:color w:val="000000"/>
                <w:sz w:val="21"/>
                <w:szCs w:val="21"/>
              </w:rPr>
              <w:t>2</w:t>
            </w:r>
          </w:p>
          <w:p w14:paraId="627BB4BA" w14:textId="77777777" w:rsidR="002E0ED1" w:rsidRPr="00E907D7" w:rsidRDefault="002E0ED1" w:rsidP="00446C9F">
            <w:pPr>
              <w:jc w:val="center"/>
              <w:rPr>
                <w:sz w:val="21"/>
                <w:szCs w:val="21"/>
              </w:rPr>
            </w:pPr>
            <w:r w:rsidRPr="00E907D7">
              <w:rPr>
                <w:color w:val="000000"/>
                <w:sz w:val="21"/>
                <w:szCs w:val="21"/>
              </w:rPr>
              <w:t>(4)</w:t>
            </w:r>
          </w:p>
        </w:tc>
        <w:tc>
          <w:tcPr>
            <w:tcW w:w="1171" w:type="dxa"/>
            <w:vAlign w:val="center"/>
          </w:tcPr>
          <w:p w14:paraId="3ED12700" w14:textId="77777777" w:rsidR="002E0ED1" w:rsidRPr="00E907D7" w:rsidRDefault="002E0ED1" w:rsidP="00446C9F">
            <w:pPr>
              <w:jc w:val="center"/>
              <w:rPr>
                <w:color w:val="000000"/>
                <w:sz w:val="21"/>
                <w:szCs w:val="21"/>
              </w:rPr>
            </w:pPr>
            <w:r w:rsidRPr="00E907D7">
              <w:rPr>
                <w:color w:val="000000"/>
                <w:sz w:val="21"/>
                <w:szCs w:val="21"/>
              </w:rPr>
              <w:t>5</w:t>
            </w:r>
          </w:p>
          <w:p w14:paraId="78D20642" w14:textId="77777777" w:rsidR="002E0ED1" w:rsidRPr="00E907D7" w:rsidRDefault="002E0ED1" w:rsidP="00446C9F">
            <w:pPr>
              <w:jc w:val="center"/>
              <w:rPr>
                <w:sz w:val="21"/>
                <w:szCs w:val="21"/>
              </w:rPr>
            </w:pPr>
            <w:r w:rsidRPr="00E907D7">
              <w:rPr>
                <w:sz w:val="21"/>
                <w:szCs w:val="21"/>
              </w:rPr>
              <w:t>(10)</w:t>
            </w:r>
          </w:p>
        </w:tc>
        <w:tc>
          <w:tcPr>
            <w:tcW w:w="1097" w:type="dxa"/>
            <w:vAlign w:val="center"/>
          </w:tcPr>
          <w:p w14:paraId="2C471B52" w14:textId="77777777" w:rsidR="002E0ED1" w:rsidRPr="00E907D7" w:rsidRDefault="002E0ED1" w:rsidP="00446C9F">
            <w:pPr>
              <w:jc w:val="center"/>
              <w:rPr>
                <w:color w:val="000000"/>
                <w:sz w:val="21"/>
                <w:szCs w:val="21"/>
              </w:rPr>
            </w:pPr>
            <w:r w:rsidRPr="00E907D7">
              <w:rPr>
                <w:color w:val="000000"/>
                <w:sz w:val="21"/>
                <w:szCs w:val="21"/>
              </w:rPr>
              <w:t>19</w:t>
            </w:r>
          </w:p>
          <w:p w14:paraId="3EEFF0AE" w14:textId="77777777" w:rsidR="002E0ED1" w:rsidRPr="00E907D7" w:rsidRDefault="002E0ED1" w:rsidP="00446C9F">
            <w:pPr>
              <w:jc w:val="center"/>
              <w:rPr>
                <w:sz w:val="21"/>
                <w:szCs w:val="21"/>
              </w:rPr>
            </w:pPr>
            <w:r w:rsidRPr="00E907D7">
              <w:rPr>
                <w:sz w:val="21"/>
                <w:szCs w:val="21"/>
              </w:rPr>
              <w:t>(38)</w:t>
            </w:r>
          </w:p>
        </w:tc>
        <w:tc>
          <w:tcPr>
            <w:tcW w:w="1049" w:type="dxa"/>
            <w:vAlign w:val="center"/>
          </w:tcPr>
          <w:p w14:paraId="15F11F87" w14:textId="77777777" w:rsidR="002E0ED1" w:rsidRPr="00E907D7" w:rsidRDefault="002E0ED1" w:rsidP="00446C9F">
            <w:pPr>
              <w:jc w:val="center"/>
              <w:rPr>
                <w:color w:val="000000"/>
                <w:sz w:val="21"/>
                <w:szCs w:val="21"/>
              </w:rPr>
            </w:pPr>
            <w:r w:rsidRPr="00E907D7">
              <w:rPr>
                <w:color w:val="000000"/>
                <w:sz w:val="21"/>
                <w:szCs w:val="21"/>
              </w:rPr>
              <w:t>8</w:t>
            </w:r>
          </w:p>
          <w:p w14:paraId="5E532920" w14:textId="77777777" w:rsidR="002E0ED1" w:rsidRPr="00E907D7" w:rsidRDefault="002E0ED1" w:rsidP="00446C9F">
            <w:pPr>
              <w:jc w:val="center"/>
              <w:rPr>
                <w:sz w:val="21"/>
                <w:szCs w:val="21"/>
              </w:rPr>
            </w:pPr>
            <w:r w:rsidRPr="00E907D7">
              <w:rPr>
                <w:color w:val="000000"/>
                <w:sz w:val="21"/>
                <w:szCs w:val="21"/>
              </w:rPr>
              <w:t>(16)</w:t>
            </w:r>
          </w:p>
        </w:tc>
        <w:tc>
          <w:tcPr>
            <w:tcW w:w="2635" w:type="dxa"/>
            <w:vAlign w:val="center"/>
          </w:tcPr>
          <w:p w14:paraId="375D9B79" w14:textId="77777777" w:rsidR="002E0ED1" w:rsidRPr="00E907D7" w:rsidRDefault="002E0ED1" w:rsidP="00446C9F">
            <w:pPr>
              <w:jc w:val="center"/>
              <w:rPr>
                <w:color w:val="000000"/>
                <w:sz w:val="21"/>
                <w:szCs w:val="21"/>
              </w:rPr>
            </w:pPr>
            <w:r w:rsidRPr="00E907D7">
              <w:rPr>
                <w:color w:val="000000"/>
                <w:sz w:val="21"/>
                <w:szCs w:val="21"/>
              </w:rPr>
              <w:t>54</w:t>
            </w:r>
          </w:p>
          <w:p w14:paraId="1D224B8C" w14:textId="77777777" w:rsidR="002E0ED1" w:rsidRPr="00E907D7" w:rsidRDefault="002E0ED1" w:rsidP="00446C9F">
            <w:pPr>
              <w:jc w:val="center"/>
              <w:rPr>
                <w:sz w:val="21"/>
                <w:szCs w:val="21"/>
              </w:rPr>
            </w:pPr>
            <w:r w:rsidRPr="00E907D7">
              <w:rPr>
                <w:color w:val="000000"/>
                <w:sz w:val="21"/>
                <w:szCs w:val="21"/>
              </w:rPr>
              <w:t>(15.43)</w:t>
            </w:r>
          </w:p>
        </w:tc>
      </w:tr>
      <w:tr w:rsidR="002E0ED1" w:rsidRPr="00E907D7" w14:paraId="705E61F6" w14:textId="77777777" w:rsidTr="002E0ED1">
        <w:trPr>
          <w:trHeight w:val="180"/>
        </w:trPr>
        <w:tc>
          <w:tcPr>
            <w:tcW w:w="3925" w:type="dxa"/>
            <w:vAlign w:val="center"/>
          </w:tcPr>
          <w:p w14:paraId="1FEE05F4" w14:textId="77777777" w:rsidR="002E0ED1" w:rsidRPr="00E907D7" w:rsidRDefault="002E0ED1" w:rsidP="00446C9F">
            <w:pPr>
              <w:jc w:val="center"/>
              <w:rPr>
                <w:sz w:val="22"/>
                <w:szCs w:val="22"/>
              </w:rPr>
            </w:pPr>
            <w:r w:rsidRPr="00E907D7">
              <w:rPr>
                <w:color w:val="000000"/>
                <w:sz w:val="22"/>
                <w:szCs w:val="22"/>
              </w:rPr>
              <w:t>2 - 26-50% = moderately resistant</w:t>
            </w:r>
          </w:p>
        </w:tc>
        <w:tc>
          <w:tcPr>
            <w:tcW w:w="865" w:type="dxa"/>
            <w:vAlign w:val="center"/>
          </w:tcPr>
          <w:p w14:paraId="0967339E" w14:textId="77777777" w:rsidR="002E0ED1" w:rsidRPr="00E907D7" w:rsidRDefault="002E0ED1" w:rsidP="00446C9F">
            <w:pPr>
              <w:jc w:val="center"/>
              <w:rPr>
                <w:color w:val="000000"/>
                <w:sz w:val="21"/>
                <w:szCs w:val="21"/>
              </w:rPr>
            </w:pPr>
            <w:r w:rsidRPr="00E907D7">
              <w:rPr>
                <w:color w:val="000000"/>
                <w:sz w:val="21"/>
                <w:szCs w:val="21"/>
              </w:rPr>
              <w:t>13</w:t>
            </w:r>
          </w:p>
          <w:p w14:paraId="5733DCEF" w14:textId="77777777" w:rsidR="002E0ED1" w:rsidRPr="00E907D7" w:rsidRDefault="002E0ED1" w:rsidP="00446C9F">
            <w:pPr>
              <w:jc w:val="center"/>
              <w:rPr>
                <w:sz w:val="21"/>
                <w:szCs w:val="21"/>
              </w:rPr>
            </w:pPr>
            <w:r w:rsidRPr="00E907D7">
              <w:rPr>
                <w:sz w:val="21"/>
                <w:szCs w:val="21"/>
              </w:rPr>
              <w:t>(26)</w:t>
            </w:r>
          </w:p>
        </w:tc>
        <w:tc>
          <w:tcPr>
            <w:tcW w:w="1110" w:type="dxa"/>
            <w:vAlign w:val="center"/>
          </w:tcPr>
          <w:p w14:paraId="7BAFA0ED" w14:textId="77777777" w:rsidR="002E0ED1" w:rsidRPr="00E907D7" w:rsidRDefault="002E0ED1" w:rsidP="00446C9F">
            <w:pPr>
              <w:jc w:val="center"/>
              <w:rPr>
                <w:color w:val="000000"/>
                <w:sz w:val="21"/>
                <w:szCs w:val="21"/>
              </w:rPr>
            </w:pPr>
            <w:r w:rsidRPr="00E907D7">
              <w:rPr>
                <w:color w:val="000000"/>
                <w:sz w:val="21"/>
                <w:szCs w:val="21"/>
              </w:rPr>
              <w:t>10</w:t>
            </w:r>
          </w:p>
          <w:p w14:paraId="1BBD97B7" w14:textId="77777777" w:rsidR="002E0ED1" w:rsidRPr="00E907D7" w:rsidRDefault="002E0ED1" w:rsidP="00446C9F">
            <w:pPr>
              <w:jc w:val="center"/>
              <w:rPr>
                <w:sz w:val="21"/>
                <w:szCs w:val="21"/>
              </w:rPr>
            </w:pPr>
            <w:r w:rsidRPr="00E907D7">
              <w:rPr>
                <w:sz w:val="21"/>
                <w:szCs w:val="21"/>
              </w:rPr>
              <w:t>(20)</w:t>
            </w:r>
          </w:p>
        </w:tc>
        <w:tc>
          <w:tcPr>
            <w:tcW w:w="1017" w:type="dxa"/>
            <w:vAlign w:val="center"/>
          </w:tcPr>
          <w:p w14:paraId="53720572" w14:textId="77777777" w:rsidR="002E0ED1" w:rsidRPr="00E907D7" w:rsidRDefault="002E0ED1" w:rsidP="00446C9F">
            <w:pPr>
              <w:jc w:val="center"/>
              <w:rPr>
                <w:color w:val="000000"/>
                <w:sz w:val="21"/>
                <w:szCs w:val="21"/>
              </w:rPr>
            </w:pPr>
            <w:r w:rsidRPr="00E907D7">
              <w:rPr>
                <w:color w:val="000000"/>
                <w:sz w:val="21"/>
                <w:szCs w:val="21"/>
              </w:rPr>
              <w:t>15</w:t>
            </w:r>
          </w:p>
          <w:p w14:paraId="5847C892" w14:textId="77777777" w:rsidR="002E0ED1" w:rsidRPr="00E907D7" w:rsidRDefault="002E0ED1" w:rsidP="00446C9F">
            <w:pPr>
              <w:jc w:val="center"/>
              <w:rPr>
                <w:sz w:val="21"/>
                <w:szCs w:val="21"/>
              </w:rPr>
            </w:pPr>
            <w:r w:rsidRPr="00E907D7">
              <w:rPr>
                <w:sz w:val="21"/>
                <w:szCs w:val="21"/>
              </w:rPr>
              <w:t>(30)</w:t>
            </w:r>
          </w:p>
        </w:tc>
        <w:tc>
          <w:tcPr>
            <w:tcW w:w="1171" w:type="dxa"/>
            <w:vAlign w:val="center"/>
          </w:tcPr>
          <w:p w14:paraId="54E660EE" w14:textId="77777777" w:rsidR="002E0ED1" w:rsidRPr="00E907D7" w:rsidRDefault="002E0ED1" w:rsidP="00446C9F">
            <w:pPr>
              <w:jc w:val="center"/>
              <w:rPr>
                <w:color w:val="000000"/>
                <w:sz w:val="21"/>
                <w:szCs w:val="21"/>
              </w:rPr>
            </w:pPr>
            <w:r w:rsidRPr="00E907D7">
              <w:rPr>
                <w:color w:val="000000"/>
                <w:sz w:val="21"/>
                <w:szCs w:val="21"/>
              </w:rPr>
              <w:t>5</w:t>
            </w:r>
          </w:p>
          <w:p w14:paraId="252166C6" w14:textId="77777777" w:rsidR="002E0ED1" w:rsidRPr="00E907D7" w:rsidRDefault="002E0ED1" w:rsidP="00446C9F">
            <w:pPr>
              <w:jc w:val="center"/>
              <w:rPr>
                <w:sz w:val="21"/>
                <w:szCs w:val="21"/>
              </w:rPr>
            </w:pPr>
            <w:r w:rsidRPr="00E907D7">
              <w:rPr>
                <w:color w:val="000000"/>
                <w:sz w:val="21"/>
                <w:szCs w:val="21"/>
              </w:rPr>
              <w:t>(10)</w:t>
            </w:r>
          </w:p>
        </w:tc>
        <w:tc>
          <w:tcPr>
            <w:tcW w:w="1171" w:type="dxa"/>
            <w:vAlign w:val="center"/>
          </w:tcPr>
          <w:p w14:paraId="0D708B61" w14:textId="77777777" w:rsidR="002E0ED1" w:rsidRPr="00E907D7" w:rsidRDefault="002E0ED1" w:rsidP="00446C9F">
            <w:pPr>
              <w:jc w:val="center"/>
              <w:rPr>
                <w:color w:val="000000"/>
                <w:sz w:val="21"/>
                <w:szCs w:val="21"/>
              </w:rPr>
            </w:pPr>
            <w:r w:rsidRPr="00E907D7">
              <w:rPr>
                <w:color w:val="000000"/>
                <w:sz w:val="21"/>
                <w:szCs w:val="21"/>
              </w:rPr>
              <w:t>11</w:t>
            </w:r>
          </w:p>
          <w:p w14:paraId="319FCCB9" w14:textId="77777777" w:rsidR="002E0ED1" w:rsidRPr="00E907D7" w:rsidRDefault="002E0ED1" w:rsidP="00446C9F">
            <w:pPr>
              <w:jc w:val="center"/>
              <w:rPr>
                <w:sz w:val="21"/>
                <w:szCs w:val="21"/>
              </w:rPr>
            </w:pPr>
            <w:r w:rsidRPr="00E907D7">
              <w:rPr>
                <w:color w:val="000000"/>
                <w:sz w:val="21"/>
                <w:szCs w:val="21"/>
              </w:rPr>
              <w:t>(22)</w:t>
            </w:r>
          </w:p>
        </w:tc>
        <w:tc>
          <w:tcPr>
            <w:tcW w:w="1097" w:type="dxa"/>
            <w:vAlign w:val="center"/>
          </w:tcPr>
          <w:p w14:paraId="5A7DAFCB" w14:textId="77777777" w:rsidR="002E0ED1" w:rsidRPr="00E907D7" w:rsidRDefault="002E0ED1" w:rsidP="00446C9F">
            <w:pPr>
              <w:jc w:val="center"/>
              <w:rPr>
                <w:color w:val="000000"/>
                <w:sz w:val="21"/>
                <w:szCs w:val="21"/>
              </w:rPr>
            </w:pPr>
            <w:r w:rsidRPr="00E907D7">
              <w:rPr>
                <w:color w:val="000000"/>
                <w:sz w:val="21"/>
                <w:szCs w:val="21"/>
              </w:rPr>
              <w:t>27</w:t>
            </w:r>
          </w:p>
          <w:p w14:paraId="22CDEFBD" w14:textId="77777777" w:rsidR="002E0ED1" w:rsidRPr="00E907D7" w:rsidRDefault="002E0ED1" w:rsidP="00446C9F">
            <w:pPr>
              <w:jc w:val="center"/>
              <w:rPr>
                <w:sz w:val="21"/>
                <w:szCs w:val="21"/>
              </w:rPr>
            </w:pPr>
            <w:r w:rsidRPr="00E907D7">
              <w:rPr>
                <w:color w:val="000000"/>
                <w:sz w:val="21"/>
                <w:szCs w:val="21"/>
              </w:rPr>
              <w:t>(54)</w:t>
            </w:r>
          </w:p>
        </w:tc>
        <w:tc>
          <w:tcPr>
            <w:tcW w:w="1049" w:type="dxa"/>
            <w:vAlign w:val="center"/>
          </w:tcPr>
          <w:p w14:paraId="5172FC34" w14:textId="77777777" w:rsidR="002E0ED1" w:rsidRPr="00E907D7" w:rsidRDefault="002E0ED1" w:rsidP="00446C9F">
            <w:pPr>
              <w:jc w:val="center"/>
              <w:rPr>
                <w:color w:val="000000"/>
                <w:sz w:val="21"/>
                <w:szCs w:val="21"/>
              </w:rPr>
            </w:pPr>
            <w:r w:rsidRPr="00E907D7">
              <w:rPr>
                <w:color w:val="000000"/>
                <w:sz w:val="21"/>
                <w:szCs w:val="21"/>
              </w:rPr>
              <w:t>16</w:t>
            </w:r>
          </w:p>
          <w:p w14:paraId="434228DD" w14:textId="77777777" w:rsidR="002E0ED1" w:rsidRPr="00E907D7" w:rsidRDefault="002E0ED1" w:rsidP="00446C9F">
            <w:pPr>
              <w:jc w:val="center"/>
              <w:rPr>
                <w:sz w:val="21"/>
                <w:szCs w:val="21"/>
              </w:rPr>
            </w:pPr>
            <w:r w:rsidRPr="00E907D7">
              <w:rPr>
                <w:sz w:val="21"/>
                <w:szCs w:val="21"/>
              </w:rPr>
              <w:t>(32)</w:t>
            </w:r>
          </w:p>
        </w:tc>
        <w:tc>
          <w:tcPr>
            <w:tcW w:w="2635" w:type="dxa"/>
            <w:vAlign w:val="center"/>
          </w:tcPr>
          <w:p w14:paraId="5C26752F" w14:textId="77777777" w:rsidR="002E0ED1" w:rsidRPr="00E907D7" w:rsidRDefault="002E0ED1" w:rsidP="00446C9F">
            <w:pPr>
              <w:jc w:val="center"/>
              <w:rPr>
                <w:color w:val="000000"/>
                <w:sz w:val="21"/>
                <w:szCs w:val="21"/>
              </w:rPr>
            </w:pPr>
            <w:r w:rsidRPr="00E907D7">
              <w:rPr>
                <w:color w:val="000000"/>
                <w:sz w:val="21"/>
                <w:szCs w:val="21"/>
              </w:rPr>
              <w:t>97</w:t>
            </w:r>
          </w:p>
          <w:p w14:paraId="4A6A702E" w14:textId="77777777" w:rsidR="002E0ED1" w:rsidRPr="00E907D7" w:rsidRDefault="002E0ED1" w:rsidP="00446C9F">
            <w:pPr>
              <w:jc w:val="center"/>
              <w:rPr>
                <w:sz w:val="21"/>
                <w:szCs w:val="21"/>
              </w:rPr>
            </w:pPr>
            <w:r w:rsidRPr="00E907D7">
              <w:rPr>
                <w:color w:val="000000"/>
                <w:sz w:val="21"/>
                <w:szCs w:val="21"/>
              </w:rPr>
              <w:t>(27.71)</w:t>
            </w:r>
          </w:p>
        </w:tc>
      </w:tr>
      <w:tr w:rsidR="002E0ED1" w:rsidRPr="00E907D7" w14:paraId="113EE797" w14:textId="77777777" w:rsidTr="002E0ED1">
        <w:trPr>
          <w:trHeight w:val="180"/>
        </w:trPr>
        <w:tc>
          <w:tcPr>
            <w:tcW w:w="3925" w:type="dxa"/>
            <w:vAlign w:val="center"/>
          </w:tcPr>
          <w:p w14:paraId="6FE0FE9E" w14:textId="77777777" w:rsidR="002E0ED1" w:rsidRPr="00E907D7" w:rsidRDefault="002E0ED1" w:rsidP="00446C9F">
            <w:pPr>
              <w:jc w:val="center"/>
              <w:rPr>
                <w:sz w:val="22"/>
                <w:szCs w:val="22"/>
              </w:rPr>
            </w:pPr>
            <w:r w:rsidRPr="00E907D7">
              <w:rPr>
                <w:color w:val="000000"/>
                <w:sz w:val="22"/>
                <w:szCs w:val="22"/>
              </w:rPr>
              <w:t>3 - 51-75% = susceptible</w:t>
            </w:r>
          </w:p>
        </w:tc>
        <w:tc>
          <w:tcPr>
            <w:tcW w:w="865" w:type="dxa"/>
            <w:vAlign w:val="center"/>
          </w:tcPr>
          <w:p w14:paraId="2594F51A" w14:textId="77777777" w:rsidR="002E0ED1" w:rsidRPr="00E907D7" w:rsidRDefault="002E0ED1" w:rsidP="00446C9F">
            <w:pPr>
              <w:jc w:val="center"/>
              <w:rPr>
                <w:color w:val="000000"/>
                <w:sz w:val="21"/>
                <w:szCs w:val="21"/>
              </w:rPr>
            </w:pPr>
            <w:r w:rsidRPr="00E907D7">
              <w:rPr>
                <w:color w:val="000000"/>
                <w:sz w:val="21"/>
                <w:szCs w:val="21"/>
              </w:rPr>
              <w:t>24</w:t>
            </w:r>
          </w:p>
          <w:p w14:paraId="5E8BAA1B" w14:textId="77777777" w:rsidR="002E0ED1" w:rsidRPr="00E907D7" w:rsidRDefault="002E0ED1" w:rsidP="00446C9F">
            <w:pPr>
              <w:jc w:val="center"/>
              <w:rPr>
                <w:sz w:val="21"/>
                <w:szCs w:val="21"/>
              </w:rPr>
            </w:pPr>
            <w:r w:rsidRPr="00E907D7">
              <w:rPr>
                <w:sz w:val="21"/>
                <w:szCs w:val="21"/>
              </w:rPr>
              <w:t>(48)</w:t>
            </w:r>
          </w:p>
        </w:tc>
        <w:tc>
          <w:tcPr>
            <w:tcW w:w="1110" w:type="dxa"/>
            <w:vAlign w:val="center"/>
          </w:tcPr>
          <w:p w14:paraId="2F09A879" w14:textId="77777777" w:rsidR="002E0ED1" w:rsidRPr="00E907D7" w:rsidRDefault="002E0ED1" w:rsidP="00446C9F">
            <w:pPr>
              <w:jc w:val="center"/>
              <w:rPr>
                <w:color w:val="000000"/>
                <w:sz w:val="21"/>
                <w:szCs w:val="21"/>
              </w:rPr>
            </w:pPr>
            <w:r w:rsidRPr="00E907D7">
              <w:rPr>
                <w:color w:val="000000"/>
                <w:sz w:val="21"/>
                <w:szCs w:val="21"/>
              </w:rPr>
              <w:t>21</w:t>
            </w:r>
          </w:p>
          <w:p w14:paraId="2090FB8E" w14:textId="77777777" w:rsidR="002E0ED1" w:rsidRPr="00E907D7" w:rsidRDefault="002E0ED1" w:rsidP="00446C9F">
            <w:pPr>
              <w:jc w:val="center"/>
              <w:rPr>
                <w:sz w:val="21"/>
                <w:szCs w:val="21"/>
              </w:rPr>
            </w:pPr>
            <w:r w:rsidRPr="00E907D7">
              <w:rPr>
                <w:sz w:val="21"/>
                <w:szCs w:val="21"/>
              </w:rPr>
              <w:t>(42)</w:t>
            </w:r>
          </w:p>
        </w:tc>
        <w:tc>
          <w:tcPr>
            <w:tcW w:w="1017" w:type="dxa"/>
            <w:vAlign w:val="center"/>
          </w:tcPr>
          <w:p w14:paraId="750F4901" w14:textId="77777777" w:rsidR="002E0ED1" w:rsidRPr="00E907D7" w:rsidRDefault="002E0ED1" w:rsidP="00446C9F">
            <w:pPr>
              <w:jc w:val="center"/>
              <w:rPr>
                <w:color w:val="000000"/>
                <w:sz w:val="21"/>
                <w:szCs w:val="21"/>
              </w:rPr>
            </w:pPr>
            <w:r w:rsidRPr="00E907D7">
              <w:rPr>
                <w:color w:val="000000"/>
                <w:sz w:val="21"/>
                <w:szCs w:val="21"/>
              </w:rPr>
              <w:t>25</w:t>
            </w:r>
          </w:p>
          <w:p w14:paraId="6670A412" w14:textId="77777777" w:rsidR="002E0ED1" w:rsidRPr="00E907D7" w:rsidRDefault="002E0ED1" w:rsidP="00446C9F">
            <w:pPr>
              <w:jc w:val="center"/>
              <w:rPr>
                <w:sz w:val="21"/>
                <w:szCs w:val="21"/>
              </w:rPr>
            </w:pPr>
            <w:r w:rsidRPr="00E907D7">
              <w:rPr>
                <w:color w:val="000000"/>
                <w:sz w:val="21"/>
                <w:szCs w:val="21"/>
              </w:rPr>
              <w:t>(50)</w:t>
            </w:r>
          </w:p>
        </w:tc>
        <w:tc>
          <w:tcPr>
            <w:tcW w:w="1171" w:type="dxa"/>
            <w:vAlign w:val="center"/>
          </w:tcPr>
          <w:p w14:paraId="0A53385C" w14:textId="77777777" w:rsidR="002E0ED1" w:rsidRPr="00E907D7" w:rsidRDefault="002E0ED1" w:rsidP="00446C9F">
            <w:pPr>
              <w:jc w:val="center"/>
              <w:rPr>
                <w:color w:val="000000"/>
                <w:sz w:val="21"/>
                <w:szCs w:val="21"/>
              </w:rPr>
            </w:pPr>
            <w:r w:rsidRPr="00E907D7">
              <w:rPr>
                <w:color w:val="000000"/>
                <w:sz w:val="21"/>
                <w:szCs w:val="21"/>
              </w:rPr>
              <w:t>25</w:t>
            </w:r>
          </w:p>
          <w:p w14:paraId="35A5D187" w14:textId="77777777" w:rsidR="002E0ED1" w:rsidRPr="00E907D7" w:rsidRDefault="002E0ED1" w:rsidP="00446C9F">
            <w:pPr>
              <w:jc w:val="center"/>
              <w:rPr>
                <w:sz w:val="21"/>
                <w:szCs w:val="21"/>
              </w:rPr>
            </w:pPr>
            <w:r w:rsidRPr="00E907D7">
              <w:rPr>
                <w:color w:val="000000"/>
                <w:sz w:val="21"/>
                <w:szCs w:val="21"/>
              </w:rPr>
              <w:t>(50)</w:t>
            </w:r>
          </w:p>
        </w:tc>
        <w:tc>
          <w:tcPr>
            <w:tcW w:w="1171" w:type="dxa"/>
            <w:vAlign w:val="center"/>
          </w:tcPr>
          <w:p w14:paraId="3563F30C" w14:textId="77777777" w:rsidR="002E0ED1" w:rsidRPr="00E907D7" w:rsidRDefault="002E0ED1" w:rsidP="00446C9F">
            <w:pPr>
              <w:jc w:val="center"/>
              <w:rPr>
                <w:color w:val="000000"/>
                <w:sz w:val="21"/>
                <w:szCs w:val="21"/>
              </w:rPr>
            </w:pPr>
            <w:r w:rsidRPr="00E907D7">
              <w:rPr>
                <w:color w:val="000000"/>
                <w:sz w:val="21"/>
                <w:szCs w:val="21"/>
              </w:rPr>
              <w:t>23</w:t>
            </w:r>
          </w:p>
          <w:p w14:paraId="566FE661" w14:textId="77777777" w:rsidR="002E0ED1" w:rsidRPr="00E907D7" w:rsidRDefault="002E0ED1" w:rsidP="00446C9F">
            <w:pPr>
              <w:jc w:val="center"/>
              <w:rPr>
                <w:sz w:val="21"/>
                <w:szCs w:val="21"/>
              </w:rPr>
            </w:pPr>
            <w:r w:rsidRPr="00E907D7">
              <w:rPr>
                <w:color w:val="000000"/>
                <w:sz w:val="21"/>
                <w:szCs w:val="21"/>
              </w:rPr>
              <w:t>(46)</w:t>
            </w:r>
          </w:p>
        </w:tc>
        <w:tc>
          <w:tcPr>
            <w:tcW w:w="1097" w:type="dxa"/>
            <w:vAlign w:val="center"/>
          </w:tcPr>
          <w:p w14:paraId="1DE5FAF8" w14:textId="77777777" w:rsidR="002E0ED1" w:rsidRPr="00E907D7" w:rsidRDefault="002E0ED1" w:rsidP="00446C9F">
            <w:pPr>
              <w:jc w:val="center"/>
              <w:rPr>
                <w:color w:val="000000"/>
                <w:sz w:val="21"/>
                <w:szCs w:val="21"/>
              </w:rPr>
            </w:pPr>
            <w:r w:rsidRPr="00E907D7">
              <w:rPr>
                <w:color w:val="000000"/>
                <w:sz w:val="21"/>
                <w:szCs w:val="21"/>
              </w:rPr>
              <w:t>2</w:t>
            </w:r>
          </w:p>
          <w:p w14:paraId="1AD9CCDE" w14:textId="77777777" w:rsidR="002E0ED1" w:rsidRPr="00E907D7" w:rsidRDefault="002E0ED1" w:rsidP="00446C9F">
            <w:pPr>
              <w:jc w:val="center"/>
              <w:rPr>
                <w:sz w:val="21"/>
                <w:szCs w:val="21"/>
              </w:rPr>
            </w:pPr>
            <w:r w:rsidRPr="00E907D7">
              <w:rPr>
                <w:color w:val="000000"/>
                <w:sz w:val="21"/>
                <w:szCs w:val="21"/>
              </w:rPr>
              <w:t>(4)</w:t>
            </w:r>
          </w:p>
        </w:tc>
        <w:tc>
          <w:tcPr>
            <w:tcW w:w="1049" w:type="dxa"/>
            <w:vAlign w:val="center"/>
          </w:tcPr>
          <w:p w14:paraId="30953325" w14:textId="77777777" w:rsidR="002E0ED1" w:rsidRPr="00E907D7" w:rsidRDefault="002E0ED1" w:rsidP="00446C9F">
            <w:pPr>
              <w:jc w:val="center"/>
              <w:rPr>
                <w:color w:val="000000"/>
                <w:sz w:val="21"/>
                <w:szCs w:val="21"/>
              </w:rPr>
            </w:pPr>
            <w:r w:rsidRPr="00E907D7">
              <w:rPr>
                <w:color w:val="000000"/>
                <w:sz w:val="21"/>
                <w:szCs w:val="21"/>
              </w:rPr>
              <w:t>26</w:t>
            </w:r>
          </w:p>
          <w:p w14:paraId="66D7EBC1" w14:textId="77777777" w:rsidR="002E0ED1" w:rsidRPr="00E907D7" w:rsidRDefault="002E0ED1" w:rsidP="00446C9F">
            <w:pPr>
              <w:jc w:val="center"/>
              <w:rPr>
                <w:sz w:val="21"/>
                <w:szCs w:val="21"/>
              </w:rPr>
            </w:pPr>
            <w:r w:rsidRPr="00E907D7">
              <w:rPr>
                <w:color w:val="000000"/>
                <w:sz w:val="21"/>
                <w:szCs w:val="21"/>
              </w:rPr>
              <w:t>(52)</w:t>
            </w:r>
          </w:p>
        </w:tc>
        <w:tc>
          <w:tcPr>
            <w:tcW w:w="2635" w:type="dxa"/>
            <w:vAlign w:val="center"/>
          </w:tcPr>
          <w:p w14:paraId="047C38BD" w14:textId="77777777" w:rsidR="002E0ED1" w:rsidRPr="00E907D7" w:rsidRDefault="002E0ED1" w:rsidP="00446C9F">
            <w:pPr>
              <w:jc w:val="center"/>
              <w:rPr>
                <w:color w:val="000000"/>
                <w:sz w:val="21"/>
                <w:szCs w:val="21"/>
              </w:rPr>
            </w:pPr>
            <w:r w:rsidRPr="00E907D7">
              <w:rPr>
                <w:color w:val="000000"/>
                <w:sz w:val="21"/>
                <w:szCs w:val="21"/>
              </w:rPr>
              <w:t>146</w:t>
            </w:r>
          </w:p>
          <w:p w14:paraId="2C99542C" w14:textId="77777777" w:rsidR="002E0ED1" w:rsidRPr="00E907D7" w:rsidRDefault="002E0ED1" w:rsidP="00446C9F">
            <w:pPr>
              <w:jc w:val="center"/>
              <w:rPr>
                <w:sz w:val="21"/>
                <w:szCs w:val="21"/>
              </w:rPr>
            </w:pPr>
            <w:r w:rsidRPr="00E907D7">
              <w:rPr>
                <w:sz w:val="21"/>
                <w:szCs w:val="21"/>
              </w:rPr>
              <w:t>(41.71)</w:t>
            </w:r>
          </w:p>
        </w:tc>
      </w:tr>
      <w:tr w:rsidR="002E0ED1" w:rsidRPr="00E907D7" w14:paraId="43139EE3" w14:textId="77777777" w:rsidTr="002E0ED1">
        <w:trPr>
          <w:trHeight w:val="180"/>
        </w:trPr>
        <w:tc>
          <w:tcPr>
            <w:tcW w:w="3925" w:type="dxa"/>
            <w:vAlign w:val="center"/>
          </w:tcPr>
          <w:p w14:paraId="354749E6" w14:textId="77777777" w:rsidR="002E0ED1" w:rsidRPr="00E907D7" w:rsidRDefault="002E0ED1" w:rsidP="00446C9F">
            <w:pPr>
              <w:jc w:val="center"/>
              <w:rPr>
                <w:sz w:val="22"/>
                <w:szCs w:val="22"/>
              </w:rPr>
            </w:pPr>
            <w:r w:rsidRPr="00E907D7">
              <w:rPr>
                <w:color w:val="000000"/>
                <w:sz w:val="22"/>
                <w:szCs w:val="22"/>
              </w:rPr>
              <w:t>4 - &gt;75% = Highly susceptible</w:t>
            </w:r>
          </w:p>
        </w:tc>
        <w:tc>
          <w:tcPr>
            <w:tcW w:w="865" w:type="dxa"/>
            <w:vAlign w:val="center"/>
          </w:tcPr>
          <w:p w14:paraId="0AEABF52" w14:textId="77777777" w:rsidR="002E0ED1" w:rsidRPr="00E907D7" w:rsidRDefault="002E0ED1" w:rsidP="00446C9F">
            <w:pPr>
              <w:jc w:val="center"/>
              <w:rPr>
                <w:color w:val="000000"/>
                <w:sz w:val="21"/>
                <w:szCs w:val="21"/>
              </w:rPr>
            </w:pPr>
            <w:r w:rsidRPr="00E907D7">
              <w:rPr>
                <w:color w:val="000000"/>
                <w:sz w:val="21"/>
                <w:szCs w:val="21"/>
              </w:rPr>
              <w:t>6</w:t>
            </w:r>
          </w:p>
          <w:p w14:paraId="6ABA5A31" w14:textId="77777777" w:rsidR="002E0ED1" w:rsidRPr="00E907D7" w:rsidRDefault="002E0ED1" w:rsidP="00446C9F">
            <w:pPr>
              <w:jc w:val="center"/>
              <w:rPr>
                <w:sz w:val="21"/>
                <w:szCs w:val="21"/>
              </w:rPr>
            </w:pPr>
            <w:r w:rsidRPr="00E907D7">
              <w:rPr>
                <w:sz w:val="21"/>
                <w:szCs w:val="21"/>
              </w:rPr>
              <w:t>(12)</w:t>
            </w:r>
          </w:p>
        </w:tc>
        <w:tc>
          <w:tcPr>
            <w:tcW w:w="1110" w:type="dxa"/>
            <w:vAlign w:val="center"/>
          </w:tcPr>
          <w:p w14:paraId="0A230CDB" w14:textId="77777777" w:rsidR="002E0ED1" w:rsidRPr="00E907D7" w:rsidRDefault="002E0ED1" w:rsidP="00446C9F">
            <w:pPr>
              <w:jc w:val="center"/>
              <w:rPr>
                <w:color w:val="000000"/>
                <w:sz w:val="21"/>
                <w:szCs w:val="21"/>
              </w:rPr>
            </w:pPr>
            <w:r w:rsidRPr="00E907D7">
              <w:rPr>
                <w:color w:val="000000"/>
                <w:sz w:val="21"/>
                <w:szCs w:val="21"/>
              </w:rPr>
              <w:t>15</w:t>
            </w:r>
          </w:p>
          <w:p w14:paraId="7DB0D51E" w14:textId="77777777" w:rsidR="002E0ED1" w:rsidRPr="00E907D7" w:rsidRDefault="002E0ED1" w:rsidP="00446C9F">
            <w:pPr>
              <w:jc w:val="center"/>
              <w:rPr>
                <w:sz w:val="21"/>
                <w:szCs w:val="21"/>
              </w:rPr>
            </w:pPr>
            <w:r w:rsidRPr="00E907D7">
              <w:rPr>
                <w:sz w:val="21"/>
                <w:szCs w:val="21"/>
              </w:rPr>
              <w:t>(30)</w:t>
            </w:r>
          </w:p>
        </w:tc>
        <w:tc>
          <w:tcPr>
            <w:tcW w:w="1017" w:type="dxa"/>
            <w:vAlign w:val="center"/>
          </w:tcPr>
          <w:p w14:paraId="03ECDC82" w14:textId="77777777" w:rsidR="002E0ED1" w:rsidRPr="00E907D7" w:rsidRDefault="002E0ED1" w:rsidP="00446C9F">
            <w:pPr>
              <w:jc w:val="center"/>
              <w:rPr>
                <w:color w:val="000000"/>
                <w:sz w:val="21"/>
                <w:szCs w:val="21"/>
              </w:rPr>
            </w:pPr>
            <w:r w:rsidRPr="00E907D7">
              <w:rPr>
                <w:color w:val="000000"/>
                <w:sz w:val="21"/>
                <w:szCs w:val="21"/>
              </w:rPr>
              <w:t>1</w:t>
            </w:r>
          </w:p>
          <w:p w14:paraId="30D41D67" w14:textId="77777777" w:rsidR="002E0ED1" w:rsidRPr="00E907D7" w:rsidRDefault="002E0ED1" w:rsidP="00446C9F">
            <w:pPr>
              <w:jc w:val="center"/>
              <w:rPr>
                <w:sz w:val="21"/>
                <w:szCs w:val="21"/>
              </w:rPr>
            </w:pPr>
            <w:r w:rsidRPr="00E907D7">
              <w:rPr>
                <w:color w:val="000000"/>
                <w:sz w:val="21"/>
                <w:szCs w:val="21"/>
              </w:rPr>
              <w:t>(2)</w:t>
            </w:r>
          </w:p>
        </w:tc>
        <w:tc>
          <w:tcPr>
            <w:tcW w:w="1171" w:type="dxa"/>
            <w:vAlign w:val="center"/>
          </w:tcPr>
          <w:p w14:paraId="5478B868" w14:textId="77777777" w:rsidR="002E0ED1" w:rsidRPr="00E907D7" w:rsidRDefault="002E0ED1" w:rsidP="00446C9F">
            <w:pPr>
              <w:jc w:val="center"/>
              <w:rPr>
                <w:color w:val="000000"/>
                <w:sz w:val="21"/>
                <w:szCs w:val="21"/>
              </w:rPr>
            </w:pPr>
            <w:r w:rsidRPr="00E907D7">
              <w:rPr>
                <w:color w:val="000000"/>
                <w:sz w:val="21"/>
                <w:szCs w:val="21"/>
              </w:rPr>
              <w:t>18</w:t>
            </w:r>
          </w:p>
          <w:p w14:paraId="36474C44" w14:textId="77777777" w:rsidR="002E0ED1" w:rsidRPr="00E907D7" w:rsidRDefault="002E0ED1" w:rsidP="00446C9F">
            <w:pPr>
              <w:jc w:val="center"/>
              <w:rPr>
                <w:sz w:val="21"/>
                <w:szCs w:val="21"/>
              </w:rPr>
            </w:pPr>
            <w:r w:rsidRPr="00E907D7">
              <w:rPr>
                <w:color w:val="000000"/>
                <w:sz w:val="21"/>
                <w:szCs w:val="21"/>
              </w:rPr>
              <w:t>(36)</w:t>
            </w:r>
          </w:p>
        </w:tc>
        <w:tc>
          <w:tcPr>
            <w:tcW w:w="1171" w:type="dxa"/>
            <w:vAlign w:val="center"/>
          </w:tcPr>
          <w:p w14:paraId="6845A86A" w14:textId="77777777" w:rsidR="002E0ED1" w:rsidRPr="00E907D7" w:rsidRDefault="002E0ED1" w:rsidP="00446C9F">
            <w:pPr>
              <w:jc w:val="center"/>
              <w:rPr>
                <w:color w:val="000000"/>
                <w:sz w:val="21"/>
                <w:szCs w:val="21"/>
              </w:rPr>
            </w:pPr>
            <w:r w:rsidRPr="00E907D7">
              <w:rPr>
                <w:color w:val="000000"/>
                <w:sz w:val="21"/>
                <w:szCs w:val="21"/>
              </w:rPr>
              <w:t>11</w:t>
            </w:r>
          </w:p>
          <w:p w14:paraId="535AD0EF" w14:textId="77777777" w:rsidR="002E0ED1" w:rsidRPr="00E907D7" w:rsidRDefault="002E0ED1" w:rsidP="00446C9F">
            <w:pPr>
              <w:jc w:val="center"/>
              <w:rPr>
                <w:sz w:val="21"/>
                <w:szCs w:val="21"/>
              </w:rPr>
            </w:pPr>
            <w:r w:rsidRPr="00E907D7">
              <w:rPr>
                <w:color w:val="000000"/>
                <w:sz w:val="21"/>
                <w:szCs w:val="21"/>
              </w:rPr>
              <w:t>(22)</w:t>
            </w:r>
          </w:p>
        </w:tc>
        <w:tc>
          <w:tcPr>
            <w:tcW w:w="1097" w:type="dxa"/>
            <w:vAlign w:val="center"/>
          </w:tcPr>
          <w:p w14:paraId="5E0E4647" w14:textId="77777777" w:rsidR="002E0ED1" w:rsidRPr="00E907D7" w:rsidRDefault="002E0ED1" w:rsidP="00446C9F">
            <w:pPr>
              <w:jc w:val="center"/>
              <w:rPr>
                <w:color w:val="000000"/>
                <w:sz w:val="21"/>
                <w:szCs w:val="21"/>
              </w:rPr>
            </w:pPr>
            <w:r w:rsidRPr="00E907D7">
              <w:rPr>
                <w:color w:val="000000"/>
                <w:sz w:val="21"/>
                <w:szCs w:val="21"/>
              </w:rPr>
              <w:t>2</w:t>
            </w:r>
          </w:p>
          <w:p w14:paraId="64AAE962" w14:textId="77777777" w:rsidR="002E0ED1" w:rsidRPr="00E907D7" w:rsidRDefault="002E0ED1" w:rsidP="00446C9F">
            <w:pPr>
              <w:jc w:val="center"/>
              <w:rPr>
                <w:sz w:val="21"/>
                <w:szCs w:val="21"/>
              </w:rPr>
            </w:pPr>
            <w:r w:rsidRPr="00E907D7">
              <w:rPr>
                <w:color w:val="000000"/>
                <w:sz w:val="21"/>
                <w:szCs w:val="21"/>
              </w:rPr>
              <w:t>(4)</w:t>
            </w:r>
          </w:p>
        </w:tc>
        <w:tc>
          <w:tcPr>
            <w:tcW w:w="1049" w:type="dxa"/>
            <w:vAlign w:val="center"/>
          </w:tcPr>
          <w:p w14:paraId="0BC83B68" w14:textId="77777777" w:rsidR="002E0ED1" w:rsidRPr="00E907D7" w:rsidRDefault="002E0ED1" w:rsidP="00446C9F">
            <w:pPr>
              <w:jc w:val="center"/>
              <w:rPr>
                <w:sz w:val="21"/>
                <w:szCs w:val="21"/>
              </w:rPr>
            </w:pPr>
            <w:r w:rsidRPr="00E907D7">
              <w:rPr>
                <w:sz w:val="21"/>
                <w:szCs w:val="21"/>
              </w:rPr>
              <w:t>-</w:t>
            </w:r>
          </w:p>
        </w:tc>
        <w:tc>
          <w:tcPr>
            <w:tcW w:w="2635" w:type="dxa"/>
            <w:vAlign w:val="center"/>
          </w:tcPr>
          <w:p w14:paraId="1B9BC05A" w14:textId="77777777" w:rsidR="002E0ED1" w:rsidRPr="00E907D7" w:rsidRDefault="002E0ED1" w:rsidP="00446C9F">
            <w:pPr>
              <w:jc w:val="center"/>
              <w:rPr>
                <w:color w:val="000000"/>
                <w:sz w:val="21"/>
                <w:szCs w:val="21"/>
              </w:rPr>
            </w:pPr>
            <w:r w:rsidRPr="00E907D7">
              <w:rPr>
                <w:color w:val="000000"/>
                <w:sz w:val="21"/>
                <w:szCs w:val="21"/>
              </w:rPr>
              <w:t>53</w:t>
            </w:r>
          </w:p>
          <w:p w14:paraId="412EFFAE" w14:textId="77777777" w:rsidR="002E0ED1" w:rsidRPr="00E907D7" w:rsidRDefault="002E0ED1" w:rsidP="00446C9F">
            <w:pPr>
              <w:jc w:val="center"/>
              <w:rPr>
                <w:sz w:val="21"/>
                <w:szCs w:val="21"/>
              </w:rPr>
            </w:pPr>
            <w:r w:rsidRPr="00E907D7">
              <w:rPr>
                <w:sz w:val="21"/>
                <w:szCs w:val="21"/>
              </w:rPr>
              <w:t>(15.14)</w:t>
            </w:r>
          </w:p>
        </w:tc>
      </w:tr>
      <w:tr w:rsidR="002E0ED1" w:rsidRPr="00E907D7" w14:paraId="76B3266E" w14:textId="77777777" w:rsidTr="002E0ED1">
        <w:trPr>
          <w:trHeight w:val="180"/>
        </w:trPr>
        <w:tc>
          <w:tcPr>
            <w:tcW w:w="14040" w:type="dxa"/>
            <w:gridSpan w:val="9"/>
            <w:vAlign w:val="center"/>
          </w:tcPr>
          <w:p w14:paraId="62C33AC9" w14:textId="76BF5FA9" w:rsidR="002E0ED1" w:rsidRPr="00E907D7" w:rsidRDefault="002E0ED1" w:rsidP="00446C9F">
            <w:pPr>
              <w:rPr>
                <w:sz w:val="22"/>
                <w:szCs w:val="22"/>
              </w:rPr>
            </w:pPr>
            <w:r w:rsidRPr="00E907D7">
              <w:rPr>
                <w:b/>
                <w:bCs/>
                <w:color w:val="000000"/>
                <w:sz w:val="22"/>
                <w:szCs w:val="22"/>
              </w:rPr>
              <w:t>Plant part damaged by thrips</w:t>
            </w:r>
            <w:ins w:id="24" w:author="Aphid Admirer" w:date="2025-08-03T10:38:00Z" w16du:dateUtc="2025-08-03T05:08:00Z">
              <w:r w:rsidR="00910BD7">
                <w:rPr>
                  <w:b/>
                  <w:bCs/>
                  <w:color w:val="000000"/>
                  <w:sz w:val="22"/>
                  <w:szCs w:val="22"/>
                </w:rPr>
                <w:t>.</w:t>
              </w:r>
            </w:ins>
          </w:p>
        </w:tc>
      </w:tr>
      <w:tr w:rsidR="002E0ED1" w:rsidRPr="00E907D7" w14:paraId="652D3028" w14:textId="77777777" w:rsidTr="002E0ED1">
        <w:trPr>
          <w:trHeight w:val="180"/>
        </w:trPr>
        <w:tc>
          <w:tcPr>
            <w:tcW w:w="3925" w:type="dxa"/>
            <w:vAlign w:val="center"/>
          </w:tcPr>
          <w:p w14:paraId="51D63C00" w14:textId="77777777" w:rsidR="002E0ED1" w:rsidRPr="00E907D7" w:rsidRDefault="002E0ED1" w:rsidP="00446C9F">
            <w:pPr>
              <w:jc w:val="center"/>
              <w:rPr>
                <w:b/>
                <w:bCs/>
                <w:color w:val="000000"/>
                <w:sz w:val="22"/>
                <w:szCs w:val="22"/>
              </w:rPr>
            </w:pPr>
            <w:r w:rsidRPr="00E907D7">
              <w:rPr>
                <w:color w:val="000000"/>
                <w:sz w:val="22"/>
                <w:szCs w:val="22"/>
              </w:rPr>
              <w:t>Growing shoot</w:t>
            </w:r>
          </w:p>
        </w:tc>
        <w:tc>
          <w:tcPr>
            <w:tcW w:w="865" w:type="dxa"/>
            <w:vAlign w:val="center"/>
          </w:tcPr>
          <w:p w14:paraId="22C8B786" w14:textId="77777777" w:rsidR="002E0ED1" w:rsidRPr="00E907D7" w:rsidRDefault="002E0ED1" w:rsidP="00446C9F">
            <w:pPr>
              <w:jc w:val="center"/>
              <w:rPr>
                <w:color w:val="000000"/>
                <w:sz w:val="21"/>
                <w:szCs w:val="21"/>
              </w:rPr>
            </w:pPr>
            <w:r>
              <w:rPr>
                <w:color w:val="000000"/>
                <w:sz w:val="21"/>
                <w:szCs w:val="21"/>
              </w:rPr>
              <w:t>23</w:t>
            </w:r>
          </w:p>
          <w:p w14:paraId="09355C43"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5F211BE1" w14:textId="77777777" w:rsidR="002E0ED1" w:rsidRPr="00E907D7" w:rsidRDefault="002E0ED1" w:rsidP="00446C9F">
            <w:pPr>
              <w:jc w:val="center"/>
              <w:rPr>
                <w:color w:val="000000"/>
                <w:sz w:val="21"/>
                <w:szCs w:val="21"/>
              </w:rPr>
            </w:pPr>
            <w:r w:rsidRPr="00E907D7">
              <w:rPr>
                <w:color w:val="000000"/>
                <w:sz w:val="21"/>
                <w:szCs w:val="21"/>
              </w:rPr>
              <w:t>2</w:t>
            </w:r>
            <w:r>
              <w:rPr>
                <w:color w:val="000000"/>
                <w:sz w:val="21"/>
                <w:szCs w:val="21"/>
              </w:rPr>
              <w:t>2</w:t>
            </w:r>
          </w:p>
          <w:p w14:paraId="143760A8" w14:textId="77777777" w:rsidR="002E0ED1" w:rsidRPr="00E907D7" w:rsidRDefault="002E0ED1" w:rsidP="00446C9F">
            <w:pPr>
              <w:jc w:val="center"/>
              <w:rPr>
                <w:sz w:val="21"/>
                <w:szCs w:val="21"/>
              </w:rPr>
            </w:pPr>
            <w:r w:rsidRPr="00E907D7">
              <w:rPr>
                <w:sz w:val="21"/>
                <w:szCs w:val="21"/>
              </w:rPr>
              <w:t>(4</w:t>
            </w:r>
            <w:r>
              <w:rPr>
                <w:sz w:val="21"/>
                <w:szCs w:val="21"/>
              </w:rPr>
              <w:t>4</w:t>
            </w:r>
            <w:r w:rsidRPr="00E907D7">
              <w:rPr>
                <w:sz w:val="21"/>
                <w:szCs w:val="21"/>
              </w:rPr>
              <w:t>)</w:t>
            </w:r>
          </w:p>
        </w:tc>
        <w:tc>
          <w:tcPr>
            <w:tcW w:w="1017" w:type="dxa"/>
            <w:vAlign w:val="center"/>
          </w:tcPr>
          <w:p w14:paraId="2B83BF4F" w14:textId="77777777" w:rsidR="002E0ED1" w:rsidRPr="00E907D7" w:rsidRDefault="002E0ED1" w:rsidP="00446C9F">
            <w:pPr>
              <w:jc w:val="center"/>
              <w:rPr>
                <w:color w:val="000000"/>
                <w:sz w:val="21"/>
                <w:szCs w:val="21"/>
              </w:rPr>
            </w:pPr>
            <w:r w:rsidRPr="00E907D7">
              <w:rPr>
                <w:color w:val="000000"/>
                <w:sz w:val="21"/>
                <w:szCs w:val="21"/>
              </w:rPr>
              <w:t>20</w:t>
            </w:r>
          </w:p>
          <w:p w14:paraId="784F0EF7" w14:textId="77777777" w:rsidR="002E0ED1" w:rsidRPr="00E907D7" w:rsidRDefault="002E0ED1" w:rsidP="00446C9F">
            <w:pPr>
              <w:jc w:val="center"/>
              <w:rPr>
                <w:sz w:val="21"/>
                <w:szCs w:val="21"/>
              </w:rPr>
            </w:pPr>
            <w:r w:rsidRPr="00E907D7">
              <w:rPr>
                <w:sz w:val="21"/>
                <w:szCs w:val="21"/>
              </w:rPr>
              <w:t>(40)</w:t>
            </w:r>
          </w:p>
        </w:tc>
        <w:tc>
          <w:tcPr>
            <w:tcW w:w="1171" w:type="dxa"/>
            <w:vAlign w:val="center"/>
          </w:tcPr>
          <w:p w14:paraId="0BFE0EB2" w14:textId="77777777" w:rsidR="002E0ED1" w:rsidRPr="00E907D7" w:rsidRDefault="002E0ED1" w:rsidP="00446C9F">
            <w:pPr>
              <w:jc w:val="center"/>
              <w:rPr>
                <w:color w:val="000000"/>
                <w:sz w:val="21"/>
                <w:szCs w:val="21"/>
              </w:rPr>
            </w:pPr>
            <w:r w:rsidRPr="00E907D7">
              <w:rPr>
                <w:color w:val="000000"/>
                <w:sz w:val="21"/>
                <w:szCs w:val="21"/>
              </w:rPr>
              <w:t>2</w:t>
            </w:r>
            <w:r>
              <w:rPr>
                <w:color w:val="000000"/>
                <w:sz w:val="21"/>
                <w:szCs w:val="21"/>
              </w:rPr>
              <w:t>6</w:t>
            </w:r>
          </w:p>
          <w:p w14:paraId="2C868AF9"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52</w:t>
            </w:r>
            <w:r w:rsidRPr="00E907D7">
              <w:rPr>
                <w:color w:val="000000"/>
                <w:sz w:val="21"/>
                <w:szCs w:val="21"/>
              </w:rPr>
              <w:t>)</w:t>
            </w:r>
          </w:p>
        </w:tc>
        <w:tc>
          <w:tcPr>
            <w:tcW w:w="1171" w:type="dxa"/>
            <w:vAlign w:val="center"/>
          </w:tcPr>
          <w:p w14:paraId="408E30CC" w14:textId="77777777" w:rsidR="002E0ED1" w:rsidRPr="00E907D7" w:rsidRDefault="002E0ED1" w:rsidP="00446C9F">
            <w:pPr>
              <w:jc w:val="center"/>
              <w:rPr>
                <w:color w:val="000000"/>
                <w:sz w:val="21"/>
                <w:szCs w:val="21"/>
              </w:rPr>
            </w:pPr>
            <w:r>
              <w:rPr>
                <w:color w:val="000000"/>
                <w:sz w:val="21"/>
                <w:szCs w:val="21"/>
              </w:rPr>
              <w:t>23</w:t>
            </w:r>
          </w:p>
          <w:p w14:paraId="29F2E0BF"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46</w:t>
            </w:r>
            <w:r w:rsidRPr="00E907D7">
              <w:rPr>
                <w:color w:val="000000"/>
                <w:sz w:val="21"/>
                <w:szCs w:val="21"/>
              </w:rPr>
              <w:t>)</w:t>
            </w:r>
          </w:p>
        </w:tc>
        <w:tc>
          <w:tcPr>
            <w:tcW w:w="1097" w:type="dxa"/>
            <w:vAlign w:val="center"/>
          </w:tcPr>
          <w:p w14:paraId="65A4C2AC" w14:textId="77777777" w:rsidR="002E0ED1" w:rsidRPr="00E907D7" w:rsidRDefault="002E0ED1" w:rsidP="00446C9F">
            <w:pPr>
              <w:jc w:val="center"/>
              <w:rPr>
                <w:color w:val="000000"/>
                <w:sz w:val="21"/>
                <w:szCs w:val="21"/>
              </w:rPr>
            </w:pPr>
            <w:r w:rsidRPr="00E907D7">
              <w:rPr>
                <w:color w:val="000000"/>
                <w:sz w:val="21"/>
                <w:szCs w:val="21"/>
              </w:rPr>
              <w:t>21</w:t>
            </w:r>
          </w:p>
          <w:p w14:paraId="7CCD1EAA" w14:textId="77777777" w:rsidR="002E0ED1" w:rsidRPr="00E907D7" w:rsidRDefault="002E0ED1" w:rsidP="00446C9F">
            <w:pPr>
              <w:jc w:val="center"/>
              <w:rPr>
                <w:sz w:val="21"/>
                <w:szCs w:val="21"/>
              </w:rPr>
            </w:pPr>
            <w:r w:rsidRPr="00E907D7">
              <w:rPr>
                <w:color w:val="000000"/>
                <w:sz w:val="21"/>
                <w:szCs w:val="21"/>
              </w:rPr>
              <w:t>(42)</w:t>
            </w:r>
          </w:p>
        </w:tc>
        <w:tc>
          <w:tcPr>
            <w:tcW w:w="1049" w:type="dxa"/>
            <w:vAlign w:val="center"/>
          </w:tcPr>
          <w:p w14:paraId="641E6C52"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7E2E7CB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36</w:t>
            </w:r>
            <w:r w:rsidRPr="00E907D7">
              <w:rPr>
                <w:color w:val="000000"/>
                <w:sz w:val="21"/>
                <w:szCs w:val="21"/>
              </w:rPr>
              <w:t>)</w:t>
            </w:r>
          </w:p>
        </w:tc>
        <w:tc>
          <w:tcPr>
            <w:tcW w:w="2635" w:type="dxa"/>
            <w:vAlign w:val="center"/>
          </w:tcPr>
          <w:p w14:paraId="5872C2FB" w14:textId="77777777" w:rsidR="002E0ED1" w:rsidRPr="00E907D7" w:rsidRDefault="002E0ED1" w:rsidP="00446C9F">
            <w:pPr>
              <w:jc w:val="center"/>
              <w:rPr>
                <w:color w:val="000000"/>
                <w:sz w:val="21"/>
                <w:szCs w:val="21"/>
              </w:rPr>
            </w:pPr>
            <w:r w:rsidRPr="00E907D7">
              <w:rPr>
                <w:color w:val="000000"/>
                <w:sz w:val="21"/>
                <w:szCs w:val="21"/>
              </w:rPr>
              <w:t>139</w:t>
            </w:r>
          </w:p>
          <w:p w14:paraId="45AEFD03" w14:textId="77777777" w:rsidR="002E0ED1" w:rsidRPr="00E907D7" w:rsidRDefault="002E0ED1" w:rsidP="00446C9F">
            <w:pPr>
              <w:jc w:val="center"/>
              <w:rPr>
                <w:sz w:val="21"/>
                <w:szCs w:val="21"/>
              </w:rPr>
            </w:pPr>
            <w:r w:rsidRPr="00E907D7">
              <w:rPr>
                <w:color w:val="000000"/>
                <w:sz w:val="21"/>
                <w:szCs w:val="21"/>
              </w:rPr>
              <w:t>(39.71)</w:t>
            </w:r>
          </w:p>
        </w:tc>
      </w:tr>
      <w:tr w:rsidR="002E0ED1" w:rsidRPr="00E907D7" w14:paraId="453E0968" w14:textId="77777777" w:rsidTr="002E0ED1">
        <w:trPr>
          <w:trHeight w:val="180"/>
        </w:trPr>
        <w:tc>
          <w:tcPr>
            <w:tcW w:w="3925" w:type="dxa"/>
            <w:vAlign w:val="center"/>
          </w:tcPr>
          <w:p w14:paraId="119D6718" w14:textId="77777777" w:rsidR="002E0ED1" w:rsidRPr="00E907D7" w:rsidRDefault="002E0ED1" w:rsidP="00446C9F">
            <w:pPr>
              <w:jc w:val="center"/>
              <w:rPr>
                <w:color w:val="000000"/>
                <w:sz w:val="22"/>
                <w:szCs w:val="22"/>
              </w:rPr>
            </w:pPr>
            <w:r w:rsidRPr="00E907D7">
              <w:rPr>
                <w:color w:val="000000"/>
                <w:sz w:val="22"/>
                <w:szCs w:val="22"/>
              </w:rPr>
              <w:t>older leaves</w:t>
            </w:r>
          </w:p>
        </w:tc>
        <w:tc>
          <w:tcPr>
            <w:tcW w:w="865" w:type="dxa"/>
            <w:vAlign w:val="center"/>
          </w:tcPr>
          <w:p w14:paraId="5E88C129"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3F6719A3"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714F5096" w14:textId="77777777" w:rsidR="002E0ED1" w:rsidRPr="00E907D7" w:rsidRDefault="002E0ED1" w:rsidP="00446C9F">
            <w:pPr>
              <w:jc w:val="center"/>
              <w:rPr>
                <w:color w:val="000000"/>
                <w:sz w:val="21"/>
                <w:szCs w:val="21"/>
              </w:rPr>
            </w:pPr>
            <w:r>
              <w:rPr>
                <w:color w:val="000000"/>
                <w:sz w:val="21"/>
                <w:szCs w:val="21"/>
              </w:rPr>
              <w:t>17</w:t>
            </w:r>
          </w:p>
          <w:p w14:paraId="0AD38A8C" w14:textId="77777777" w:rsidR="002E0ED1" w:rsidRPr="00E907D7" w:rsidRDefault="002E0ED1" w:rsidP="00446C9F">
            <w:pPr>
              <w:jc w:val="center"/>
              <w:rPr>
                <w:sz w:val="21"/>
                <w:szCs w:val="21"/>
              </w:rPr>
            </w:pPr>
            <w:r w:rsidRPr="00E907D7">
              <w:rPr>
                <w:sz w:val="21"/>
                <w:szCs w:val="21"/>
              </w:rPr>
              <w:t>(</w:t>
            </w:r>
            <w:r>
              <w:rPr>
                <w:sz w:val="21"/>
                <w:szCs w:val="21"/>
              </w:rPr>
              <w:t>34</w:t>
            </w:r>
            <w:r w:rsidRPr="00E907D7">
              <w:rPr>
                <w:sz w:val="21"/>
                <w:szCs w:val="21"/>
              </w:rPr>
              <w:t>)</w:t>
            </w:r>
          </w:p>
        </w:tc>
        <w:tc>
          <w:tcPr>
            <w:tcW w:w="1017" w:type="dxa"/>
            <w:vAlign w:val="center"/>
          </w:tcPr>
          <w:p w14:paraId="7076E0AB"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9</w:t>
            </w:r>
          </w:p>
          <w:p w14:paraId="1B95E8B9" w14:textId="77777777" w:rsidR="002E0ED1" w:rsidRPr="00E907D7" w:rsidRDefault="002E0ED1" w:rsidP="00446C9F">
            <w:pPr>
              <w:jc w:val="center"/>
              <w:rPr>
                <w:sz w:val="21"/>
                <w:szCs w:val="21"/>
              </w:rPr>
            </w:pPr>
            <w:r w:rsidRPr="00E907D7">
              <w:rPr>
                <w:sz w:val="21"/>
                <w:szCs w:val="21"/>
              </w:rPr>
              <w:t>(</w:t>
            </w:r>
            <w:r>
              <w:rPr>
                <w:sz w:val="21"/>
                <w:szCs w:val="21"/>
              </w:rPr>
              <w:t>3</w:t>
            </w:r>
            <w:r w:rsidRPr="00E907D7">
              <w:rPr>
                <w:sz w:val="21"/>
                <w:szCs w:val="21"/>
              </w:rPr>
              <w:t>8)</w:t>
            </w:r>
          </w:p>
        </w:tc>
        <w:tc>
          <w:tcPr>
            <w:tcW w:w="1171" w:type="dxa"/>
            <w:vAlign w:val="center"/>
          </w:tcPr>
          <w:p w14:paraId="610DCA8F" w14:textId="77777777" w:rsidR="002E0ED1" w:rsidRPr="00E907D7" w:rsidRDefault="002E0ED1" w:rsidP="00446C9F">
            <w:pPr>
              <w:jc w:val="center"/>
              <w:rPr>
                <w:color w:val="000000"/>
                <w:sz w:val="21"/>
                <w:szCs w:val="21"/>
              </w:rPr>
            </w:pPr>
            <w:r>
              <w:rPr>
                <w:color w:val="000000"/>
                <w:sz w:val="21"/>
                <w:szCs w:val="21"/>
              </w:rPr>
              <w:t>20</w:t>
            </w:r>
          </w:p>
          <w:p w14:paraId="6920C97B"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40</w:t>
            </w:r>
            <w:r w:rsidRPr="00E907D7">
              <w:rPr>
                <w:color w:val="000000"/>
                <w:sz w:val="21"/>
                <w:szCs w:val="21"/>
              </w:rPr>
              <w:t>)</w:t>
            </w:r>
          </w:p>
        </w:tc>
        <w:tc>
          <w:tcPr>
            <w:tcW w:w="1171" w:type="dxa"/>
            <w:vAlign w:val="center"/>
          </w:tcPr>
          <w:p w14:paraId="29DE655A"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53E2F63A"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36</w:t>
            </w:r>
            <w:r w:rsidRPr="00E907D7">
              <w:rPr>
                <w:color w:val="000000"/>
                <w:sz w:val="21"/>
                <w:szCs w:val="21"/>
              </w:rPr>
              <w:t>)</w:t>
            </w:r>
          </w:p>
        </w:tc>
        <w:tc>
          <w:tcPr>
            <w:tcW w:w="1097" w:type="dxa"/>
            <w:vAlign w:val="center"/>
          </w:tcPr>
          <w:p w14:paraId="450CE251" w14:textId="77777777" w:rsidR="002E0ED1" w:rsidRPr="00E907D7" w:rsidRDefault="002E0ED1" w:rsidP="00446C9F">
            <w:pPr>
              <w:jc w:val="center"/>
              <w:rPr>
                <w:color w:val="000000"/>
                <w:sz w:val="21"/>
                <w:szCs w:val="21"/>
              </w:rPr>
            </w:pPr>
            <w:r w:rsidRPr="00E907D7">
              <w:rPr>
                <w:color w:val="000000"/>
                <w:sz w:val="21"/>
                <w:szCs w:val="21"/>
              </w:rPr>
              <w:t>20</w:t>
            </w:r>
          </w:p>
          <w:p w14:paraId="1A530FB3" w14:textId="77777777" w:rsidR="002E0ED1" w:rsidRPr="00E907D7" w:rsidRDefault="002E0ED1" w:rsidP="00446C9F">
            <w:pPr>
              <w:jc w:val="center"/>
              <w:rPr>
                <w:sz w:val="21"/>
                <w:szCs w:val="21"/>
              </w:rPr>
            </w:pPr>
            <w:r w:rsidRPr="00E907D7">
              <w:rPr>
                <w:sz w:val="21"/>
                <w:szCs w:val="21"/>
              </w:rPr>
              <w:t>(40)</w:t>
            </w:r>
          </w:p>
        </w:tc>
        <w:tc>
          <w:tcPr>
            <w:tcW w:w="1049" w:type="dxa"/>
            <w:vAlign w:val="center"/>
          </w:tcPr>
          <w:p w14:paraId="7F8E0A6F" w14:textId="77777777" w:rsidR="002E0ED1" w:rsidRPr="00E907D7" w:rsidRDefault="002E0ED1" w:rsidP="00446C9F">
            <w:pPr>
              <w:jc w:val="center"/>
              <w:rPr>
                <w:color w:val="000000"/>
                <w:sz w:val="21"/>
                <w:szCs w:val="21"/>
              </w:rPr>
            </w:pPr>
            <w:r w:rsidRPr="00E907D7">
              <w:rPr>
                <w:color w:val="000000"/>
                <w:sz w:val="21"/>
                <w:szCs w:val="21"/>
              </w:rPr>
              <w:t>21</w:t>
            </w:r>
          </w:p>
          <w:p w14:paraId="07333E50" w14:textId="77777777" w:rsidR="002E0ED1" w:rsidRPr="00E907D7" w:rsidRDefault="002E0ED1" w:rsidP="00446C9F">
            <w:pPr>
              <w:jc w:val="center"/>
              <w:rPr>
                <w:sz w:val="21"/>
                <w:szCs w:val="21"/>
              </w:rPr>
            </w:pPr>
            <w:r w:rsidRPr="00E907D7">
              <w:rPr>
                <w:color w:val="000000"/>
                <w:sz w:val="21"/>
                <w:szCs w:val="21"/>
              </w:rPr>
              <w:t>(42)</w:t>
            </w:r>
          </w:p>
        </w:tc>
        <w:tc>
          <w:tcPr>
            <w:tcW w:w="2635" w:type="dxa"/>
            <w:vAlign w:val="center"/>
          </w:tcPr>
          <w:p w14:paraId="53EA2B73" w14:textId="77777777" w:rsidR="002E0ED1" w:rsidRPr="00E907D7" w:rsidRDefault="002E0ED1" w:rsidP="00446C9F">
            <w:pPr>
              <w:jc w:val="center"/>
              <w:rPr>
                <w:color w:val="000000"/>
                <w:sz w:val="21"/>
                <w:szCs w:val="21"/>
              </w:rPr>
            </w:pPr>
            <w:r w:rsidRPr="00E907D7">
              <w:rPr>
                <w:color w:val="000000"/>
                <w:sz w:val="21"/>
                <w:szCs w:val="21"/>
              </w:rPr>
              <w:t>100</w:t>
            </w:r>
          </w:p>
          <w:p w14:paraId="5991B0F2" w14:textId="77777777" w:rsidR="002E0ED1" w:rsidRPr="00E907D7" w:rsidRDefault="002E0ED1" w:rsidP="00446C9F">
            <w:pPr>
              <w:jc w:val="center"/>
              <w:rPr>
                <w:sz w:val="21"/>
                <w:szCs w:val="21"/>
              </w:rPr>
            </w:pPr>
            <w:r w:rsidRPr="00E907D7">
              <w:rPr>
                <w:sz w:val="21"/>
                <w:szCs w:val="21"/>
              </w:rPr>
              <w:t>(28.57)</w:t>
            </w:r>
          </w:p>
        </w:tc>
      </w:tr>
      <w:tr w:rsidR="002E0ED1" w:rsidRPr="00E907D7" w14:paraId="4F8636A5" w14:textId="77777777" w:rsidTr="002E0ED1">
        <w:trPr>
          <w:trHeight w:val="180"/>
        </w:trPr>
        <w:tc>
          <w:tcPr>
            <w:tcW w:w="3925" w:type="dxa"/>
            <w:vAlign w:val="center"/>
          </w:tcPr>
          <w:p w14:paraId="77FBBE48" w14:textId="77777777" w:rsidR="002E0ED1" w:rsidRPr="00E907D7" w:rsidRDefault="002E0ED1" w:rsidP="00446C9F">
            <w:pPr>
              <w:jc w:val="center"/>
              <w:rPr>
                <w:color w:val="000000"/>
                <w:sz w:val="22"/>
                <w:szCs w:val="22"/>
              </w:rPr>
            </w:pPr>
            <w:r>
              <w:rPr>
                <w:color w:val="000000"/>
                <w:sz w:val="22"/>
                <w:szCs w:val="22"/>
              </w:rPr>
              <w:t>fruit</w:t>
            </w:r>
          </w:p>
        </w:tc>
        <w:tc>
          <w:tcPr>
            <w:tcW w:w="865" w:type="dxa"/>
            <w:vAlign w:val="center"/>
          </w:tcPr>
          <w:p w14:paraId="0FBFD8C1" w14:textId="77777777" w:rsidR="002E0ED1" w:rsidRPr="00E907D7" w:rsidRDefault="002E0ED1" w:rsidP="00446C9F">
            <w:pPr>
              <w:jc w:val="center"/>
              <w:rPr>
                <w:color w:val="000000"/>
                <w:sz w:val="21"/>
                <w:szCs w:val="21"/>
              </w:rPr>
            </w:pPr>
            <w:r>
              <w:rPr>
                <w:color w:val="000000"/>
                <w:sz w:val="21"/>
                <w:szCs w:val="21"/>
              </w:rPr>
              <w:t>7</w:t>
            </w:r>
          </w:p>
          <w:p w14:paraId="4DEB1CAF"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4FB844BC" w14:textId="77777777" w:rsidR="002E0ED1" w:rsidRPr="00E907D7" w:rsidRDefault="002E0ED1" w:rsidP="00446C9F">
            <w:pPr>
              <w:jc w:val="center"/>
              <w:rPr>
                <w:color w:val="000000"/>
                <w:sz w:val="21"/>
                <w:szCs w:val="21"/>
              </w:rPr>
            </w:pPr>
            <w:r>
              <w:rPr>
                <w:color w:val="000000"/>
                <w:sz w:val="21"/>
                <w:szCs w:val="21"/>
              </w:rPr>
              <w:t>8</w:t>
            </w:r>
          </w:p>
          <w:p w14:paraId="6B31ADFF" w14:textId="77777777" w:rsidR="002E0ED1" w:rsidRPr="00E907D7" w:rsidRDefault="002E0ED1" w:rsidP="00446C9F">
            <w:pPr>
              <w:jc w:val="center"/>
              <w:rPr>
                <w:sz w:val="21"/>
                <w:szCs w:val="21"/>
              </w:rPr>
            </w:pPr>
            <w:r w:rsidRPr="00E907D7">
              <w:rPr>
                <w:sz w:val="21"/>
                <w:szCs w:val="21"/>
              </w:rPr>
              <w:t>(1</w:t>
            </w:r>
            <w:r>
              <w:rPr>
                <w:sz w:val="21"/>
                <w:szCs w:val="21"/>
              </w:rPr>
              <w:t>6</w:t>
            </w:r>
            <w:r w:rsidRPr="00E907D7">
              <w:rPr>
                <w:sz w:val="21"/>
                <w:szCs w:val="21"/>
              </w:rPr>
              <w:t>)</w:t>
            </w:r>
          </w:p>
        </w:tc>
        <w:tc>
          <w:tcPr>
            <w:tcW w:w="1017" w:type="dxa"/>
            <w:vAlign w:val="center"/>
          </w:tcPr>
          <w:p w14:paraId="6BECF756"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0</w:t>
            </w:r>
          </w:p>
          <w:p w14:paraId="7CD98710" w14:textId="77777777" w:rsidR="002E0ED1" w:rsidRPr="00E907D7" w:rsidRDefault="002E0ED1" w:rsidP="00446C9F">
            <w:pPr>
              <w:jc w:val="center"/>
              <w:rPr>
                <w:sz w:val="21"/>
                <w:szCs w:val="21"/>
              </w:rPr>
            </w:pPr>
            <w:r w:rsidRPr="00E907D7">
              <w:rPr>
                <w:color w:val="000000"/>
                <w:sz w:val="21"/>
                <w:szCs w:val="21"/>
              </w:rPr>
              <w:t>(2</w:t>
            </w:r>
            <w:r>
              <w:rPr>
                <w:color w:val="000000"/>
                <w:sz w:val="21"/>
                <w:szCs w:val="21"/>
              </w:rPr>
              <w:t>0</w:t>
            </w:r>
            <w:r w:rsidRPr="00E907D7">
              <w:rPr>
                <w:color w:val="000000"/>
                <w:sz w:val="21"/>
                <w:szCs w:val="21"/>
              </w:rPr>
              <w:t>)</w:t>
            </w:r>
          </w:p>
        </w:tc>
        <w:tc>
          <w:tcPr>
            <w:tcW w:w="1171" w:type="dxa"/>
            <w:vAlign w:val="center"/>
          </w:tcPr>
          <w:p w14:paraId="401F7583" w14:textId="77777777" w:rsidR="002E0ED1" w:rsidRPr="00E907D7" w:rsidRDefault="002E0ED1" w:rsidP="00446C9F">
            <w:pPr>
              <w:jc w:val="center"/>
              <w:rPr>
                <w:color w:val="000000"/>
                <w:sz w:val="21"/>
                <w:szCs w:val="21"/>
              </w:rPr>
            </w:pPr>
            <w:r>
              <w:rPr>
                <w:color w:val="000000"/>
                <w:sz w:val="21"/>
                <w:szCs w:val="21"/>
              </w:rPr>
              <w:t>3</w:t>
            </w:r>
          </w:p>
          <w:p w14:paraId="11EBF07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6</w:t>
            </w:r>
            <w:r w:rsidRPr="00E907D7">
              <w:rPr>
                <w:color w:val="000000"/>
                <w:sz w:val="21"/>
                <w:szCs w:val="21"/>
              </w:rPr>
              <w:t>)</w:t>
            </w:r>
          </w:p>
        </w:tc>
        <w:tc>
          <w:tcPr>
            <w:tcW w:w="1171" w:type="dxa"/>
            <w:vAlign w:val="center"/>
          </w:tcPr>
          <w:p w14:paraId="2373EE54" w14:textId="77777777" w:rsidR="002E0ED1" w:rsidRPr="00E907D7" w:rsidRDefault="002E0ED1" w:rsidP="00446C9F">
            <w:pPr>
              <w:jc w:val="center"/>
              <w:rPr>
                <w:color w:val="000000"/>
                <w:sz w:val="21"/>
                <w:szCs w:val="21"/>
              </w:rPr>
            </w:pPr>
            <w:r>
              <w:rPr>
                <w:color w:val="000000"/>
                <w:sz w:val="21"/>
                <w:szCs w:val="21"/>
              </w:rPr>
              <w:t>9</w:t>
            </w:r>
          </w:p>
          <w:p w14:paraId="318AC6BC"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18</w:t>
            </w:r>
            <w:r w:rsidRPr="00E907D7">
              <w:rPr>
                <w:color w:val="000000"/>
                <w:sz w:val="21"/>
                <w:szCs w:val="21"/>
              </w:rPr>
              <w:t>)</w:t>
            </w:r>
          </w:p>
        </w:tc>
        <w:tc>
          <w:tcPr>
            <w:tcW w:w="1097" w:type="dxa"/>
            <w:vAlign w:val="center"/>
          </w:tcPr>
          <w:p w14:paraId="33F6F94F" w14:textId="77777777" w:rsidR="002E0ED1" w:rsidRPr="00E907D7" w:rsidRDefault="002E0ED1" w:rsidP="00446C9F">
            <w:pPr>
              <w:jc w:val="center"/>
              <w:rPr>
                <w:color w:val="000000"/>
                <w:sz w:val="21"/>
                <w:szCs w:val="21"/>
              </w:rPr>
            </w:pPr>
            <w:r>
              <w:rPr>
                <w:color w:val="000000"/>
                <w:sz w:val="21"/>
                <w:szCs w:val="21"/>
              </w:rPr>
              <w:t>8</w:t>
            </w:r>
          </w:p>
          <w:p w14:paraId="24C70B77" w14:textId="77777777" w:rsidR="002E0ED1" w:rsidRPr="00E907D7" w:rsidRDefault="002E0ED1" w:rsidP="00446C9F">
            <w:pPr>
              <w:jc w:val="center"/>
              <w:rPr>
                <w:sz w:val="21"/>
                <w:szCs w:val="21"/>
              </w:rPr>
            </w:pPr>
            <w:r w:rsidRPr="00E907D7">
              <w:rPr>
                <w:sz w:val="21"/>
                <w:szCs w:val="21"/>
              </w:rPr>
              <w:t>(1</w:t>
            </w:r>
            <w:r>
              <w:rPr>
                <w:sz w:val="21"/>
                <w:szCs w:val="21"/>
              </w:rPr>
              <w:t>6</w:t>
            </w:r>
            <w:r w:rsidRPr="00E907D7">
              <w:rPr>
                <w:sz w:val="21"/>
                <w:szCs w:val="21"/>
              </w:rPr>
              <w:t>)</w:t>
            </w:r>
          </w:p>
        </w:tc>
        <w:tc>
          <w:tcPr>
            <w:tcW w:w="1049" w:type="dxa"/>
            <w:vAlign w:val="center"/>
          </w:tcPr>
          <w:p w14:paraId="030F9DD0" w14:textId="77777777" w:rsidR="002E0ED1" w:rsidRPr="00E907D7" w:rsidRDefault="002E0ED1" w:rsidP="00446C9F">
            <w:pPr>
              <w:jc w:val="center"/>
              <w:rPr>
                <w:color w:val="000000"/>
                <w:sz w:val="21"/>
                <w:szCs w:val="21"/>
              </w:rPr>
            </w:pPr>
            <w:r w:rsidRPr="00E907D7">
              <w:rPr>
                <w:color w:val="000000"/>
                <w:sz w:val="21"/>
                <w:szCs w:val="21"/>
              </w:rPr>
              <w:t>10</w:t>
            </w:r>
          </w:p>
          <w:p w14:paraId="0925F647" w14:textId="77777777" w:rsidR="002E0ED1" w:rsidRPr="00E907D7" w:rsidRDefault="002E0ED1" w:rsidP="00446C9F">
            <w:pPr>
              <w:jc w:val="center"/>
              <w:rPr>
                <w:sz w:val="21"/>
                <w:szCs w:val="21"/>
              </w:rPr>
            </w:pPr>
            <w:r w:rsidRPr="00E907D7">
              <w:rPr>
                <w:color w:val="000000"/>
                <w:sz w:val="21"/>
                <w:szCs w:val="21"/>
              </w:rPr>
              <w:t>(20)</w:t>
            </w:r>
          </w:p>
        </w:tc>
        <w:tc>
          <w:tcPr>
            <w:tcW w:w="2635" w:type="dxa"/>
            <w:vAlign w:val="center"/>
          </w:tcPr>
          <w:p w14:paraId="1065C0BD" w14:textId="77777777" w:rsidR="002E0ED1" w:rsidRPr="00E907D7" w:rsidRDefault="002E0ED1" w:rsidP="00446C9F">
            <w:pPr>
              <w:jc w:val="center"/>
              <w:rPr>
                <w:color w:val="000000"/>
                <w:sz w:val="21"/>
                <w:szCs w:val="21"/>
              </w:rPr>
            </w:pPr>
            <w:r w:rsidRPr="00E907D7">
              <w:rPr>
                <w:color w:val="000000"/>
                <w:sz w:val="21"/>
                <w:szCs w:val="21"/>
              </w:rPr>
              <w:t>75</w:t>
            </w:r>
          </w:p>
          <w:p w14:paraId="2A9FCCF2" w14:textId="77777777" w:rsidR="002E0ED1" w:rsidRPr="00E907D7" w:rsidRDefault="002E0ED1" w:rsidP="00446C9F">
            <w:pPr>
              <w:jc w:val="center"/>
              <w:rPr>
                <w:sz w:val="21"/>
                <w:szCs w:val="21"/>
              </w:rPr>
            </w:pPr>
            <w:r w:rsidRPr="00E907D7">
              <w:rPr>
                <w:sz w:val="21"/>
                <w:szCs w:val="21"/>
              </w:rPr>
              <w:t>(21.43)</w:t>
            </w:r>
          </w:p>
        </w:tc>
      </w:tr>
      <w:tr w:rsidR="002E0ED1" w:rsidRPr="00E907D7" w14:paraId="60D37AF8" w14:textId="77777777" w:rsidTr="002E0ED1">
        <w:trPr>
          <w:trHeight w:val="180"/>
        </w:trPr>
        <w:tc>
          <w:tcPr>
            <w:tcW w:w="3925" w:type="dxa"/>
            <w:vAlign w:val="center"/>
          </w:tcPr>
          <w:p w14:paraId="6AEB2826" w14:textId="77777777" w:rsidR="002E0ED1" w:rsidRPr="00E907D7" w:rsidRDefault="002E0ED1" w:rsidP="00446C9F">
            <w:pPr>
              <w:jc w:val="center"/>
              <w:rPr>
                <w:color w:val="000000"/>
                <w:sz w:val="22"/>
                <w:szCs w:val="22"/>
              </w:rPr>
            </w:pPr>
            <w:r w:rsidRPr="00E907D7">
              <w:rPr>
                <w:color w:val="000000"/>
                <w:sz w:val="22"/>
                <w:szCs w:val="22"/>
              </w:rPr>
              <w:t>stem</w:t>
            </w:r>
          </w:p>
        </w:tc>
        <w:tc>
          <w:tcPr>
            <w:tcW w:w="865" w:type="dxa"/>
            <w:vAlign w:val="center"/>
          </w:tcPr>
          <w:p w14:paraId="5A7037FC" w14:textId="77777777" w:rsidR="002E0ED1" w:rsidRPr="00E907D7" w:rsidRDefault="002E0ED1" w:rsidP="00446C9F">
            <w:pPr>
              <w:jc w:val="center"/>
              <w:rPr>
                <w:color w:val="000000"/>
                <w:sz w:val="21"/>
                <w:szCs w:val="21"/>
              </w:rPr>
            </w:pPr>
            <w:r>
              <w:rPr>
                <w:color w:val="000000"/>
                <w:sz w:val="21"/>
                <w:szCs w:val="21"/>
              </w:rPr>
              <w:t>2</w:t>
            </w:r>
          </w:p>
          <w:p w14:paraId="1E2093E5"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62D66765" w14:textId="77777777" w:rsidR="002E0ED1" w:rsidRPr="00E907D7" w:rsidRDefault="002E0ED1" w:rsidP="00446C9F">
            <w:pPr>
              <w:jc w:val="center"/>
              <w:rPr>
                <w:color w:val="000000"/>
                <w:sz w:val="21"/>
                <w:szCs w:val="21"/>
              </w:rPr>
            </w:pPr>
            <w:r>
              <w:rPr>
                <w:color w:val="000000"/>
                <w:sz w:val="21"/>
                <w:szCs w:val="21"/>
              </w:rPr>
              <w:t>3</w:t>
            </w:r>
          </w:p>
          <w:p w14:paraId="5649782A"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6</w:t>
            </w:r>
            <w:r w:rsidRPr="00E907D7">
              <w:rPr>
                <w:color w:val="000000"/>
                <w:sz w:val="21"/>
                <w:szCs w:val="21"/>
              </w:rPr>
              <w:t>)</w:t>
            </w:r>
          </w:p>
        </w:tc>
        <w:tc>
          <w:tcPr>
            <w:tcW w:w="1017" w:type="dxa"/>
            <w:vAlign w:val="center"/>
          </w:tcPr>
          <w:p w14:paraId="5B93C15E" w14:textId="77777777" w:rsidR="002E0ED1" w:rsidRPr="00E907D7" w:rsidRDefault="002E0ED1" w:rsidP="00446C9F">
            <w:pPr>
              <w:jc w:val="center"/>
              <w:rPr>
                <w:color w:val="000000"/>
                <w:sz w:val="21"/>
                <w:szCs w:val="21"/>
              </w:rPr>
            </w:pPr>
            <w:r>
              <w:rPr>
                <w:color w:val="000000"/>
                <w:sz w:val="21"/>
                <w:szCs w:val="21"/>
              </w:rPr>
              <w:t>1</w:t>
            </w:r>
          </w:p>
          <w:p w14:paraId="4E6E126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171" w:type="dxa"/>
            <w:vAlign w:val="center"/>
          </w:tcPr>
          <w:p w14:paraId="6FC40E45" w14:textId="77777777" w:rsidR="002E0ED1" w:rsidRPr="00E907D7" w:rsidRDefault="002E0ED1" w:rsidP="00446C9F">
            <w:pPr>
              <w:jc w:val="center"/>
              <w:rPr>
                <w:color w:val="000000"/>
                <w:sz w:val="21"/>
                <w:szCs w:val="21"/>
              </w:rPr>
            </w:pPr>
            <w:r>
              <w:rPr>
                <w:color w:val="000000"/>
                <w:sz w:val="21"/>
                <w:szCs w:val="21"/>
              </w:rPr>
              <w:t>1</w:t>
            </w:r>
          </w:p>
          <w:p w14:paraId="4F6450A5"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171" w:type="dxa"/>
            <w:vAlign w:val="center"/>
          </w:tcPr>
          <w:p w14:paraId="5676B337" w14:textId="77777777" w:rsidR="002E0ED1" w:rsidRPr="00E907D7" w:rsidRDefault="002E0ED1" w:rsidP="00446C9F">
            <w:pPr>
              <w:jc w:val="center"/>
              <w:rPr>
                <w:sz w:val="21"/>
                <w:szCs w:val="21"/>
              </w:rPr>
            </w:pPr>
            <w:r>
              <w:rPr>
                <w:sz w:val="21"/>
                <w:szCs w:val="21"/>
              </w:rPr>
              <w:t>-</w:t>
            </w:r>
          </w:p>
        </w:tc>
        <w:tc>
          <w:tcPr>
            <w:tcW w:w="1097" w:type="dxa"/>
            <w:vAlign w:val="center"/>
          </w:tcPr>
          <w:p w14:paraId="22C626B0" w14:textId="77777777" w:rsidR="002E0ED1" w:rsidRPr="00E907D7" w:rsidRDefault="002E0ED1" w:rsidP="00446C9F">
            <w:pPr>
              <w:jc w:val="center"/>
              <w:rPr>
                <w:color w:val="000000"/>
                <w:sz w:val="21"/>
                <w:szCs w:val="21"/>
              </w:rPr>
            </w:pPr>
            <w:r>
              <w:rPr>
                <w:color w:val="000000"/>
                <w:sz w:val="21"/>
                <w:szCs w:val="21"/>
              </w:rPr>
              <w:t>1</w:t>
            </w:r>
          </w:p>
          <w:p w14:paraId="26C7026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049" w:type="dxa"/>
            <w:vAlign w:val="center"/>
          </w:tcPr>
          <w:p w14:paraId="3BB33847" w14:textId="77777777" w:rsidR="002E0ED1" w:rsidRPr="00E907D7" w:rsidRDefault="002E0ED1" w:rsidP="00446C9F">
            <w:pPr>
              <w:jc w:val="center"/>
              <w:rPr>
                <w:color w:val="000000"/>
                <w:sz w:val="21"/>
                <w:szCs w:val="21"/>
              </w:rPr>
            </w:pPr>
            <w:r>
              <w:rPr>
                <w:color w:val="000000"/>
                <w:sz w:val="21"/>
                <w:szCs w:val="21"/>
              </w:rPr>
              <w:t>1</w:t>
            </w:r>
          </w:p>
          <w:p w14:paraId="6582CAFD"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2635" w:type="dxa"/>
            <w:vAlign w:val="center"/>
          </w:tcPr>
          <w:p w14:paraId="65B24BE3" w14:textId="77777777" w:rsidR="002E0ED1" w:rsidRPr="00E907D7" w:rsidRDefault="002E0ED1" w:rsidP="00446C9F">
            <w:pPr>
              <w:jc w:val="center"/>
              <w:rPr>
                <w:color w:val="000000"/>
                <w:sz w:val="21"/>
                <w:szCs w:val="21"/>
              </w:rPr>
            </w:pPr>
            <w:r w:rsidRPr="00E907D7">
              <w:rPr>
                <w:color w:val="000000"/>
                <w:sz w:val="21"/>
                <w:szCs w:val="21"/>
              </w:rPr>
              <w:t>36</w:t>
            </w:r>
          </w:p>
          <w:p w14:paraId="04162699" w14:textId="77777777" w:rsidR="002E0ED1" w:rsidRPr="00E907D7" w:rsidRDefault="002E0ED1" w:rsidP="00446C9F">
            <w:pPr>
              <w:jc w:val="center"/>
              <w:rPr>
                <w:sz w:val="21"/>
                <w:szCs w:val="21"/>
              </w:rPr>
            </w:pPr>
            <w:r w:rsidRPr="00E907D7">
              <w:rPr>
                <w:sz w:val="21"/>
                <w:szCs w:val="21"/>
              </w:rPr>
              <w:t>(10.29)</w:t>
            </w:r>
          </w:p>
        </w:tc>
      </w:tr>
    </w:tbl>
    <w:p w14:paraId="47A1FEB6" w14:textId="36D11366" w:rsidR="002E0ED1" w:rsidRPr="00054BB6" w:rsidRDefault="002E0ED1" w:rsidP="002E0ED1">
      <w:pPr>
        <w:spacing w:after="240"/>
        <w:rPr>
          <w:b/>
          <w:bCs/>
        </w:rPr>
        <w:sectPr w:rsidR="002E0ED1" w:rsidRPr="00054BB6" w:rsidSect="002E0ED1">
          <w:pgSz w:w="16838" w:h="11906" w:orient="landscape"/>
          <w:pgMar w:top="1276" w:right="1440" w:bottom="1440" w:left="1440" w:header="708" w:footer="708" w:gutter="0"/>
          <w:cols w:space="708"/>
          <w:docGrid w:linePitch="360"/>
        </w:sectPr>
      </w:pPr>
      <w:r>
        <w:t xml:space="preserve">N = 50, Data represented in </w:t>
      </w:r>
      <w:del w:id="25" w:author="Aphid Admirer" w:date="2025-08-03T10:38:00Z" w16du:dateUtc="2025-08-03T05:08:00Z">
        <w:r w:rsidDel="00910BD7">
          <w:delText xml:space="preserve">parenthesis </w:delText>
        </w:r>
      </w:del>
      <w:ins w:id="26" w:author="Aphid Admirer" w:date="2025-08-03T10:38:00Z" w16du:dateUtc="2025-08-03T05:08:00Z">
        <w:r w:rsidR="00910BD7">
          <w:t>parentheses</w:t>
        </w:r>
        <w:r w:rsidR="00910BD7">
          <w:t xml:space="preserve"> </w:t>
        </w:r>
      </w:ins>
      <w:r>
        <w:t>is the percentage of farmer respondents of respective categories during the survey</w:t>
      </w:r>
      <w:ins w:id="27" w:author="Aphid Admirer" w:date="2025-08-03T10:38:00Z" w16du:dateUtc="2025-08-03T05:08:00Z">
        <w:r w:rsidR="00910BD7">
          <w:t>.</w:t>
        </w:r>
      </w:ins>
    </w:p>
    <w:p w14:paraId="77991A90" w14:textId="1B62D5C0" w:rsidR="00555C5E" w:rsidRPr="0080486C" w:rsidRDefault="00741676" w:rsidP="002E0ED1">
      <w:pPr>
        <w:spacing w:line="360" w:lineRule="auto"/>
        <w:jc w:val="both"/>
      </w:pPr>
      <w:del w:id="28" w:author="Aphid Admirer" w:date="2025-08-03T10:38:00Z" w16du:dateUtc="2025-08-03T05:08:00Z">
        <w:r w:rsidRPr="00C317CB" w:rsidDel="00910BD7">
          <w:lastRenderedPageBreak/>
          <w:delText>tobacco</w:delText>
        </w:r>
      </w:del>
      <w:proofErr w:type="spellStart"/>
      <w:ins w:id="29" w:author="Aphid Admirer" w:date="2025-08-03T10:47:00Z" w16du:dateUtc="2025-08-03T05:17:00Z">
        <w:r w:rsidR="00E62BD6">
          <w:t>Tobacco</w:t>
        </w:r>
      </w:ins>
      <w:del w:id="30" w:author="Aphid Admirer" w:date="2025-08-03T10:38:00Z" w16du:dateUtc="2025-08-03T05:08:00Z">
        <w:r w:rsidRPr="00C317CB" w:rsidDel="00910BD7">
          <w:delText xml:space="preserve"> </w:delText>
        </w:r>
      </w:del>
      <w:ins w:id="31" w:author="Aphid Admirer" w:date="2025-08-03T10:38:00Z" w16du:dateUtc="2025-08-03T05:08:00Z">
        <w:r w:rsidR="00910BD7">
          <w:t>Tobacco</w:t>
        </w:r>
        <w:proofErr w:type="spellEnd"/>
        <w:r w:rsidR="00910BD7" w:rsidRPr="00C317CB">
          <w:t xml:space="preserve"> </w:t>
        </w:r>
      </w:ins>
      <w:r w:rsidRPr="00C317CB">
        <w:t>caterpillars</w:t>
      </w:r>
      <w:del w:id="32" w:author="Aphid Admirer" w:date="2025-08-03T10:38:00Z" w16du:dateUtc="2025-08-03T05:08:00Z">
        <w:r w:rsidRPr="00C317CB" w:rsidDel="00910BD7">
          <w:delText>,</w:delText>
        </w:r>
      </w:del>
      <w:r w:rsidRPr="00C317CB">
        <w:t xml:space="preserve"> and pod borers</w:t>
      </w:r>
      <w:del w:id="33" w:author="Aphid Admirer" w:date="2025-08-03T10:38:00Z" w16du:dateUtc="2025-08-03T05:08:00Z">
        <w:r w:rsidRPr="00C317CB" w:rsidDel="00910BD7">
          <w:delText>,</w:delText>
        </w:r>
      </w:del>
      <w:r w:rsidRPr="00C317CB">
        <w:t xml:space="preserve"> showed contrasting distribution patterns. Khatima experienced significantly higher damage from these pests, with 92</w:t>
      </w:r>
      <w:r w:rsidR="00AC424F" w:rsidRPr="00AC424F">
        <w:t xml:space="preserve"> </w:t>
      </w:r>
      <w:r w:rsidR="00AC424F">
        <w:t>per cent</w:t>
      </w:r>
      <w:r w:rsidRPr="00C317CB">
        <w:t xml:space="preserve"> of farmers affected, compared to only 28</w:t>
      </w:r>
      <w:r w:rsidR="00AC424F" w:rsidRPr="00AC424F">
        <w:t xml:space="preserve"> </w:t>
      </w:r>
      <w:r w:rsidR="00AC424F">
        <w:t>per cent</w:t>
      </w:r>
      <w:r w:rsidRPr="00C317CB">
        <w:t xml:space="preserve"> in </w:t>
      </w:r>
      <w:proofErr w:type="spellStart"/>
      <w:r w:rsidRPr="00C317CB">
        <w:t>Gadarpur</w:t>
      </w:r>
      <w:proofErr w:type="spellEnd"/>
      <w:r w:rsidRPr="00C317CB">
        <w:t xml:space="preserve">. This inverse relationship between thrips and other insect damage across locations suggests </w:t>
      </w:r>
      <w:ins w:id="34" w:author="Aphid Admirer" w:date="2025-08-03T10:38:00Z" w16du:dateUtc="2025-08-03T05:08:00Z">
        <w:r w:rsidR="00910BD7">
          <w:t xml:space="preserve">that </w:t>
        </w:r>
      </w:ins>
      <w:r w:rsidRPr="00C317CB">
        <w:t>different environmental conditions or management practices influence pest prevalence.</w:t>
      </w:r>
      <w:r>
        <w:t xml:space="preserve"> </w:t>
      </w:r>
      <w:r w:rsidRPr="00C317CB">
        <w:t>Regional analysis revealed that thrips affected 43.71</w:t>
      </w:r>
      <w:r w:rsidR="00AC424F" w:rsidRPr="00AC424F">
        <w:t xml:space="preserve"> </w:t>
      </w:r>
      <w:r w:rsidR="00AC424F">
        <w:t xml:space="preserve">per </w:t>
      </w:r>
      <w:r w:rsidR="00555C5E">
        <w:t>cent</w:t>
      </w:r>
      <w:r w:rsidR="00555C5E" w:rsidRPr="00C317CB">
        <w:t xml:space="preserve"> of farmers overall, while other insects impacted 56.29</w:t>
      </w:r>
      <w:r w:rsidR="00555C5E" w:rsidRPr="00AC424F">
        <w:t xml:space="preserve"> </w:t>
      </w:r>
      <w:r w:rsidR="00555C5E">
        <w:t>per cent</w:t>
      </w:r>
      <w:r w:rsidR="00555C5E" w:rsidRPr="00C317CB">
        <w:t xml:space="preserve"> of the farming community. The data </w:t>
      </w:r>
      <w:del w:id="35" w:author="Aphid Admirer" w:date="2025-08-03T10:39:00Z" w16du:dateUtc="2025-08-03T05:09:00Z">
        <w:r w:rsidR="00555C5E" w:rsidRPr="00C317CB" w:rsidDel="00910BD7">
          <w:delText xml:space="preserve">indicates </w:delText>
        </w:r>
      </w:del>
      <w:r w:rsidR="00555C5E" w:rsidRPr="00C317CB">
        <w:t>that non-thrips species were more prevalent than thrips across the surveyed areas.</w:t>
      </w:r>
      <w:r w:rsidR="00555C5E">
        <w:t xml:space="preserve"> </w:t>
      </w:r>
      <w:r w:rsidR="00555C5E" w:rsidRPr="00C317CB">
        <w:t>The findings demonstrate that root grubs, tobacco caterpillars, and pod borers collectively posed a greater threat to chilli cultivation than thrips in the study region. More than half of farmers experienced damage from these alternative pest species, suggesting the need for integrated pest management strategies targeting multiple insect threats rather than focusing solely on thrips control in chilli production systems.</w:t>
      </w:r>
      <w:r w:rsidR="00555C5E">
        <w:t xml:space="preserve"> </w:t>
      </w:r>
      <w:r w:rsidR="00555C5E" w:rsidRPr="0080486C">
        <w:rPr>
          <w:b/>
          <w:bCs/>
        </w:rPr>
        <w:t>Frantz and Mellinger (2009)</w:t>
      </w:r>
      <w:r w:rsidR="00555C5E" w:rsidRPr="0080486C">
        <w:t xml:space="preserve"> </w:t>
      </w:r>
      <w:r w:rsidR="00555C5E">
        <w:t xml:space="preserve">also </w:t>
      </w:r>
      <w:r w:rsidR="00555C5E" w:rsidRPr="0080486C">
        <w:t xml:space="preserve">found that thrips caused economic harm to vegetable crops, particularly peppers, </w:t>
      </w:r>
      <w:r w:rsidR="00555C5E" w:rsidRPr="0080486C">
        <w:rPr>
          <w:i/>
          <w:iCs/>
        </w:rPr>
        <w:t>Capsicum annum</w:t>
      </w:r>
      <w:r w:rsidR="00555C5E" w:rsidRPr="0080486C">
        <w:t xml:space="preserve">. L. </w:t>
      </w:r>
      <w:r w:rsidR="00555C5E" w:rsidRPr="0080486C">
        <w:rPr>
          <w:b/>
          <w:bCs/>
        </w:rPr>
        <w:t xml:space="preserve">Alam </w:t>
      </w:r>
      <w:r w:rsidR="00555C5E" w:rsidRPr="0080486C">
        <w:rPr>
          <w:b/>
          <w:bCs/>
          <w:i/>
          <w:iCs/>
        </w:rPr>
        <w:t>et al.</w:t>
      </w:r>
      <w:r w:rsidR="00555C5E" w:rsidRPr="0080486C">
        <w:rPr>
          <w:b/>
          <w:bCs/>
        </w:rPr>
        <w:t xml:space="preserve"> (2022)</w:t>
      </w:r>
      <w:r w:rsidR="00555C5E" w:rsidRPr="0080486C">
        <w:t xml:space="preserve"> also showed that sucking pests, primarily thrips, </w:t>
      </w:r>
      <w:r w:rsidR="00555C5E" w:rsidRPr="0080486C">
        <w:rPr>
          <w:i/>
          <w:iCs/>
        </w:rPr>
        <w:t>Scirtothrips dorsalis</w:t>
      </w:r>
      <w:r w:rsidR="00555C5E" w:rsidRPr="0080486C">
        <w:t>, caused the most damage to chilli crops, resulting in a 70 to 80 per</w:t>
      </w:r>
      <w:r w:rsidR="00555C5E">
        <w:t xml:space="preserve"> </w:t>
      </w:r>
      <w:r w:rsidR="00555C5E" w:rsidRPr="0080486C">
        <w:t>cent production loss.</w:t>
      </w:r>
    </w:p>
    <w:p w14:paraId="555D8CE8" w14:textId="77777777" w:rsidR="00703000" w:rsidRDefault="00555C5E" w:rsidP="00555C5E">
      <w:pPr>
        <w:spacing w:line="360" w:lineRule="auto"/>
        <w:jc w:val="both"/>
      </w:pPr>
      <w:r w:rsidRPr="00741676">
        <w:rPr>
          <w:b/>
          <w:bCs/>
        </w:rPr>
        <w:t>Curling Percentage of Leaves:</w:t>
      </w:r>
      <w:r w:rsidRPr="00741676">
        <w:t xml:space="preserve"> </w:t>
      </w:r>
    </w:p>
    <w:p w14:paraId="479CFEDF" w14:textId="2D66A1E5" w:rsidR="00555C5E" w:rsidRDefault="00555C5E" w:rsidP="00703000">
      <w:pPr>
        <w:spacing w:line="360" w:lineRule="auto"/>
        <w:ind w:firstLine="720"/>
        <w:jc w:val="both"/>
      </w:pPr>
      <w:r w:rsidRPr="00741676">
        <w:t>Chilli varieties were assessed for thrips damage response and categorized as immune, resistant, moderately resistant, susceptible, and highly susceptible based on leaf curling percentages. No varieties showed immunity to thrips infestation across the surveyed areas.</w:t>
      </w:r>
      <w:r>
        <w:t xml:space="preserve"> </w:t>
      </w:r>
      <w:r w:rsidRPr="00741676">
        <w:t xml:space="preserve">Regional variations in variety resistance were significant. </w:t>
      </w:r>
      <w:proofErr w:type="spellStart"/>
      <w:r w:rsidRPr="00741676">
        <w:t>Sitarganj</w:t>
      </w:r>
      <w:proofErr w:type="spellEnd"/>
      <w:r w:rsidRPr="00741676">
        <w:t xml:space="preserve"> demonstrated superior resistance patterns with 38</w:t>
      </w:r>
      <w:r w:rsidRPr="00AC424F">
        <w:t xml:space="preserve"> </w:t>
      </w:r>
      <w:r>
        <w:t>per cent</w:t>
      </w:r>
      <w:r w:rsidRPr="008B5C84">
        <w:t xml:space="preserve"> </w:t>
      </w:r>
      <w:r w:rsidRPr="00741676">
        <w:t>resistant varieties compared to only 4</w:t>
      </w:r>
      <w:r w:rsidRPr="00AC424F">
        <w:t xml:space="preserve"> </w:t>
      </w:r>
      <w:r>
        <w:t>per cent</w:t>
      </w:r>
      <w:r w:rsidRPr="00741676">
        <w:t xml:space="preserve"> in </w:t>
      </w:r>
      <w:proofErr w:type="spellStart"/>
      <w:r w:rsidRPr="00741676">
        <w:t>Gadarpur</w:t>
      </w:r>
      <w:proofErr w:type="spellEnd"/>
      <w:r w:rsidRPr="00741676">
        <w:t xml:space="preserve">. Moderately resistant varieties were predominantly cultivated in </w:t>
      </w:r>
      <w:proofErr w:type="spellStart"/>
      <w:r w:rsidRPr="00741676">
        <w:t>Sitarganj</w:t>
      </w:r>
      <w:proofErr w:type="spellEnd"/>
      <w:r w:rsidRPr="00741676">
        <w:t xml:space="preserve"> (54%) versus 10% in </w:t>
      </w:r>
      <w:proofErr w:type="spellStart"/>
      <w:r w:rsidRPr="00741676">
        <w:t>Gadarpur</w:t>
      </w:r>
      <w:proofErr w:type="spellEnd"/>
      <w:r w:rsidRPr="00741676">
        <w:t>.</w:t>
      </w:r>
      <w:r>
        <w:t xml:space="preserve"> </w:t>
      </w:r>
      <w:r w:rsidRPr="00741676">
        <w:t>Susceptibility patterns varied considerably across blocks. Khatima showed high susceptibility with 52</w:t>
      </w:r>
      <w:r w:rsidRPr="00AC424F">
        <w:t xml:space="preserve"> </w:t>
      </w:r>
      <w:r>
        <w:t>per cent</w:t>
      </w:r>
      <w:r w:rsidRPr="00741676">
        <w:t xml:space="preserve"> of varieties affected, while only 4</w:t>
      </w:r>
      <w:r w:rsidRPr="00AC424F">
        <w:t xml:space="preserve"> </w:t>
      </w:r>
      <w:r>
        <w:t>per cent</w:t>
      </w:r>
      <w:r w:rsidRPr="00741676">
        <w:t xml:space="preserve"> of </w:t>
      </w:r>
      <w:proofErr w:type="spellStart"/>
      <w:r w:rsidRPr="00741676">
        <w:t>Sitarganj</w:t>
      </w:r>
      <w:proofErr w:type="spellEnd"/>
      <w:r w:rsidRPr="00741676">
        <w:t xml:space="preserve"> varieties were susceptible. </w:t>
      </w:r>
      <w:proofErr w:type="spellStart"/>
      <w:r w:rsidRPr="00741676">
        <w:t>Gadarpur</w:t>
      </w:r>
      <w:proofErr w:type="spellEnd"/>
      <w:r w:rsidRPr="00741676">
        <w:t xml:space="preserve"> exhibited the highest vulnerability, with 36</w:t>
      </w:r>
      <w:r w:rsidRPr="00AC424F">
        <w:t xml:space="preserve"> </w:t>
      </w:r>
      <w:r>
        <w:t>per cent</w:t>
      </w:r>
      <w:r w:rsidRPr="00741676">
        <w:t xml:space="preserve"> of varieties being highly susceptible to thrips, whereas </w:t>
      </w:r>
      <w:proofErr w:type="spellStart"/>
      <w:r w:rsidRPr="00741676">
        <w:t>Khatima</w:t>
      </w:r>
      <w:proofErr w:type="spellEnd"/>
      <w:r w:rsidRPr="00741676">
        <w:t xml:space="preserve"> recorded no highly susceptible varieties.</w:t>
      </w:r>
      <w:r>
        <w:t xml:space="preserve"> </w:t>
      </w:r>
      <w:r w:rsidRPr="00741676">
        <w:t>Overall analysis revealed that 41.71</w:t>
      </w:r>
      <w:r w:rsidRPr="00AC424F">
        <w:t xml:space="preserve"> </w:t>
      </w:r>
      <w:r>
        <w:t>per cent</w:t>
      </w:r>
      <w:r w:rsidRPr="00741676">
        <w:t xml:space="preserve"> of cultivated varieties across all blocks were susceptible to thrips. This increased susceptibility was attributed to intensive cultivation practices and excessive insecticide application, which enhanced thrips' tolerance capacity and consequently increased host plant vulnerability. The findings suggest that current pest management strategies may be inadvertently contributing to reduced plant resistance against thrips infestations.</w:t>
      </w:r>
    </w:p>
    <w:p w14:paraId="13626048" w14:textId="492AEBD3" w:rsidR="00555C5E" w:rsidRDefault="00555C5E" w:rsidP="00555C5E">
      <w:pPr>
        <w:spacing w:line="360" w:lineRule="auto"/>
        <w:jc w:val="both"/>
      </w:pPr>
      <w:r w:rsidRPr="004B396E">
        <w:rPr>
          <w:b/>
          <w:bCs/>
        </w:rPr>
        <w:t xml:space="preserve">Part of </w:t>
      </w:r>
      <w:ins w:id="36" w:author="Aphid Admirer" w:date="2025-08-03T10:39:00Z" w16du:dateUtc="2025-08-03T05:09:00Z">
        <w:r w:rsidR="00910BD7">
          <w:rPr>
            <w:b/>
            <w:bCs/>
          </w:rPr>
          <w:t xml:space="preserve">the </w:t>
        </w:r>
      </w:ins>
      <w:r w:rsidRPr="004B396E">
        <w:rPr>
          <w:b/>
          <w:bCs/>
        </w:rPr>
        <w:t xml:space="preserve">plant </w:t>
      </w:r>
      <w:ins w:id="37" w:author="Aphid Admirer" w:date="2025-08-03T10:39:00Z" w16du:dateUtc="2025-08-03T05:09:00Z">
        <w:r w:rsidR="00910BD7">
          <w:rPr>
            <w:b/>
            <w:bCs/>
          </w:rPr>
          <w:t xml:space="preserve">is </w:t>
        </w:r>
      </w:ins>
      <w:r w:rsidRPr="004B396E">
        <w:rPr>
          <w:b/>
          <w:bCs/>
        </w:rPr>
        <w:t>damaged</w:t>
      </w:r>
      <w:r>
        <w:rPr>
          <w:b/>
          <w:bCs/>
        </w:rPr>
        <w:t xml:space="preserve">: </w:t>
      </w:r>
    </w:p>
    <w:p w14:paraId="3F72EFB0" w14:textId="301A4FA9" w:rsidR="00054BB6" w:rsidRDefault="00555C5E" w:rsidP="002E0ED1">
      <w:pPr>
        <w:spacing w:line="360" w:lineRule="auto"/>
        <w:ind w:firstLine="720"/>
        <w:jc w:val="both"/>
      </w:pPr>
      <w:r w:rsidRPr="003F4717">
        <w:t>Survey data from seven regional locations revealed distinct thrips damage patterns across different plant parts. Growing shoots were the primary target, affecting 139 farmers</w:t>
      </w:r>
      <w:r w:rsidR="00595D4C">
        <w:t xml:space="preserve"> </w:t>
      </w:r>
      <w:r w:rsidR="00595D4C" w:rsidRPr="003F4717">
        <w:t xml:space="preserve">(39.71%), </w:t>
      </w:r>
      <w:r w:rsidR="00595D4C" w:rsidRPr="003F4717">
        <w:lastRenderedPageBreak/>
        <w:t>with consistent damage rates of 36-52</w:t>
      </w:r>
      <w:r w:rsidR="00595D4C" w:rsidRPr="00F76A4C">
        <w:t xml:space="preserve"> </w:t>
      </w:r>
      <w:r w:rsidR="00595D4C">
        <w:t>per cent</w:t>
      </w:r>
      <w:r w:rsidR="00595D4C" w:rsidRPr="003F4717">
        <w:t xml:space="preserve"> across all locations. This pattern</w:t>
      </w:r>
      <w:r w:rsidR="002E0ED1">
        <w:t xml:space="preserve"> </w:t>
      </w:r>
      <w:r w:rsidR="00595D4C" w:rsidRPr="003F4717">
        <w:t xml:space="preserve">reflects </w:t>
      </w:r>
      <w:ins w:id="38" w:author="Aphid Admirer" w:date="2025-08-03T10:39:00Z" w16du:dateUtc="2025-08-03T05:09:00Z">
        <w:r w:rsidR="00910BD7">
          <w:t xml:space="preserve">the </w:t>
        </w:r>
      </w:ins>
      <w:r w:rsidR="00595D4C" w:rsidRPr="003F4717">
        <w:t>thrips' preference for soft, developing tissues.</w:t>
      </w:r>
      <w:r w:rsidR="00595D4C">
        <w:t xml:space="preserve"> </w:t>
      </w:r>
      <w:r w:rsidR="00595D4C" w:rsidRPr="003F4717">
        <w:t xml:space="preserve">Older leaves ranked second, impacting 100 farmers (28.57%) with uniform damage distribution (34-42%) across regions. This consistency suggests </w:t>
      </w:r>
      <w:ins w:id="39" w:author="Aphid Admirer" w:date="2025-08-03T10:39:00Z" w16du:dateUtc="2025-08-03T05:09:00Z">
        <w:r w:rsidR="00910BD7">
          <w:t xml:space="preserve">that </w:t>
        </w:r>
      </w:ins>
      <w:r w:rsidR="00595D4C" w:rsidRPr="003F4717">
        <w:t>thrips attack mature foliage when populations are high or preferred feeding sites become limited.</w:t>
      </w:r>
      <w:r w:rsidR="00595D4C">
        <w:t xml:space="preserve"> </w:t>
      </w:r>
      <w:r w:rsidR="00595D4C" w:rsidRPr="003F4717">
        <w:t xml:space="preserve">Fruit damage affected 75 farmers (21.43%), showing significant regional variation. Khatima reported minimal damage (6%) while </w:t>
      </w:r>
      <w:proofErr w:type="spellStart"/>
      <w:r w:rsidR="00595D4C" w:rsidRPr="003F4717">
        <w:t>Gadarpur</w:t>
      </w:r>
      <w:proofErr w:type="spellEnd"/>
      <w:r w:rsidR="00595D4C" w:rsidRPr="003F4717">
        <w:t xml:space="preserve"> experienced the highest incidence (20%). These differences likely reflect varying crop varieties, growth stages, or local thrips population dynamics.</w:t>
      </w:r>
      <w:r w:rsidR="00595D4C">
        <w:t xml:space="preserve"> </w:t>
      </w:r>
      <w:r w:rsidR="00595D4C" w:rsidRPr="003F4717">
        <w:t>Stem damage was minimal, affecting only 36 farmers (10.29%). Most locations showed low percentages (2-6%), with Rudrapur reporting no stem damage. This pattern aligns with thrips feeding behavior, as stems are tougher and less palatable than other plant tissues.</w:t>
      </w:r>
      <w:r w:rsidR="00595D4C">
        <w:t xml:space="preserve"> </w:t>
      </w:r>
      <w:r w:rsidR="00595D4C" w:rsidRPr="003F4717">
        <w:t xml:space="preserve">Regional variations were notable, with </w:t>
      </w:r>
      <w:proofErr w:type="spellStart"/>
      <w:r w:rsidR="00595D4C" w:rsidRPr="003F4717">
        <w:t>Gadarpur</w:t>
      </w:r>
      <w:proofErr w:type="spellEnd"/>
      <w:r w:rsidR="00595D4C" w:rsidRPr="003F4717">
        <w:t xml:space="preserve"> displaying the most diverse damage pattern across multiple plant parts, while other locations showed typical distributions favo</w:t>
      </w:r>
      <w:r w:rsidR="00595D4C">
        <w:t>u</w:t>
      </w:r>
      <w:r w:rsidR="00595D4C" w:rsidRPr="003F4717">
        <w:t>ring growing shoots and older leaves. These differences may result</w:t>
      </w:r>
      <w:r w:rsidR="002E0ED1">
        <w:t xml:space="preserve"> </w:t>
      </w:r>
      <w:r w:rsidR="00595D4C" w:rsidRPr="003F4717">
        <w:t>from regional farming practices, crop varieties, or environmental factors influencing thrips behavior.</w:t>
      </w:r>
      <w:r w:rsidR="00595D4C">
        <w:t xml:space="preserve"> </w:t>
      </w:r>
      <w:r w:rsidR="00595D4C" w:rsidRPr="003F4717">
        <w:t>Effective thrips management should prioritize protecting young foliage and growing shoots while considering broader impacts on mature leaves and developing fruits.</w:t>
      </w:r>
    </w:p>
    <w:p w14:paraId="59389DA3" w14:textId="77777777" w:rsidR="00595D4C" w:rsidRDefault="00595D4C" w:rsidP="00595D4C">
      <w:pPr>
        <w:spacing w:line="360" w:lineRule="auto"/>
        <w:jc w:val="both"/>
        <w:rPr>
          <w:b/>
          <w:bCs/>
        </w:rPr>
      </w:pPr>
      <w:r w:rsidRPr="005E1120">
        <w:rPr>
          <w:b/>
          <w:bCs/>
        </w:rPr>
        <w:t>KNOWLEDGE ABOUT PLANT PROTECTION PRACTICES</w:t>
      </w:r>
    </w:p>
    <w:p w14:paraId="1BA7E30A" w14:textId="38267FDC" w:rsidR="002E0ED1" w:rsidRPr="002E0ED1" w:rsidRDefault="002E0ED1" w:rsidP="002E0ED1">
      <w:pPr>
        <w:spacing w:line="360" w:lineRule="auto"/>
        <w:ind w:firstLine="720"/>
        <w:jc w:val="both"/>
      </w:pPr>
      <w:r w:rsidRPr="002E0ED1">
        <w:t xml:space="preserve">The survey results on </w:t>
      </w:r>
      <w:r>
        <w:t>knowledge about plant protection practices among</w:t>
      </w:r>
      <w:r w:rsidRPr="002E0ED1">
        <w:t xml:space="preserve"> chilli </w:t>
      </w:r>
      <w:r>
        <w:t xml:space="preserve">farmers </w:t>
      </w:r>
      <w:r w:rsidRPr="002E0ED1">
        <w:t xml:space="preserve">in various blocks of Udham Singh Nagar are presented in </w:t>
      </w:r>
      <w:r>
        <w:rPr>
          <w:b/>
          <w:bCs/>
        </w:rPr>
        <w:t>T</w:t>
      </w:r>
      <w:r w:rsidRPr="002E0ED1">
        <w:rPr>
          <w:b/>
          <w:bCs/>
        </w:rPr>
        <w:t xml:space="preserve">able </w:t>
      </w:r>
      <w:r>
        <w:rPr>
          <w:b/>
          <w:bCs/>
        </w:rPr>
        <w:t>2</w:t>
      </w:r>
      <w:r>
        <w:t>.</w:t>
      </w:r>
    </w:p>
    <w:p w14:paraId="6C045C7D" w14:textId="77777777" w:rsidR="00595D4C" w:rsidRDefault="00595D4C" w:rsidP="00595D4C">
      <w:pPr>
        <w:spacing w:line="360" w:lineRule="auto"/>
        <w:jc w:val="both"/>
        <w:rPr>
          <w:b/>
          <w:bCs/>
        </w:rPr>
      </w:pPr>
      <w:r>
        <w:rPr>
          <w:b/>
          <w:bCs/>
        </w:rPr>
        <w:t>Source of Plant Protection Advice</w:t>
      </w:r>
    </w:p>
    <w:p w14:paraId="43101496" w14:textId="7598090F" w:rsidR="002E0ED1" w:rsidRDefault="00595D4C" w:rsidP="002E0ED1">
      <w:pPr>
        <w:spacing w:line="360" w:lineRule="auto"/>
        <w:ind w:firstLine="720"/>
        <w:jc w:val="both"/>
        <w:sectPr w:rsidR="002E0ED1" w:rsidSect="002E0ED1">
          <w:pgSz w:w="11906" w:h="16838"/>
          <w:pgMar w:top="1440" w:right="1276" w:bottom="1440" w:left="1276" w:header="708" w:footer="708" w:gutter="0"/>
          <w:cols w:space="708"/>
          <w:docGrid w:linePitch="360"/>
        </w:sectPr>
      </w:pPr>
      <w:r w:rsidRPr="00822F9B">
        <w:t>Survey data from seven blocks in Udham Singh Nagar district showed university experts as the primary plant protection advice source for 191 farmers (54.57%), followed by department personnel (68 farmers, 19.43%), pesticide shops (59 farmers, 16.86%), and fellow farmers (32 farmers, 9.14%).</w:t>
      </w:r>
      <w:r>
        <w:t xml:space="preserve"> </w:t>
      </w:r>
      <w:r w:rsidRPr="00822F9B">
        <w:t xml:space="preserve">Regional variations were pronounced. Rudrapur demonstrated </w:t>
      </w:r>
      <w:ins w:id="40" w:author="Aphid Admirer" w:date="2025-08-03T10:39:00Z" w16du:dateUtc="2025-08-03T05:09:00Z">
        <w:r w:rsidR="00910BD7">
          <w:t xml:space="preserve">the </w:t>
        </w:r>
      </w:ins>
      <w:r w:rsidRPr="00822F9B">
        <w:t>highest university expert reliance at 78</w:t>
      </w:r>
      <w:r w:rsidRPr="00F76A4C">
        <w:t xml:space="preserve"> </w:t>
      </w:r>
      <w:r>
        <w:t>per cent</w:t>
      </w:r>
      <w:r w:rsidRPr="00822F9B">
        <w:t xml:space="preserve"> (39 farmers), followed by Kashipur at 70</w:t>
      </w:r>
      <w:r w:rsidRPr="00F76A4C">
        <w:t xml:space="preserve"> </w:t>
      </w:r>
      <w:r>
        <w:t>per cent</w:t>
      </w:r>
      <w:r w:rsidRPr="00822F9B">
        <w:t xml:space="preserve"> (35 farmers). </w:t>
      </w:r>
      <w:proofErr w:type="spellStart"/>
      <w:r w:rsidRPr="00822F9B">
        <w:t>Gadarpur</w:t>
      </w:r>
      <w:proofErr w:type="spellEnd"/>
      <w:r w:rsidRPr="00822F9B">
        <w:t xml:space="preserve"> showed contrasting patterns with only 20</w:t>
      </w:r>
      <w:r w:rsidRPr="00F76A4C">
        <w:t xml:space="preserve"> </w:t>
      </w:r>
      <w:r>
        <w:t>per cent</w:t>
      </w:r>
      <w:r w:rsidRPr="00822F9B">
        <w:t xml:space="preserve"> (10 farmers) consulting university experts, instead relying heavily on pesticide shops at 46</w:t>
      </w:r>
      <w:r w:rsidRPr="00F76A4C">
        <w:t xml:space="preserve"> </w:t>
      </w:r>
      <w:r>
        <w:t>per cent</w:t>
      </w:r>
      <w:r w:rsidRPr="00822F9B">
        <w:t xml:space="preserve"> (23 farmers) and department personnel at 22</w:t>
      </w:r>
      <w:r w:rsidRPr="00F76A4C">
        <w:t xml:space="preserve"> </w:t>
      </w:r>
      <w:r>
        <w:t>per cent</w:t>
      </w:r>
      <w:r w:rsidRPr="00822F9B">
        <w:t xml:space="preserve"> (11 farmers). Khatima exhibited </w:t>
      </w:r>
      <w:ins w:id="41" w:author="Aphid Admirer" w:date="2025-08-03T10:39:00Z" w16du:dateUtc="2025-08-03T05:09:00Z">
        <w:r w:rsidR="00910BD7">
          <w:t xml:space="preserve">the </w:t>
        </w:r>
      </w:ins>
      <w:r w:rsidRPr="00822F9B">
        <w:t>highest dependence on department personnel at 30</w:t>
      </w:r>
      <w:r w:rsidRPr="00F76A4C">
        <w:t xml:space="preserve"> </w:t>
      </w:r>
      <w:r>
        <w:t>per cent</w:t>
      </w:r>
      <w:r w:rsidRPr="00822F9B">
        <w:t xml:space="preserve"> (15 farmers). Rudrapur farmers showed zero reliance on fellow farmers.</w:t>
      </w:r>
      <w:r>
        <w:t xml:space="preserve"> </w:t>
      </w:r>
      <w:r w:rsidRPr="00822F9B">
        <w:t>Overall, 74</w:t>
      </w:r>
      <w:r w:rsidRPr="00F76A4C">
        <w:t xml:space="preserve"> </w:t>
      </w:r>
      <w:r>
        <w:t>per cent</w:t>
      </w:r>
      <w:r w:rsidRPr="00822F9B">
        <w:t xml:space="preserve"> of farmers depend on formal institutional sources,</w:t>
      </w:r>
      <w:r w:rsidR="002E0ED1">
        <w:t xml:space="preserve"> </w:t>
      </w:r>
      <w:r w:rsidRPr="00822F9B">
        <w:t xml:space="preserve">indicating effective agricultural extension service penetration. However, </w:t>
      </w:r>
      <w:proofErr w:type="spellStart"/>
      <w:r w:rsidRPr="00822F9B">
        <w:t>Gadarpur's</w:t>
      </w:r>
      <w:proofErr w:type="spellEnd"/>
      <w:r w:rsidRPr="00822F9B">
        <w:t xml:space="preserve"> divergent pattern suggests potential gaps in university extension services or distinct local</w:t>
      </w:r>
      <w:r w:rsidR="00315471">
        <w:t xml:space="preserve"> </w:t>
      </w:r>
      <w:r w:rsidR="00315471" w:rsidRPr="00822F9B">
        <w:t>practices requiring investigation to optimize advisory service delivery across the district.</w:t>
      </w:r>
      <w:r w:rsidR="00315471">
        <w:t xml:space="preserve"> </w:t>
      </w:r>
      <w:r w:rsidR="00315471" w:rsidRPr="00946E9A">
        <w:rPr>
          <w:b/>
          <w:bCs/>
        </w:rPr>
        <w:t>Rastogi and Hasan (2014)</w:t>
      </w:r>
      <w:r w:rsidR="00315471" w:rsidRPr="00946E9A">
        <w:t xml:space="preserve"> </w:t>
      </w:r>
      <w:r w:rsidR="00315471">
        <w:t xml:space="preserve">also </w:t>
      </w:r>
      <w:r w:rsidR="00315471" w:rsidRPr="00946E9A">
        <w:t>found that farmers preferred personal local communication</w:t>
      </w:r>
      <w:r w:rsidR="00315471">
        <w:t xml:space="preserve"> </w:t>
      </w:r>
      <w:r w:rsidR="00315471" w:rsidRPr="00822F9B">
        <w:t>practices</w:t>
      </w:r>
      <w:ins w:id="42" w:author="Aphid Admirer" w:date="2025-08-03T10:39:00Z" w16du:dateUtc="2025-08-03T05:09:00Z">
        <w:r w:rsidR="00910BD7">
          <w:t>,</w:t>
        </w:r>
      </w:ins>
      <w:r w:rsidR="00315471" w:rsidRPr="00822F9B">
        <w:t xml:space="preserve"> requiring investigation to optimize </w:t>
      </w:r>
    </w:p>
    <w:p w14:paraId="5AF29735" w14:textId="77777777" w:rsidR="002E0ED1" w:rsidRDefault="002E0ED1" w:rsidP="002E0ED1">
      <w:pPr>
        <w:spacing w:after="240"/>
        <w:rPr>
          <w:b/>
          <w:bCs/>
        </w:rPr>
        <w:sectPr w:rsidR="002E0ED1" w:rsidSect="002E0ED1">
          <w:type w:val="continuous"/>
          <w:pgSz w:w="11906" w:h="16838"/>
          <w:pgMar w:top="1440" w:right="1276" w:bottom="1440" w:left="1276" w:header="708" w:footer="708" w:gutter="0"/>
          <w:cols w:space="708"/>
          <w:docGrid w:linePitch="360"/>
        </w:sectPr>
      </w:pPr>
    </w:p>
    <w:p w14:paraId="6BF2332C" w14:textId="047745AD" w:rsidR="002E0ED1" w:rsidRDefault="002E0ED1" w:rsidP="002E0ED1">
      <w:pPr>
        <w:spacing w:after="240"/>
        <w:rPr>
          <w:b/>
          <w:bCs/>
        </w:rPr>
      </w:pPr>
      <w:r>
        <w:rPr>
          <w:b/>
          <w:bCs/>
        </w:rPr>
        <w:lastRenderedPageBreak/>
        <w:t xml:space="preserve">Table 2. </w:t>
      </w:r>
      <w:r w:rsidRPr="005E1120">
        <w:rPr>
          <w:b/>
          <w:bCs/>
        </w:rPr>
        <w:t>Knowledge about plant protection practices</w:t>
      </w:r>
    </w:p>
    <w:tbl>
      <w:tblPr>
        <w:tblStyle w:val="TableGrid"/>
        <w:tblW w:w="14029" w:type="dxa"/>
        <w:tblLook w:val="04A0" w:firstRow="1" w:lastRow="0" w:firstColumn="1" w:lastColumn="0" w:noHBand="0" w:noVBand="1"/>
      </w:tblPr>
      <w:tblGrid>
        <w:gridCol w:w="3653"/>
        <w:gridCol w:w="864"/>
        <w:gridCol w:w="1109"/>
        <w:gridCol w:w="1039"/>
        <w:gridCol w:w="1170"/>
        <w:gridCol w:w="1170"/>
        <w:gridCol w:w="1098"/>
        <w:gridCol w:w="1125"/>
        <w:gridCol w:w="2801"/>
      </w:tblGrid>
      <w:tr w:rsidR="002E0ED1" w:rsidRPr="00E907D7" w14:paraId="6CAD71B1" w14:textId="77777777" w:rsidTr="00446C9F">
        <w:trPr>
          <w:trHeight w:val="37"/>
        </w:trPr>
        <w:tc>
          <w:tcPr>
            <w:tcW w:w="3653" w:type="dxa"/>
            <w:vMerge w:val="restart"/>
            <w:vAlign w:val="center"/>
          </w:tcPr>
          <w:p w14:paraId="4865A8EE" w14:textId="77777777" w:rsidR="002E0ED1" w:rsidRPr="00E907D7" w:rsidRDefault="002E0ED1" w:rsidP="00446C9F">
            <w:pPr>
              <w:jc w:val="center"/>
              <w:rPr>
                <w:sz w:val="21"/>
                <w:szCs w:val="21"/>
              </w:rPr>
            </w:pPr>
          </w:p>
        </w:tc>
        <w:tc>
          <w:tcPr>
            <w:tcW w:w="10376" w:type="dxa"/>
            <w:gridSpan w:val="8"/>
            <w:vAlign w:val="center"/>
          </w:tcPr>
          <w:p w14:paraId="7F0E8FBE" w14:textId="77777777" w:rsidR="002E0ED1" w:rsidRPr="00E907D7" w:rsidRDefault="002E0ED1" w:rsidP="00446C9F">
            <w:pPr>
              <w:jc w:val="center"/>
              <w:rPr>
                <w:sz w:val="22"/>
                <w:szCs w:val="22"/>
              </w:rPr>
            </w:pPr>
            <w:r w:rsidRPr="00E907D7">
              <w:rPr>
                <w:b/>
                <w:bCs/>
                <w:sz w:val="22"/>
                <w:szCs w:val="22"/>
              </w:rPr>
              <w:t>Farmers’ Response</w:t>
            </w:r>
          </w:p>
        </w:tc>
      </w:tr>
      <w:tr w:rsidR="002E0ED1" w:rsidRPr="00E907D7" w14:paraId="0BF103E0" w14:textId="77777777" w:rsidTr="00446C9F">
        <w:trPr>
          <w:trHeight w:val="37"/>
        </w:trPr>
        <w:tc>
          <w:tcPr>
            <w:tcW w:w="3653" w:type="dxa"/>
            <w:vMerge/>
            <w:vAlign w:val="center"/>
          </w:tcPr>
          <w:p w14:paraId="54EF954D" w14:textId="77777777" w:rsidR="002E0ED1" w:rsidRPr="00E907D7" w:rsidRDefault="002E0ED1" w:rsidP="00446C9F">
            <w:pPr>
              <w:jc w:val="center"/>
              <w:rPr>
                <w:sz w:val="21"/>
                <w:szCs w:val="21"/>
              </w:rPr>
            </w:pPr>
          </w:p>
        </w:tc>
        <w:tc>
          <w:tcPr>
            <w:tcW w:w="864" w:type="dxa"/>
            <w:vAlign w:val="center"/>
          </w:tcPr>
          <w:p w14:paraId="063F8A83" w14:textId="77777777" w:rsidR="002E0ED1" w:rsidRPr="00E907D7" w:rsidRDefault="002E0ED1" w:rsidP="00446C9F">
            <w:pPr>
              <w:jc w:val="center"/>
              <w:rPr>
                <w:sz w:val="22"/>
                <w:szCs w:val="22"/>
              </w:rPr>
            </w:pPr>
            <w:r w:rsidRPr="00E907D7">
              <w:rPr>
                <w:b/>
                <w:bCs/>
                <w:sz w:val="22"/>
                <w:szCs w:val="22"/>
              </w:rPr>
              <w:t>Jaspur</w:t>
            </w:r>
          </w:p>
        </w:tc>
        <w:tc>
          <w:tcPr>
            <w:tcW w:w="1109" w:type="dxa"/>
            <w:vAlign w:val="center"/>
          </w:tcPr>
          <w:p w14:paraId="4EB16768" w14:textId="77777777" w:rsidR="002E0ED1" w:rsidRPr="00E907D7" w:rsidRDefault="002E0ED1" w:rsidP="00446C9F">
            <w:pPr>
              <w:jc w:val="center"/>
              <w:rPr>
                <w:sz w:val="22"/>
                <w:szCs w:val="22"/>
              </w:rPr>
            </w:pPr>
            <w:r w:rsidRPr="00E907D7">
              <w:rPr>
                <w:b/>
                <w:bCs/>
                <w:sz w:val="22"/>
                <w:szCs w:val="22"/>
              </w:rPr>
              <w:t>Kashipur</w:t>
            </w:r>
          </w:p>
        </w:tc>
        <w:tc>
          <w:tcPr>
            <w:tcW w:w="1039" w:type="dxa"/>
            <w:vAlign w:val="center"/>
          </w:tcPr>
          <w:p w14:paraId="06D8D3E1" w14:textId="77777777" w:rsidR="002E0ED1" w:rsidRPr="00E907D7" w:rsidRDefault="002E0ED1" w:rsidP="00446C9F">
            <w:pPr>
              <w:jc w:val="center"/>
              <w:rPr>
                <w:sz w:val="22"/>
                <w:szCs w:val="22"/>
              </w:rPr>
            </w:pPr>
            <w:r w:rsidRPr="00E907D7">
              <w:rPr>
                <w:b/>
                <w:bCs/>
                <w:sz w:val="22"/>
                <w:szCs w:val="22"/>
              </w:rPr>
              <w:t>Bajpur</w:t>
            </w:r>
          </w:p>
        </w:tc>
        <w:tc>
          <w:tcPr>
            <w:tcW w:w="1170" w:type="dxa"/>
            <w:vAlign w:val="center"/>
          </w:tcPr>
          <w:p w14:paraId="47452313" w14:textId="77777777" w:rsidR="002E0ED1" w:rsidRPr="00E907D7" w:rsidRDefault="002E0ED1" w:rsidP="00446C9F">
            <w:pPr>
              <w:jc w:val="center"/>
              <w:rPr>
                <w:sz w:val="22"/>
                <w:szCs w:val="22"/>
              </w:rPr>
            </w:pPr>
            <w:proofErr w:type="spellStart"/>
            <w:r w:rsidRPr="00E907D7">
              <w:rPr>
                <w:b/>
                <w:bCs/>
                <w:sz w:val="22"/>
                <w:szCs w:val="22"/>
              </w:rPr>
              <w:t>Gadarpur</w:t>
            </w:r>
            <w:proofErr w:type="spellEnd"/>
          </w:p>
        </w:tc>
        <w:tc>
          <w:tcPr>
            <w:tcW w:w="1170" w:type="dxa"/>
            <w:vAlign w:val="center"/>
          </w:tcPr>
          <w:p w14:paraId="425F5C8E" w14:textId="77777777" w:rsidR="002E0ED1" w:rsidRPr="00E907D7" w:rsidRDefault="002E0ED1" w:rsidP="00446C9F">
            <w:pPr>
              <w:jc w:val="center"/>
              <w:rPr>
                <w:sz w:val="22"/>
                <w:szCs w:val="22"/>
              </w:rPr>
            </w:pPr>
            <w:r w:rsidRPr="00E907D7">
              <w:rPr>
                <w:b/>
                <w:bCs/>
                <w:sz w:val="22"/>
                <w:szCs w:val="22"/>
              </w:rPr>
              <w:t>Rudrapur</w:t>
            </w:r>
          </w:p>
        </w:tc>
        <w:tc>
          <w:tcPr>
            <w:tcW w:w="1098" w:type="dxa"/>
            <w:vAlign w:val="center"/>
          </w:tcPr>
          <w:p w14:paraId="5F6E8674" w14:textId="77777777" w:rsidR="002E0ED1" w:rsidRPr="00E907D7" w:rsidRDefault="002E0ED1" w:rsidP="00446C9F">
            <w:pPr>
              <w:jc w:val="center"/>
              <w:rPr>
                <w:sz w:val="22"/>
                <w:szCs w:val="22"/>
              </w:rPr>
            </w:pPr>
            <w:proofErr w:type="spellStart"/>
            <w:r w:rsidRPr="00E907D7">
              <w:rPr>
                <w:b/>
                <w:bCs/>
                <w:sz w:val="22"/>
                <w:szCs w:val="22"/>
              </w:rPr>
              <w:t>Sitarganj</w:t>
            </w:r>
            <w:proofErr w:type="spellEnd"/>
          </w:p>
        </w:tc>
        <w:tc>
          <w:tcPr>
            <w:tcW w:w="1125" w:type="dxa"/>
            <w:vAlign w:val="center"/>
          </w:tcPr>
          <w:p w14:paraId="2E290C4C" w14:textId="77777777" w:rsidR="002E0ED1" w:rsidRPr="00E907D7" w:rsidRDefault="002E0ED1" w:rsidP="00446C9F">
            <w:pPr>
              <w:jc w:val="center"/>
              <w:rPr>
                <w:sz w:val="22"/>
                <w:szCs w:val="22"/>
              </w:rPr>
            </w:pPr>
            <w:r w:rsidRPr="00E907D7">
              <w:rPr>
                <w:b/>
                <w:bCs/>
                <w:sz w:val="22"/>
                <w:szCs w:val="22"/>
              </w:rPr>
              <w:t>Khatima</w:t>
            </w:r>
          </w:p>
        </w:tc>
        <w:tc>
          <w:tcPr>
            <w:tcW w:w="2801" w:type="dxa"/>
            <w:vAlign w:val="center"/>
          </w:tcPr>
          <w:p w14:paraId="77C9989F" w14:textId="77777777" w:rsidR="002E0ED1" w:rsidRPr="00E907D7" w:rsidRDefault="002E0ED1" w:rsidP="00446C9F">
            <w:pPr>
              <w:jc w:val="center"/>
              <w:rPr>
                <w:sz w:val="22"/>
                <w:szCs w:val="22"/>
              </w:rPr>
            </w:pPr>
            <w:r w:rsidRPr="00E907D7">
              <w:rPr>
                <w:b/>
                <w:bCs/>
                <w:sz w:val="22"/>
                <w:szCs w:val="22"/>
              </w:rPr>
              <w:t>Overall</w:t>
            </w:r>
          </w:p>
        </w:tc>
      </w:tr>
      <w:tr w:rsidR="002E0ED1" w:rsidRPr="00E907D7" w14:paraId="6683807C" w14:textId="77777777" w:rsidTr="00446C9F">
        <w:trPr>
          <w:trHeight w:val="37"/>
        </w:trPr>
        <w:tc>
          <w:tcPr>
            <w:tcW w:w="14029" w:type="dxa"/>
            <w:gridSpan w:val="9"/>
            <w:vAlign w:val="center"/>
          </w:tcPr>
          <w:p w14:paraId="382E6272" w14:textId="77777777" w:rsidR="002E0ED1" w:rsidRPr="00E907D7" w:rsidRDefault="002E0ED1" w:rsidP="00446C9F">
            <w:pPr>
              <w:rPr>
                <w:b/>
                <w:bCs/>
                <w:color w:val="000000"/>
                <w:sz w:val="22"/>
                <w:szCs w:val="22"/>
              </w:rPr>
            </w:pPr>
            <w:r w:rsidRPr="00E907D7">
              <w:rPr>
                <w:b/>
                <w:bCs/>
                <w:color w:val="000000"/>
                <w:sz w:val="22"/>
                <w:szCs w:val="22"/>
              </w:rPr>
              <w:t>Plant protection advice</w:t>
            </w:r>
          </w:p>
        </w:tc>
      </w:tr>
      <w:tr w:rsidR="002E0ED1" w:rsidRPr="00E907D7" w14:paraId="5136D181" w14:textId="77777777" w:rsidTr="00446C9F">
        <w:trPr>
          <w:trHeight w:val="37"/>
        </w:trPr>
        <w:tc>
          <w:tcPr>
            <w:tcW w:w="3653" w:type="dxa"/>
            <w:vAlign w:val="center"/>
          </w:tcPr>
          <w:p w14:paraId="5DE5036A" w14:textId="77777777" w:rsidR="002E0ED1" w:rsidRPr="00E907D7" w:rsidRDefault="002E0ED1" w:rsidP="00446C9F">
            <w:pPr>
              <w:jc w:val="center"/>
              <w:rPr>
                <w:sz w:val="22"/>
                <w:szCs w:val="22"/>
              </w:rPr>
            </w:pPr>
            <w:r w:rsidRPr="00E907D7">
              <w:rPr>
                <w:color w:val="000000"/>
                <w:sz w:val="22"/>
                <w:szCs w:val="22"/>
              </w:rPr>
              <w:t>University expert</w:t>
            </w:r>
          </w:p>
        </w:tc>
        <w:tc>
          <w:tcPr>
            <w:tcW w:w="864" w:type="dxa"/>
            <w:vAlign w:val="center"/>
          </w:tcPr>
          <w:p w14:paraId="35C0E8B4" w14:textId="77777777" w:rsidR="002E0ED1" w:rsidRPr="00E907D7" w:rsidRDefault="002E0ED1" w:rsidP="00446C9F">
            <w:pPr>
              <w:jc w:val="center"/>
              <w:rPr>
                <w:color w:val="000000"/>
                <w:sz w:val="21"/>
                <w:szCs w:val="21"/>
              </w:rPr>
            </w:pPr>
            <w:r w:rsidRPr="00E907D7">
              <w:rPr>
                <w:color w:val="000000"/>
                <w:sz w:val="21"/>
                <w:szCs w:val="21"/>
              </w:rPr>
              <w:t>25</w:t>
            </w:r>
          </w:p>
          <w:p w14:paraId="44AC0A25" w14:textId="77777777" w:rsidR="002E0ED1" w:rsidRPr="00E907D7" w:rsidRDefault="002E0ED1" w:rsidP="00446C9F">
            <w:pPr>
              <w:jc w:val="center"/>
              <w:rPr>
                <w:sz w:val="21"/>
                <w:szCs w:val="21"/>
              </w:rPr>
            </w:pPr>
            <w:r w:rsidRPr="00E907D7">
              <w:rPr>
                <w:sz w:val="21"/>
                <w:szCs w:val="21"/>
              </w:rPr>
              <w:t>(50)</w:t>
            </w:r>
          </w:p>
        </w:tc>
        <w:tc>
          <w:tcPr>
            <w:tcW w:w="1109" w:type="dxa"/>
            <w:vAlign w:val="center"/>
          </w:tcPr>
          <w:p w14:paraId="170E1598" w14:textId="77777777" w:rsidR="002E0ED1" w:rsidRPr="00E907D7" w:rsidRDefault="002E0ED1" w:rsidP="00446C9F">
            <w:pPr>
              <w:jc w:val="center"/>
              <w:rPr>
                <w:color w:val="000000"/>
                <w:sz w:val="21"/>
                <w:szCs w:val="21"/>
              </w:rPr>
            </w:pPr>
            <w:r w:rsidRPr="00E907D7">
              <w:rPr>
                <w:color w:val="000000"/>
                <w:sz w:val="21"/>
                <w:szCs w:val="21"/>
              </w:rPr>
              <w:t>35</w:t>
            </w:r>
          </w:p>
          <w:p w14:paraId="125F2E21" w14:textId="77777777" w:rsidR="002E0ED1" w:rsidRPr="00E907D7" w:rsidRDefault="002E0ED1" w:rsidP="00446C9F">
            <w:pPr>
              <w:jc w:val="center"/>
              <w:rPr>
                <w:sz w:val="21"/>
                <w:szCs w:val="21"/>
              </w:rPr>
            </w:pPr>
            <w:r w:rsidRPr="00E907D7">
              <w:rPr>
                <w:color w:val="000000"/>
                <w:sz w:val="21"/>
                <w:szCs w:val="21"/>
              </w:rPr>
              <w:t>(70)</w:t>
            </w:r>
          </w:p>
        </w:tc>
        <w:tc>
          <w:tcPr>
            <w:tcW w:w="1039" w:type="dxa"/>
            <w:vAlign w:val="center"/>
          </w:tcPr>
          <w:p w14:paraId="68796D85" w14:textId="77777777" w:rsidR="002E0ED1" w:rsidRPr="00E907D7" w:rsidRDefault="002E0ED1" w:rsidP="00446C9F">
            <w:pPr>
              <w:jc w:val="center"/>
              <w:rPr>
                <w:color w:val="000000"/>
                <w:sz w:val="21"/>
                <w:szCs w:val="21"/>
              </w:rPr>
            </w:pPr>
            <w:r w:rsidRPr="00E907D7">
              <w:rPr>
                <w:color w:val="000000"/>
                <w:sz w:val="21"/>
                <w:szCs w:val="21"/>
              </w:rPr>
              <w:t>32</w:t>
            </w:r>
          </w:p>
          <w:p w14:paraId="156B76BD" w14:textId="77777777" w:rsidR="002E0ED1" w:rsidRPr="00E907D7" w:rsidRDefault="002E0ED1" w:rsidP="00446C9F">
            <w:pPr>
              <w:jc w:val="center"/>
              <w:rPr>
                <w:sz w:val="21"/>
                <w:szCs w:val="21"/>
              </w:rPr>
            </w:pPr>
            <w:r w:rsidRPr="00E907D7">
              <w:rPr>
                <w:color w:val="000000"/>
                <w:sz w:val="21"/>
                <w:szCs w:val="21"/>
              </w:rPr>
              <w:t>(64)</w:t>
            </w:r>
          </w:p>
        </w:tc>
        <w:tc>
          <w:tcPr>
            <w:tcW w:w="1170" w:type="dxa"/>
            <w:vAlign w:val="center"/>
          </w:tcPr>
          <w:p w14:paraId="56B6E7F5" w14:textId="77777777" w:rsidR="002E0ED1" w:rsidRPr="00E907D7" w:rsidRDefault="002E0ED1" w:rsidP="00446C9F">
            <w:pPr>
              <w:jc w:val="center"/>
              <w:rPr>
                <w:color w:val="000000"/>
                <w:sz w:val="21"/>
                <w:szCs w:val="21"/>
              </w:rPr>
            </w:pPr>
            <w:r w:rsidRPr="00E907D7">
              <w:rPr>
                <w:color w:val="000000"/>
                <w:sz w:val="21"/>
                <w:szCs w:val="21"/>
              </w:rPr>
              <w:t>10</w:t>
            </w:r>
          </w:p>
          <w:p w14:paraId="41ED7DCB" w14:textId="77777777" w:rsidR="002E0ED1" w:rsidRPr="00E907D7" w:rsidRDefault="002E0ED1" w:rsidP="00446C9F">
            <w:pPr>
              <w:jc w:val="center"/>
              <w:rPr>
                <w:sz w:val="21"/>
                <w:szCs w:val="21"/>
              </w:rPr>
            </w:pPr>
            <w:r w:rsidRPr="00E907D7">
              <w:rPr>
                <w:color w:val="000000"/>
                <w:sz w:val="21"/>
                <w:szCs w:val="21"/>
              </w:rPr>
              <w:t>(20)</w:t>
            </w:r>
          </w:p>
        </w:tc>
        <w:tc>
          <w:tcPr>
            <w:tcW w:w="1170" w:type="dxa"/>
            <w:vAlign w:val="center"/>
          </w:tcPr>
          <w:p w14:paraId="4EFF9BC7" w14:textId="77777777" w:rsidR="002E0ED1" w:rsidRPr="00E907D7" w:rsidRDefault="002E0ED1" w:rsidP="00446C9F">
            <w:pPr>
              <w:jc w:val="center"/>
              <w:rPr>
                <w:color w:val="000000"/>
                <w:sz w:val="21"/>
                <w:szCs w:val="21"/>
              </w:rPr>
            </w:pPr>
            <w:r w:rsidRPr="00E907D7">
              <w:rPr>
                <w:color w:val="000000"/>
                <w:sz w:val="21"/>
                <w:szCs w:val="21"/>
              </w:rPr>
              <w:t>39</w:t>
            </w:r>
          </w:p>
          <w:p w14:paraId="3F0802A0" w14:textId="77777777" w:rsidR="002E0ED1" w:rsidRPr="00E907D7" w:rsidRDefault="002E0ED1" w:rsidP="00446C9F">
            <w:pPr>
              <w:jc w:val="center"/>
              <w:rPr>
                <w:sz w:val="21"/>
                <w:szCs w:val="21"/>
              </w:rPr>
            </w:pPr>
            <w:r w:rsidRPr="00E907D7">
              <w:rPr>
                <w:color w:val="000000"/>
                <w:sz w:val="21"/>
                <w:szCs w:val="21"/>
              </w:rPr>
              <w:t>(78)</w:t>
            </w:r>
          </w:p>
        </w:tc>
        <w:tc>
          <w:tcPr>
            <w:tcW w:w="1098" w:type="dxa"/>
            <w:vAlign w:val="center"/>
          </w:tcPr>
          <w:p w14:paraId="31598C18" w14:textId="77777777" w:rsidR="002E0ED1" w:rsidRPr="00E907D7" w:rsidRDefault="002E0ED1" w:rsidP="00446C9F">
            <w:pPr>
              <w:jc w:val="center"/>
              <w:rPr>
                <w:color w:val="000000"/>
                <w:sz w:val="21"/>
                <w:szCs w:val="21"/>
              </w:rPr>
            </w:pPr>
            <w:r w:rsidRPr="00E907D7">
              <w:rPr>
                <w:color w:val="000000"/>
                <w:sz w:val="21"/>
                <w:szCs w:val="21"/>
              </w:rPr>
              <w:t>23</w:t>
            </w:r>
          </w:p>
          <w:p w14:paraId="536031A2" w14:textId="77777777" w:rsidR="002E0ED1" w:rsidRPr="00E907D7" w:rsidRDefault="002E0ED1" w:rsidP="00446C9F">
            <w:pPr>
              <w:jc w:val="center"/>
              <w:rPr>
                <w:color w:val="000000"/>
                <w:sz w:val="21"/>
                <w:szCs w:val="21"/>
              </w:rPr>
            </w:pPr>
            <w:r w:rsidRPr="00E907D7">
              <w:rPr>
                <w:color w:val="000000"/>
                <w:sz w:val="21"/>
                <w:szCs w:val="21"/>
              </w:rPr>
              <w:t>(46)</w:t>
            </w:r>
          </w:p>
        </w:tc>
        <w:tc>
          <w:tcPr>
            <w:tcW w:w="1125" w:type="dxa"/>
            <w:vAlign w:val="center"/>
          </w:tcPr>
          <w:p w14:paraId="2C5D078B" w14:textId="77777777" w:rsidR="002E0ED1" w:rsidRPr="00E907D7" w:rsidRDefault="002E0ED1" w:rsidP="00446C9F">
            <w:pPr>
              <w:jc w:val="center"/>
              <w:rPr>
                <w:color w:val="000000"/>
                <w:sz w:val="21"/>
                <w:szCs w:val="21"/>
              </w:rPr>
            </w:pPr>
            <w:r w:rsidRPr="00E907D7">
              <w:rPr>
                <w:color w:val="000000"/>
                <w:sz w:val="21"/>
                <w:szCs w:val="21"/>
              </w:rPr>
              <w:t>27</w:t>
            </w:r>
          </w:p>
          <w:p w14:paraId="07F7245C" w14:textId="77777777" w:rsidR="002E0ED1" w:rsidRPr="00E907D7" w:rsidRDefault="002E0ED1" w:rsidP="00446C9F">
            <w:pPr>
              <w:jc w:val="center"/>
              <w:rPr>
                <w:sz w:val="21"/>
                <w:szCs w:val="21"/>
              </w:rPr>
            </w:pPr>
            <w:r w:rsidRPr="00E907D7">
              <w:rPr>
                <w:sz w:val="21"/>
                <w:szCs w:val="21"/>
              </w:rPr>
              <w:t>(54)</w:t>
            </w:r>
          </w:p>
        </w:tc>
        <w:tc>
          <w:tcPr>
            <w:tcW w:w="2801" w:type="dxa"/>
            <w:vAlign w:val="center"/>
          </w:tcPr>
          <w:p w14:paraId="2F3A8E20" w14:textId="77777777" w:rsidR="002E0ED1" w:rsidRPr="00E907D7" w:rsidRDefault="002E0ED1" w:rsidP="00446C9F">
            <w:pPr>
              <w:jc w:val="center"/>
              <w:rPr>
                <w:color w:val="000000"/>
                <w:sz w:val="21"/>
                <w:szCs w:val="21"/>
              </w:rPr>
            </w:pPr>
            <w:r w:rsidRPr="00E907D7">
              <w:rPr>
                <w:color w:val="000000"/>
                <w:sz w:val="21"/>
                <w:szCs w:val="21"/>
              </w:rPr>
              <w:t>191</w:t>
            </w:r>
          </w:p>
          <w:p w14:paraId="746B3E02" w14:textId="77777777" w:rsidR="002E0ED1" w:rsidRPr="00E907D7" w:rsidRDefault="002E0ED1" w:rsidP="00446C9F">
            <w:pPr>
              <w:jc w:val="center"/>
              <w:rPr>
                <w:sz w:val="21"/>
                <w:szCs w:val="21"/>
              </w:rPr>
            </w:pPr>
            <w:r w:rsidRPr="00E907D7">
              <w:rPr>
                <w:sz w:val="21"/>
                <w:szCs w:val="21"/>
              </w:rPr>
              <w:t>(54.57)</w:t>
            </w:r>
          </w:p>
        </w:tc>
      </w:tr>
      <w:tr w:rsidR="002E0ED1" w:rsidRPr="00E907D7" w14:paraId="56E632F1" w14:textId="77777777" w:rsidTr="00446C9F">
        <w:trPr>
          <w:trHeight w:val="37"/>
        </w:trPr>
        <w:tc>
          <w:tcPr>
            <w:tcW w:w="3653" w:type="dxa"/>
            <w:vAlign w:val="center"/>
          </w:tcPr>
          <w:p w14:paraId="3F102897" w14:textId="77777777" w:rsidR="002E0ED1" w:rsidRPr="00E907D7" w:rsidRDefault="002E0ED1" w:rsidP="00446C9F">
            <w:pPr>
              <w:jc w:val="center"/>
              <w:rPr>
                <w:sz w:val="22"/>
                <w:szCs w:val="22"/>
              </w:rPr>
            </w:pPr>
            <w:r w:rsidRPr="00E907D7">
              <w:rPr>
                <w:color w:val="000000"/>
                <w:sz w:val="22"/>
                <w:szCs w:val="22"/>
              </w:rPr>
              <w:t>Dept. personnel</w:t>
            </w:r>
          </w:p>
        </w:tc>
        <w:tc>
          <w:tcPr>
            <w:tcW w:w="864" w:type="dxa"/>
            <w:vAlign w:val="center"/>
          </w:tcPr>
          <w:p w14:paraId="69F203D1" w14:textId="77777777" w:rsidR="002E0ED1" w:rsidRPr="00E907D7" w:rsidRDefault="002E0ED1" w:rsidP="00446C9F">
            <w:pPr>
              <w:jc w:val="center"/>
              <w:rPr>
                <w:color w:val="000000"/>
                <w:sz w:val="21"/>
                <w:szCs w:val="21"/>
              </w:rPr>
            </w:pPr>
            <w:r w:rsidRPr="00E907D7">
              <w:rPr>
                <w:color w:val="000000"/>
                <w:sz w:val="21"/>
                <w:szCs w:val="21"/>
              </w:rPr>
              <w:t>10</w:t>
            </w:r>
          </w:p>
          <w:p w14:paraId="04895666" w14:textId="77777777" w:rsidR="002E0ED1" w:rsidRPr="00E907D7" w:rsidRDefault="002E0ED1" w:rsidP="00446C9F">
            <w:pPr>
              <w:jc w:val="center"/>
              <w:rPr>
                <w:sz w:val="21"/>
                <w:szCs w:val="21"/>
              </w:rPr>
            </w:pPr>
            <w:r w:rsidRPr="00E907D7">
              <w:rPr>
                <w:color w:val="000000"/>
                <w:sz w:val="21"/>
                <w:szCs w:val="21"/>
              </w:rPr>
              <w:t>(20)</w:t>
            </w:r>
          </w:p>
        </w:tc>
        <w:tc>
          <w:tcPr>
            <w:tcW w:w="1109" w:type="dxa"/>
            <w:vAlign w:val="center"/>
          </w:tcPr>
          <w:p w14:paraId="23C448FE" w14:textId="77777777" w:rsidR="002E0ED1" w:rsidRPr="00E907D7" w:rsidRDefault="002E0ED1" w:rsidP="00446C9F">
            <w:pPr>
              <w:jc w:val="center"/>
              <w:rPr>
                <w:color w:val="000000"/>
                <w:sz w:val="21"/>
                <w:szCs w:val="21"/>
              </w:rPr>
            </w:pPr>
            <w:r w:rsidRPr="00E907D7">
              <w:rPr>
                <w:color w:val="000000"/>
                <w:sz w:val="21"/>
                <w:szCs w:val="21"/>
              </w:rPr>
              <w:t>5</w:t>
            </w:r>
          </w:p>
          <w:p w14:paraId="3C310C1E" w14:textId="77777777" w:rsidR="002E0ED1" w:rsidRPr="00E907D7" w:rsidRDefault="002E0ED1" w:rsidP="00446C9F">
            <w:pPr>
              <w:jc w:val="center"/>
              <w:rPr>
                <w:sz w:val="21"/>
                <w:szCs w:val="21"/>
              </w:rPr>
            </w:pPr>
            <w:r w:rsidRPr="00E907D7">
              <w:rPr>
                <w:color w:val="000000"/>
                <w:sz w:val="21"/>
                <w:szCs w:val="21"/>
              </w:rPr>
              <w:t>(10)</w:t>
            </w:r>
          </w:p>
        </w:tc>
        <w:tc>
          <w:tcPr>
            <w:tcW w:w="1039" w:type="dxa"/>
            <w:vAlign w:val="center"/>
          </w:tcPr>
          <w:p w14:paraId="40AABE8E" w14:textId="77777777" w:rsidR="002E0ED1" w:rsidRPr="00E907D7" w:rsidRDefault="002E0ED1" w:rsidP="00446C9F">
            <w:pPr>
              <w:jc w:val="center"/>
              <w:rPr>
                <w:color w:val="000000"/>
                <w:sz w:val="21"/>
                <w:szCs w:val="21"/>
              </w:rPr>
            </w:pPr>
            <w:r w:rsidRPr="00E907D7">
              <w:rPr>
                <w:color w:val="000000"/>
                <w:sz w:val="21"/>
                <w:szCs w:val="21"/>
              </w:rPr>
              <w:t>8</w:t>
            </w:r>
          </w:p>
          <w:p w14:paraId="715D1763" w14:textId="77777777" w:rsidR="002E0ED1" w:rsidRPr="00E907D7" w:rsidRDefault="002E0ED1" w:rsidP="00446C9F">
            <w:pPr>
              <w:jc w:val="center"/>
              <w:rPr>
                <w:sz w:val="21"/>
                <w:szCs w:val="21"/>
              </w:rPr>
            </w:pPr>
            <w:r w:rsidRPr="00E907D7">
              <w:rPr>
                <w:color w:val="000000"/>
                <w:sz w:val="21"/>
                <w:szCs w:val="21"/>
              </w:rPr>
              <w:t>(16)</w:t>
            </w:r>
          </w:p>
        </w:tc>
        <w:tc>
          <w:tcPr>
            <w:tcW w:w="1170" w:type="dxa"/>
            <w:vAlign w:val="center"/>
          </w:tcPr>
          <w:p w14:paraId="1B572DF3" w14:textId="77777777" w:rsidR="002E0ED1" w:rsidRPr="00E907D7" w:rsidRDefault="002E0ED1" w:rsidP="00446C9F">
            <w:pPr>
              <w:jc w:val="center"/>
              <w:rPr>
                <w:color w:val="000000"/>
                <w:sz w:val="21"/>
                <w:szCs w:val="21"/>
              </w:rPr>
            </w:pPr>
            <w:r w:rsidRPr="00E907D7">
              <w:rPr>
                <w:color w:val="000000"/>
                <w:sz w:val="21"/>
                <w:szCs w:val="21"/>
              </w:rPr>
              <w:t>11</w:t>
            </w:r>
          </w:p>
          <w:p w14:paraId="7A8A75DA" w14:textId="77777777" w:rsidR="002E0ED1" w:rsidRPr="00E907D7" w:rsidRDefault="002E0ED1" w:rsidP="00446C9F">
            <w:pPr>
              <w:jc w:val="center"/>
              <w:rPr>
                <w:sz w:val="21"/>
                <w:szCs w:val="21"/>
              </w:rPr>
            </w:pPr>
            <w:r w:rsidRPr="00E907D7">
              <w:rPr>
                <w:color w:val="000000"/>
                <w:sz w:val="21"/>
                <w:szCs w:val="21"/>
              </w:rPr>
              <w:t>(22)</w:t>
            </w:r>
          </w:p>
        </w:tc>
        <w:tc>
          <w:tcPr>
            <w:tcW w:w="1170" w:type="dxa"/>
            <w:vAlign w:val="center"/>
          </w:tcPr>
          <w:p w14:paraId="2CD81D57" w14:textId="77777777" w:rsidR="002E0ED1" w:rsidRPr="00E907D7" w:rsidRDefault="002E0ED1" w:rsidP="00446C9F">
            <w:pPr>
              <w:jc w:val="center"/>
              <w:rPr>
                <w:color w:val="000000"/>
                <w:sz w:val="21"/>
                <w:szCs w:val="21"/>
              </w:rPr>
            </w:pPr>
            <w:r w:rsidRPr="00E907D7">
              <w:rPr>
                <w:color w:val="000000"/>
                <w:sz w:val="21"/>
                <w:szCs w:val="21"/>
              </w:rPr>
              <w:t>10</w:t>
            </w:r>
          </w:p>
          <w:p w14:paraId="79EA50DE" w14:textId="77777777" w:rsidR="002E0ED1" w:rsidRPr="00E907D7" w:rsidRDefault="002E0ED1" w:rsidP="00446C9F">
            <w:pPr>
              <w:jc w:val="center"/>
              <w:rPr>
                <w:sz w:val="21"/>
                <w:szCs w:val="21"/>
              </w:rPr>
            </w:pPr>
            <w:r w:rsidRPr="00E907D7">
              <w:rPr>
                <w:color w:val="000000"/>
                <w:sz w:val="21"/>
                <w:szCs w:val="21"/>
              </w:rPr>
              <w:t>(20)</w:t>
            </w:r>
          </w:p>
        </w:tc>
        <w:tc>
          <w:tcPr>
            <w:tcW w:w="1098" w:type="dxa"/>
            <w:vAlign w:val="center"/>
          </w:tcPr>
          <w:p w14:paraId="2D2D52AE" w14:textId="77777777" w:rsidR="002E0ED1" w:rsidRPr="00E907D7" w:rsidRDefault="002E0ED1" w:rsidP="00446C9F">
            <w:pPr>
              <w:jc w:val="center"/>
              <w:rPr>
                <w:color w:val="000000"/>
                <w:sz w:val="21"/>
                <w:szCs w:val="21"/>
              </w:rPr>
            </w:pPr>
            <w:r w:rsidRPr="00E907D7">
              <w:rPr>
                <w:color w:val="000000"/>
                <w:sz w:val="21"/>
                <w:szCs w:val="21"/>
              </w:rPr>
              <w:t>9</w:t>
            </w:r>
          </w:p>
          <w:p w14:paraId="3EC9A4C5" w14:textId="77777777" w:rsidR="002E0ED1" w:rsidRPr="00E907D7" w:rsidRDefault="002E0ED1" w:rsidP="00446C9F">
            <w:pPr>
              <w:jc w:val="center"/>
              <w:rPr>
                <w:sz w:val="21"/>
                <w:szCs w:val="21"/>
              </w:rPr>
            </w:pPr>
            <w:r w:rsidRPr="00E907D7">
              <w:rPr>
                <w:color w:val="000000"/>
                <w:sz w:val="21"/>
                <w:szCs w:val="21"/>
              </w:rPr>
              <w:t>(18)</w:t>
            </w:r>
          </w:p>
        </w:tc>
        <w:tc>
          <w:tcPr>
            <w:tcW w:w="1125" w:type="dxa"/>
            <w:vAlign w:val="center"/>
          </w:tcPr>
          <w:p w14:paraId="58C2DEF3" w14:textId="77777777" w:rsidR="002E0ED1" w:rsidRPr="00E907D7" w:rsidRDefault="002E0ED1" w:rsidP="00446C9F">
            <w:pPr>
              <w:jc w:val="center"/>
              <w:rPr>
                <w:color w:val="000000"/>
                <w:sz w:val="21"/>
                <w:szCs w:val="21"/>
              </w:rPr>
            </w:pPr>
            <w:r w:rsidRPr="00E907D7">
              <w:rPr>
                <w:color w:val="000000"/>
                <w:sz w:val="21"/>
                <w:szCs w:val="21"/>
              </w:rPr>
              <w:t>15</w:t>
            </w:r>
          </w:p>
          <w:p w14:paraId="46EFF1C2" w14:textId="77777777" w:rsidR="002E0ED1" w:rsidRPr="00E907D7" w:rsidRDefault="002E0ED1" w:rsidP="00446C9F">
            <w:pPr>
              <w:jc w:val="center"/>
              <w:rPr>
                <w:sz w:val="21"/>
                <w:szCs w:val="21"/>
              </w:rPr>
            </w:pPr>
            <w:r w:rsidRPr="00E907D7">
              <w:rPr>
                <w:sz w:val="21"/>
                <w:szCs w:val="21"/>
              </w:rPr>
              <w:t>(30)</w:t>
            </w:r>
          </w:p>
        </w:tc>
        <w:tc>
          <w:tcPr>
            <w:tcW w:w="2801" w:type="dxa"/>
            <w:vAlign w:val="center"/>
          </w:tcPr>
          <w:p w14:paraId="7E1A8560" w14:textId="77777777" w:rsidR="002E0ED1" w:rsidRPr="00E907D7" w:rsidRDefault="002E0ED1" w:rsidP="00446C9F">
            <w:pPr>
              <w:jc w:val="center"/>
              <w:rPr>
                <w:color w:val="000000"/>
                <w:sz w:val="21"/>
                <w:szCs w:val="21"/>
              </w:rPr>
            </w:pPr>
            <w:r w:rsidRPr="00E907D7">
              <w:rPr>
                <w:color w:val="000000"/>
                <w:sz w:val="21"/>
                <w:szCs w:val="21"/>
              </w:rPr>
              <w:t>68</w:t>
            </w:r>
          </w:p>
          <w:p w14:paraId="5A7BB546" w14:textId="77777777" w:rsidR="002E0ED1" w:rsidRPr="00E907D7" w:rsidRDefault="002E0ED1" w:rsidP="00446C9F">
            <w:pPr>
              <w:jc w:val="center"/>
              <w:rPr>
                <w:sz w:val="21"/>
                <w:szCs w:val="21"/>
              </w:rPr>
            </w:pPr>
            <w:r w:rsidRPr="00E907D7">
              <w:rPr>
                <w:sz w:val="21"/>
                <w:szCs w:val="21"/>
              </w:rPr>
              <w:t>(19.43)</w:t>
            </w:r>
          </w:p>
        </w:tc>
      </w:tr>
      <w:tr w:rsidR="002E0ED1" w:rsidRPr="00E907D7" w14:paraId="4FC31356" w14:textId="77777777" w:rsidTr="00446C9F">
        <w:trPr>
          <w:trHeight w:val="41"/>
        </w:trPr>
        <w:tc>
          <w:tcPr>
            <w:tcW w:w="3653" w:type="dxa"/>
            <w:vAlign w:val="center"/>
          </w:tcPr>
          <w:p w14:paraId="583D32B2" w14:textId="77777777" w:rsidR="002E0ED1" w:rsidRPr="00E907D7" w:rsidRDefault="002E0ED1" w:rsidP="00446C9F">
            <w:pPr>
              <w:jc w:val="center"/>
              <w:rPr>
                <w:sz w:val="22"/>
                <w:szCs w:val="22"/>
              </w:rPr>
            </w:pPr>
            <w:r w:rsidRPr="00E907D7">
              <w:rPr>
                <w:color w:val="000000"/>
                <w:sz w:val="22"/>
                <w:szCs w:val="22"/>
              </w:rPr>
              <w:t>pesticide shop</w:t>
            </w:r>
          </w:p>
        </w:tc>
        <w:tc>
          <w:tcPr>
            <w:tcW w:w="864" w:type="dxa"/>
            <w:vAlign w:val="center"/>
          </w:tcPr>
          <w:p w14:paraId="3ECECD20" w14:textId="77777777" w:rsidR="002E0ED1" w:rsidRPr="00E907D7" w:rsidRDefault="002E0ED1" w:rsidP="00446C9F">
            <w:pPr>
              <w:jc w:val="center"/>
              <w:rPr>
                <w:color w:val="000000"/>
                <w:sz w:val="21"/>
                <w:szCs w:val="21"/>
              </w:rPr>
            </w:pPr>
            <w:r w:rsidRPr="00E907D7">
              <w:rPr>
                <w:color w:val="000000"/>
                <w:sz w:val="21"/>
                <w:szCs w:val="21"/>
              </w:rPr>
              <w:t>6</w:t>
            </w:r>
          </w:p>
          <w:p w14:paraId="1EA02523" w14:textId="77777777" w:rsidR="002E0ED1" w:rsidRPr="00E907D7" w:rsidRDefault="002E0ED1" w:rsidP="00446C9F">
            <w:pPr>
              <w:jc w:val="center"/>
              <w:rPr>
                <w:sz w:val="21"/>
                <w:szCs w:val="21"/>
              </w:rPr>
            </w:pPr>
            <w:r w:rsidRPr="00E907D7">
              <w:rPr>
                <w:color w:val="000000"/>
                <w:sz w:val="21"/>
                <w:szCs w:val="21"/>
              </w:rPr>
              <w:t>(12)</w:t>
            </w:r>
          </w:p>
        </w:tc>
        <w:tc>
          <w:tcPr>
            <w:tcW w:w="1109" w:type="dxa"/>
            <w:vAlign w:val="center"/>
          </w:tcPr>
          <w:p w14:paraId="00BD6166" w14:textId="77777777" w:rsidR="002E0ED1" w:rsidRPr="00E907D7" w:rsidRDefault="002E0ED1" w:rsidP="00446C9F">
            <w:pPr>
              <w:jc w:val="center"/>
              <w:rPr>
                <w:color w:val="000000"/>
                <w:sz w:val="21"/>
                <w:szCs w:val="21"/>
              </w:rPr>
            </w:pPr>
            <w:r w:rsidRPr="00E907D7">
              <w:rPr>
                <w:color w:val="000000"/>
                <w:sz w:val="21"/>
                <w:szCs w:val="21"/>
              </w:rPr>
              <w:t>6</w:t>
            </w:r>
          </w:p>
          <w:p w14:paraId="7C4E2393" w14:textId="77777777" w:rsidR="002E0ED1" w:rsidRPr="00E907D7" w:rsidRDefault="002E0ED1" w:rsidP="00446C9F">
            <w:pPr>
              <w:jc w:val="center"/>
              <w:rPr>
                <w:sz w:val="21"/>
                <w:szCs w:val="21"/>
              </w:rPr>
            </w:pPr>
            <w:r w:rsidRPr="00E907D7">
              <w:rPr>
                <w:color w:val="000000"/>
                <w:sz w:val="21"/>
                <w:szCs w:val="21"/>
              </w:rPr>
              <w:t>(12)</w:t>
            </w:r>
          </w:p>
        </w:tc>
        <w:tc>
          <w:tcPr>
            <w:tcW w:w="1039" w:type="dxa"/>
            <w:vAlign w:val="center"/>
          </w:tcPr>
          <w:p w14:paraId="5CB7ADF8" w14:textId="77777777" w:rsidR="002E0ED1" w:rsidRPr="00E907D7" w:rsidRDefault="002E0ED1" w:rsidP="00446C9F">
            <w:pPr>
              <w:jc w:val="center"/>
              <w:rPr>
                <w:color w:val="000000"/>
                <w:sz w:val="21"/>
                <w:szCs w:val="21"/>
              </w:rPr>
            </w:pPr>
            <w:r w:rsidRPr="00E907D7">
              <w:rPr>
                <w:color w:val="000000"/>
                <w:sz w:val="21"/>
                <w:szCs w:val="21"/>
              </w:rPr>
              <w:t>7</w:t>
            </w:r>
          </w:p>
          <w:p w14:paraId="0D99FA4F" w14:textId="77777777" w:rsidR="002E0ED1" w:rsidRPr="00E907D7" w:rsidRDefault="002E0ED1" w:rsidP="00446C9F">
            <w:pPr>
              <w:jc w:val="center"/>
              <w:rPr>
                <w:sz w:val="21"/>
                <w:szCs w:val="21"/>
              </w:rPr>
            </w:pPr>
            <w:r w:rsidRPr="00E907D7">
              <w:rPr>
                <w:color w:val="000000"/>
                <w:sz w:val="21"/>
                <w:szCs w:val="21"/>
              </w:rPr>
              <w:t>(14)</w:t>
            </w:r>
          </w:p>
        </w:tc>
        <w:tc>
          <w:tcPr>
            <w:tcW w:w="1170" w:type="dxa"/>
            <w:vAlign w:val="center"/>
          </w:tcPr>
          <w:p w14:paraId="67245BCC" w14:textId="77777777" w:rsidR="002E0ED1" w:rsidRPr="00E907D7" w:rsidRDefault="002E0ED1" w:rsidP="00446C9F">
            <w:pPr>
              <w:jc w:val="center"/>
              <w:rPr>
                <w:color w:val="000000"/>
                <w:sz w:val="21"/>
                <w:szCs w:val="21"/>
              </w:rPr>
            </w:pPr>
            <w:r w:rsidRPr="00E907D7">
              <w:rPr>
                <w:color w:val="000000"/>
                <w:sz w:val="21"/>
                <w:szCs w:val="21"/>
              </w:rPr>
              <w:t>23</w:t>
            </w:r>
          </w:p>
          <w:p w14:paraId="78E29CAA" w14:textId="77777777" w:rsidR="002E0ED1" w:rsidRPr="00E907D7" w:rsidRDefault="002E0ED1" w:rsidP="00446C9F">
            <w:pPr>
              <w:jc w:val="center"/>
              <w:rPr>
                <w:sz w:val="21"/>
                <w:szCs w:val="21"/>
              </w:rPr>
            </w:pPr>
            <w:r w:rsidRPr="00E907D7">
              <w:rPr>
                <w:color w:val="000000"/>
                <w:sz w:val="21"/>
                <w:szCs w:val="21"/>
              </w:rPr>
              <w:t>(46)</w:t>
            </w:r>
          </w:p>
        </w:tc>
        <w:tc>
          <w:tcPr>
            <w:tcW w:w="1170" w:type="dxa"/>
            <w:vAlign w:val="center"/>
          </w:tcPr>
          <w:p w14:paraId="28A113C1" w14:textId="77777777" w:rsidR="002E0ED1" w:rsidRPr="00E907D7" w:rsidRDefault="002E0ED1" w:rsidP="00446C9F">
            <w:pPr>
              <w:jc w:val="center"/>
              <w:rPr>
                <w:color w:val="000000"/>
                <w:sz w:val="21"/>
                <w:szCs w:val="21"/>
              </w:rPr>
            </w:pPr>
            <w:r w:rsidRPr="00E907D7">
              <w:rPr>
                <w:color w:val="000000"/>
                <w:sz w:val="21"/>
                <w:szCs w:val="21"/>
              </w:rPr>
              <w:t>1</w:t>
            </w:r>
          </w:p>
          <w:p w14:paraId="467F9F77" w14:textId="77777777" w:rsidR="002E0ED1" w:rsidRPr="00E907D7" w:rsidRDefault="002E0ED1" w:rsidP="00446C9F">
            <w:pPr>
              <w:jc w:val="center"/>
              <w:rPr>
                <w:sz w:val="21"/>
                <w:szCs w:val="21"/>
              </w:rPr>
            </w:pPr>
            <w:r w:rsidRPr="00E907D7">
              <w:rPr>
                <w:sz w:val="21"/>
                <w:szCs w:val="21"/>
              </w:rPr>
              <w:t>(2)</w:t>
            </w:r>
          </w:p>
        </w:tc>
        <w:tc>
          <w:tcPr>
            <w:tcW w:w="1098" w:type="dxa"/>
            <w:vAlign w:val="center"/>
          </w:tcPr>
          <w:p w14:paraId="29157598" w14:textId="77777777" w:rsidR="002E0ED1" w:rsidRPr="00E907D7" w:rsidRDefault="002E0ED1" w:rsidP="00446C9F">
            <w:pPr>
              <w:jc w:val="center"/>
              <w:rPr>
                <w:color w:val="000000"/>
                <w:sz w:val="21"/>
                <w:szCs w:val="21"/>
              </w:rPr>
            </w:pPr>
            <w:r w:rsidRPr="00E907D7">
              <w:rPr>
                <w:color w:val="000000"/>
                <w:sz w:val="21"/>
                <w:szCs w:val="21"/>
              </w:rPr>
              <w:t>10</w:t>
            </w:r>
          </w:p>
          <w:p w14:paraId="374D0822" w14:textId="77777777" w:rsidR="002E0ED1" w:rsidRPr="00E907D7" w:rsidRDefault="002E0ED1" w:rsidP="00446C9F">
            <w:pPr>
              <w:jc w:val="center"/>
              <w:rPr>
                <w:sz w:val="21"/>
                <w:szCs w:val="21"/>
              </w:rPr>
            </w:pPr>
            <w:r w:rsidRPr="00E907D7">
              <w:rPr>
                <w:sz w:val="21"/>
                <w:szCs w:val="21"/>
              </w:rPr>
              <w:t>(20)</w:t>
            </w:r>
          </w:p>
        </w:tc>
        <w:tc>
          <w:tcPr>
            <w:tcW w:w="1125" w:type="dxa"/>
            <w:vAlign w:val="center"/>
          </w:tcPr>
          <w:p w14:paraId="213DD7DF" w14:textId="77777777" w:rsidR="002E0ED1" w:rsidRPr="00E907D7" w:rsidRDefault="002E0ED1" w:rsidP="00446C9F">
            <w:pPr>
              <w:jc w:val="center"/>
              <w:rPr>
                <w:color w:val="000000"/>
                <w:sz w:val="21"/>
                <w:szCs w:val="21"/>
              </w:rPr>
            </w:pPr>
            <w:r w:rsidRPr="00E907D7">
              <w:rPr>
                <w:color w:val="000000"/>
                <w:sz w:val="21"/>
                <w:szCs w:val="21"/>
              </w:rPr>
              <w:t>6</w:t>
            </w:r>
          </w:p>
          <w:p w14:paraId="5C8F3F7B" w14:textId="77777777" w:rsidR="002E0ED1" w:rsidRPr="00E907D7" w:rsidRDefault="002E0ED1" w:rsidP="00446C9F">
            <w:pPr>
              <w:jc w:val="center"/>
              <w:rPr>
                <w:sz w:val="21"/>
                <w:szCs w:val="21"/>
              </w:rPr>
            </w:pPr>
            <w:r w:rsidRPr="00E907D7">
              <w:rPr>
                <w:sz w:val="21"/>
                <w:szCs w:val="21"/>
              </w:rPr>
              <w:t>(12)</w:t>
            </w:r>
          </w:p>
        </w:tc>
        <w:tc>
          <w:tcPr>
            <w:tcW w:w="2801" w:type="dxa"/>
            <w:vAlign w:val="center"/>
          </w:tcPr>
          <w:p w14:paraId="7E8337BC" w14:textId="77777777" w:rsidR="002E0ED1" w:rsidRPr="00E907D7" w:rsidRDefault="002E0ED1" w:rsidP="00446C9F">
            <w:pPr>
              <w:jc w:val="center"/>
              <w:rPr>
                <w:color w:val="000000"/>
                <w:sz w:val="21"/>
                <w:szCs w:val="21"/>
              </w:rPr>
            </w:pPr>
            <w:r w:rsidRPr="00E907D7">
              <w:rPr>
                <w:color w:val="000000"/>
                <w:sz w:val="21"/>
                <w:szCs w:val="21"/>
              </w:rPr>
              <w:t>59</w:t>
            </w:r>
          </w:p>
          <w:p w14:paraId="0AFE1046" w14:textId="77777777" w:rsidR="002E0ED1" w:rsidRPr="00E907D7" w:rsidRDefault="002E0ED1" w:rsidP="00446C9F">
            <w:pPr>
              <w:jc w:val="center"/>
              <w:rPr>
                <w:sz w:val="21"/>
                <w:szCs w:val="21"/>
              </w:rPr>
            </w:pPr>
            <w:r w:rsidRPr="00E907D7">
              <w:rPr>
                <w:sz w:val="21"/>
                <w:szCs w:val="21"/>
              </w:rPr>
              <w:t>(16.86)</w:t>
            </w:r>
          </w:p>
        </w:tc>
      </w:tr>
      <w:tr w:rsidR="002E0ED1" w:rsidRPr="00E907D7" w14:paraId="3FE7D8DB" w14:textId="77777777" w:rsidTr="00446C9F">
        <w:trPr>
          <w:trHeight w:val="37"/>
        </w:trPr>
        <w:tc>
          <w:tcPr>
            <w:tcW w:w="3653" w:type="dxa"/>
            <w:vAlign w:val="center"/>
          </w:tcPr>
          <w:p w14:paraId="09C9B624" w14:textId="77777777" w:rsidR="002E0ED1" w:rsidRPr="00E907D7" w:rsidRDefault="002E0ED1" w:rsidP="00446C9F">
            <w:pPr>
              <w:jc w:val="center"/>
              <w:rPr>
                <w:sz w:val="22"/>
                <w:szCs w:val="22"/>
              </w:rPr>
            </w:pPr>
            <w:r w:rsidRPr="00E907D7">
              <w:rPr>
                <w:color w:val="000000"/>
                <w:sz w:val="22"/>
                <w:szCs w:val="22"/>
              </w:rPr>
              <w:t>fellow farmers</w:t>
            </w:r>
          </w:p>
        </w:tc>
        <w:tc>
          <w:tcPr>
            <w:tcW w:w="864" w:type="dxa"/>
            <w:vAlign w:val="center"/>
          </w:tcPr>
          <w:p w14:paraId="1A5D4C23" w14:textId="77777777" w:rsidR="002E0ED1" w:rsidRPr="00E907D7" w:rsidRDefault="002E0ED1" w:rsidP="00446C9F">
            <w:pPr>
              <w:jc w:val="center"/>
              <w:rPr>
                <w:color w:val="000000"/>
                <w:sz w:val="21"/>
                <w:szCs w:val="21"/>
              </w:rPr>
            </w:pPr>
            <w:r w:rsidRPr="00E907D7">
              <w:rPr>
                <w:color w:val="000000"/>
                <w:sz w:val="21"/>
                <w:szCs w:val="21"/>
              </w:rPr>
              <w:t>9</w:t>
            </w:r>
          </w:p>
          <w:p w14:paraId="083E9204" w14:textId="77777777" w:rsidR="002E0ED1" w:rsidRPr="00E907D7" w:rsidRDefault="002E0ED1" w:rsidP="00446C9F">
            <w:pPr>
              <w:jc w:val="center"/>
              <w:rPr>
                <w:sz w:val="21"/>
                <w:szCs w:val="21"/>
              </w:rPr>
            </w:pPr>
            <w:r w:rsidRPr="00E907D7">
              <w:rPr>
                <w:color w:val="000000"/>
                <w:sz w:val="21"/>
                <w:szCs w:val="21"/>
              </w:rPr>
              <w:t>(18)</w:t>
            </w:r>
          </w:p>
        </w:tc>
        <w:tc>
          <w:tcPr>
            <w:tcW w:w="1109" w:type="dxa"/>
            <w:vAlign w:val="center"/>
          </w:tcPr>
          <w:p w14:paraId="637458E0" w14:textId="77777777" w:rsidR="002E0ED1" w:rsidRPr="00E907D7" w:rsidRDefault="002E0ED1" w:rsidP="00446C9F">
            <w:pPr>
              <w:jc w:val="center"/>
              <w:rPr>
                <w:color w:val="000000"/>
                <w:sz w:val="21"/>
                <w:szCs w:val="21"/>
              </w:rPr>
            </w:pPr>
            <w:r w:rsidRPr="00E907D7">
              <w:rPr>
                <w:color w:val="000000"/>
                <w:sz w:val="21"/>
                <w:szCs w:val="21"/>
              </w:rPr>
              <w:t>4</w:t>
            </w:r>
          </w:p>
          <w:p w14:paraId="018276C6" w14:textId="77777777" w:rsidR="002E0ED1" w:rsidRPr="00E907D7" w:rsidRDefault="002E0ED1" w:rsidP="00446C9F">
            <w:pPr>
              <w:jc w:val="center"/>
              <w:rPr>
                <w:sz w:val="21"/>
                <w:szCs w:val="21"/>
              </w:rPr>
            </w:pPr>
            <w:r w:rsidRPr="00E907D7">
              <w:rPr>
                <w:color w:val="000000"/>
                <w:sz w:val="21"/>
                <w:szCs w:val="21"/>
              </w:rPr>
              <w:t>(8)</w:t>
            </w:r>
          </w:p>
        </w:tc>
        <w:tc>
          <w:tcPr>
            <w:tcW w:w="1039" w:type="dxa"/>
            <w:vAlign w:val="center"/>
          </w:tcPr>
          <w:p w14:paraId="051344E7" w14:textId="77777777" w:rsidR="002E0ED1" w:rsidRPr="00E907D7" w:rsidRDefault="002E0ED1" w:rsidP="00446C9F">
            <w:pPr>
              <w:jc w:val="center"/>
              <w:rPr>
                <w:color w:val="000000"/>
                <w:sz w:val="21"/>
                <w:szCs w:val="21"/>
              </w:rPr>
            </w:pPr>
            <w:r w:rsidRPr="00E907D7">
              <w:rPr>
                <w:color w:val="000000"/>
                <w:sz w:val="21"/>
                <w:szCs w:val="21"/>
              </w:rPr>
              <w:t>3</w:t>
            </w:r>
          </w:p>
          <w:p w14:paraId="4F470385" w14:textId="77777777" w:rsidR="002E0ED1" w:rsidRPr="00E907D7" w:rsidRDefault="002E0ED1" w:rsidP="00446C9F">
            <w:pPr>
              <w:jc w:val="center"/>
              <w:rPr>
                <w:sz w:val="21"/>
                <w:szCs w:val="21"/>
              </w:rPr>
            </w:pPr>
            <w:r w:rsidRPr="00E907D7">
              <w:rPr>
                <w:color w:val="000000"/>
                <w:sz w:val="21"/>
                <w:szCs w:val="21"/>
              </w:rPr>
              <w:t>(6)</w:t>
            </w:r>
          </w:p>
        </w:tc>
        <w:tc>
          <w:tcPr>
            <w:tcW w:w="1170" w:type="dxa"/>
            <w:vAlign w:val="center"/>
          </w:tcPr>
          <w:p w14:paraId="725EF417" w14:textId="77777777" w:rsidR="002E0ED1" w:rsidRPr="00E907D7" w:rsidRDefault="002E0ED1" w:rsidP="00446C9F">
            <w:pPr>
              <w:jc w:val="center"/>
              <w:rPr>
                <w:color w:val="000000"/>
                <w:sz w:val="21"/>
                <w:szCs w:val="21"/>
              </w:rPr>
            </w:pPr>
            <w:r w:rsidRPr="00E907D7">
              <w:rPr>
                <w:color w:val="000000"/>
                <w:sz w:val="21"/>
                <w:szCs w:val="21"/>
              </w:rPr>
              <w:t>6</w:t>
            </w:r>
          </w:p>
          <w:p w14:paraId="3FC71117" w14:textId="77777777" w:rsidR="002E0ED1" w:rsidRPr="00E907D7" w:rsidRDefault="002E0ED1" w:rsidP="00446C9F">
            <w:pPr>
              <w:jc w:val="center"/>
              <w:rPr>
                <w:sz w:val="21"/>
                <w:szCs w:val="21"/>
              </w:rPr>
            </w:pPr>
            <w:r w:rsidRPr="00E907D7">
              <w:rPr>
                <w:color w:val="000000"/>
                <w:sz w:val="21"/>
                <w:szCs w:val="21"/>
              </w:rPr>
              <w:t>(12)</w:t>
            </w:r>
          </w:p>
        </w:tc>
        <w:tc>
          <w:tcPr>
            <w:tcW w:w="1170" w:type="dxa"/>
            <w:vAlign w:val="center"/>
          </w:tcPr>
          <w:p w14:paraId="52E76736"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126F63E1" w14:textId="77777777" w:rsidR="002E0ED1" w:rsidRPr="00E907D7" w:rsidRDefault="002E0ED1" w:rsidP="00446C9F">
            <w:pPr>
              <w:jc w:val="center"/>
              <w:rPr>
                <w:color w:val="000000"/>
                <w:sz w:val="21"/>
                <w:szCs w:val="21"/>
              </w:rPr>
            </w:pPr>
            <w:r w:rsidRPr="00E907D7">
              <w:rPr>
                <w:color w:val="000000"/>
                <w:sz w:val="21"/>
                <w:szCs w:val="21"/>
              </w:rPr>
              <w:t>8</w:t>
            </w:r>
          </w:p>
          <w:p w14:paraId="5657595F" w14:textId="77777777" w:rsidR="002E0ED1" w:rsidRPr="00E907D7" w:rsidRDefault="002E0ED1" w:rsidP="00446C9F">
            <w:pPr>
              <w:jc w:val="center"/>
              <w:rPr>
                <w:sz w:val="21"/>
                <w:szCs w:val="21"/>
              </w:rPr>
            </w:pPr>
            <w:r w:rsidRPr="00E907D7">
              <w:rPr>
                <w:sz w:val="21"/>
                <w:szCs w:val="21"/>
              </w:rPr>
              <w:t>(16)</w:t>
            </w:r>
          </w:p>
        </w:tc>
        <w:tc>
          <w:tcPr>
            <w:tcW w:w="1125" w:type="dxa"/>
            <w:vAlign w:val="center"/>
          </w:tcPr>
          <w:p w14:paraId="700C78E9" w14:textId="77777777" w:rsidR="002E0ED1" w:rsidRPr="00E907D7" w:rsidRDefault="002E0ED1" w:rsidP="00446C9F">
            <w:pPr>
              <w:jc w:val="center"/>
              <w:rPr>
                <w:color w:val="000000"/>
                <w:sz w:val="21"/>
                <w:szCs w:val="21"/>
              </w:rPr>
            </w:pPr>
            <w:r w:rsidRPr="00E907D7">
              <w:rPr>
                <w:color w:val="000000"/>
                <w:sz w:val="21"/>
                <w:szCs w:val="21"/>
              </w:rPr>
              <w:t>2</w:t>
            </w:r>
          </w:p>
          <w:p w14:paraId="298775F6" w14:textId="77777777" w:rsidR="002E0ED1" w:rsidRPr="00E907D7" w:rsidRDefault="002E0ED1" w:rsidP="00446C9F">
            <w:pPr>
              <w:jc w:val="center"/>
              <w:rPr>
                <w:sz w:val="21"/>
                <w:szCs w:val="21"/>
              </w:rPr>
            </w:pPr>
            <w:r w:rsidRPr="00E907D7">
              <w:rPr>
                <w:color w:val="000000"/>
                <w:sz w:val="21"/>
                <w:szCs w:val="21"/>
              </w:rPr>
              <w:t>(4)</w:t>
            </w:r>
          </w:p>
        </w:tc>
        <w:tc>
          <w:tcPr>
            <w:tcW w:w="2801" w:type="dxa"/>
            <w:vAlign w:val="center"/>
          </w:tcPr>
          <w:p w14:paraId="4CC526D3" w14:textId="77777777" w:rsidR="002E0ED1" w:rsidRPr="00E907D7" w:rsidRDefault="002E0ED1" w:rsidP="00446C9F">
            <w:pPr>
              <w:jc w:val="center"/>
              <w:rPr>
                <w:color w:val="000000"/>
                <w:sz w:val="21"/>
                <w:szCs w:val="21"/>
              </w:rPr>
            </w:pPr>
            <w:r w:rsidRPr="00E907D7">
              <w:rPr>
                <w:color w:val="000000"/>
                <w:sz w:val="21"/>
                <w:szCs w:val="21"/>
              </w:rPr>
              <w:t>32</w:t>
            </w:r>
          </w:p>
          <w:p w14:paraId="426F38EE" w14:textId="77777777" w:rsidR="002E0ED1" w:rsidRPr="00E907D7" w:rsidRDefault="002E0ED1" w:rsidP="00446C9F">
            <w:pPr>
              <w:jc w:val="center"/>
              <w:rPr>
                <w:sz w:val="21"/>
                <w:szCs w:val="21"/>
              </w:rPr>
            </w:pPr>
            <w:r w:rsidRPr="00E907D7">
              <w:rPr>
                <w:color w:val="000000"/>
                <w:sz w:val="21"/>
                <w:szCs w:val="21"/>
              </w:rPr>
              <w:t>(9.14)</w:t>
            </w:r>
          </w:p>
        </w:tc>
      </w:tr>
      <w:tr w:rsidR="002E0ED1" w:rsidRPr="00E907D7" w14:paraId="3E51575C" w14:textId="77777777" w:rsidTr="00446C9F">
        <w:trPr>
          <w:trHeight w:val="37"/>
        </w:trPr>
        <w:tc>
          <w:tcPr>
            <w:tcW w:w="14029" w:type="dxa"/>
            <w:gridSpan w:val="9"/>
            <w:vAlign w:val="center"/>
          </w:tcPr>
          <w:p w14:paraId="3C770D98" w14:textId="77777777" w:rsidR="002E0ED1" w:rsidRPr="00E907D7" w:rsidRDefault="002E0ED1" w:rsidP="00446C9F">
            <w:pPr>
              <w:rPr>
                <w:b/>
                <w:bCs/>
                <w:color w:val="000000"/>
                <w:sz w:val="22"/>
                <w:szCs w:val="22"/>
              </w:rPr>
            </w:pPr>
            <w:r w:rsidRPr="00E907D7">
              <w:rPr>
                <w:b/>
                <w:bCs/>
                <w:color w:val="000000"/>
                <w:sz w:val="22"/>
                <w:szCs w:val="22"/>
              </w:rPr>
              <w:t>Mixing of chemicals</w:t>
            </w:r>
          </w:p>
        </w:tc>
      </w:tr>
      <w:tr w:rsidR="002E0ED1" w:rsidRPr="00E907D7" w14:paraId="74CAE6C5" w14:textId="77777777" w:rsidTr="00446C9F">
        <w:trPr>
          <w:trHeight w:val="37"/>
        </w:trPr>
        <w:tc>
          <w:tcPr>
            <w:tcW w:w="3653" w:type="dxa"/>
            <w:vAlign w:val="center"/>
          </w:tcPr>
          <w:p w14:paraId="519147C7" w14:textId="77777777" w:rsidR="002E0ED1" w:rsidRPr="00E907D7" w:rsidRDefault="002E0ED1" w:rsidP="00446C9F">
            <w:pPr>
              <w:jc w:val="center"/>
              <w:rPr>
                <w:sz w:val="22"/>
                <w:szCs w:val="22"/>
              </w:rPr>
            </w:pPr>
            <w:r w:rsidRPr="00E907D7">
              <w:rPr>
                <w:color w:val="000000"/>
                <w:sz w:val="22"/>
                <w:szCs w:val="22"/>
              </w:rPr>
              <w:t>Yes</w:t>
            </w:r>
          </w:p>
        </w:tc>
        <w:tc>
          <w:tcPr>
            <w:tcW w:w="864" w:type="dxa"/>
            <w:vAlign w:val="center"/>
          </w:tcPr>
          <w:p w14:paraId="4D7B7196" w14:textId="77777777" w:rsidR="002E0ED1" w:rsidRPr="00E907D7" w:rsidRDefault="002E0ED1" w:rsidP="00446C9F">
            <w:pPr>
              <w:jc w:val="center"/>
              <w:rPr>
                <w:color w:val="000000"/>
                <w:sz w:val="21"/>
                <w:szCs w:val="21"/>
              </w:rPr>
            </w:pPr>
            <w:r w:rsidRPr="00E907D7">
              <w:rPr>
                <w:color w:val="000000"/>
                <w:sz w:val="21"/>
                <w:szCs w:val="21"/>
              </w:rPr>
              <w:t>37</w:t>
            </w:r>
          </w:p>
          <w:p w14:paraId="13C16E99" w14:textId="77777777" w:rsidR="002E0ED1" w:rsidRPr="00E907D7" w:rsidRDefault="002E0ED1" w:rsidP="00446C9F">
            <w:pPr>
              <w:jc w:val="center"/>
              <w:rPr>
                <w:sz w:val="21"/>
                <w:szCs w:val="21"/>
              </w:rPr>
            </w:pPr>
            <w:r w:rsidRPr="00E907D7">
              <w:rPr>
                <w:color w:val="000000"/>
                <w:sz w:val="21"/>
                <w:szCs w:val="21"/>
              </w:rPr>
              <w:t>(74)</w:t>
            </w:r>
          </w:p>
        </w:tc>
        <w:tc>
          <w:tcPr>
            <w:tcW w:w="1109" w:type="dxa"/>
            <w:vAlign w:val="center"/>
          </w:tcPr>
          <w:p w14:paraId="7EBC94A8" w14:textId="77777777" w:rsidR="002E0ED1" w:rsidRPr="00E907D7" w:rsidRDefault="002E0ED1" w:rsidP="00446C9F">
            <w:pPr>
              <w:jc w:val="center"/>
              <w:rPr>
                <w:color w:val="000000"/>
                <w:sz w:val="21"/>
                <w:szCs w:val="21"/>
              </w:rPr>
            </w:pPr>
            <w:r w:rsidRPr="00E907D7">
              <w:rPr>
                <w:color w:val="000000"/>
                <w:sz w:val="21"/>
                <w:szCs w:val="21"/>
              </w:rPr>
              <w:t>41</w:t>
            </w:r>
          </w:p>
          <w:p w14:paraId="239FF043" w14:textId="77777777" w:rsidR="002E0ED1" w:rsidRPr="00E907D7" w:rsidRDefault="002E0ED1" w:rsidP="00446C9F">
            <w:pPr>
              <w:jc w:val="center"/>
              <w:rPr>
                <w:sz w:val="21"/>
                <w:szCs w:val="21"/>
              </w:rPr>
            </w:pPr>
            <w:r w:rsidRPr="00E907D7">
              <w:rPr>
                <w:color w:val="000000"/>
                <w:sz w:val="21"/>
                <w:szCs w:val="21"/>
              </w:rPr>
              <w:t>(82)</w:t>
            </w:r>
          </w:p>
        </w:tc>
        <w:tc>
          <w:tcPr>
            <w:tcW w:w="1039" w:type="dxa"/>
            <w:vAlign w:val="center"/>
          </w:tcPr>
          <w:p w14:paraId="49D0FE4D" w14:textId="77777777" w:rsidR="002E0ED1" w:rsidRPr="00E907D7" w:rsidRDefault="002E0ED1" w:rsidP="00446C9F">
            <w:pPr>
              <w:jc w:val="center"/>
              <w:rPr>
                <w:color w:val="000000"/>
                <w:sz w:val="21"/>
                <w:szCs w:val="21"/>
              </w:rPr>
            </w:pPr>
            <w:r w:rsidRPr="00E907D7">
              <w:rPr>
                <w:color w:val="000000"/>
                <w:sz w:val="21"/>
                <w:szCs w:val="21"/>
              </w:rPr>
              <w:t>36</w:t>
            </w:r>
          </w:p>
          <w:p w14:paraId="71B8A025" w14:textId="77777777" w:rsidR="002E0ED1" w:rsidRPr="00E907D7" w:rsidRDefault="002E0ED1" w:rsidP="00446C9F">
            <w:pPr>
              <w:jc w:val="center"/>
              <w:rPr>
                <w:sz w:val="21"/>
                <w:szCs w:val="21"/>
              </w:rPr>
            </w:pPr>
            <w:r w:rsidRPr="00E907D7">
              <w:rPr>
                <w:color w:val="000000"/>
                <w:sz w:val="21"/>
                <w:szCs w:val="21"/>
              </w:rPr>
              <w:t>(72)</w:t>
            </w:r>
          </w:p>
        </w:tc>
        <w:tc>
          <w:tcPr>
            <w:tcW w:w="1170" w:type="dxa"/>
            <w:vAlign w:val="center"/>
          </w:tcPr>
          <w:p w14:paraId="52E492EB" w14:textId="77777777" w:rsidR="002E0ED1" w:rsidRPr="00E907D7" w:rsidRDefault="002E0ED1" w:rsidP="00446C9F">
            <w:pPr>
              <w:jc w:val="center"/>
              <w:rPr>
                <w:color w:val="000000"/>
                <w:sz w:val="21"/>
                <w:szCs w:val="21"/>
              </w:rPr>
            </w:pPr>
            <w:r w:rsidRPr="00E907D7">
              <w:rPr>
                <w:color w:val="000000"/>
                <w:sz w:val="21"/>
                <w:szCs w:val="21"/>
              </w:rPr>
              <w:t>44</w:t>
            </w:r>
          </w:p>
          <w:p w14:paraId="25E5155E" w14:textId="77777777" w:rsidR="002E0ED1" w:rsidRPr="00E907D7" w:rsidRDefault="002E0ED1" w:rsidP="00446C9F">
            <w:pPr>
              <w:jc w:val="center"/>
              <w:rPr>
                <w:sz w:val="21"/>
                <w:szCs w:val="21"/>
              </w:rPr>
            </w:pPr>
            <w:r w:rsidRPr="00E907D7">
              <w:rPr>
                <w:color w:val="000000"/>
                <w:sz w:val="21"/>
                <w:szCs w:val="21"/>
              </w:rPr>
              <w:t>(88)</w:t>
            </w:r>
          </w:p>
        </w:tc>
        <w:tc>
          <w:tcPr>
            <w:tcW w:w="1170" w:type="dxa"/>
            <w:vAlign w:val="center"/>
          </w:tcPr>
          <w:p w14:paraId="60718260" w14:textId="77777777" w:rsidR="002E0ED1" w:rsidRPr="00E907D7" w:rsidRDefault="002E0ED1" w:rsidP="00446C9F">
            <w:pPr>
              <w:jc w:val="center"/>
              <w:rPr>
                <w:color w:val="000000"/>
                <w:sz w:val="21"/>
                <w:szCs w:val="21"/>
              </w:rPr>
            </w:pPr>
            <w:r w:rsidRPr="00E907D7">
              <w:rPr>
                <w:color w:val="000000"/>
                <w:sz w:val="21"/>
                <w:szCs w:val="21"/>
              </w:rPr>
              <w:t>40</w:t>
            </w:r>
          </w:p>
          <w:p w14:paraId="7DA384CC" w14:textId="77777777" w:rsidR="002E0ED1" w:rsidRPr="00E907D7" w:rsidRDefault="002E0ED1" w:rsidP="00446C9F">
            <w:pPr>
              <w:jc w:val="center"/>
              <w:rPr>
                <w:sz w:val="21"/>
                <w:szCs w:val="21"/>
              </w:rPr>
            </w:pPr>
            <w:r w:rsidRPr="00E907D7">
              <w:rPr>
                <w:sz w:val="21"/>
                <w:szCs w:val="21"/>
              </w:rPr>
              <w:t>(80)</w:t>
            </w:r>
          </w:p>
        </w:tc>
        <w:tc>
          <w:tcPr>
            <w:tcW w:w="1098" w:type="dxa"/>
            <w:vAlign w:val="center"/>
          </w:tcPr>
          <w:p w14:paraId="052A83D8" w14:textId="77777777" w:rsidR="002E0ED1" w:rsidRPr="00E907D7" w:rsidRDefault="002E0ED1" w:rsidP="00446C9F">
            <w:pPr>
              <w:jc w:val="center"/>
              <w:rPr>
                <w:color w:val="000000"/>
                <w:sz w:val="21"/>
                <w:szCs w:val="21"/>
              </w:rPr>
            </w:pPr>
            <w:r w:rsidRPr="00E907D7">
              <w:rPr>
                <w:color w:val="000000"/>
                <w:sz w:val="21"/>
                <w:szCs w:val="21"/>
              </w:rPr>
              <w:t>34</w:t>
            </w:r>
          </w:p>
          <w:p w14:paraId="4B10A127" w14:textId="77777777" w:rsidR="002E0ED1" w:rsidRPr="00E907D7" w:rsidRDefault="002E0ED1" w:rsidP="00446C9F">
            <w:pPr>
              <w:jc w:val="center"/>
              <w:rPr>
                <w:sz w:val="21"/>
                <w:szCs w:val="21"/>
              </w:rPr>
            </w:pPr>
            <w:r w:rsidRPr="00E907D7">
              <w:rPr>
                <w:color w:val="000000"/>
                <w:sz w:val="21"/>
                <w:szCs w:val="21"/>
              </w:rPr>
              <w:t>(68)</w:t>
            </w:r>
          </w:p>
        </w:tc>
        <w:tc>
          <w:tcPr>
            <w:tcW w:w="1125" w:type="dxa"/>
            <w:vAlign w:val="center"/>
          </w:tcPr>
          <w:p w14:paraId="58032B09" w14:textId="77777777" w:rsidR="002E0ED1" w:rsidRPr="00E907D7" w:rsidRDefault="002E0ED1" w:rsidP="00446C9F">
            <w:pPr>
              <w:jc w:val="center"/>
              <w:rPr>
                <w:color w:val="000000"/>
                <w:sz w:val="21"/>
                <w:szCs w:val="21"/>
              </w:rPr>
            </w:pPr>
            <w:r w:rsidRPr="00E907D7">
              <w:rPr>
                <w:color w:val="000000"/>
                <w:sz w:val="21"/>
                <w:szCs w:val="21"/>
              </w:rPr>
              <w:t>31</w:t>
            </w:r>
          </w:p>
          <w:p w14:paraId="0C96D842" w14:textId="77777777" w:rsidR="002E0ED1" w:rsidRPr="00E907D7" w:rsidRDefault="002E0ED1" w:rsidP="00446C9F">
            <w:pPr>
              <w:jc w:val="center"/>
              <w:rPr>
                <w:sz w:val="21"/>
                <w:szCs w:val="21"/>
              </w:rPr>
            </w:pPr>
            <w:r w:rsidRPr="00E907D7">
              <w:rPr>
                <w:color w:val="000000"/>
                <w:sz w:val="21"/>
                <w:szCs w:val="21"/>
              </w:rPr>
              <w:t>(62)</w:t>
            </w:r>
          </w:p>
        </w:tc>
        <w:tc>
          <w:tcPr>
            <w:tcW w:w="2801" w:type="dxa"/>
            <w:vAlign w:val="center"/>
          </w:tcPr>
          <w:p w14:paraId="11F3033E" w14:textId="77777777" w:rsidR="002E0ED1" w:rsidRPr="00E907D7" w:rsidRDefault="002E0ED1" w:rsidP="00446C9F">
            <w:pPr>
              <w:jc w:val="center"/>
              <w:rPr>
                <w:color w:val="000000"/>
                <w:sz w:val="21"/>
                <w:szCs w:val="21"/>
              </w:rPr>
            </w:pPr>
            <w:r w:rsidRPr="00E907D7">
              <w:rPr>
                <w:color w:val="000000"/>
                <w:sz w:val="21"/>
                <w:szCs w:val="21"/>
              </w:rPr>
              <w:t>263</w:t>
            </w:r>
          </w:p>
          <w:p w14:paraId="32D01BE5" w14:textId="77777777" w:rsidR="002E0ED1" w:rsidRPr="00E907D7" w:rsidRDefault="002E0ED1" w:rsidP="00446C9F">
            <w:pPr>
              <w:jc w:val="center"/>
              <w:rPr>
                <w:sz w:val="21"/>
                <w:szCs w:val="21"/>
              </w:rPr>
            </w:pPr>
            <w:r w:rsidRPr="00E907D7">
              <w:rPr>
                <w:color w:val="000000"/>
                <w:sz w:val="21"/>
                <w:szCs w:val="21"/>
              </w:rPr>
              <w:t>(75.14)</w:t>
            </w:r>
          </w:p>
        </w:tc>
      </w:tr>
      <w:tr w:rsidR="002E0ED1" w:rsidRPr="00E907D7" w14:paraId="33EF2C3A" w14:textId="77777777" w:rsidTr="00446C9F">
        <w:trPr>
          <w:trHeight w:val="37"/>
        </w:trPr>
        <w:tc>
          <w:tcPr>
            <w:tcW w:w="3653" w:type="dxa"/>
            <w:vAlign w:val="center"/>
          </w:tcPr>
          <w:p w14:paraId="270417D1" w14:textId="77777777" w:rsidR="002E0ED1" w:rsidRPr="00E907D7" w:rsidRDefault="002E0ED1" w:rsidP="00446C9F">
            <w:pPr>
              <w:jc w:val="center"/>
              <w:rPr>
                <w:sz w:val="22"/>
                <w:szCs w:val="22"/>
              </w:rPr>
            </w:pPr>
            <w:r w:rsidRPr="00E907D7">
              <w:rPr>
                <w:color w:val="000000"/>
                <w:sz w:val="22"/>
                <w:szCs w:val="22"/>
              </w:rPr>
              <w:t>No</w:t>
            </w:r>
          </w:p>
        </w:tc>
        <w:tc>
          <w:tcPr>
            <w:tcW w:w="864" w:type="dxa"/>
            <w:vAlign w:val="center"/>
          </w:tcPr>
          <w:p w14:paraId="63127754" w14:textId="77777777" w:rsidR="002E0ED1" w:rsidRPr="00E907D7" w:rsidRDefault="002E0ED1" w:rsidP="00446C9F">
            <w:pPr>
              <w:jc w:val="center"/>
              <w:rPr>
                <w:color w:val="000000"/>
                <w:sz w:val="21"/>
                <w:szCs w:val="21"/>
              </w:rPr>
            </w:pPr>
            <w:r w:rsidRPr="00E907D7">
              <w:rPr>
                <w:color w:val="000000"/>
                <w:sz w:val="21"/>
                <w:szCs w:val="21"/>
              </w:rPr>
              <w:t>13</w:t>
            </w:r>
          </w:p>
          <w:p w14:paraId="5678B984" w14:textId="77777777" w:rsidR="002E0ED1" w:rsidRPr="00E907D7" w:rsidRDefault="002E0ED1" w:rsidP="00446C9F">
            <w:pPr>
              <w:jc w:val="center"/>
              <w:rPr>
                <w:sz w:val="21"/>
                <w:szCs w:val="21"/>
              </w:rPr>
            </w:pPr>
            <w:r w:rsidRPr="00E907D7">
              <w:rPr>
                <w:color w:val="000000"/>
                <w:sz w:val="21"/>
                <w:szCs w:val="21"/>
              </w:rPr>
              <w:t>(26)</w:t>
            </w:r>
          </w:p>
        </w:tc>
        <w:tc>
          <w:tcPr>
            <w:tcW w:w="1109" w:type="dxa"/>
            <w:vAlign w:val="center"/>
          </w:tcPr>
          <w:p w14:paraId="7071DB49" w14:textId="77777777" w:rsidR="002E0ED1" w:rsidRPr="00E907D7" w:rsidRDefault="002E0ED1" w:rsidP="00446C9F">
            <w:pPr>
              <w:jc w:val="center"/>
              <w:rPr>
                <w:color w:val="000000"/>
                <w:sz w:val="21"/>
                <w:szCs w:val="21"/>
              </w:rPr>
            </w:pPr>
            <w:r w:rsidRPr="00E907D7">
              <w:rPr>
                <w:color w:val="000000"/>
                <w:sz w:val="21"/>
                <w:szCs w:val="21"/>
              </w:rPr>
              <w:t>9</w:t>
            </w:r>
          </w:p>
          <w:p w14:paraId="5AF673A8" w14:textId="77777777" w:rsidR="002E0ED1" w:rsidRPr="00E907D7" w:rsidRDefault="002E0ED1" w:rsidP="00446C9F">
            <w:pPr>
              <w:jc w:val="center"/>
              <w:rPr>
                <w:sz w:val="21"/>
                <w:szCs w:val="21"/>
              </w:rPr>
            </w:pPr>
            <w:r w:rsidRPr="00E907D7">
              <w:rPr>
                <w:color w:val="000000"/>
                <w:sz w:val="21"/>
                <w:szCs w:val="21"/>
              </w:rPr>
              <w:t>(18)</w:t>
            </w:r>
          </w:p>
        </w:tc>
        <w:tc>
          <w:tcPr>
            <w:tcW w:w="1039" w:type="dxa"/>
            <w:vAlign w:val="center"/>
          </w:tcPr>
          <w:p w14:paraId="3BBFE2DA" w14:textId="77777777" w:rsidR="002E0ED1" w:rsidRPr="00E907D7" w:rsidRDefault="002E0ED1" w:rsidP="00446C9F">
            <w:pPr>
              <w:jc w:val="center"/>
              <w:rPr>
                <w:color w:val="000000"/>
                <w:sz w:val="21"/>
                <w:szCs w:val="21"/>
              </w:rPr>
            </w:pPr>
            <w:r w:rsidRPr="00E907D7">
              <w:rPr>
                <w:color w:val="000000"/>
                <w:sz w:val="21"/>
                <w:szCs w:val="21"/>
              </w:rPr>
              <w:t>14</w:t>
            </w:r>
          </w:p>
          <w:p w14:paraId="4B6E9179" w14:textId="77777777" w:rsidR="002E0ED1" w:rsidRPr="00E907D7" w:rsidRDefault="002E0ED1" w:rsidP="00446C9F">
            <w:pPr>
              <w:jc w:val="center"/>
              <w:rPr>
                <w:sz w:val="21"/>
                <w:szCs w:val="21"/>
              </w:rPr>
            </w:pPr>
            <w:r w:rsidRPr="00E907D7">
              <w:rPr>
                <w:sz w:val="21"/>
                <w:szCs w:val="21"/>
              </w:rPr>
              <w:t>(28)</w:t>
            </w:r>
          </w:p>
        </w:tc>
        <w:tc>
          <w:tcPr>
            <w:tcW w:w="1170" w:type="dxa"/>
            <w:vAlign w:val="center"/>
          </w:tcPr>
          <w:p w14:paraId="6BCFA559" w14:textId="77777777" w:rsidR="002E0ED1" w:rsidRPr="00E907D7" w:rsidRDefault="002E0ED1" w:rsidP="00446C9F">
            <w:pPr>
              <w:jc w:val="center"/>
              <w:rPr>
                <w:color w:val="000000"/>
                <w:sz w:val="21"/>
                <w:szCs w:val="21"/>
              </w:rPr>
            </w:pPr>
            <w:r w:rsidRPr="00E907D7">
              <w:rPr>
                <w:color w:val="000000"/>
                <w:sz w:val="21"/>
                <w:szCs w:val="21"/>
              </w:rPr>
              <w:t>6</w:t>
            </w:r>
          </w:p>
          <w:p w14:paraId="180731BC" w14:textId="77777777" w:rsidR="002E0ED1" w:rsidRPr="00E907D7" w:rsidRDefault="002E0ED1" w:rsidP="00446C9F">
            <w:pPr>
              <w:jc w:val="center"/>
              <w:rPr>
                <w:sz w:val="21"/>
                <w:szCs w:val="21"/>
              </w:rPr>
            </w:pPr>
            <w:r w:rsidRPr="00E907D7">
              <w:rPr>
                <w:color w:val="000000"/>
                <w:sz w:val="21"/>
                <w:szCs w:val="21"/>
              </w:rPr>
              <w:t>(12)</w:t>
            </w:r>
          </w:p>
        </w:tc>
        <w:tc>
          <w:tcPr>
            <w:tcW w:w="1170" w:type="dxa"/>
            <w:vAlign w:val="center"/>
          </w:tcPr>
          <w:p w14:paraId="670BAA13" w14:textId="77777777" w:rsidR="002E0ED1" w:rsidRPr="00E907D7" w:rsidRDefault="002E0ED1" w:rsidP="00446C9F">
            <w:pPr>
              <w:jc w:val="center"/>
              <w:rPr>
                <w:color w:val="000000"/>
                <w:sz w:val="21"/>
                <w:szCs w:val="21"/>
              </w:rPr>
            </w:pPr>
            <w:r w:rsidRPr="00E907D7">
              <w:rPr>
                <w:color w:val="000000"/>
                <w:sz w:val="21"/>
                <w:szCs w:val="21"/>
              </w:rPr>
              <w:t>10</w:t>
            </w:r>
          </w:p>
          <w:p w14:paraId="45887E42" w14:textId="77777777" w:rsidR="002E0ED1" w:rsidRPr="00E907D7" w:rsidRDefault="002E0ED1" w:rsidP="00446C9F">
            <w:pPr>
              <w:jc w:val="center"/>
              <w:rPr>
                <w:sz w:val="21"/>
                <w:szCs w:val="21"/>
              </w:rPr>
            </w:pPr>
            <w:r w:rsidRPr="00E907D7">
              <w:rPr>
                <w:sz w:val="21"/>
                <w:szCs w:val="21"/>
              </w:rPr>
              <w:t>(20)</w:t>
            </w:r>
          </w:p>
        </w:tc>
        <w:tc>
          <w:tcPr>
            <w:tcW w:w="1098" w:type="dxa"/>
            <w:vAlign w:val="center"/>
          </w:tcPr>
          <w:p w14:paraId="20607E46" w14:textId="77777777" w:rsidR="002E0ED1" w:rsidRPr="00E907D7" w:rsidRDefault="002E0ED1" w:rsidP="00446C9F">
            <w:pPr>
              <w:jc w:val="center"/>
              <w:rPr>
                <w:color w:val="000000"/>
                <w:sz w:val="21"/>
                <w:szCs w:val="21"/>
              </w:rPr>
            </w:pPr>
            <w:r w:rsidRPr="00E907D7">
              <w:rPr>
                <w:color w:val="000000"/>
                <w:sz w:val="21"/>
                <w:szCs w:val="21"/>
              </w:rPr>
              <w:t>16</w:t>
            </w:r>
          </w:p>
          <w:p w14:paraId="30D9042B" w14:textId="77777777" w:rsidR="002E0ED1" w:rsidRPr="00E907D7" w:rsidRDefault="002E0ED1" w:rsidP="00446C9F">
            <w:pPr>
              <w:jc w:val="center"/>
              <w:rPr>
                <w:sz w:val="21"/>
                <w:szCs w:val="21"/>
              </w:rPr>
            </w:pPr>
            <w:r w:rsidRPr="00E907D7">
              <w:rPr>
                <w:color w:val="000000"/>
                <w:sz w:val="21"/>
                <w:szCs w:val="21"/>
              </w:rPr>
              <w:t>(32)</w:t>
            </w:r>
          </w:p>
        </w:tc>
        <w:tc>
          <w:tcPr>
            <w:tcW w:w="1125" w:type="dxa"/>
            <w:vAlign w:val="center"/>
          </w:tcPr>
          <w:p w14:paraId="1081BD11" w14:textId="77777777" w:rsidR="002E0ED1" w:rsidRPr="00E907D7" w:rsidRDefault="002E0ED1" w:rsidP="00446C9F">
            <w:pPr>
              <w:jc w:val="center"/>
              <w:rPr>
                <w:color w:val="000000"/>
                <w:sz w:val="21"/>
                <w:szCs w:val="21"/>
              </w:rPr>
            </w:pPr>
            <w:r w:rsidRPr="00E907D7">
              <w:rPr>
                <w:color w:val="000000"/>
                <w:sz w:val="21"/>
                <w:szCs w:val="21"/>
              </w:rPr>
              <w:t>19</w:t>
            </w:r>
          </w:p>
          <w:p w14:paraId="5C3EE7AD" w14:textId="77777777" w:rsidR="002E0ED1" w:rsidRPr="00E907D7" w:rsidRDefault="002E0ED1" w:rsidP="00446C9F">
            <w:pPr>
              <w:jc w:val="center"/>
              <w:rPr>
                <w:sz w:val="21"/>
                <w:szCs w:val="21"/>
              </w:rPr>
            </w:pPr>
            <w:r w:rsidRPr="00E907D7">
              <w:rPr>
                <w:color w:val="000000"/>
                <w:sz w:val="21"/>
                <w:szCs w:val="21"/>
              </w:rPr>
              <w:t>(38)</w:t>
            </w:r>
          </w:p>
        </w:tc>
        <w:tc>
          <w:tcPr>
            <w:tcW w:w="2801" w:type="dxa"/>
            <w:vAlign w:val="center"/>
          </w:tcPr>
          <w:p w14:paraId="744AC205" w14:textId="77777777" w:rsidR="002E0ED1" w:rsidRPr="00E907D7" w:rsidRDefault="002E0ED1" w:rsidP="00446C9F">
            <w:pPr>
              <w:jc w:val="center"/>
              <w:rPr>
                <w:color w:val="000000"/>
                <w:sz w:val="21"/>
                <w:szCs w:val="21"/>
              </w:rPr>
            </w:pPr>
            <w:r w:rsidRPr="00E907D7">
              <w:rPr>
                <w:color w:val="000000"/>
                <w:sz w:val="21"/>
                <w:szCs w:val="21"/>
              </w:rPr>
              <w:t>87</w:t>
            </w:r>
          </w:p>
          <w:p w14:paraId="7302226A" w14:textId="77777777" w:rsidR="002E0ED1" w:rsidRPr="00E907D7" w:rsidRDefault="002E0ED1" w:rsidP="00446C9F">
            <w:pPr>
              <w:jc w:val="center"/>
              <w:rPr>
                <w:sz w:val="21"/>
                <w:szCs w:val="21"/>
              </w:rPr>
            </w:pPr>
            <w:r w:rsidRPr="00E907D7">
              <w:rPr>
                <w:color w:val="000000"/>
                <w:sz w:val="21"/>
                <w:szCs w:val="21"/>
              </w:rPr>
              <w:t>(24.86)</w:t>
            </w:r>
          </w:p>
        </w:tc>
      </w:tr>
      <w:tr w:rsidR="002E0ED1" w:rsidRPr="00E907D7" w14:paraId="51C775B2" w14:textId="77777777" w:rsidTr="00446C9F">
        <w:trPr>
          <w:trHeight w:val="37"/>
        </w:trPr>
        <w:tc>
          <w:tcPr>
            <w:tcW w:w="14029" w:type="dxa"/>
            <w:gridSpan w:val="9"/>
            <w:vAlign w:val="center"/>
          </w:tcPr>
          <w:p w14:paraId="79808050" w14:textId="77777777" w:rsidR="002E0ED1" w:rsidRPr="00E907D7" w:rsidRDefault="002E0ED1" w:rsidP="00446C9F">
            <w:pPr>
              <w:rPr>
                <w:b/>
                <w:bCs/>
                <w:color w:val="000000"/>
                <w:sz w:val="22"/>
                <w:szCs w:val="22"/>
              </w:rPr>
            </w:pPr>
            <w:r w:rsidRPr="00E907D7">
              <w:rPr>
                <w:b/>
                <w:bCs/>
                <w:color w:val="000000"/>
                <w:sz w:val="22"/>
                <w:szCs w:val="22"/>
              </w:rPr>
              <w:t>Total number of sprays per crop</w:t>
            </w:r>
          </w:p>
        </w:tc>
      </w:tr>
      <w:tr w:rsidR="002E0ED1" w:rsidRPr="00E907D7" w14:paraId="26520CE8" w14:textId="77777777" w:rsidTr="00446C9F">
        <w:trPr>
          <w:trHeight w:val="37"/>
        </w:trPr>
        <w:tc>
          <w:tcPr>
            <w:tcW w:w="3653" w:type="dxa"/>
            <w:vAlign w:val="center"/>
          </w:tcPr>
          <w:p w14:paraId="6BFB1896" w14:textId="77777777" w:rsidR="002E0ED1" w:rsidRPr="00E907D7" w:rsidRDefault="002E0ED1" w:rsidP="00446C9F">
            <w:pPr>
              <w:jc w:val="center"/>
              <w:rPr>
                <w:sz w:val="22"/>
                <w:szCs w:val="22"/>
              </w:rPr>
            </w:pPr>
            <w:r w:rsidRPr="00E907D7">
              <w:rPr>
                <w:color w:val="000000"/>
                <w:sz w:val="22"/>
                <w:szCs w:val="22"/>
              </w:rPr>
              <w:t>0</w:t>
            </w:r>
          </w:p>
        </w:tc>
        <w:tc>
          <w:tcPr>
            <w:tcW w:w="864" w:type="dxa"/>
            <w:vAlign w:val="center"/>
          </w:tcPr>
          <w:p w14:paraId="1AEB140D" w14:textId="77777777" w:rsidR="002E0ED1" w:rsidRPr="00E907D7" w:rsidRDefault="002E0ED1" w:rsidP="00446C9F">
            <w:pPr>
              <w:jc w:val="center"/>
              <w:rPr>
                <w:sz w:val="21"/>
                <w:szCs w:val="21"/>
              </w:rPr>
            </w:pPr>
            <w:r w:rsidRPr="00E907D7">
              <w:rPr>
                <w:sz w:val="21"/>
                <w:szCs w:val="21"/>
              </w:rPr>
              <w:t>-</w:t>
            </w:r>
          </w:p>
        </w:tc>
        <w:tc>
          <w:tcPr>
            <w:tcW w:w="1109" w:type="dxa"/>
            <w:vAlign w:val="center"/>
          </w:tcPr>
          <w:p w14:paraId="476CFD61" w14:textId="77777777" w:rsidR="002E0ED1" w:rsidRPr="00E907D7" w:rsidRDefault="002E0ED1" w:rsidP="00446C9F">
            <w:pPr>
              <w:jc w:val="center"/>
              <w:rPr>
                <w:sz w:val="21"/>
                <w:szCs w:val="21"/>
              </w:rPr>
            </w:pPr>
            <w:r w:rsidRPr="00E907D7">
              <w:rPr>
                <w:sz w:val="21"/>
                <w:szCs w:val="21"/>
              </w:rPr>
              <w:t>-</w:t>
            </w:r>
          </w:p>
        </w:tc>
        <w:tc>
          <w:tcPr>
            <w:tcW w:w="1039" w:type="dxa"/>
            <w:vAlign w:val="center"/>
          </w:tcPr>
          <w:p w14:paraId="3B415718"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54B6F9ED"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0A9EDA82"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0B3165CD" w14:textId="77777777" w:rsidR="002E0ED1" w:rsidRPr="00E907D7" w:rsidRDefault="002E0ED1" w:rsidP="00446C9F">
            <w:pPr>
              <w:jc w:val="center"/>
              <w:rPr>
                <w:sz w:val="21"/>
                <w:szCs w:val="21"/>
              </w:rPr>
            </w:pPr>
            <w:r w:rsidRPr="00E907D7">
              <w:rPr>
                <w:sz w:val="21"/>
                <w:szCs w:val="21"/>
              </w:rPr>
              <w:t>-</w:t>
            </w:r>
          </w:p>
        </w:tc>
        <w:tc>
          <w:tcPr>
            <w:tcW w:w="1125" w:type="dxa"/>
            <w:vAlign w:val="center"/>
          </w:tcPr>
          <w:p w14:paraId="011B2246" w14:textId="77777777" w:rsidR="002E0ED1" w:rsidRPr="00E907D7" w:rsidRDefault="002E0ED1" w:rsidP="00446C9F">
            <w:pPr>
              <w:jc w:val="center"/>
              <w:rPr>
                <w:sz w:val="21"/>
                <w:szCs w:val="21"/>
              </w:rPr>
            </w:pPr>
            <w:r w:rsidRPr="00E907D7">
              <w:rPr>
                <w:sz w:val="21"/>
                <w:szCs w:val="21"/>
              </w:rPr>
              <w:t>-</w:t>
            </w:r>
          </w:p>
        </w:tc>
        <w:tc>
          <w:tcPr>
            <w:tcW w:w="2801" w:type="dxa"/>
            <w:vAlign w:val="center"/>
          </w:tcPr>
          <w:p w14:paraId="08FE7EC5" w14:textId="77777777" w:rsidR="002E0ED1" w:rsidRPr="00E907D7" w:rsidRDefault="002E0ED1" w:rsidP="00446C9F">
            <w:pPr>
              <w:jc w:val="center"/>
              <w:rPr>
                <w:sz w:val="21"/>
                <w:szCs w:val="21"/>
              </w:rPr>
            </w:pPr>
            <w:r w:rsidRPr="00E907D7">
              <w:rPr>
                <w:sz w:val="21"/>
                <w:szCs w:val="21"/>
              </w:rPr>
              <w:t>-</w:t>
            </w:r>
          </w:p>
        </w:tc>
      </w:tr>
      <w:tr w:rsidR="002E0ED1" w:rsidRPr="00E907D7" w14:paraId="180BEC76" w14:textId="77777777" w:rsidTr="00446C9F">
        <w:trPr>
          <w:trHeight w:val="37"/>
        </w:trPr>
        <w:tc>
          <w:tcPr>
            <w:tcW w:w="3653" w:type="dxa"/>
            <w:vAlign w:val="center"/>
          </w:tcPr>
          <w:p w14:paraId="34C5EE3F" w14:textId="77777777" w:rsidR="002E0ED1" w:rsidRPr="00E907D7" w:rsidRDefault="002E0ED1" w:rsidP="00446C9F">
            <w:pPr>
              <w:jc w:val="center"/>
              <w:rPr>
                <w:sz w:val="22"/>
                <w:szCs w:val="22"/>
              </w:rPr>
            </w:pPr>
            <w:r w:rsidRPr="00E907D7">
              <w:rPr>
                <w:color w:val="000000"/>
                <w:sz w:val="22"/>
                <w:szCs w:val="22"/>
              </w:rPr>
              <w:t>1</w:t>
            </w:r>
          </w:p>
        </w:tc>
        <w:tc>
          <w:tcPr>
            <w:tcW w:w="864" w:type="dxa"/>
            <w:vAlign w:val="center"/>
          </w:tcPr>
          <w:p w14:paraId="2851AD6F" w14:textId="77777777" w:rsidR="002E0ED1" w:rsidRPr="00E907D7" w:rsidRDefault="002E0ED1" w:rsidP="00446C9F">
            <w:pPr>
              <w:jc w:val="center"/>
              <w:rPr>
                <w:color w:val="000000"/>
                <w:sz w:val="21"/>
                <w:szCs w:val="21"/>
              </w:rPr>
            </w:pPr>
            <w:r w:rsidRPr="00E907D7">
              <w:rPr>
                <w:color w:val="000000"/>
                <w:sz w:val="21"/>
                <w:szCs w:val="21"/>
              </w:rPr>
              <w:t>14</w:t>
            </w:r>
          </w:p>
          <w:p w14:paraId="6077428B" w14:textId="77777777" w:rsidR="002E0ED1" w:rsidRPr="00E907D7" w:rsidRDefault="002E0ED1" w:rsidP="00446C9F">
            <w:pPr>
              <w:jc w:val="center"/>
              <w:rPr>
                <w:sz w:val="21"/>
                <w:szCs w:val="21"/>
              </w:rPr>
            </w:pPr>
            <w:r w:rsidRPr="00E907D7">
              <w:rPr>
                <w:color w:val="000000"/>
                <w:sz w:val="21"/>
                <w:szCs w:val="21"/>
              </w:rPr>
              <w:t>(28)</w:t>
            </w:r>
          </w:p>
        </w:tc>
        <w:tc>
          <w:tcPr>
            <w:tcW w:w="1109" w:type="dxa"/>
            <w:vAlign w:val="center"/>
          </w:tcPr>
          <w:p w14:paraId="5A40AE11" w14:textId="77777777" w:rsidR="002E0ED1" w:rsidRPr="00E907D7" w:rsidRDefault="002E0ED1" w:rsidP="00446C9F">
            <w:pPr>
              <w:jc w:val="center"/>
              <w:rPr>
                <w:color w:val="000000"/>
                <w:sz w:val="21"/>
                <w:szCs w:val="21"/>
              </w:rPr>
            </w:pPr>
            <w:r w:rsidRPr="00E907D7">
              <w:rPr>
                <w:color w:val="000000"/>
                <w:sz w:val="21"/>
                <w:szCs w:val="21"/>
              </w:rPr>
              <w:t>8</w:t>
            </w:r>
          </w:p>
          <w:p w14:paraId="7E62A2FB" w14:textId="77777777" w:rsidR="002E0ED1" w:rsidRPr="00E907D7" w:rsidRDefault="002E0ED1" w:rsidP="00446C9F">
            <w:pPr>
              <w:jc w:val="center"/>
              <w:rPr>
                <w:sz w:val="21"/>
                <w:szCs w:val="21"/>
              </w:rPr>
            </w:pPr>
            <w:r w:rsidRPr="00E907D7">
              <w:rPr>
                <w:sz w:val="21"/>
                <w:szCs w:val="21"/>
              </w:rPr>
              <w:t>(16)</w:t>
            </w:r>
          </w:p>
        </w:tc>
        <w:tc>
          <w:tcPr>
            <w:tcW w:w="1039" w:type="dxa"/>
            <w:vAlign w:val="center"/>
          </w:tcPr>
          <w:p w14:paraId="29136B19" w14:textId="77777777" w:rsidR="002E0ED1" w:rsidRPr="00E907D7" w:rsidRDefault="002E0ED1" w:rsidP="00446C9F">
            <w:pPr>
              <w:jc w:val="center"/>
              <w:rPr>
                <w:color w:val="000000"/>
                <w:sz w:val="21"/>
                <w:szCs w:val="21"/>
              </w:rPr>
            </w:pPr>
            <w:r w:rsidRPr="00E907D7">
              <w:rPr>
                <w:color w:val="000000"/>
                <w:sz w:val="21"/>
                <w:szCs w:val="21"/>
              </w:rPr>
              <w:t>14</w:t>
            </w:r>
          </w:p>
          <w:p w14:paraId="690077EB" w14:textId="77777777" w:rsidR="002E0ED1" w:rsidRPr="00E907D7" w:rsidRDefault="002E0ED1" w:rsidP="00446C9F">
            <w:pPr>
              <w:jc w:val="center"/>
              <w:rPr>
                <w:sz w:val="21"/>
                <w:szCs w:val="21"/>
              </w:rPr>
            </w:pPr>
            <w:r w:rsidRPr="00E907D7">
              <w:rPr>
                <w:color w:val="000000"/>
                <w:sz w:val="21"/>
                <w:szCs w:val="21"/>
              </w:rPr>
              <w:t>(28)</w:t>
            </w:r>
          </w:p>
        </w:tc>
        <w:tc>
          <w:tcPr>
            <w:tcW w:w="1170" w:type="dxa"/>
            <w:vAlign w:val="center"/>
          </w:tcPr>
          <w:p w14:paraId="52056A68" w14:textId="77777777" w:rsidR="002E0ED1" w:rsidRPr="00E907D7" w:rsidRDefault="002E0ED1" w:rsidP="00446C9F">
            <w:pPr>
              <w:jc w:val="center"/>
              <w:rPr>
                <w:color w:val="000000"/>
                <w:sz w:val="21"/>
                <w:szCs w:val="21"/>
              </w:rPr>
            </w:pPr>
            <w:r w:rsidRPr="00E907D7">
              <w:rPr>
                <w:color w:val="000000"/>
                <w:sz w:val="21"/>
                <w:szCs w:val="21"/>
              </w:rPr>
              <w:t>9</w:t>
            </w:r>
          </w:p>
          <w:p w14:paraId="34CFF12C" w14:textId="77777777" w:rsidR="002E0ED1" w:rsidRPr="00E907D7" w:rsidRDefault="002E0ED1" w:rsidP="00446C9F">
            <w:pPr>
              <w:jc w:val="center"/>
              <w:rPr>
                <w:sz w:val="21"/>
                <w:szCs w:val="21"/>
              </w:rPr>
            </w:pPr>
            <w:r w:rsidRPr="00E907D7">
              <w:rPr>
                <w:sz w:val="21"/>
                <w:szCs w:val="21"/>
              </w:rPr>
              <w:t>(18)</w:t>
            </w:r>
          </w:p>
        </w:tc>
        <w:tc>
          <w:tcPr>
            <w:tcW w:w="1170" w:type="dxa"/>
            <w:vAlign w:val="center"/>
          </w:tcPr>
          <w:p w14:paraId="2863F336" w14:textId="77777777" w:rsidR="002E0ED1" w:rsidRPr="00E907D7" w:rsidRDefault="002E0ED1" w:rsidP="00446C9F">
            <w:pPr>
              <w:jc w:val="center"/>
              <w:rPr>
                <w:color w:val="000000"/>
                <w:sz w:val="21"/>
                <w:szCs w:val="21"/>
              </w:rPr>
            </w:pPr>
            <w:r w:rsidRPr="00E907D7">
              <w:rPr>
                <w:color w:val="000000"/>
                <w:sz w:val="21"/>
                <w:szCs w:val="21"/>
              </w:rPr>
              <w:t>13</w:t>
            </w:r>
          </w:p>
          <w:p w14:paraId="1D762A5F" w14:textId="77777777" w:rsidR="002E0ED1" w:rsidRPr="00E907D7" w:rsidRDefault="002E0ED1" w:rsidP="00446C9F">
            <w:pPr>
              <w:jc w:val="center"/>
              <w:rPr>
                <w:sz w:val="21"/>
                <w:szCs w:val="21"/>
              </w:rPr>
            </w:pPr>
            <w:r w:rsidRPr="00E907D7">
              <w:rPr>
                <w:color w:val="000000"/>
                <w:sz w:val="21"/>
                <w:szCs w:val="21"/>
              </w:rPr>
              <w:t>(26)</w:t>
            </w:r>
          </w:p>
        </w:tc>
        <w:tc>
          <w:tcPr>
            <w:tcW w:w="1098" w:type="dxa"/>
            <w:vAlign w:val="center"/>
          </w:tcPr>
          <w:p w14:paraId="59444A7D" w14:textId="77777777" w:rsidR="002E0ED1" w:rsidRPr="00E907D7" w:rsidRDefault="002E0ED1" w:rsidP="00446C9F">
            <w:pPr>
              <w:jc w:val="center"/>
              <w:rPr>
                <w:color w:val="000000"/>
                <w:sz w:val="21"/>
                <w:szCs w:val="21"/>
              </w:rPr>
            </w:pPr>
            <w:r w:rsidRPr="00E907D7">
              <w:rPr>
                <w:color w:val="000000"/>
                <w:sz w:val="21"/>
                <w:szCs w:val="21"/>
              </w:rPr>
              <w:t>20</w:t>
            </w:r>
          </w:p>
          <w:p w14:paraId="2BEA7E4B" w14:textId="77777777" w:rsidR="002E0ED1" w:rsidRPr="00E907D7" w:rsidRDefault="002E0ED1" w:rsidP="00446C9F">
            <w:pPr>
              <w:jc w:val="center"/>
              <w:rPr>
                <w:sz w:val="21"/>
                <w:szCs w:val="21"/>
              </w:rPr>
            </w:pPr>
            <w:r w:rsidRPr="00E907D7">
              <w:rPr>
                <w:color w:val="000000"/>
                <w:sz w:val="21"/>
                <w:szCs w:val="21"/>
              </w:rPr>
              <w:t>(40)</w:t>
            </w:r>
          </w:p>
        </w:tc>
        <w:tc>
          <w:tcPr>
            <w:tcW w:w="1125" w:type="dxa"/>
            <w:vAlign w:val="center"/>
          </w:tcPr>
          <w:p w14:paraId="5DFBD7C4" w14:textId="77777777" w:rsidR="002E0ED1" w:rsidRPr="00E907D7" w:rsidRDefault="002E0ED1" w:rsidP="00446C9F">
            <w:pPr>
              <w:jc w:val="center"/>
              <w:rPr>
                <w:color w:val="000000"/>
                <w:sz w:val="21"/>
                <w:szCs w:val="21"/>
              </w:rPr>
            </w:pPr>
            <w:r w:rsidRPr="00E907D7">
              <w:rPr>
                <w:color w:val="000000"/>
                <w:sz w:val="21"/>
                <w:szCs w:val="21"/>
              </w:rPr>
              <w:t>19</w:t>
            </w:r>
          </w:p>
          <w:p w14:paraId="21914FD9" w14:textId="77777777" w:rsidR="002E0ED1" w:rsidRPr="00E907D7" w:rsidRDefault="002E0ED1" w:rsidP="00446C9F">
            <w:pPr>
              <w:jc w:val="center"/>
              <w:rPr>
                <w:sz w:val="21"/>
                <w:szCs w:val="21"/>
              </w:rPr>
            </w:pPr>
            <w:r w:rsidRPr="00E907D7">
              <w:rPr>
                <w:color w:val="000000"/>
                <w:sz w:val="21"/>
                <w:szCs w:val="21"/>
              </w:rPr>
              <w:t>(38)</w:t>
            </w:r>
          </w:p>
        </w:tc>
        <w:tc>
          <w:tcPr>
            <w:tcW w:w="2801" w:type="dxa"/>
            <w:vAlign w:val="center"/>
          </w:tcPr>
          <w:p w14:paraId="5EB102E9" w14:textId="77777777" w:rsidR="002E0ED1" w:rsidRPr="00E907D7" w:rsidRDefault="002E0ED1" w:rsidP="00446C9F">
            <w:pPr>
              <w:jc w:val="center"/>
              <w:rPr>
                <w:color w:val="000000"/>
                <w:sz w:val="21"/>
                <w:szCs w:val="21"/>
              </w:rPr>
            </w:pPr>
            <w:r w:rsidRPr="00E907D7">
              <w:rPr>
                <w:color w:val="000000"/>
                <w:sz w:val="21"/>
                <w:szCs w:val="21"/>
              </w:rPr>
              <w:t>97</w:t>
            </w:r>
          </w:p>
          <w:p w14:paraId="47C97EA2" w14:textId="77777777" w:rsidR="002E0ED1" w:rsidRPr="00E907D7" w:rsidRDefault="002E0ED1" w:rsidP="00446C9F">
            <w:pPr>
              <w:jc w:val="center"/>
              <w:rPr>
                <w:sz w:val="21"/>
                <w:szCs w:val="21"/>
              </w:rPr>
            </w:pPr>
            <w:r w:rsidRPr="00E907D7">
              <w:rPr>
                <w:sz w:val="21"/>
                <w:szCs w:val="21"/>
              </w:rPr>
              <w:t>(27.71)</w:t>
            </w:r>
          </w:p>
        </w:tc>
      </w:tr>
      <w:tr w:rsidR="002E0ED1" w:rsidRPr="00E907D7" w14:paraId="41AF557E" w14:textId="77777777" w:rsidTr="00446C9F">
        <w:trPr>
          <w:trHeight w:val="37"/>
        </w:trPr>
        <w:tc>
          <w:tcPr>
            <w:tcW w:w="3653" w:type="dxa"/>
            <w:vAlign w:val="center"/>
          </w:tcPr>
          <w:p w14:paraId="1C7B3C04" w14:textId="77777777" w:rsidR="002E0ED1" w:rsidRPr="00E907D7" w:rsidRDefault="002E0ED1" w:rsidP="00446C9F">
            <w:pPr>
              <w:jc w:val="center"/>
              <w:rPr>
                <w:sz w:val="22"/>
                <w:szCs w:val="22"/>
              </w:rPr>
            </w:pPr>
            <w:r w:rsidRPr="00E907D7">
              <w:rPr>
                <w:color w:val="000000"/>
                <w:sz w:val="22"/>
                <w:szCs w:val="22"/>
              </w:rPr>
              <w:t>2</w:t>
            </w:r>
          </w:p>
        </w:tc>
        <w:tc>
          <w:tcPr>
            <w:tcW w:w="864" w:type="dxa"/>
            <w:vAlign w:val="center"/>
          </w:tcPr>
          <w:p w14:paraId="3EBA346E" w14:textId="77777777" w:rsidR="002E0ED1" w:rsidRPr="00E907D7" w:rsidRDefault="002E0ED1" w:rsidP="00446C9F">
            <w:pPr>
              <w:jc w:val="center"/>
              <w:rPr>
                <w:color w:val="000000"/>
                <w:sz w:val="21"/>
                <w:szCs w:val="21"/>
              </w:rPr>
            </w:pPr>
            <w:r w:rsidRPr="00E907D7">
              <w:rPr>
                <w:color w:val="000000"/>
                <w:sz w:val="21"/>
                <w:szCs w:val="21"/>
              </w:rPr>
              <w:t>15</w:t>
            </w:r>
          </w:p>
          <w:p w14:paraId="087A24AD" w14:textId="77777777" w:rsidR="002E0ED1" w:rsidRPr="00E907D7" w:rsidRDefault="002E0ED1" w:rsidP="00446C9F">
            <w:pPr>
              <w:jc w:val="center"/>
              <w:rPr>
                <w:sz w:val="21"/>
                <w:szCs w:val="21"/>
              </w:rPr>
            </w:pPr>
            <w:r w:rsidRPr="00E907D7">
              <w:rPr>
                <w:color w:val="000000"/>
                <w:sz w:val="21"/>
                <w:szCs w:val="21"/>
              </w:rPr>
              <w:t>(30)</w:t>
            </w:r>
          </w:p>
        </w:tc>
        <w:tc>
          <w:tcPr>
            <w:tcW w:w="1109" w:type="dxa"/>
            <w:vAlign w:val="center"/>
          </w:tcPr>
          <w:p w14:paraId="50DDA39D" w14:textId="77777777" w:rsidR="002E0ED1" w:rsidRPr="00E907D7" w:rsidRDefault="002E0ED1" w:rsidP="00446C9F">
            <w:pPr>
              <w:jc w:val="center"/>
              <w:rPr>
                <w:color w:val="000000"/>
                <w:sz w:val="21"/>
                <w:szCs w:val="21"/>
              </w:rPr>
            </w:pPr>
            <w:r w:rsidRPr="00E907D7">
              <w:rPr>
                <w:color w:val="000000"/>
                <w:sz w:val="21"/>
                <w:szCs w:val="21"/>
              </w:rPr>
              <w:t>15</w:t>
            </w:r>
          </w:p>
          <w:p w14:paraId="61DAA2AA" w14:textId="77777777" w:rsidR="002E0ED1" w:rsidRPr="00E907D7" w:rsidRDefault="002E0ED1" w:rsidP="00446C9F">
            <w:pPr>
              <w:jc w:val="center"/>
              <w:rPr>
                <w:sz w:val="21"/>
                <w:szCs w:val="21"/>
              </w:rPr>
            </w:pPr>
            <w:r w:rsidRPr="00E907D7">
              <w:rPr>
                <w:color w:val="000000"/>
                <w:sz w:val="21"/>
                <w:szCs w:val="21"/>
              </w:rPr>
              <w:t>(30)</w:t>
            </w:r>
          </w:p>
        </w:tc>
        <w:tc>
          <w:tcPr>
            <w:tcW w:w="1039" w:type="dxa"/>
            <w:vAlign w:val="center"/>
          </w:tcPr>
          <w:p w14:paraId="1B9F2B6D" w14:textId="77777777" w:rsidR="002E0ED1" w:rsidRPr="00E907D7" w:rsidRDefault="002E0ED1" w:rsidP="00446C9F">
            <w:pPr>
              <w:jc w:val="center"/>
              <w:rPr>
                <w:color w:val="000000"/>
                <w:sz w:val="21"/>
                <w:szCs w:val="21"/>
              </w:rPr>
            </w:pPr>
            <w:r w:rsidRPr="00E907D7">
              <w:rPr>
                <w:color w:val="000000"/>
                <w:sz w:val="21"/>
                <w:szCs w:val="21"/>
              </w:rPr>
              <w:t>16</w:t>
            </w:r>
          </w:p>
          <w:p w14:paraId="4451BC01" w14:textId="77777777" w:rsidR="002E0ED1" w:rsidRPr="00E907D7" w:rsidRDefault="002E0ED1" w:rsidP="00446C9F">
            <w:pPr>
              <w:jc w:val="center"/>
              <w:rPr>
                <w:sz w:val="21"/>
                <w:szCs w:val="21"/>
              </w:rPr>
            </w:pPr>
            <w:r w:rsidRPr="00E907D7">
              <w:rPr>
                <w:color w:val="000000"/>
                <w:sz w:val="21"/>
                <w:szCs w:val="21"/>
              </w:rPr>
              <w:t>(32)</w:t>
            </w:r>
          </w:p>
        </w:tc>
        <w:tc>
          <w:tcPr>
            <w:tcW w:w="1170" w:type="dxa"/>
            <w:vAlign w:val="center"/>
          </w:tcPr>
          <w:p w14:paraId="0EA6502D" w14:textId="77777777" w:rsidR="002E0ED1" w:rsidRPr="00E907D7" w:rsidRDefault="002E0ED1" w:rsidP="00446C9F">
            <w:pPr>
              <w:jc w:val="center"/>
              <w:rPr>
                <w:color w:val="000000"/>
                <w:sz w:val="21"/>
                <w:szCs w:val="21"/>
              </w:rPr>
            </w:pPr>
            <w:r w:rsidRPr="00E907D7">
              <w:rPr>
                <w:color w:val="000000"/>
                <w:sz w:val="21"/>
                <w:szCs w:val="21"/>
              </w:rPr>
              <w:t>10</w:t>
            </w:r>
          </w:p>
          <w:p w14:paraId="1D5E91B6" w14:textId="77777777" w:rsidR="002E0ED1" w:rsidRPr="00E907D7" w:rsidRDefault="002E0ED1" w:rsidP="00446C9F">
            <w:pPr>
              <w:jc w:val="center"/>
              <w:rPr>
                <w:sz w:val="21"/>
                <w:szCs w:val="21"/>
              </w:rPr>
            </w:pPr>
            <w:r w:rsidRPr="00E907D7">
              <w:rPr>
                <w:sz w:val="21"/>
                <w:szCs w:val="21"/>
              </w:rPr>
              <w:t>(20)</w:t>
            </w:r>
          </w:p>
        </w:tc>
        <w:tc>
          <w:tcPr>
            <w:tcW w:w="1170" w:type="dxa"/>
            <w:vAlign w:val="center"/>
          </w:tcPr>
          <w:p w14:paraId="5008B1E8" w14:textId="77777777" w:rsidR="002E0ED1" w:rsidRPr="00E907D7" w:rsidRDefault="002E0ED1" w:rsidP="00446C9F">
            <w:pPr>
              <w:jc w:val="center"/>
              <w:rPr>
                <w:color w:val="000000"/>
                <w:sz w:val="21"/>
                <w:szCs w:val="21"/>
              </w:rPr>
            </w:pPr>
            <w:r w:rsidRPr="00E907D7">
              <w:rPr>
                <w:color w:val="000000"/>
                <w:sz w:val="21"/>
                <w:szCs w:val="21"/>
              </w:rPr>
              <w:t>13</w:t>
            </w:r>
          </w:p>
          <w:p w14:paraId="789DF35C" w14:textId="77777777" w:rsidR="002E0ED1" w:rsidRPr="00E907D7" w:rsidRDefault="002E0ED1" w:rsidP="00446C9F">
            <w:pPr>
              <w:jc w:val="center"/>
              <w:rPr>
                <w:sz w:val="21"/>
                <w:szCs w:val="21"/>
              </w:rPr>
            </w:pPr>
            <w:r w:rsidRPr="00E907D7">
              <w:rPr>
                <w:color w:val="000000"/>
                <w:sz w:val="21"/>
                <w:szCs w:val="21"/>
              </w:rPr>
              <w:t>(26)</w:t>
            </w:r>
          </w:p>
        </w:tc>
        <w:tc>
          <w:tcPr>
            <w:tcW w:w="1098" w:type="dxa"/>
            <w:vAlign w:val="center"/>
          </w:tcPr>
          <w:p w14:paraId="5E8E07B5" w14:textId="77777777" w:rsidR="002E0ED1" w:rsidRPr="00E907D7" w:rsidRDefault="002E0ED1" w:rsidP="00446C9F">
            <w:pPr>
              <w:jc w:val="center"/>
              <w:rPr>
                <w:color w:val="000000"/>
                <w:sz w:val="21"/>
                <w:szCs w:val="21"/>
              </w:rPr>
            </w:pPr>
            <w:r w:rsidRPr="00E907D7">
              <w:rPr>
                <w:color w:val="000000"/>
                <w:sz w:val="21"/>
                <w:szCs w:val="21"/>
              </w:rPr>
              <w:t>15</w:t>
            </w:r>
          </w:p>
          <w:p w14:paraId="09CA8B31" w14:textId="77777777" w:rsidR="002E0ED1" w:rsidRPr="00E907D7" w:rsidRDefault="002E0ED1" w:rsidP="00446C9F">
            <w:pPr>
              <w:jc w:val="center"/>
              <w:rPr>
                <w:sz w:val="21"/>
                <w:szCs w:val="21"/>
              </w:rPr>
            </w:pPr>
            <w:r w:rsidRPr="00E907D7">
              <w:rPr>
                <w:color w:val="000000"/>
                <w:sz w:val="21"/>
                <w:szCs w:val="21"/>
              </w:rPr>
              <w:t>(30)</w:t>
            </w:r>
          </w:p>
        </w:tc>
        <w:tc>
          <w:tcPr>
            <w:tcW w:w="1125" w:type="dxa"/>
            <w:vAlign w:val="center"/>
          </w:tcPr>
          <w:p w14:paraId="3A4A8183" w14:textId="77777777" w:rsidR="002E0ED1" w:rsidRPr="00E907D7" w:rsidRDefault="002E0ED1" w:rsidP="00446C9F">
            <w:pPr>
              <w:jc w:val="center"/>
              <w:rPr>
                <w:color w:val="000000"/>
                <w:sz w:val="21"/>
                <w:szCs w:val="21"/>
              </w:rPr>
            </w:pPr>
            <w:r w:rsidRPr="00E907D7">
              <w:rPr>
                <w:color w:val="000000"/>
                <w:sz w:val="21"/>
                <w:szCs w:val="21"/>
              </w:rPr>
              <w:t>13</w:t>
            </w:r>
          </w:p>
          <w:p w14:paraId="57574698" w14:textId="77777777" w:rsidR="002E0ED1" w:rsidRPr="00E907D7" w:rsidRDefault="002E0ED1" w:rsidP="00446C9F">
            <w:pPr>
              <w:jc w:val="center"/>
              <w:rPr>
                <w:sz w:val="21"/>
                <w:szCs w:val="21"/>
              </w:rPr>
            </w:pPr>
            <w:r w:rsidRPr="00E907D7">
              <w:rPr>
                <w:color w:val="000000"/>
                <w:sz w:val="21"/>
                <w:szCs w:val="21"/>
              </w:rPr>
              <w:t>(26)</w:t>
            </w:r>
          </w:p>
        </w:tc>
        <w:tc>
          <w:tcPr>
            <w:tcW w:w="2801" w:type="dxa"/>
            <w:vAlign w:val="center"/>
          </w:tcPr>
          <w:p w14:paraId="4A3C2469" w14:textId="77777777" w:rsidR="002E0ED1" w:rsidRPr="00E907D7" w:rsidRDefault="002E0ED1" w:rsidP="00446C9F">
            <w:pPr>
              <w:jc w:val="center"/>
              <w:rPr>
                <w:color w:val="000000"/>
                <w:sz w:val="21"/>
                <w:szCs w:val="21"/>
              </w:rPr>
            </w:pPr>
            <w:r w:rsidRPr="00E907D7">
              <w:rPr>
                <w:color w:val="000000"/>
                <w:sz w:val="21"/>
                <w:szCs w:val="21"/>
              </w:rPr>
              <w:t>97</w:t>
            </w:r>
          </w:p>
          <w:p w14:paraId="004DBF44" w14:textId="77777777" w:rsidR="002E0ED1" w:rsidRPr="00E907D7" w:rsidRDefault="002E0ED1" w:rsidP="00446C9F">
            <w:pPr>
              <w:jc w:val="center"/>
              <w:rPr>
                <w:sz w:val="21"/>
                <w:szCs w:val="21"/>
              </w:rPr>
            </w:pPr>
            <w:r w:rsidRPr="00E907D7">
              <w:rPr>
                <w:sz w:val="21"/>
                <w:szCs w:val="21"/>
              </w:rPr>
              <w:t>(27.71)</w:t>
            </w:r>
          </w:p>
        </w:tc>
      </w:tr>
      <w:tr w:rsidR="002E0ED1" w:rsidRPr="00E907D7" w14:paraId="5EC69E28" w14:textId="77777777" w:rsidTr="00446C9F">
        <w:trPr>
          <w:trHeight w:val="37"/>
        </w:trPr>
        <w:tc>
          <w:tcPr>
            <w:tcW w:w="3653" w:type="dxa"/>
            <w:vAlign w:val="center"/>
          </w:tcPr>
          <w:p w14:paraId="7E6F88AE" w14:textId="77777777" w:rsidR="002E0ED1" w:rsidRPr="00E907D7" w:rsidRDefault="002E0ED1" w:rsidP="00446C9F">
            <w:pPr>
              <w:jc w:val="center"/>
              <w:rPr>
                <w:sz w:val="22"/>
                <w:szCs w:val="22"/>
              </w:rPr>
            </w:pPr>
            <w:r w:rsidRPr="00E907D7">
              <w:rPr>
                <w:color w:val="000000"/>
                <w:sz w:val="22"/>
                <w:szCs w:val="22"/>
              </w:rPr>
              <w:t>&gt;2</w:t>
            </w:r>
          </w:p>
        </w:tc>
        <w:tc>
          <w:tcPr>
            <w:tcW w:w="864" w:type="dxa"/>
            <w:vAlign w:val="center"/>
          </w:tcPr>
          <w:p w14:paraId="17DB757F" w14:textId="77777777" w:rsidR="002E0ED1" w:rsidRPr="00E907D7" w:rsidRDefault="002E0ED1" w:rsidP="00446C9F">
            <w:pPr>
              <w:jc w:val="center"/>
              <w:rPr>
                <w:color w:val="000000"/>
                <w:sz w:val="21"/>
                <w:szCs w:val="21"/>
              </w:rPr>
            </w:pPr>
            <w:r w:rsidRPr="00E907D7">
              <w:rPr>
                <w:color w:val="000000"/>
                <w:sz w:val="21"/>
                <w:szCs w:val="21"/>
              </w:rPr>
              <w:t>21</w:t>
            </w:r>
          </w:p>
          <w:p w14:paraId="59374D65" w14:textId="77777777" w:rsidR="002E0ED1" w:rsidRPr="00E907D7" w:rsidRDefault="002E0ED1" w:rsidP="00446C9F">
            <w:pPr>
              <w:jc w:val="center"/>
              <w:rPr>
                <w:sz w:val="21"/>
                <w:szCs w:val="21"/>
              </w:rPr>
            </w:pPr>
            <w:r w:rsidRPr="00E907D7">
              <w:rPr>
                <w:color w:val="000000"/>
                <w:sz w:val="21"/>
                <w:szCs w:val="21"/>
              </w:rPr>
              <w:t>(42)</w:t>
            </w:r>
          </w:p>
        </w:tc>
        <w:tc>
          <w:tcPr>
            <w:tcW w:w="1109" w:type="dxa"/>
            <w:vAlign w:val="center"/>
          </w:tcPr>
          <w:p w14:paraId="39A107BD" w14:textId="77777777" w:rsidR="002E0ED1" w:rsidRPr="00E907D7" w:rsidRDefault="002E0ED1" w:rsidP="00446C9F">
            <w:pPr>
              <w:jc w:val="center"/>
              <w:rPr>
                <w:color w:val="000000"/>
                <w:sz w:val="21"/>
                <w:szCs w:val="21"/>
              </w:rPr>
            </w:pPr>
            <w:r w:rsidRPr="00E907D7">
              <w:rPr>
                <w:color w:val="000000"/>
                <w:sz w:val="21"/>
                <w:szCs w:val="21"/>
              </w:rPr>
              <w:t>27</w:t>
            </w:r>
          </w:p>
          <w:p w14:paraId="71B2B4A6" w14:textId="77777777" w:rsidR="002E0ED1" w:rsidRPr="00E907D7" w:rsidRDefault="002E0ED1" w:rsidP="00446C9F">
            <w:pPr>
              <w:jc w:val="center"/>
              <w:rPr>
                <w:sz w:val="21"/>
                <w:szCs w:val="21"/>
              </w:rPr>
            </w:pPr>
            <w:r w:rsidRPr="00E907D7">
              <w:rPr>
                <w:sz w:val="21"/>
                <w:szCs w:val="21"/>
              </w:rPr>
              <w:t>(54)</w:t>
            </w:r>
          </w:p>
        </w:tc>
        <w:tc>
          <w:tcPr>
            <w:tcW w:w="1039" w:type="dxa"/>
            <w:vAlign w:val="center"/>
          </w:tcPr>
          <w:p w14:paraId="6FC94015" w14:textId="77777777" w:rsidR="002E0ED1" w:rsidRPr="00E907D7" w:rsidRDefault="002E0ED1" w:rsidP="00446C9F">
            <w:pPr>
              <w:jc w:val="center"/>
              <w:rPr>
                <w:color w:val="000000"/>
                <w:sz w:val="21"/>
                <w:szCs w:val="21"/>
              </w:rPr>
            </w:pPr>
            <w:r w:rsidRPr="00E907D7">
              <w:rPr>
                <w:color w:val="000000"/>
                <w:sz w:val="21"/>
                <w:szCs w:val="21"/>
              </w:rPr>
              <w:t>20</w:t>
            </w:r>
          </w:p>
          <w:p w14:paraId="16AC6888" w14:textId="77777777" w:rsidR="002E0ED1" w:rsidRPr="00E907D7" w:rsidRDefault="002E0ED1" w:rsidP="00446C9F">
            <w:pPr>
              <w:jc w:val="center"/>
              <w:rPr>
                <w:sz w:val="21"/>
                <w:szCs w:val="21"/>
              </w:rPr>
            </w:pPr>
            <w:r w:rsidRPr="00E907D7">
              <w:rPr>
                <w:sz w:val="21"/>
                <w:szCs w:val="21"/>
              </w:rPr>
              <w:t>(40)</w:t>
            </w:r>
          </w:p>
        </w:tc>
        <w:tc>
          <w:tcPr>
            <w:tcW w:w="1170" w:type="dxa"/>
            <w:vAlign w:val="center"/>
          </w:tcPr>
          <w:p w14:paraId="6F32E978" w14:textId="77777777" w:rsidR="002E0ED1" w:rsidRPr="00E907D7" w:rsidRDefault="002E0ED1" w:rsidP="00446C9F">
            <w:pPr>
              <w:jc w:val="center"/>
              <w:rPr>
                <w:color w:val="000000"/>
                <w:sz w:val="21"/>
                <w:szCs w:val="21"/>
              </w:rPr>
            </w:pPr>
            <w:r w:rsidRPr="00E907D7">
              <w:rPr>
                <w:color w:val="000000"/>
                <w:sz w:val="21"/>
                <w:szCs w:val="21"/>
              </w:rPr>
              <w:t>31</w:t>
            </w:r>
          </w:p>
          <w:p w14:paraId="0F33860D" w14:textId="77777777" w:rsidR="002E0ED1" w:rsidRPr="00E907D7" w:rsidRDefault="002E0ED1" w:rsidP="00446C9F">
            <w:pPr>
              <w:jc w:val="center"/>
              <w:rPr>
                <w:sz w:val="21"/>
                <w:szCs w:val="21"/>
              </w:rPr>
            </w:pPr>
            <w:r w:rsidRPr="00E907D7">
              <w:rPr>
                <w:sz w:val="21"/>
                <w:szCs w:val="21"/>
              </w:rPr>
              <w:t>(62)</w:t>
            </w:r>
          </w:p>
        </w:tc>
        <w:tc>
          <w:tcPr>
            <w:tcW w:w="1170" w:type="dxa"/>
            <w:vAlign w:val="center"/>
          </w:tcPr>
          <w:p w14:paraId="46AA521A" w14:textId="77777777" w:rsidR="002E0ED1" w:rsidRPr="00E907D7" w:rsidRDefault="002E0ED1" w:rsidP="00446C9F">
            <w:pPr>
              <w:jc w:val="center"/>
              <w:rPr>
                <w:color w:val="000000"/>
                <w:sz w:val="21"/>
                <w:szCs w:val="21"/>
              </w:rPr>
            </w:pPr>
            <w:r w:rsidRPr="00E907D7">
              <w:rPr>
                <w:color w:val="000000"/>
                <w:sz w:val="21"/>
                <w:szCs w:val="21"/>
              </w:rPr>
              <w:t>24</w:t>
            </w:r>
          </w:p>
          <w:p w14:paraId="0F1C7DD3" w14:textId="77777777" w:rsidR="002E0ED1" w:rsidRPr="00E907D7" w:rsidRDefault="002E0ED1" w:rsidP="00446C9F">
            <w:pPr>
              <w:jc w:val="center"/>
              <w:rPr>
                <w:sz w:val="21"/>
                <w:szCs w:val="21"/>
              </w:rPr>
            </w:pPr>
            <w:r w:rsidRPr="00E907D7">
              <w:rPr>
                <w:color w:val="000000"/>
                <w:sz w:val="21"/>
                <w:szCs w:val="21"/>
              </w:rPr>
              <w:t>(48)</w:t>
            </w:r>
          </w:p>
        </w:tc>
        <w:tc>
          <w:tcPr>
            <w:tcW w:w="1098" w:type="dxa"/>
            <w:vAlign w:val="center"/>
          </w:tcPr>
          <w:p w14:paraId="5313BAFA" w14:textId="77777777" w:rsidR="002E0ED1" w:rsidRPr="00E907D7" w:rsidRDefault="002E0ED1" w:rsidP="00446C9F">
            <w:pPr>
              <w:jc w:val="center"/>
              <w:rPr>
                <w:color w:val="000000"/>
                <w:sz w:val="21"/>
                <w:szCs w:val="21"/>
              </w:rPr>
            </w:pPr>
            <w:r w:rsidRPr="00E907D7">
              <w:rPr>
                <w:color w:val="000000"/>
                <w:sz w:val="21"/>
                <w:szCs w:val="21"/>
              </w:rPr>
              <w:t>15</w:t>
            </w:r>
          </w:p>
          <w:p w14:paraId="36F8F2EB" w14:textId="77777777" w:rsidR="002E0ED1" w:rsidRPr="00E907D7" w:rsidRDefault="002E0ED1" w:rsidP="00446C9F">
            <w:pPr>
              <w:jc w:val="center"/>
              <w:rPr>
                <w:sz w:val="21"/>
                <w:szCs w:val="21"/>
              </w:rPr>
            </w:pPr>
            <w:r w:rsidRPr="00E907D7">
              <w:rPr>
                <w:color w:val="000000"/>
                <w:sz w:val="21"/>
                <w:szCs w:val="21"/>
              </w:rPr>
              <w:t>(30)</w:t>
            </w:r>
          </w:p>
        </w:tc>
        <w:tc>
          <w:tcPr>
            <w:tcW w:w="1125" w:type="dxa"/>
            <w:vAlign w:val="center"/>
          </w:tcPr>
          <w:p w14:paraId="078C0302" w14:textId="77777777" w:rsidR="002E0ED1" w:rsidRPr="00E907D7" w:rsidRDefault="002E0ED1" w:rsidP="00446C9F">
            <w:pPr>
              <w:jc w:val="center"/>
              <w:rPr>
                <w:color w:val="000000"/>
                <w:sz w:val="21"/>
                <w:szCs w:val="21"/>
              </w:rPr>
            </w:pPr>
            <w:r w:rsidRPr="00E907D7">
              <w:rPr>
                <w:color w:val="000000"/>
                <w:sz w:val="21"/>
                <w:szCs w:val="21"/>
              </w:rPr>
              <w:t>18</w:t>
            </w:r>
          </w:p>
          <w:p w14:paraId="215C0AD7" w14:textId="77777777" w:rsidR="002E0ED1" w:rsidRPr="00E907D7" w:rsidRDefault="002E0ED1" w:rsidP="00446C9F">
            <w:pPr>
              <w:jc w:val="center"/>
              <w:rPr>
                <w:sz w:val="21"/>
                <w:szCs w:val="21"/>
              </w:rPr>
            </w:pPr>
            <w:r w:rsidRPr="00E907D7">
              <w:rPr>
                <w:color w:val="000000"/>
                <w:sz w:val="21"/>
                <w:szCs w:val="21"/>
              </w:rPr>
              <w:t>(36)</w:t>
            </w:r>
          </w:p>
        </w:tc>
        <w:tc>
          <w:tcPr>
            <w:tcW w:w="2801" w:type="dxa"/>
            <w:vAlign w:val="center"/>
          </w:tcPr>
          <w:p w14:paraId="6318ACE6" w14:textId="77777777" w:rsidR="002E0ED1" w:rsidRPr="00E907D7" w:rsidRDefault="002E0ED1" w:rsidP="00446C9F">
            <w:pPr>
              <w:jc w:val="center"/>
              <w:rPr>
                <w:color w:val="000000"/>
                <w:sz w:val="21"/>
                <w:szCs w:val="21"/>
              </w:rPr>
            </w:pPr>
            <w:r w:rsidRPr="00E907D7">
              <w:rPr>
                <w:color w:val="000000"/>
                <w:sz w:val="21"/>
                <w:szCs w:val="21"/>
              </w:rPr>
              <w:t>156</w:t>
            </w:r>
          </w:p>
          <w:p w14:paraId="44ADE8BE" w14:textId="77777777" w:rsidR="002E0ED1" w:rsidRPr="00E907D7" w:rsidRDefault="002E0ED1" w:rsidP="00446C9F">
            <w:pPr>
              <w:jc w:val="center"/>
              <w:rPr>
                <w:sz w:val="21"/>
                <w:szCs w:val="21"/>
              </w:rPr>
            </w:pPr>
            <w:r w:rsidRPr="00E907D7">
              <w:rPr>
                <w:sz w:val="21"/>
                <w:szCs w:val="21"/>
              </w:rPr>
              <w:t>(44.57)</w:t>
            </w:r>
          </w:p>
        </w:tc>
      </w:tr>
      <w:tr w:rsidR="002E0ED1" w:rsidRPr="00E907D7" w14:paraId="30168095" w14:textId="77777777" w:rsidTr="00446C9F">
        <w:trPr>
          <w:trHeight w:val="37"/>
        </w:trPr>
        <w:tc>
          <w:tcPr>
            <w:tcW w:w="14029" w:type="dxa"/>
            <w:gridSpan w:val="9"/>
            <w:vAlign w:val="center"/>
          </w:tcPr>
          <w:p w14:paraId="04AE5C45" w14:textId="77777777" w:rsidR="002E0ED1" w:rsidRPr="00E907D7" w:rsidRDefault="002E0ED1" w:rsidP="00446C9F">
            <w:pPr>
              <w:rPr>
                <w:b/>
                <w:bCs/>
                <w:color w:val="000000"/>
                <w:sz w:val="22"/>
                <w:szCs w:val="22"/>
              </w:rPr>
            </w:pPr>
            <w:r w:rsidRPr="00E907D7">
              <w:rPr>
                <w:b/>
                <w:bCs/>
                <w:color w:val="000000"/>
                <w:sz w:val="22"/>
                <w:szCs w:val="22"/>
              </w:rPr>
              <w:t>Interval between two sprays</w:t>
            </w:r>
          </w:p>
        </w:tc>
      </w:tr>
      <w:tr w:rsidR="002E0ED1" w:rsidRPr="00E907D7" w14:paraId="1A4797C1" w14:textId="77777777" w:rsidTr="00446C9F">
        <w:trPr>
          <w:trHeight w:val="37"/>
        </w:trPr>
        <w:tc>
          <w:tcPr>
            <w:tcW w:w="3653" w:type="dxa"/>
            <w:vAlign w:val="center"/>
          </w:tcPr>
          <w:p w14:paraId="6A4FB2D6" w14:textId="77777777" w:rsidR="002E0ED1" w:rsidRPr="00E907D7" w:rsidRDefault="002E0ED1" w:rsidP="00446C9F">
            <w:pPr>
              <w:jc w:val="center"/>
              <w:rPr>
                <w:sz w:val="22"/>
                <w:szCs w:val="22"/>
              </w:rPr>
            </w:pPr>
            <w:r w:rsidRPr="00E907D7">
              <w:rPr>
                <w:color w:val="000000"/>
                <w:sz w:val="22"/>
                <w:szCs w:val="22"/>
              </w:rPr>
              <w:t>5 days</w:t>
            </w:r>
          </w:p>
        </w:tc>
        <w:tc>
          <w:tcPr>
            <w:tcW w:w="864" w:type="dxa"/>
            <w:vAlign w:val="center"/>
          </w:tcPr>
          <w:p w14:paraId="0E8CAC5D" w14:textId="77777777" w:rsidR="002E0ED1" w:rsidRPr="00E907D7" w:rsidRDefault="002E0ED1" w:rsidP="00446C9F">
            <w:pPr>
              <w:jc w:val="center"/>
              <w:rPr>
                <w:color w:val="000000"/>
                <w:sz w:val="21"/>
                <w:szCs w:val="21"/>
              </w:rPr>
            </w:pPr>
            <w:r w:rsidRPr="00E907D7">
              <w:rPr>
                <w:color w:val="000000"/>
                <w:sz w:val="21"/>
                <w:szCs w:val="21"/>
              </w:rPr>
              <w:t>32</w:t>
            </w:r>
          </w:p>
          <w:p w14:paraId="45BD1F7C" w14:textId="77777777" w:rsidR="002E0ED1" w:rsidRPr="00E907D7" w:rsidRDefault="002E0ED1" w:rsidP="00446C9F">
            <w:pPr>
              <w:jc w:val="center"/>
              <w:rPr>
                <w:sz w:val="21"/>
                <w:szCs w:val="21"/>
              </w:rPr>
            </w:pPr>
            <w:r w:rsidRPr="00E907D7">
              <w:rPr>
                <w:color w:val="000000"/>
                <w:sz w:val="21"/>
                <w:szCs w:val="21"/>
              </w:rPr>
              <w:t>(64)</w:t>
            </w:r>
          </w:p>
        </w:tc>
        <w:tc>
          <w:tcPr>
            <w:tcW w:w="1109" w:type="dxa"/>
            <w:vAlign w:val="center"/>
          </w:tcPr>
          <w:p w14:paraId="036DBEA1" w14:textId="77777777" w:rsidR="002E0ED1" w:rsidRPr="00E907D7" w:rsidRDefault="002E0ED1" w:rsidP="00446C9F">
            <w:pPr>
              <w:jc w:val="center"/>
              <w:rPr>
                <w:color w:val="000000"/>
                <w:sz w:val="21"/>
                <w:szCs w:val="21"/>
              </w:rPr>
            </w:pPr>
            <w:r w:rsidRPr="00E907D7">
              <w:rPr>
                <w:color w:val="000000"/>
                <w:sz w:val="21"/>
                <w:szCs w:val="21"/>
              </w:rPr>
              <w:t>38</w:t>
            </w:r>
          </w:p>
          <w:p w14:paraId="2436CD27" w14:textId="77777777" w:rsidR="002E0ED1" w:rsidRPr="00E907D7" w:rsidRDefault="002E0ED1" w:rsidP="00446C9F">
            <w:pPr>
              <w:jc w:val="center"/>
              <w:rPr>
                <w:sz w:val="21"/>
                <w:szCs w:val="21"/>
              </w:rPr>
            </w:pPr>
            <w:r w:rsidRPr="00E907D7">
              <w:rPr>
                <w:sz w:val="21"/>
                <w:szCs w:val="21"/>
              </w:rPr>
              <w:t>(76)</w:t>
            </w:r>
          </w:p>
        </w:tc>
        <w:tc>
          <w:tcPr>
            <w:tcW w:w="1039" w:type="dxa"/>
            <w:vAlign w:val="center"/>
          </w:tcPr>
          <w:p w14:paraId="65692084" w14:textId="77777777" w:rsidR="002E0ED1" w:rsidRPr="00E907D7" w:rsidRDefault="002E0ED1" w:rsidP="00446C9F">
            <w:pPr>
              <w:jc w:val="center"/>
              <w:rPr>
                <w:color w:val="000000"/>
                <w:sz w:val="21"/>
                <w:szCs w:val="21"/>
              </w:rPr>
            </w:pPr>
            <w:r w:rsidRPr="00E907D7">
              <w:rPr>
                <w:color w:val="000000"/>
                <w:sz w:val="21"/>
                <w:szCs w:val="21"/>
              </w:rPr>
              <w:t>31</w:t>
            </w:r>
          </w:p>
          <w:p w14:paraId="0D114F82" w14:textId="77777777" w:rsidR="002E0ED1" w:rsidRPr="00E907D7" w:rsidRDefault="002E0ED1" w:rsidP="00446C9F">
            <w:pPr>
              <w:jc w:val="center"/>
              <w:rPr>
                <w:sz w:val="21"/>
                <w:szCs w:val="21"/>
              </w:rPr>
            </w:pPr>
            <w:r w:rsidRPr="00E907D7">
              <w:rPr>
                <w:sz w:val="21"/>
                <w:szCs w:val="21"/>
              </w:rPr>
              <w:t>(62)</w:t>
            </w:r>
          </w:p>
        </w:tc>
        <w:tc>
          <w:tcPr>
            <w:tcW w:w="1170" w:type="dxa"/>
            <w:vAlign w:val="center"/>
          </w:tcPr>
          <w:p w14:paraId="6C23E2C0" w14:textId="77777777" w:rsidR="002E0ED1" w:rsidRPr="00E907D7" w:rsidRDefault="002E0ED1" w:rsidP="00446C9F">
            <w:pPr>
              <w:jc w:val="center"/>
              <w:rPr>
                <w:color w:val="000000"/>
                <w:sz w:val="21"/>
                <w:szCs w:val="21"/>
              </w:rPr>
            </w:pPr>
            <w:r w:rsidRPr="00E907D7">
              <w:rPr>
                <w:color w:val="000000"/>
                <w:sz w:val="21"/>
                <w:szCs w:val="21"/>
              </w:rPr>
              <w:t>40</w:t>
            </w:r>
          </w:p>
          <w:p w14:paraId="37BEC641" w14:textId="77777777" w:rsidR="002E0ED1" w:rsidRPr="00E907D7" w:rsidRDefault="002E0ED1" w:rsidP="00446C9F">
            <w:pPr>
              <w:jc w:val="center"/>
              <w:rPr>
                <w:sz w:val="21"/>
                <w:szCs w:val="21"/>
              </w:rPr>
            </w:pPr>
            <w:r w:rsidRPr="00E907D7">
              <w:rPr>
                <w:sz w:val="21"/>
                <w:szCs w:val="21"/>
              </w:rPr>
              <w:t>(80)</w:t>
            </w:r>
          </w:p>
        </w:tc>
        <w:tc>
          <w:tcPr>
            <w:tcW w:w="1170" w:type="dxa"/>
            <w:vAlign w:val="center"/>
          </w:tcPr>
          <w:p w14:paraId="2CC871AC" w14:textId="77777777" w:rsidR="002E0ED1" w:rsidRPr="00E907D7" w:rsidRDefault="002E0ED1" w:rsidP="00446C9F">
            <w:pPr>
              <w:jc w:val="center"/>
              <w:rPr>
                <w:color w:val="000000"/>
                <w:sz w:val="21"/>
                <w:szCs w:val="21"/>
              </w:rPr>
            </w:pPr>
            <w:r w:rsidRPr="00E907D7">
              <w:rPr>
                <w:color w:val="000000"/>
                <w:sz w:val="21"/>
                <w:szCs w:val="21"/>
              </w:rPr>
              <w:t>35</w:t>
            </w:r>
          </w:p>
          <w:p w14:paraId="20BDA6F5" w14:textId="77777777" w:rsidR="002E0ED1" w:rsidRPr="00E907D7" w:rsidRDefault="002E0ED1" w:rsidP="00446C9F">
            <w:pPr>
              <w:jc w:val="center"/>
              <w:rPr>
                <w:sz w:val="21"/>
                <w:szCs w:val="21"/>
              </w:rPr>
            </w:pPr>
            <w:r w:rsidRPr="00E907D7">
              <w:rPr>
                <w:sz w:val="21"/>
                <w:szCs w:val="21"/>
              </w:rPr>
              <w:t>(70)</w:t>
            </w:r>
          </w:p>
        </w:tc>
        <w:tc>
          <w:tcPr>
            <w:tcW w:w="1098" w:type="dxa"/>
            <w:vAlign w:val="center"/>
          </w:tcPr>
          <w:p w14:paraId="26BAC5D2" w14:textId="77777777" w:rsidR="002E0ED1" w:rsidRPr="00E907D7" w:rsidRDefault="002E0ED1" w:rsidP="00446C9F">
            <w:pPr>
              <w:jc w:val="center"/>
              <w:rPr>
                <w:color w:val="000000"/>
                <w:sz w:val="21"/>
                <w:szCs w:val="21"/>
              </w:rPr>
            </w:pPr>
            <w:r w:rsidRPr="00E907D7">
              <w:rPr>
                <w:color w:val="000000"/>
                <w:sz w:val="21"/>
                <w:szCs w:val="21"/>
              </w:rPr>
              <w:t>31</w:t>
            </w:r>
          </w:p>
          <w:p w14:paraId="6643C155" w14:textId="77777777" w:rsidR="002E0ED1" w:rsidRPr="00E907D7" w:rsidRDefault="002E0ED1" w:rsidP="00446C9F">
            <w:pPr>
              <w:jc w:val="center"/>
              <w:rPr>
                <w:sz w:val="21"/>
                <w:szCs w:val="21"/>
              </w:rPr>
            </w:pPr>
            <w:r w:rsidRPr="00E907D7">
              <w:rPr>
                <w:sz w:val="21"/>
                <w:szCs w:val="21"/>
              </w:rPr>
              <w:t>(62)</w:t>
            </w:r>
          </w:p>
        </w:tc>
        <w:tc>
          <w:tcPr>
            <w:tcW w:w="1125" w:type="dxa"/>
            <w:vAlign w:val="center"/>
          </w:tcPr>
          <w:p w14:paraId="505CD4FC" w14:textId="77777777" w:rsidR="002E0ED1" w:rsidRPr="00E907D7" w:rsidRDefault="002E0ED1" w:rsidP="00446C9F">
            <w:pPr>
              <w:jc w:val="center"/>
              <w:rPr>
                <w:color w:val="000000"/>
                <w:sz w:val="21"/>
                <w:szCs w:val="21"/>
              </w:rPr>
            </w:pPr>
            <w:r w:rsidRPr="00E907D7">
              <w:rPr>
                <w:color w:val="000000"/>
                <w:sz w:val="21"/>
                <w:szCs w:val="21"/>
              </w:rPr>
              <w:t>29</w:t>
            </w:r>
          </w:p>
          <w:p w14:paraId="1463B219" w14:textId="77777777" w:rsidR="002E0ED1" w:rsidRPr="00E907D7" w:rsidRDefault="002E0ED1" w:rsidP="00446C9F">
            <w:pPr>
              <w:jc w:val="center"/>
              <w:rPr>
                <w:sz w:val="21"/>
                <w:szCs w:val="21"/>
              </w:rPr>
            </w:pPr>
            <w:r w:rsidRPr="00E907D7">
              <w:rPr>
                <w:sz w:val="21"/>
                <w:szCs w:val="21"/>
              </w:rPr>
              <w:t>(58)</w:t>
            </w:r>
          </w:p>
        </w:tc>
        <w:tc>
          <w:tcPr>
            <w:tcW w:w="2801" w:type="dxa"/>
            <w:vAlign w:val="center"/>
          </w:tcPr>
          <w:p w14:paraId="4FB427CC" w14:textId="77777777" w:rsidR="002E0ED1" w:rsidRPr="00E907D7" w:rsidRDefault="002E0ED1" w:rsidP="00446C9F">
            <w:pPr>
              <w:jc w:val="center"/>
              <w:rPr>
                <w:color w:val="000000"/>
                <w:sz w:val="21"/>
                <w:szCs w:val="21"/>
              </w:rPr>
            </w:pPr>
            <w:r w:rsidRPr="00E907D7">
              <w:rPr>
                <w:color w:val="000000"/>
                <w:sz w:val="21"/>
                <w:szCs w:val="21"/>
              </w:rPr>
              <w:t>236</w:t>
            </w:r>
          </w:p>
          <w:p w14:paraId="4D679839" w14:textId="77777777" w:rsidR="002E0ED1" w:rsidRPr="00E907D7" w:rsidRDefault="002E0ED1" w:rsidP="00446C9F">
            <w:pPr>
              <w:jc w:val="center"/>
              <w:rPr>
                <w:sz w:val="21"/>
                <w:szCs w:val="21"/>
              </w:rPr>
            </w:pPr>
            <w:r w:rsidRPr="00E907D7">
              <w:rPr>
                <w:sz w:val="21"/>
                <w:szCs w:val="21"/>
              </w:rPr>
              <w:t>(67.43)</w:t>
            </w:r>
          </w:p>
        </w:tc>
      </w:tr>
      <w:tr w:rsidR="002E0ED1" w:rsidRPr="00E907D7" w14:paraId="1B631F59" w14:textId="77777777" w:rsidTr="00446C9F">
        <w:trPr>
          <w:trHeight w:val="37"/>
        </w:trPr>
        <w:tc>
          <w:tcPr>
            <w:tcW w:w="3653" w:type="dxa"/>
            <w:vAlign w:val="center"/>
          </w:tcPr>
          <w:p w14:paraId="479580CF" w14:textId="77777777" w:rsidR="002E0ED1" w:rsidRPr="00E907D7" w:rsidRDefault="002E0ED1" w:rsidP="00446C9F">
            <w:pPr>
              <w:jc w:val="center"/>
              <w:rPr>
                <w:sz w:val="22"/>
                <w:szCs w:val="22"/>
              </w:rPr>
            </w:pPr>
            <w:r w:rsidRPr="00E907D7">
              <w:rPr>
                <w:color w:val="000000"/>
                <w:sz w:val="22"/>
                <w:szCs w:val="22"/>
              </w:rPr>
              <w:t>10 days</w:t>
            </w:r>
          </w:p>
        </w:tc>
        <w:tc>
          <w:tcPr>
            <w:tcW w:w="864" w:type="dxa"/>
            <w:vAlign w:val="center"/>
          </w:tcPr>
          <w:p w14:paraId="4D7B59CB" w14:textId="77777777" w:rsidR="002E0ED1" w:rsidRPr="00E907D7" w:rsidRDefault="002E0ED1" w:rsidP="00446C9F">
            <w:pPr>
              <w:jc w:val="center"/>
              <w:rPr>
                <w:color w:val="000000"/>
                <w:sz w:val="21"/>
                <w:szCs w:val="21"/>
              </w:rPr>
            </w:pPr>
            <w:r w:rsidRPr="00E907D7">
              <w:rPr>
                <w:color w:val="000000"/>
                <w:sz w:val="21"/>
                <w:szCs w:val="21"/>
              </w:rPr>
              <w:t>12</w:t>
            </w:r>
          </w:p>
          <w:p w14:paraId="10309D5C" w14:textId="77777777" w:rsidR="002E0ED1" w:rsidRPr="00E907D7" w:rsidRDefault="002E0ED1" w:rsidP="00446C9F">
            <w:pPr>
              <w:jc w:val="center"/>
              <w:rPr>
                <w:sz w:val="21"/>
                <w:szCs w:val="21"/>
              </w:rPr>
            </w:pPr>
            <w:r w:rsidRPr="00E907D7">
              <w:rPr>
                <w:color w:val="000000"/>
                <w:sz w:val="21"/>
                <w:szCs w:val="21"/>
              </w:rPr>
              <w:t>(24)</w:t>
            </w:r>
          </w:p>
        </w:tc>
        <w:tc>
          <w:tcPr>
            <w:tcW w:w="1109" w:type="dxa"/>
            <w:vAlign w:val="center"/>
          </w:tcPr>
          <w:p w14:paraId="34119961" w14:textId="77777777" w:rsidR="002E0ED1" w:rsidRPr="00E907D7" w:rsidRDefault="002E0ED1" w:rsidP="00446C9F">
            <w:pPr>
              <w:jc w:val="center"/>
              <w:rPr>
                <w:color w:val="000000"/>
                <w:sz w:val="21"/>
                <w:szCs w:val="21"/>
              </w:rPr>
            </w:pPr>
            <w:r w:rsidRPr="00E907D7">
              <w:rPr>
                <w:color w:val="000000"/>
                <w:sz w:val="21"/>
                <w:szCs w:val="21"/>
              </w:rPr>
              <w:t>9</w:t>
            </w:r>
          </w:p>
          <w:p w14:paraId="2235F89B" w14:textId="77777777" w:rsidR="002E0ED1" w:rsidRPr="00E907D7" w:rsidRDefault="002E0ED1" w:rsidP="00446C9F">
            <w:pPr>
              <w:jc w:val="center"/>
              <w:rPr>
                <w:sz w:val="21"/>
                <w:szCs w:val="21"/>
              </w:rPr>
            </w:pPr>
            <w:r w:rsidRPr="00E907D7">
              <w:rPr>
                <w:sz w:val="21"/>
                <w:szCs w:val="21"/>
              </w:rPr>
              <w:t>(18)</w:t>
            </w:r>
          </w:p>
        </w:tc>
        <w:tc>
          <w:tcPr>
            <w:tcW w:w="1039" w:type="dxa"/>
            <w:vAlign w:val="center"/>
          </w:tcPr>
          <w:p w14:paraId="0B8F0809" w14:textId="77777777" w:rsidR="002E0ED1" w:rsidRPr="00E907D7" w:rsidRDefault="002E0ED1" w:rsidP="00446C9F">
            <w:pPr>
              <w:jc w:val="center"/>
              <w:rPr>
                <w:color w:val="000000"/>
                <w:sz w:val="21"/>
                <w:szCs w:val="21"/>
              </w:rPr>
            </w:pPr>
            <w:r w:rsidRPr="00E907D7">
              <w:rPr>
                <w:color w:val="000000"/>
                <w:sz w:val="21"/>
                <w:szCs w:val="21"/>
              </w:rPr>
              <w:t>13</w:t>
            </w:r>
          </w:p>
          <w:p w14:paraId="0933FDD1" w14:textId="77777777" w:rsidR="002E0ED1" w:rsidRPr="00E907D7" w:rsidRDefault="002E0ED1" w:rsidP="00446C9F">
            <w:pPr>
              <w:jc w:val="center"/>
              <w:rPr>
                <w:sz w:val="21"/>
                <w:szCs w:val="21"/>
              </w:rPr>
            </w:pPr>
            <w:r w:rsidRPr="00E907D7">
              <w:rPr>
                <w:sz w:val="21"/>
                <w:szCs w:val="21"/>
              </w:rPr>
              <w:t>(26)</w:t>
            </w:r>
          </w:p>
        </w:tc>
        <w:tc>
          <w:tcPr>
            <w:tcW w:w="1170" w:type="dxa"/>
            <w:vAlign w:val="center"/>
          </w:tcPr>
          <w:p w14:paraId="2A9CE569" w14:textId="77777777" w:rsidR="002E0ED1" w:rsidRPr="00E907D7" w:rsidRDefault="002E0ED1" w:rsidP="00446C9F">
            <w:pPr>
              <w:jc w:val="center"/>
              <w:rPr>
                <w:color w:val="000000"/>
                <w:sz w:val="21"/>
                <w:szCs w:val="21"/>
              </w:rPr>
            </w:pPr>
            <w:r w:rsidRPr="00E907D7">
              <w:rPr>
                <w:color w:val="000000"/>
                <w:sz w:val="21"/>
                <w:szCs w:val="21"/>
              </w:rPr>
              <w:t>8</w:t>
            </w:r>
          </w:p>
          <w:p w14:paraId="6019C69B" w14:textId="77777777" w:rsidR="002E0ED1" w:rsidRPr="00E907D7" w:rsidRDefault="002E0ED1" w:rsidP="00446C9F">
            <w:pPr>
              <w:jc w:val="center"/>
              <w:rPr>
                <w:sz w:val="21"/>
                <w:szCs w:val="21"/>
              </w:rPr>
            </w:pPr>
            <w:r w:rsidRPr="00E907D7">
              <w:rPr>
                <w:sz w:val="21"/>
                <w:szCs w:val="21"/>
              </w:rPr>
              <w:t>(16)</w:t>
            </w:r>
          </w:p>
        </w:tc>
        <w:tc>
          <w:tcPr>
            <w:tcW w:w="1170" w:type="dxa"/>
            <w:vAlign w:val="center"/>
          </w:tcPr>
          <w:p w14:paraId="57E523DD" w14:textId="77777777" w:rsidR="002E0ED1" w:rsidRPr="00E907D7" w:rsidRDefault="002E0ED1" w:rsidP="00446C9F">
            <w:pPr>
              <w:jc w:val="center"/>
              <w:rPr>
                <w:color w:val="000000"/>
                <w:sz w:val="21"/>
                <w:szCs w:val="21"/>
              </w:rPr>
            </w:pPr>
            <w:r w:rsidRPr="00E907D7">
              <w:rPr>
                <w:color w:val="000000"/>
                <w:sz w:val="21"/>
                <w:szCs w:val="21"/>
              </w:rPr>
              <w:t>8</w:t>
            </w:r>
          </w:p>
          <w:p w14:paraId="0C9DC349" w14:textId="77777777" w:rsidR="002E0ED1" w:rsidRPr="00E907D7" w:rsidRDefault="002E0ED1" w:rsidP="00446C9F">
            <w:pPr>
              <w:jc w:val="center"/>
              <w:rPr>
                <w:sz w:val="21"/>
                <w:szCs w:val="21"/>
              </w:rPr>
            </w:pPr>
            <w:r w:rsidRPr="00E907D7">
              <w:rPr>
                <w:sz w:val="21"/>
                <w:szCs w:val="21"/>
              </w:rPr>
              <w:t>(16)</w:t>
            </w:r>
          </w:p>
        </w:tc>
        <w:tc>
          <w:tcPr>
            <w:tcW w:w="1098" w:type="dxa"/>
            <w:vAlign w:val="center"/>
          </w:tcPr>
          <w:p w14:paraId="1B596D83" w14:textId="77777777" w:rsidR="002E0ED1" w:rsidRPr="00E907D7" w:rsidRDefault="002E0ED1" w:rsidP="00446C9F">
            <w:pPr>
              <w:jc w:val="center"/>
              <w:rPr>
                <w:color w:val="000000"/>
                <w:sz w:val="21"/>
                <w:szCs w:val="21"/>
              </w:rPr>
            </w:pPr>
            <w:r w:rsidRPr="00E907D7">
              <w:rPr>
                <w:color w:val="000000"/>
                <w:sz w:val="21"/>
                <w:szCs w:val="21"/>
              </w:rPr>
              <w:t>13</w:t>
            </w:r>
          </w:p>
          <w:p w14:paraId="50CAF196" w14:textId="77777777" w:rsidR="002E0ED1" w:rsidRPr="00E907D7" w:rsidRDefault="002E0ED1" w:rsidP="00446C9F">
            <w:pPr>
              <w:jc w:val="center"/>
              <w:rPr>
                <w:sz w:val="21"/>
                <w:szCs w:val="21"/>
              </w:rPr>
            </w:pPr>
            <w:r w:rsidRPr="00E907D7">
              <w:rPr>
                <w:sz w:val="21"/>
                <w:szCs w:val="21"/>
              </w:rPr>
              <w:t>(26)</w:t>
            </w:r>
          </w:p>
        </w:tc>
        <w:tc>
          <w:tcPr>
            <w:tcW w:w="1125" w:type="dxa"/>
            <w:vAlign w:val="center"/>
          </w:tcPr>
          <w:p w14:paraId="14A2EDC6" w14:textId="77777777" w:rsidR="002E0ED1" w:rsidRPr="00E907D7" w:rsidRDefault="002E0ED1" w:rsidP="00446C9F">
            <w:pPr>
              <w:jc w:val="center"/>
              <w:rPr>
                <w:color w:val="000000"/>
                <w:sz w:val="21"/>
                <w:szCs w:val="21"/>
              </w:rPr>
            </w:pPr>
            <w:r w:rsidRPr="00E907D7">
              <w:rPr>
                <w:color w:val="000000"/>
                <w:sz w:val="21"/>
                <w:szCs w:val="21"/>
              </w:rPr>
              <w:t>14</w:t>
            </w:r>
          </w:p>
          <w:p w14:paraId="49887615" w14:textId="77777777" w:rsidR="002E0ED1" w:rsidRPr="00E907D7" w:rsidRDefault="002E0ED1" w:rsidP="00446C9F">
            <w:pPr>
              <w:jc w:val="center"/>
              <w:rPr>
                <w:sz w:val="21"/>
                <w:szCs w:val="21"/>
              </w:rPr>
            </w:pPr>
            <w:r w:rsidRPr="00E907D7">
              <w:rPr>
                <w:sz w:val="21"/>
                <w:szCs w:val="21"/>
              </w:rPr>
              <w:t>(28)</w:t>
            </w:r>
          </w:p>
        </w:tc>
        <w:tc>
          <w:tcPr>
            <w:tcW w:w="2801" w:type="dxa"/>
            <w:vAlign w:val="center"/>
          </w:tcPr>
          <w:p w14:paraId="1326E377" w14:textId="77777777" w:rsidR="002E0ED1" w:rsidRPr="00E907D7" w:rsidRDefault="002E0ED1" w:rsidP="00446C9F">
            <w:pPr>
              <w:jc w:val="center"/>
              <w:rPr>
                <w:color w:val="000000"/>
                <w:sz w:val="21"/>
                <w:szCs w:val="21"/>
              </w:rPr>
            </w:pPr>
            <w:r w:rsidRPr="00E907D7">
              <w:rPr>
                <w:color w:val="000000"/>
                <w:sz w:val="21"/>
                <w:szCs w:val="21"/>
              </w:rPr>
              <w:t>77</w:t>
            </w:r>
          </w:p>
          <w:p w14:paraId="55F10BEB" w14:textId="77777777" w:rsidR="002E0ED1" w:rsidRPr="00E907D7" w:rsidRDefault="002E0ED1" w:rsidP="00446C9F">
            <w:pPr>
              <w:jc w:val="center"/>
              <w:rPr>
                <w:sz w:val="21"/>
                <w:szCs w:val="21"/>
              </w:rPr>
            </w:pPr>
            <w:r w:rsidRPr="00E907D7">
              <w:rPr>
                <w:color w:val="000000"/>
                <w:sz w:val="21"/>
                <w:szCs w:val="21"/>
              </w:rPr>
              <w:t>(22.00)</w:t>
            </w:r>
          </w:p>
        </w:tc>
      </w:tr>
      <w:tr w:rsidR="002E0ED1" w:rsidRPr="00E907D7" w14:paraId="7849D4A3" w14:textId="77777777" w:rsidTr="00446C9F">
        <w:trPr>
          <w:trHeight w:val="37"/>
        </w:trPr>
        <w:tc>
          <w:tcPr>
            <w:tcW w:w="3653" w:type="dxa"/>
            <w:vAlign w:val="center"/>
          </w:tcPr>
          <w:p w14:paraId="44B65F2A" w14:textId="77777777" w:rsidR="002E0ED1" w:rsidRPr="00E907D7" w:rsidRDefault="002E0ED1" w:rsidP="00446C9F">
            <w:pPr>
              <w:jc w:val="center"/>
              <w:rPr>
                <w:sz w:val="22"/>
                <w:szCs w:val="22"/>
              </w:rPr>
            </w:pPr>
            <w:r w:rsidRPr="00E907D7">
              <w:rPr>
                <w:color w:val="000000"/>
                <w:sz w:val="22"/>
                <w:szCs w:val="22"/>
              </w:rPr>
              <w:t>15 days</w:t>
            </w:r>
          </w:p>
        </w:tc>
        <w:tc>
          <w:tcPr>
            <w:tcW w:w="864" w:type="dxa"/>
            <w:vAlign w:val="center"/>
          </w:tcPr>
          <w:p w14:paraId="236DB330" w14:textId="77777777" w:rsidR="002E0ED1" w:rsidRPr="00E907D7" w:rsidRDefault="002E0ED1" w:rsidP="00446C9F">
            <w:pPr>
              <w:jc w:val="center"/>
              <w:rPr>
                <w:color w:val="000000"/>
                <w:sz w:val="21"/>
                <w:szCs w:val="21"/>
              </w:rPr>
            </w:pPr>
            <w:r w:rsidRPr="00E907D7">
              <w:rPr>
                <w:color w:val="000000"/>
                <w:sz w:val="21"/>
                <w:szCs w:val="21"/>
              </w:rPr>
              <w:t>6</w:t>
            </w:r>
          </w:p>
          <w:p w14:paraId="4280059D" w14:textId="77777777" w:rsidR="002E0ED1" w:rsidRPr="00E907D7" w:rsidRDefault="002E0ED1" w:rsidP="00446C9F">
            <w:pPr>
              <w:jc w:val="center"/>
              <w:rPr>
                <w:sz w:val="21"/>
                <w:szCs w:val="21"/>
              </w:rPr>
            </w:pPr>
            <w:r w:rsidRPr="00E907D7">
              <w:rPr>
                <w:color w:val="000000"/>
                <w:sz w:val="21"/>
                <w:szCs w:val="21"/>
              </w:rPr>
              <w:t>(12)</w:t>
            </w:r>
          </w:p>
        </w:tc>
        <w:tc>
          <w:tcPr>
            <w:tcW w:w="1109" w:type="dxa"/>
            <w:vAlign w:val="center"/>
          </w:tcPr>
          <w:p w14:paraId="44643552" w14:textId="77777777" w:rsidR="002E0ED1" w:rsidRPr="00E907D7" w:rsidRDefault="002E0ED1" w:rsidP="00446C9F">
            <w:pPr>
              <w:jc w:val="center"/>
              <w:rPr>
                <w:color w:val="000000"/>
                <w:sz w:val="21"/>
                <w:szCs w:val="21"/>
              </w:rPr>
            </w:pPr>
            <w:r w:rsidRPr="00E907D7">
              <w:rPr>
                <w:color w:val="000000"/>
                <w:sz w:val="21"/>
                <w:szCs w:val="21"/>
              </w:rPr>
              <w:t>3</w:t>
            </w:r>
          </w:p>
          <w:p w14:paraId="535E6A19" w14:textId="77777777" w:rsidR="002E0ED1" w:rsidRPr="00E907D7" w:rsidRDefault="002E0ED1" w:rsidP="00446C9F">
            <w:pPr>
              <w:jc w:val="center"/>
              <w:rPr>
                <w:sz w:val="21"/>
                <w:szCs w:val="21"/>
              </w:rPr>
            </w:pPr>
            <w:r w:rsidRPr="00E907D7">
              <w:rPr>
                <w:color w:val="000000"/>
                <w:sz w:val="21"/>
                <w:szCs w:val="21"/>
              </w:rPr>
              <w:t>(6)</w:t>
            </w:r>
          </w:p>
        </w:tc>
        <w:tc>
          <w:tcPr>
            <w:tcW w:w="1039" w:type="dxa"/>
            <w:vAlign w:val="center"/>
          </w:tcPr>
          <w:p w14:paraId="68191CB8" w14:textId="77777777" w:rsidR="002E0ED1" w:rsidRPr="00E907D7" w:rsidRDefault="002E0ED1" w:rsidP="00446C9F">
            <w:pPr>
              <w:jc w:val="center"/>
              <w:rPr>
                <w:color w:val="000000"/>
                <w:sz w:val="21"/>
                <w:szCs w:val="21"/>
              </w:rPr>
            </w:pPr>
            <w:r w:rsidRPr="00E907D7">
              <w:rPr>
                <w:color w:val="000000"/>
                <w:sz w:val="21"/>
                <w:szCs w:val="21"/>
              </w:rPr>
              <w:t>6</w:t>
            </w:r>
          </w:p>
          <w:p w14:paraId="266F9E4E" w14:textId="77777777" w:rsidR="002E0ED1" w:rsidRPr="00E907D7" w:rsidRDefault="002E0ED1" w:rsidP="00446C9F">
            <w:pPr>
              <w:jc w:val="center"/>
              <w:rPr>
                <w:sz w:val="21"/>
                <w:szCs w:val="21"/>
              </w:rPr>
            </w:pPr>
            <w:r w:rsidRPr="00E907D7">
              <w:rPr>
                <w:sz w:val="21"/>
                <w:szCs w:val="21"/>
              </w:rPr>
              <w:t>(12)</w:t>
            </w:r>
          </w:p>
        </w:tc>
        <w:tc>
          <w:tcPr>
            <w:tcW w:w="1170" w:type="dxa"/>
            <w:vAlign w:val="center"/>
          </w:tcPr>
          <w:p w14:paraId="2318D98C" w14:textId="77777777" w:rsidR="002E0ED1" w:rsidRPr="00E907D7" w:rsidRDefault="002E0ED1" w:rsidP="00446C9F">
            <w:pPr>
              <w:jc w:val="center"/>
              <w:rPr>
                <w:color w:val="000000"/>
                <w:sz w:val="21"/>
                <w:szCs w:val="21"/>
              </w:rPr>
            </w:pPr>
            <w:r w:rsidRPr="00E907D7">
              <w:rPr>
                <w:color w:val="000000"/>
                <w:sz w:val="21"/>
                <w:szCs w:val="21"/>
              </w:rPr>
              <w:t>2</w:t>
            </w:r>
          </w:p>
          <w:p w14:paraId="0B5EA714" w14:textId="77777777" w:rsidR="002E0ED1" w:rsidRPr="00E907D7" w:rsidRDefault="002E0ED1" w:rsidP="00446C9F">
            <w:pPr>
              <w:jc w:val="center"/>
              <w:rPr>
                <w:sz w:val="21"/>
                <w:szCs w:val="21"/>
              </w:rPr>
            </w:pPr>
            <w:r w:rsidRPr="00E907D7">
              <w:rPr>
                <w:sz w:val="21"/>
                <w:szCs w:val="21"/>
              </w:rPr>
              <w:t>(4)</w:t>
            </w:r>
          </w:p>
        </w:tc>
        <w:tc>
          <w:tcPr>
            <w:tcW w:w="1170" w:type="dxa"/>
            <w:vAlign w:val="center"/>
          </w:tcPr>
          <w:p w14:paraId="493C6E3A" w14:textId="77777777" w:rsidR="002E0ED1" w:rsidRPr="00E907D7" w:rsidRDefault="002E0ED1" w:rsidP="00446C9F">
            <w:pPr>
              <w:jc w:val="center"/>
              <w:rPr>
                <w:color w:val="000000"/>
                <w:sz w:val="21"/>
                <w:szCs w:val="21"/>
              </w:rPr>
            </w:pPr>
            <w:r w:rsidRPr="00E907D7">
              <w:rPr>
                <w:color w:val="000000"/>
                <w:sz w:val="21"/>
                <w:szCs w:val="21"/>
              </w:rPr>
              <w:t>7</w:t>
            </w:r>
          </w:p>
          <w:p w14:paraId="2E5D773F" w14:textId="77777777" w:rsidR="002E0ED1" w:rsidRPr="00E907D7" w:rsidRDefault="002E0ED1" w:rsidP="00446C9F">
            <w:pPr>
              <w:jc w:val="center"/>
              <w:rPr>
                <w:sz w:val="21"/>
                <w:szCs w:val="21"/>
              </w:rPr>
            </w:pPr>
            <w:r w:rsidRPr="00E907D7">
              <w:rPr>
                <w:sz w:val="21"/>
                <w:szCs w:val="21"/>
              </w:rPr>
              <w:t>(14)</w:t>
            </w:r>
          </w:p>
        </w:tc>
        <w:tc>
          <w:tcPr>
            <w:tcW w:w="1098" w:type="dxa"/>
            <w:vAlign w:val="center"/>
          </w:tcPr>
          <w:p w14:paraId="52B46D00" w14:textId="77777777" w:rsidR="002E0ED1" w:rsidRPr="00E907D7" w:rsidRDefault="002E0ED1" w:rsidP="00446C9F">
            <w:pPr>
              <w:jc w:val="center"/>
              <w:rPr>
                <w:color w:val="000000"/>
                <w:sz w:val="21"/>
                <w:szCs w:val="21"/>
              </w:rPr>
            </w:pPr>
            <w:r w:rsidRPr="00E907D7">
              <w:rPr>
                <w:color w:val="000000"/>
                <w:sz w:val="21"/>
                <w:szCs w:val="21"/>
              </w:rPr>
              <w:t>6</w:t>
            </w:r>
          </w:p>
          <w:p w14:paraId="6EC66CEB" w14:textId="77777777" w:rsidR="002E0ED1" w:rsidRPr="00E907D7" w:rsidRDefault="002E0ED1" w:rsidP="00446C9F">
            <w:pPr>
              <w:jc w:val="center"/>
              <w:rPr>
                <w:sz w:val="21"/>
                <w:szCs w:val="21"/>
              </w:rPr>
            </w:pPr>
            <w:r w:rsidRPr="00E907D7">
              <w:rPr>
                <w:sz w:val="21"/>
                <w:szCs w:val="21"/>
              </w:rPr>
              <w:t>(12)</w:t>
            </w:r>
          </w:p>
        </w:tc>
        <w:tc>
          <w:tcPr>
            <w:tcW w:w="1125" w:type="dxa"/>
            <w:vAlign w:val="center"/>
          </w:tcPr>
          <w:p w14:paraId="4D4D5DFE" w14:textId="77777777" w:rsidR="002E0ED1" w:rsidRPr="00E907D7" w:rsidRDefault="002E0ED1" w:rsidP="00446C9F">
            <w:pPr>
              <w:jc w:val="center"/>
              <w:rPr>
                <w:color w:val="000000"/>
                <w:sz w:val="21"/>
                <w:szCs w:val="21"/>
              </w:rPr>
            </w:pPr>
            <w:r w:rsidRPr="00E907D7">
              <w:rPr>
                <w:color w:val="000000"/>
                <w:sz w:val="21"/>
                <w:szCs w:val="21"/>
              </w:rPr>
              <w:t>6</w:t>
            </w:r>
          </w:p>
          <w:p w14:paraId="2C1BC566" w14:textId="77777777" w:rsidR="002E0ED1" w:rsidRPr="00E907D7" w:rsidRDefault="002E0ED1" w:rsidP="00446C9F">
            <w:pPr>
              <w:jc w:val="center"/>
              <w:rPr>
                <w:sz w:val="21"/>
                <w:szCs w:val="21"/>
              </w:rPr>
            </w:pPr>
            <w:r w:rsidRPr="00E907D7">
              <w:rPr>
                <w:sz w:val="21"/>
                <w:szCs w:val="21"/>
              </w:rPr>
              <w:t>(12)</w:t>
            </w:r>
          </w:p>
        </w:tc>
        <w:tc>
          <w:tcPr>
            <w:tcW w:w="2801" w:type="dxa"/>
            <w:vAlign w:val="center"/>
          </w:tcPr>
          <w:p w14:paraId="407091A7" w14:textId="77777777" w:rsidR="002E0ED1" w:rsidRPr="00E907D7" w:rsidRDefault="002E0ED1" w:rsidP="00446C9F">
            <w:pPr>
              <w:jc w:val="center"/>
              <w:rPr>
                <w:color w:val="000000"/>
                <w:sz w:val="21"/>
                <w:szCs w:val="21"/>
              </w:rPr>
            </w:pPr>
            <w:r w:rsidRPr="00E907D7">
              <w:rPr>
                <w:color w:val="000000"/>
                <w:sz w:val="21"/>
                <w:szCs w:val="21"/>
              </w:rPr>
              <w:t>36</w:t>
            </w:r>
          </w:p>
          <w:p w14:paraId="399084F7" w14:textId="77777777" w:rsidR="002E0ED1" w:rsidRPr="00E907D7" w:rsidRDefault="002E0ED1" w:rsidP="00446C9F">
            <w:pPr>
              <w:jc w:val="center"/>
              <w:rPr>
                <w:sz w:val="21"/>
                <w:szCs w:val="21"/>
              </w:rPr>
            </w:pPr>
            <w:r w:rsidRPr="00E907D7">
              <w:rPr>
                <w:color w:val="000000"/>
                <w:sz w:val="21"/>
                <w:szCs w:val="21"/>
              </w:rPr>
              <w:t>(10.29)</w:t>
            </w:r>
          </w:p>
        </w:tc>
      </w:tr>
      <w:tr w:rsidR="002E0ED1" w:rsidRPr="00E907D7" w14:paraId="056F9CD2" w14:textId="77777777" w:rsidTr="00446C9F">
        <w:trPr>
          <w:trHeight w:val="37"/>
        </w:trPr>
        <w:tc>
          <w:tcPr>
            <w:tcW w:w="3653" w:type="dxa"/>
            <w:vAlign w:val="center"/>
          </w:tcPr>
          <w:p w14:paraId="436F7A69" w14:textId="77777777" w:rsidR="002E0ED1" w:rsidRPr="00E907D7" w:rsidRDefault="002E0ED1" w:rsidP="00446C9F">
            <w:pPr>
              <w:jc w:val="center"/>
              <w:rPr>
                <w:sz w:val="22"/>
                <w:szCs w:val="22"/>
              </w:rPr>
            </w:pPr>
            <w:r w:rsidRPr="00E907D7">
              <w:rPr>
                <w:color w:val="000000"/>
                <w:sz w:val="22"/>
                <w:szCs w:val="22"/>
              </w:rPr>
              <w:t>&gt; 15 days</w:t>
            </w:r>
          </w:p>
        </w:tc>
        <w:tc>
          <w:tcPr>
            <w:tcW w:w="864" w:type="dxa"/>
            <w:vAlign w:val="center"/>
          </w:tcPr>
          <w:p w14:paraId="26B7D81A" w14:textId="77777777" w:rsidR="002E0ED1" w:rsidRPr="00E907D7" w:rsidRDefault="002E0ED1" w:rsidP="00446C9F">
            <w:pPr>
              <w:jc w:val="center"/>
              <w:rPr>
                <w:sz w:val="21"/>
                <w:szCs w:val="21"/>
              </w:rPr>
            </w:pPr>
            <w:r w:rsidRPr="00E907D7">
              <w:rPr>
                <w:sz w:val="21"/>
                <w:szCs w:val="21"/>
              </w:rPr>
              <w:t>-</w:t>
            </w:r>
          </w:p>
        </w:tc>
        <w:tc>
          <w:tcPr>
            <w:tcW w:w="1109" w:type="dxa"/>
            <w:vAlign w:val="center"/>
          </w:tcPr>
          <w:p w14:paraId="75EA1BA2" w14:textId="77777777" w:rsidR="002E0ED1" w:rsidRPr="00E907D7" w:rsidRDefault="002E0ED1" w:rsidP="00446C9F">
            <w:pPr>
              <w:jc w:val="center"/>
              <w:rPr>
                <w:sz w:val="21"/>
                <w:szCs w:val="21"/>
              </w:rPr>
            </w:pPr>
            <w:r w:rsidRPr="00E907D7">
              <w:rPr>
                <w:sz w:val="21"/>
                <w:szCs w:val="21"/>
              </w:rPr>
              <w:t>-</w:t>
            </w:r>
          </w:p>
        </w:tc>
        <w:tc>
          <w:tcPr>
            <w:tcW w:w="1039" w:type="dxa"/>
            <w:vAlign w:val="center"/>
          </w:tcPr>
          <w:p w14:paraId="31330CEA"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0E83389D"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5B1F9D13"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66D9CB06" w14:textId="77777777" w:rsidR="002E0ED1" w:rsidRPr="00E907D7" w:rsidRDefault="002E0ED1" w:rsidP="00446C9F">
            <w:pPr>
              <w:jc w:val="center"/>
              <w:rPr>
                <w:sz w:val="21"/>
                <w:szCs w:val="21"/>
              </w:rPr>
            </w:pPr>
            <w:r w:rsidRPr="00E907D7">
              <w:rPr>
                <w:sz w:val="21"/>
                <w:szCs w:val="21"/>
              </w:rPr>
              <w:t>-</w:t>
            </w:r>
          </w:p>
        </w:tc>
        <w:tc>
          <w:tcPr>
            <w:tcW w:w="1125" w:type="dxa"/>
            <w:vAlign w:val="center"/>
          </w:tcPr>
          <w:p w14:paraId="4C4E9F50" w14:textId="77777777" w:rsidR="002E0ED1" w:rsidRPr="00E907D7" w:rsidRDefault="002E0ED1" w:rsidP="00446C9F">
            <w:pPr>
              <w:jc w:val="center"/>
              <w:rPr>
                <w:color w:val="000000"/>
                <w:sz w:val="21"/>
                <w:szCs w:val="21"/>
              </w:rPr>
            </w:pPr>
            <w:r w:rsidRPr="00E907D7">
              <w:rPr>
                <w:color w:val="000000"/>
                <w:sz w:val="21"/>
                <w:szCs w:val="21"/>
              </w:rPr>
              <w:t>1</w:t>
            </w:r>
          </w:p>
          <w:p w14:paraId="7F429CBF" w14:textId="77777777" w:rsidR="002E0ED1" w:rsidRPr="00E907D7" w:rsidRDefault="002E0ED1" w:rsidP="00446C9F">
            <w:pPr>
              <w:jc w:val="center"/>
              <w:rPr>
                <w:sz w:val="21"/>
                <w:szCs w:val="21"/>
              </w:rPr>
            </w:pPr>
            <w:r w:rsidRPr="00E907D7">
              <w:rPr>
                <w:sz w:val="21"/>
                <w:szCs w:val="21"/>
              </w:rPr>
              <w:t>(2)</w:t>
            </w:r>
          </w:p>
        </w:tc>
        <w:tc>
          <w:tcPr>
            <w:tcW w:w="2801" w:type="dxa"/>
            <w:vAlign w:val="center"/>
          </w:tcPr>
          <w:p w14:paraId="39843FAD" w14:textId="77777777" w:rsidR="002E0ED1" w:rsidRPr="00E907D7" w:rsidRDefault="002E0ED1" w:rsidP="00446C9F">
            <w:pPr>
              <w:jc w:val="center"/>
              <w:rPr>
                <w:color w:val="000000"/>
                <w:sz w:val="21"/>
                <w:szCs w:val="21"/>
              </w:rPr>
            </w:pPr>
            <w:r w:rsidRPr="00E907D7">
              <w:rPr>
                <w:color w:val="000000"/>
                <w:sz w:val="21"/>
                <w:szCs w:val="21"/>
              </w:rPr>
              <w:t>1</w:t>
            </w:r>
          </w:p>
          <w:p w14:paraId="218BA618" w14:textId="77777777" w:rsidR="002E0ED1" w:rsidRPr="00E907D7" w:rsidRDefault="002E0ED1" w:rsidP="00446C9F">
            <w:pPr>
              <w:jc w:val="center"/>
              <w:rPr>
                <w:sz w:val="21"/>
                <w:szCs w:val="21"/>
              </w:rPr>
            </w:pPr>
            <w:r w:rsidRPr="00E907D7">
              <w:rPr>
                <w:color w:val="000000"/>
                <w:sz w:val="21"/>
                <w:szCs w:val="21"/>
              </w:rPr>
              <w:t>(0.29)</w:t>
            </w:r>
          </w:p>
        </w:tc>
      </w:tr>
    </w:tbl>
    <w:p w14:paraId="183A024F" w14:textId="6B672B73" w:rsidR="002E0ED1" w:rsidRDefault="002E0ED1" w:rsidP="002E0ED1">
      <w:pPr>
        <w:spacing w:line="360" w:lineRule="auto"/>
        <w:jc w:val="both"/>
        <w:sectPr w:rsidR="002E0ED1" w:rsidSect="00315471">
          <w:pgSz w:w="16838" w:h="11906" w:orient="landscape"/>
          <w:pgMar w:top="1276" w:right="1440" w:bottom="1276" w:left="1440" w:header="708" w:footer="708" w:gutter="0"/>
          <w:cols w:space="708"/>
          <w:docGrid w:linePitch="360"/>
        </w:sectPr>
      </w:pPr>
      <w:r>
        <w:t xml:space="preserve">N = 50, Data represented in </w:t>
      </w:r>
      <w:del w:id="43" w:author="Aphid Admirer" w:date="2025-08-03T10:39:00Z" w16du:dateUtc="2025-08-03T05:09:00Z">
        <w:r w:rsidDel="00910BD7">
          <w:delText xml:space="preserve">parenthesis </w:delText>
        </w:r>
      </w:del>
      <w:ins w:id="44" w:author="Aphid Admirer" w:date="2025-08-03T10:39:00Z" w16du:dateUtc="2025-08-03T05:09:00Z">
        <w:r w:rsidR="00910BD7">
          <w:t>parentheses</w:t>
        </w:r>
        <w:r w:rsidR="00910BD7">
          <w:t xml:space="preserve"> </w:t>
        </w:r>
      </w:ins>
      <w:r>
        <w:t>is the percentage of farmer respondents of respective categories during the survey</w:t>
      </w:r>
      <w:ins w:id="45" w:author="Aphid Admirer" w:date="2025-08-03T10:39:00Z" w16du:dateUtc="2025-08-03T05:09:00Z">
        <w:r w:rsidR="00910BD7">
          <w:t>.</w:t>
        </w:r>
      </w:ins>
    </w:p>
    <w:p w14:paraId="40E19305" w14:textId="77777777" w:rsidR="002E0ED1" w:rsidRDefault="002E0ED1" w:rsidP="002E0ED1">
      <w:pPr>
        <w:spacing w:line="360" w:lineRule="auto"/>
        <w:jc w:val="both"/>
        <w:sectPr w:rsidR="002E0ED1" w:rsidSect="00054BB6">
          <w:pgSz w:w="11906" w:h="16838"/>
          <w:pgMar w:top="1440" w:right="1440" w:bottom="1440" w:left="1440" w:header="708" w:footer="708" w:gutter="0"/>
          <w:cols w:space="708"/>
          <w:docGrid w:linePitch="360"/>
        </w:sectPr>
      </w:pPr>
    </w:p>
    <w:p w14:paraId="1E7461CF" w14:textId="44F6D641" w:rsidR="00946E9A" w:rsidRPr="00946E9A" w:rsidRDefault="00595D4C" w:rsidP="002E0ED1">
      <w:pPr>
        <w:spacing w:line="360" w:lineRule="auto"/>
        <w:jc w:val="both"/>
      </w:pPr>
      <w:del w:id="46" w:author="Aphid Admirer" w:date="2025-08-03T10:39:00Z" w16du:dateUtc="2025-08-03T05:09:00Z">
        <w:r w:rsidRPr="00822F9B" w:rsidDel="00910BD7">
          <w:delText>advisory</w:delText>
        </w:r>
      </w:del>
      <w:proofErr w:type="spellStart"/>
      <w:ins w:id="47" w:author="Aphid Admirer" w:date="2025-08-03T10:39:00Z" w16du:dateUtc="2025-08-03T05:09:00Z">
        <w:r w:rsidR="00910BD7">
          <w:t>Advisory</w:t>
        </w:r>
      </w:ins>
      <w:del w:id="48" w:author="Aphid Admirer" w:date="2025-08-03T10:39:00Z" w16du:dateUtc="2025-08-03T05:09:00Z">
        <w:r w:rsidRPr="00822F9B" w:rsidDel="00910BD7">
          <w:delText xml:space="preserve"> </w:delText>
        </w:r>
      </w:del>
      <w:ins w:id="49" w:author="Aphid Admirer" w:date="2025-08-03T10:39:00Z" w16du:dateUtc="2025-08-03T05:09:00Z">
        <w:r w:rsidR="00910BD7">
          <w:t>Advisory</w:t>
        </w:r>
        <w:proofErr w:type="spellEnd"/>
        <w:r w:rsidR="00910BD7" w:rsidRPr="00822F9B">
          <w:t xml:space="preserve"> </w:t>
        </w:r>
      </w:ins>
      <w:r w:rsidRPr="00822F9B">
        <w:t>service delivery across the district.</w:t>
      </w:r>
      <w:r>
        <w:t xml:space="preserve"> </w:t>
      </w:r>
      <w:r w:rsidR="00F1378B" w:rsidRPr="00F1378B">
        <w:t xml:space="preserve">It was </w:t>
      </w:r>
      <w:r w:rsidR="00946E9A">
        <w:t xml:space="preserve">also </w:t>
      </w:r>
      <w:r w:rsidR="00946E9A" w:rsidRPr="00946E9A">
        <w:t>found that farmers preferred personal local communication channels to obtain information about agricultural techniques, followed by local agricultural input suppliers and university experts.</w:t>
      </w:r>
    </w:p>
    <w:p w14:paraId="1E06851F" w14:textId="31A8FA43" w:rsidR="00822F9B" w:rsidRDefault="00822F9B" w:rsidP="00822F9B">
      <w:pPr>
        <w:spacing w:line="360" w:lineRule="auto"/>
        <w:jc w:val="both"/>
        <w:rPr>
          <w:b/>
          <w:bCs/>
        </w:rPr>
      </w:pPr>
      <w:r w:rsidRPr="006A281E">
        <w:rPr>
          <w:b/>
          <w:bCs/>
        </w:rPr>
        <w:t>Mixing of Chemicals</w:t>
      </w:r>
    </w:p>
    <w:p w14:paraId="0B1F4858" w14:textId="65A565E9" w:rsidR="00054BB6" w:rsidRDefault="00822F9B" w:rsidP="00946E9A">
      <w:pPr>
        <w:spacing w:line="360" w:lineRule="auto"/>
        <w:ind w:firstLine="720"/>
        <w:jc w:val="both"/>
      </w:pPr>
      <w:r w:rsidRPr="006A281E">
        <w:t xml:space="preserve">The </w:t>
      </w:r>
      <w:r>
        <w:t>results</w:t>
      </w:r>
      <w:r w:rsidRPr="006A281E">
        <w:t xml:space="preserve"> on farmers' responses regarding mixing of chemicals across seven </w:t>
      </w:r>
      <w:r>
        <w:t>blocks</w:t>
      </w:r>
      <w:r w:rsidRPr="000117AB">
        <w:t xml:space="preserve"> in U</w:t>
      </w:r>
      <w:r>
        <w:t>dham Sigh Nagar district</w:t>
      </w:r>
      <w:r w:rsidRPr="006A281E">
        <w:t xml:space="preserve"> </w:t>
      </w:r>
      <w:del w:id="50" w:author="Aphid Admirer" w:date="2025-08-03T10:39:00Z" w16du:dateUtc="2025-08-03T05:09:00Z">
        <w:r w:rsidRPr="006A281E" w:rsidDel="00910BD7">
          <w:delText xml:space="preserve">shows </w:delText>
        </w:r>
      </w:del>
      <w:ins w:id="51" w:author="Aphid Admirer" w:date="2025-08-03T10:39:00Z" w16du:dateUtc="2025-08-03T05:09:00Z">
        <w:r w:rsidR="00910BD7">
          <w:t>show</w:t>
        </w:r>
        <w:r w:rsidR="00910BD7" w:rsidRPr="006A281E">
          <w:t xml:space="preserve"> </w:t>
        </w:r>
      </w:ins>
      <w:r w:rsidRPr="006A281E">
        <w:t xml:space="preserve">that a significant majority of 263 farmers (75.14%) engage in chemical mixing practices, while 87 farmers (24.86%) do not mix chemicals. Regional analysis reveals that </w:t>
      </w:r>
      <w:proofErr w:type="spellStart"/>
      <w:r w:rsidRPr="006A281E">
        <w:t>Gadarpur</w:t>
      </w:r>
      <w:proofErr w:type="spellEnd"/>
      <w:r w:rsidRPr="006A281E">
        <w:t xml:space="preserve"> has the highest proportion of farmers mixing chemicals at 88% </w:t>
      </w:r>
    </w:p>
    <w:p w14:paraId="5680971B" w14:textId="6103AABA" w:rsidR="00395788" w:rsidRDefault="00395788" w:rsidP="00395788">
      <w:pPr>
        <w:spacing w:line="360" w:lineRule="auto"/>
        <w:jc w:val="both"/>
      </w:pPr>
      <w:r w:rsidRPr="006A281E">
        <w:t>(44 farmers), followed closely by Kashipur at 82</w:t>
      </w:r>
      <w:r w:rsidRPr="00F76A4C">
        <w:t xml:space="preserve"> </w:t>
      </w:r>
      <w:r>
        <w:t>per cent</w:t>
      </w:r>
      <w:r w:rsidRPr="006A281E">
        <w:t xml:space="preserve"> (41 farmers) and Rudrapur at 80</w:t>
      </w:r>
      <w:r w:rsidRPr="00F76A4C">
        <w:t xml:space="preserve"> </w:t>
      </w:r>
      <w:r>
        <w:t>per cent</w:t>
      </w:r>
      <w:r w:rsidRPr="006A281E">
        <w:t xml:space="preserve"> (40 farmers), while </w:t>
      </w:r>
      <w:proofErr w:type="spellStart"/>
      <w:r w:rsidRPr="006A281E">
        <w:t>Khatima</w:t>
      </w:r>
      <w:proofErr w:type="spellEnd"/>
      <w:r w:rsidRPr="006A281E">
        <w:t xml:space="preserve"> shows the lowest adoption of chemical mixing at 62</w:t>
      </w:r>
      <w:r w:rsidRPr="00F76A4C">
        <w:t xml:space="preserve"> </w:t>
      </w:r>
      <w:r>
        <w:t>per cent</w:t>
      </w:r>
      <w:r w:rsidRPr="006A281E">
        <w:t xml:space="preserve"> (31 farmers), followed by </w:t>
      </w:r>
      <w:proofErr w:type="spellStart"/>
      <w:r w:rsidRPr="006A281E">
        <w:t>Sitarganj</w:t>
      </w:r>
      <w:proofErr w:type="spellEnd"/>
      <w:r w:rsidRPr="006A281E">
        <w:t xml:space="preserve"> at 68</w:t>
      </w:r>
      <w:r w:rsidRPr="00F76A4C">
        <w:t xml:space="preserve"> </w:t>
      </w:r>
      <w:r>
        <w:t>per cent</w:t>
      </w:r>
      <w:r w:rsidRPr="006A281E">
        <w:t xml:space="preserve"> (34 farmers) and Bajpur at 72</w:t>
      </w:r>
      <w:r w:rsidRPr="00F76A4C">
        <w:t xml:space="preserve"> </w:t>
      </w:r>
      <w:r>
        <w:t>per cent</w:t>
      </w:r>
      <w:r w:rsidRPr="008B5C84">
        <w:t xml:space="preserve"> </w:t>
      </w:r>
      <w:r w:rsidRPr="006A281E">
        <w:t>(36 farmers). The overall pattern indicates widespread adoption of chemical mixing practices across the region, with three-quarters of farmers employing this approach, though notable regional variations suggest differing local agricultural practices, knowledge levels, or extension service influence in chemical application methods.</w:t>
      </w:r>
      <w:r>
        <w:t xml:space="preserve"> </w:t>
      </w:r>
      <w:r w:rsidRPr="003E2F95">
        <w:rPr>
          <w:b/>
          <w:bCs/>
        </w:rPr>
        <w:t xml:space="preserve">Sachan </w:t>
      </w:r>
      <w:r w:rsidRPr="003E2F95">
        <w:rPr>
          <w:b/>
          <w:bCs/>
          <w:i/>
          <w:iCs/>
        </w:rPr>
        <w:t>et al.</w:t>
      </w:r>
      <w:r w:rsidRPr="003E2F95">
        <w:rPr>
          <w:b/>
          <w:bCs/>
        </w:rPr>
        <w:t xml:space="preserve"> (2022) </w:t>
      </w:r>
      <w:r w:rsidRPr="003E2F95">
        <w:t xml:space="preserve">also found </w:t>
      </w:r>
      <w:r>
        <w:t xml:space="preserve">similar results </w:t>
      </w:r>
      <w:r w:rsidRPr="003E2F95">
        <w:t>that more than two-thirds of farmers (69.7%) mixed only needed pesticides, with a small percentage spreading them to other crops (15.8%) and disposing of them in the field (11.7%).</w:t>
      </w:r>
      <w:r>
        <w:t xml:space="preserve"> </w:t>
      </w:r>
      <w:r w:rsidR="004B0045" w:rsidRPr="004B0045">
        <w:t>Gene-editing tools, such as CRISPR/Cas9, have shown success in disrupting key genes of major pests like the fall armyworm, pointing toward future-ready pest control methods beyond conventional insecticides (</w:t>
      </w:r>
      <w:r w:rsidR="004B0045" w:rsidRPr="004B0045">
        <w:rPr>
          <w:b/>
          <w:bCs/>
        </w:rPr>
        <w:t xml:space="preserve">Dodiya </w:t>
      </w:r>
      <w:r w:rsidR="004B0045" w:rsidRPr="004B0045">
        <w:rPr>
          <w:b/>
          <w:bCs/>
          <w:i/>
          <w:iCs/>
        </w:rPr>
        <w:t>et al</w:t>
      </w:r>
      <w:r w:rsidR="004B0045" w:rsidRPr="004B0045">
        <w:rPr>
          <w:b/>
          <w:bCs/>
        </w:rPr>
        <w:t>., 2025b</w:t>
      </w:r>
      <w:r w:rsidR="004B0045" w:rsidRPr="004B0045">
        <w:t>).</w:t>
      </w:r>
      <w:r w:rsidR="004B0045">
        <w:t xml:space="preserve"> </w:t>
      </w:r>
      <w:r w:rsidRPr="003E2F95">
        <w:rPr>
          <w:b/>
          <w:bCs/>
        </w:rPr>
        <w:t xml:space="preserve">Pandiyan </w:t>
      </w:r>
      <w:r w:rsidRPr="003E2F95">
        <w:rPr>
          <w:b/>
          <w:bCs/>
          <w:i/>
          <w:iCs/>
        </w:rPr>
        <w:t>et al.</w:t>
      </w:r>
      <w:r w:rsidRPr="003E2F95">
        <w:rPr>
          <w:b/>
          <w:bCs/>
        </w:rPr>
        <w:t xml:space="preserve"> (2023)</w:t>
      </w:r>
      <w:r>
        <w:t xml:space="preserve"> reported that</w:t>
      </w:r>
      <w:r w:rsidRPr="003E2F95">
        <w:t xml:space="preserve"> participants had an average of 19.6 years of farming experience, with women being mostly involved in pesticide mixing and other agricultural tasks other than spraying.</w:t>
      </w:r>
    </w:p>
    <w:p w14:paraId="09137961" w14:textId="274FF1D7" w:rsidR="00395788" w:rsidRPr="001747E9" w:rsidRDefault="00395788" w:rsidP="00395788">
      <w:pPr>
        <w:jc w:val="both"/>
        <w:rPr>
          <w:b/>
          <w:bCs/>
        </w:rPr>
      </w:pPr>
      <w:r w:rsidRPr="001747E9">
        <w:rPr>
          <w:b/>
          <w:bCs/>
        </w:rPr>
        <w:t xml:space="preserve">Table </w:t>
      </w:r>
      <w:r w:rsidR="004D47E4">
        <w:rPr>
          <w:b/>
          <w:bCs/>
        </w:rPr>
        <w:t>3</w:t>
      </w:r>
      <w:r w:rsidRPr="001747E9">
        <w:rPr>
          <w:b/>
          <w:bCs/>
        </w:rPr>
        <w:t xml:space="preserve">: Frequently used </w:t>
      </w:r>
      <w:del w:id="52" w:author="Aphid Admirer" w:date="2025-08-03T10:40:00Z" w16du:dateUtc="2025-08-03T05:10:00Z">
        <w:r w:rsidRPr="001747E9" w:rsidDel="00910BD7">
          <w:rPr>
            <w:b/>
            <w:bCs/>
          </w:rPr>
          <w:delText xml:space="preserve">Pesticide </w:delText>
        </w:r>
      </w:del>
      <w:ins w:id="53" w:author="Aphid Admirer" w:date="2025-08-03T10:40:00Z" w16du:dateUtc="2025-08-03T05:10:00Z">
        <w:r w:rsidR="00910BD7">
          <w:rPr>
            <w:b/>
            <w:bCs/>
          </w:rPr>
          <w:t>pesticides</w:t>
        </w:r>
        <w:r w:rsidR="00910BD7" w:rsidRPr="001747E9">
          <w:rPr>
            <w:b/>
            <w:bCs/>
          </w:rPr>
          <w:t xml:space="preserve"> </w:t>
        </w:r>
      </w:ins>
      <w:r w:rsidRPr="001747E9">
        <w:rPr>
          <w:b/>
          <w:bCs/>
        </w:rPr>
        <w:t xml:space="preserve">in Cucurbit crops in </w:t>
      </w:r>
      <w:ins w:id="54" w:author="Aphid Admirer" w:date="2025-08-03T10:40:00Z" w16du:dateUtc="2025-08-03T05:10:00Z">
        <w:r w:rsidR="00910BD7">
          <w:rPr>
            <w:b/>
            <w:bCs/>
          </w:rPr>
          <w:t xml:space="preserve">the </w:t>
        </w:r>
      </w:ins>
      <w:proofErr w:type="spellStart"/>
      <w:r w:rsidRPr="001747E9">
        <w:rPr>
          <w:b/>
          <w:bCs/>
        </w:rPr>
        <w:t>Kumaun</w:t>
      </w:r>
      <w:proofErr w:type="spellEnd"/>
      <w:r w:rsidRPr="001747E9">
        <w:rPr>
          <w:b/>
          <w:bCs/>
        </w:rPr>
        <w:t xml:space="preserve"> region of Uttarakhand</w:t>
      </w:r>
    </w:p>
    <w:p w14:paraId="4B2420EE" w14:textId="16255B21" w:rsidR="00395788" w:rsidRDefault="003D6EA1" w:rsidP="00395788">
      <w:r>
        <w:rPr>
          <w:noProof/>
        </w:rPr>
        <mc:AlternateContent>
          <mc:Choice Requires="wps">
            <w:drawing>
              <wp:anchor distT="0" distB="0" distL="114300" distR="114300" simplePos="0" relativeHeight="251662336" behindDoc="0" locked="0" layoutInCell="1" allowOverlap="1" wp14:anchorId="39E8B93C" wp14:editId="0E362E49">
                <wp:simplePos x="0" y="0"/>
                <wp:positionH relativeFrom="column">
                  <wp:posOffset>3741664</wp:posOffset>
                </wp:positionH>
                <wp:positionV relativeFrom="paragraph">
                  <wp:posOffset>2805430</wp:posOffset>
                </wp:positionV>
                <wp:extent cx="129540" cy="152400"/>
                <wp:effectExtent l="0" t="0" r="22860" b="19050"/>
                <wp:wrapNone/>
                <wp:docPr id="6" name="Diamond 6"/>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B2E86" id="_x0000_t4" coordsize="21600,21600" o:spt="4" path="m10800,l,10800,10800,21600,21600,10800xe">
                <v:stroke joinstyle="miter"/>
                <v:path gradientshapeok="t" o:connecttype="rect" textboxrect="5400,5400,16200,16200"/>
              </v:shapetype>
              <v:shape id="Diamond 6" o:spid="_x0000_s1026" type="#_x0000_t4" style="position:absolute;margin-left:294.6pt;margin-top:220.9pt;width:10.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" fillcolor="#00b0f0" strokecolor="#00b0f0" strokeweight="1pt"/>
            </w:pict>
          </mc:Fallback>
        </mc:AlternateContent>
      </w:r>
    </w:p>
    <w:tbl>
      <w:tblPr>
        <w:tblStyle w:val="TableGrid"/>
        <w:tblW w:w="9106" w:type="dxa"/>
        <w:tblLook w:val="04A0" w:firstRow="1" w:lastRow="0" w:firstColumn="1" w:lastColumn="0" w:noHBand="0" w:noVBand="1"/>
      </w:tblPr>
      <w:tblGrid>
        <w:gridCol w:w="570"/>
        <w:gridCol w:w="1683"/>
        <w:gridCol w:w="1296"/>
        <w:gridCol w:w="2123"/>
        <w:gridCol w:w="936"/>
        <w:gridCol w:w="1056"/>
        <w:gridCol w:w="1523"/>
      </w:tblGrid>
      <w:tr w:rsidR="00395788" w14:paraId="36A33195" w14:textId="77777777" w:rsidTr="003D6EA1">
        <w:trPr>
          <w:trHeight w:val="943"/>
        </w:trPr>
        <w:tc>
          <w:tcPr>
            <w:tcW w:w="570" w:type="dxa"/>
            <w:vAlign w:val="center"/>
          </w:tcPr>
          <w:p w14:paraId="4410281F" w14:textId="77777777" w:rsidR="00395788" w:rsidRPr="00B84882" w:rsidRDefault="00395788" w:rsidP="00147F5F">
            <w:pPr>
              <w:jc w:val="center"/>
              <w:rPr>
                <w:b/>
                <w:bCs/>
              </w:rPr>
            </w:pPr>
            <w:r w:rsidRPr="00B84882">
              <w:rPr>
                <w:b/>
                <w:bCs/>
              </w:rPr>
              <w:t>Sl. No.</w:t>
            </w:r>
          </w:p>
        </w:tc>
        <w:tc>
          <w:tcPr>
            <w:tcW w:w="1683" w:type="dxa"/>
            <w:vAlign w:val="center"/>
          </w:tcPr>
          <w:p w14:paraId="3AE0090D" w14:textId="77777777" w:rsidR="00395788" w:rsidRPr="00B84882" w:rsidRDefault="00395788" w:rsidP="00147F5F">
            <w:pPr>
              <w:jc w:val="center"/>
              <w:rPr>
                <w:b/>
                <w:bCs/>
              </w:rPr>
            </w:pPr>
            <w:r w:rsidRPr="00B84882">
              <w:rPr>
                <w:b/>
                <w:bCs/>
              </w:rPr>
              <w:t>Pesticide</w:t>
            </w:r>
          </w:p>
        </w:tc>
        <w:tc>
          <w:tcPr>
            <w:tcW w:w="1296" w:type="dxa"/>
            <w:vAlign w:val="center"/>
          </w:tcPr>
          <w:p w14:paraId="3FC7FEC1" w14:textId="77777777" w:rsidR="00395788" w:rsidRPr="00B84882" w:rsidRDefault="00395788" w:rsidP="00147F5F">
            <w:pPr>
              <w:jc w:val="center"/>
              <w:rPr>
                <w:b/>
                <w:bCs/>
              </w:rPr>
            </w:pPr>
            <w:r w:rsidRPr="00B84882">
              <w:rPr>
                <w:b/>
                <w:bCs/>
              </w:rPr>
              <w:t>Trade name</w:t>
            </w:r>
          </w:p>
        </w:tc>
        <w:tc>
          <w:tcPr>
            <w:tcW w:w="1909" w:type="dxa"/>
            <w:vAlign w:val="center"/>
          </w:tcPr>
          <w:p w14:paraId="76851371" w14:textId="12659BE7" w:rsidR="00395788" w:rsidRPr="00B84882" w:rsidRDefault="00395788" w:rsidP="00147F5F">
            <w:pPr>
              <w:jc w:val="center"/>
              <w:rPr>
                <w:b/>
                <w:bCs/>
              </w:rPr>
            </w:pPr>
            <w:r w:rsidRPr="00B84882">
              <w:rPr>
                <w:b/>
                <w:bCs/>
              </w:rPr>
              <w:t xml:space="preserve">Class of </w:t>
            </w:r>
            <w:del w:id="55" w:author="Aphid Admirer" w:date="2025-08-03T10:40:00Z" w16du:dateUtc="2025-08-03T05:10:00Z">
              <w:r w:rsidRPr="00B84882" w:rsidDel="00910BD7">
                <w:rPr>
                  <w:b/>
                  <w:bCs/>
                </w:rPr>
                <w:delText>Pesticide</w:delText>
              </w:r>
            </w:del>
            <w:ins w:id="56" w:author="Aphid Admirer" w:date="2025-08-03T10:40:00Z" w16du:dateUtc="2025-08-03T05:10:00Z">
              <w:r w:rsidR="00910BD7">
                <w:rPr>
                  <w:b/>
                  <w:bCs/>
                </w:rPr>
                <w:t>Pesticides</w:t>
              </w:r>
            </w:ins>
          </w:p>
        </w:tc>
        <w:tc>
          <w:tcPr>
            <w:tcW w:w="983" w:type="dxa"/>
            <w:vAlign w:val="center"/>
          </w:tcPr>
          <w:p w14:paraId="6A47D461" w14:textId="77777777" w:rsidR="00395788" w:rsidRPr="00B84882" w:rsidRDefault="00395788" w:rsidP="00147F5F">
            <w:pPr>
              <w:jc w:val="center"/>
              <w:rPr>
                <w:b/>
                <w:bCs/>
              </w:rPr>
            </w:pPr>
            <w:r w:rsidRPr="00B84882">
              <w:rPr>
                <w:b/>
                <w:bCs/>
              </w:rPr>
              <w:t>Colour on the Label</w:t>
            </w:r>
          </w:p>
        </w:tc>
        <w:tc>
          <w:tcPr>
            <w:tcW w:w="1056" w:type="dxa"/>
            <w:vAlign w:val="center"/>
          </w:tcPr>
          <w:p w14:paraId="60AB70AB" w14:textId="77777777" w:rsidR="00395788" w:rsidRPr="00B84882" w:rsidRDefault="00395788" w:rsidP="00147F5F">
            <w:pPr>
              <w:jc w:val="center"/>
              <w:rPr>
                <w:b/>
                <w:bCs/>
              </w:rPr>
            </w:pPr>
            <w:r>
              <w:rPr>
                <w:b/>
                <w:bCs/>
              </w:rPr>
              <w:t>Toxicity Class</w:t>
            </w:r>
          </w:p>
        </w:tc>
        <w:tc>
          <w:tcPr>
            <w:tcW w:w="1609" w:type="dxa"/>
            <w:vAlign w:val="center"/>
          </w:tcPr>
          <w:p w14:paraId="2C0E2B63" w14:textId="77777777" w:rsidR="00395788" w:rsidRPr="00B84882" w:rsidRDefault="00395788" w:rsidP="00147F5F">
            <w:pPr>
              <w:jc w:val="center"/>
              <w:rPr>
                <w:b/>
                <w:bCs/>
              </w:rPr>
            </w:pPr>
            <w:r>
              <w:rPr>
                <w:b/>
                <w:bCs/>
              </w:rPr>
              <w:t>Used against</w:t>
            </w:r>
          </w:p>
        </w:tc>
      </w:tr>
      <w:tr w:rsidR="00395788" w14:paraId="4F57EEB2" w14:textId="77777777" w:rsidTr="001747E9">
        <w:trPr>
          <w:trHeight w:val="543"/>
        </w:trPr>
        <w:tc>
          <w:tcPr>
            <w:tcW w:w="570" w:type="dxa"/>
            <w:vAlign w:val="center"/>
          </w:tcPr>
          <w:p w14:paraId="2DB1F8F2" w14:textId="77777777" w:rsidR="00395788" w:rsidRDefault="00395788" w:rsidP="00147F5F">
            <w:pPr>
              <w:jc w:val="center"/>
            </w:pPr>
            <w:r>
              <w:t>1</w:t>
            </w:r>
          </w:p>
        </w:tc>
        <w:tc>
          <w:tcPr>
            <w:tcW w:w="1683" w:type="dxa"/>
            <w:vAlign w:val="center"/>
          </w:tcPr>
          <w:p w14:paraId="1FA83142" w14:textId="77777777" w:rsidR="00395788" w:rsidRPr="00F7715B" w:rsidRDefault="00395788" w:rsidP="00147F5F">
            <w:pPr>
              <w:jc w:val="center"/>
              <w:rPr>
                <w:b/>
                <w:bCs/>
              </w:rPr>
            </w:pPr>
            <w:proofErr w:type="spellStart"/>
            <w:r w:rsidRPr="00F7715B">
              <w:rPr>
                <w:b/>
                <w:bCs/>
              </w:rPr>
              <w:t>Imidaclorprid</w:t>
            </w:r>
            <w:proofErr w:type="spellEnd"/>
          </w:p>
        </w:tc>
        <w:tc>
          <w:tcPr>
            <w:tcW w:w="1296" w:type="dxa"/>
            <w:vAlign w:val="center"/>
          </w:tcPr>
          <w:p w14:paraId="1276868C" w14:textId="77777777" w:rsidR="00395788" w:rsidRDefault="00395788" w:rsidP="00147F5F">
            <w:pPr>
              <w:jc w:val="center"/>
            </w:pPr>
            <w:proofErr w:type="spellStart"/>
            <w:r>
              <w:t>Confidor</w:t>
            </w:r>
            <w:proofErr w:type="spellEnd"/>
          </w:p>
        </w:tc>
        <w:tc>
          <w:tcPr>
            <w:tcW w:w="1909" w:type="dxa"/>
            <w:vAlign w:val="center"/>
          </w:tcPr>
          <w:p w14:paraId="68146CF8" w14:textId="77777777" w:rsidR="00395788" w:rsidRDefault="00395788" w:rsidP="00147F5F">
            <w:pPr>
              <w:jc w:val="center"/>
            </w:pPr>
            <w:r>
              <w:t>Neonicotinoid</w:t>
            </w:r>
          </w:p>
        </w:tc>
        <w:tc>
          <w:tcPr>
            <w:tcW w:w="983" w:type="dxa"/>
            <w:vAlign w:val="center"/>
          </w:tcPr>
          <w:p w14:paraId="72A54433" w14:textId="77777777" w:rsidR="00395788" w:rsidRPr="00325CFE" w:rsidRDefault="00395788" w:rsidP="00147F5F">
            <w:pPr>
              <w:jc w:val="center"/>
              <w:rPr>
                <w:color w:val="8496B0" w:themeColor="text2" w:themeTint="99"/>
              </w:rPr>
            </w:pPr>
            <w:r>
              <w:rPr>
                <w:noProof/>
                <w:color w:val="44546A" w:themeColor="text2"/>
              </w:rPr>
              <w:drawing>
                <wp:anchor distT="0" distB="0" distL="114300" distR="114300" simplePos="0" relativeHeight="251663360" behindDoc="1" locked="0" layoutInCell="1" allowOverlap="1" wp14:anchorId="7F7986A2" wp14:editId="21A8873B">
                  <wp:simplePos x="0" y="0"/>
                  <wp:positionH relativeFrom="column">
                    <wp:posOffset>169252</wp:posOffset>
                  </wp:positionH>
                  <wp:positionV relativeFrom="paragraph">
                    <wp:posOffset>86653</wp:posOffset>
                  </wp:positionV>
                  <wp:extent cx="152400" cy="176530"/>
                  <wp:effectExtent l="0" t="0" r="0" b="0"/>
                  <wp:wrapTight wrapText="bothSides">
                    <wp:wrapPolygon edited="0">
                      <wp:start x="2700" y="0"/>
                      <wp:lineTo x="0" y="6993"/>
                      <wp:lineTo x="0" y="13986"/>
                      <wp:lineTo x="2700" y="18647"/>
                      <wp:lineTo x="18900" y="18647"/>
                      <wp:lineTo x="18900" y="6993"/>
                      <wp:lineTo x="16200" y="0"/>
                      <wp:lineTo x="27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6530"/>
                          </a:xfrm>
                          <a:prstGeom prst="rect">
                            <a:avLst/>
                          </a:prstGeom>
                          <a:noFill/>
                        </pic:spPr>
                      </pic:pic>
                    </a:graphicData>
                  </a:graphic>
                </wp:anchor>
              </w:drawing>
            </w:r>
          </w:p>
        </w:tc>
        <w:tc>
          <w:tcPr>
            <w:tcW w:w="1056" w:type="dxa"/>
            <w:vAlign w:val="center"/>
          </w:tcPr>
          <w:p w14:paraId="49365E20" w14:textId="77777777" w:rsidR="00395788" w:rsidRDefault="00395788" w:rsidP="00147F5F">
            <w:pPr>
              <w:jc w:val="center"/>
            </w:pPr>
            <w:r>
              <w:t>II</w:t>
            </w:r>
          </w:p>
        </w:tc>
        <w:tc>
          <w:tcPr>
            <w:tcW w:w="1609" w:type="dxa"/>
            <w:vAlign w:val="center"/>
          </w:tcPr>
          <w:p w14:paraId="45C5C65E" w14:textId="77777777" w:rsidR="00395788" w:rsidRDefault="00395788" w:rsidP="00147F5F">
            <w:pPr>
              <w:jc w:val="center"/>
            </w:pPr>
            <w:r>
              <w:t>Sucking insects</w:t>
            </w:r>
          </w:p>
        </w:tc>
      </w:tr>
      <w:tr w:rsidR="00395788" w14:paraId="6EC26F57" w14:textId="77777777" w:rsidTr="001747E9">
        <w:trPr>
          <w:trHeight w:val="518"/>
        </w:trPr>
        <w:tc>
          <w:tcPr>
            <w:tcW w:w="570" w:type="dxa"/>
            <w:vAlign w:val="center"/>
          </w:tcPr>
          <w:p w14:paraId="7B6D07BD" w14:textId="77777777" w:rsidR="00395788" w:rsidRDefault="00395788" w:rsidP="00147F5F">
            <w:pPr>
              <w:jc w:val="center"/>
            </w:pPr>
            <w:r>
              <w:t>2</w:t>
            </w:r>
          </w:p>
        </w:tc>
        <w:tc>
          <w:tcPr>
            <w:tcW w:w="1683" w:type="dxa"/>
            <w:vAlign w:val="center"/>
          </w:tcPr>
          <w:p w14:paraId="20CEDF23" w14:textId="77777777" w:rsidR="00395788" w:rsidRPr="00F7715B" w:rsidRDefault="00395788" w:rsidP="00147F5F">
            <w:pPr>
              <w:jc w:val="center"/>
              <w:rPr>
                <w:b/>
                <w:bCs/>
              </w:rPr>
            </w:pPr>
            <w:r>
              <w:rPr>
                <w:b/>
                <w:bCs/>
              </w:rPr>
              <w:t>Chlorpyrif</w:t>
            </w:r>
            <w:r w:rsidRPr="00F7715B">
              <w:rPr>
                <w:b/>
                <w:bCs/>
              </w:rPr>
              <w:t>os</w:t>
            </w:r>
          </w:p>
        </w:tc>
        <w:tc>
          <w:tcPr>
            <w:tcW w:w="1296" w:type="dxa"/>
            <w:vAlign w:val="center"/>
          </w:tcPr>
          <w:p w14:paraId="3B5316C2" w14:textId="77777777" w:rsidR="00395788" w:rsidRDefault="00395788" w:rsidP="00147F5F">
            <w:pPr>
              <w:jc w:val="center"/>
            </w:pPr>
            <w:r>
              <w:t>Terminator</w:t>
            </w:r>
          </w:p>
        </w:tc>
        <w:tc>
          <w:tcPr>
            <w:tcW w:w="1909" w:type="dxa"/>
            <w:vAlign w:val="center"/>
          </w:tcPr>
          <w:p w14:paraId="7D9CF088" w14:textId="77777777" w:rsidR="00395788" w:rsidRDefault="00395788" w:rsidP="00147F5F">
            <w:pPr>
              <w:jc w:val="center"/>
            </w:pPr>
            <w:r>
              <w:t>Organophosphate</w:t>
            </w:r>
          </w:p>
        </w:tc>
        <w:tc>
          <w:tcPr>
            <w:tcW w:w="983" w:type="dxa"/>
            <w:vAlign w:val="center"/>
          </w:tcPr>
          <w:p w14:paraId="08C48C5E" w14:textId="59A5E99A" w:rsidR="00395788" w:rsidRDefault="00395788" w:rsidP="00147F5F">
            <w:pPr>
              <w:jc w:val="center"/>
            </w:pPr>
          </w:p>
        </w:tc>
        <w:tc>
          <w:tcPr>
            <w:tcW w:w="1056" w:type="dxa"/>
            <w:vAlign w:val="center"/>
          </w:tcPr>
          <w:p w14:paraId="7749A878" w14:textId="77777777" w:rsidR="00395788" w:rsidRDefault="00395788" w:rsidP="00147F5F">
            <w:pPr>
              <w:jc w:val="center"/>
            </w:pPr>
            <w:r>
              <w:t>II</w:t>
            </w:r>
          </w:p>
        </w:tc>
        <w:tc>
          <w:tcPr>
            <w:tcW w:w="1609" w:type="dxa"/>
            <w:vAlign w:val="center"/>
          </w:tcPr>
          <w:p w14:paraId="5FD0F7E1" w14:textId="18D063BE" w:rsidR="00395788" w:rsidRDefault="00395788" w:rsidP="00147F5F">
            <w:pPr>
              <w:jc w:val="center"/>
            </w:pPr>
            <w:del w:id="57" w:author="Aphid Admirer" w:date="2025-08-03T10:40:00Z" w16du:dateUtc="2025-08-03T05:10:00Z">
              <w:r w:rsidDel="00910BD7">
                <w:delText>Soil dwelling</w:delText>
              </w:r>
            </w:del>
            <w:ins w:id="58" w:author="Aphid Admirer" w:date="2025-08-03T10:40:00Z" w16du:dateUtc="2025-08-03T05:10:00Z">
              <w:r w:rsidR="00910BD7">
                <w:t>Soil-dwelling</w:t>
              </w:r>
            </w:ins>
            <w:r>
              <w:t xml:space="preserve"> insects</w:t>
            </w:r>
          </w:p>
        </w:tc>
      </w:tr>
      <w:tr w:rsidR="00395788" w14:paraId="30DAAFE0" w14:textId="77777777" w:rsidTr="001747E9">
        <w:trPr>
          <w:trHeight w:val="1089"/>
        </w:trPr>
        <w:tc>
          <w:tcPr>
            <w:tcW w:w="570" w:type="dxa"/>
            <w:vAlign w:val="center"/>
          </w:tcPr>
          <w:p w14:paraId="34365F6E" w14:textId="77777777" w:rsidR="00395788" w:rsidRDefault="00395788" w:rsidP="00147F5F">
            <w:pPr>
              <w:jc w:val="center"/>
            </w:pPr>
            <w:r>
              <w:lastRenderedPageBreak/>
              <w:t>3</w:t>
            </w:r>
          </w:p>
        </w:tc>
        <w:tc>
          <w:tcPr>
            <w:tcW w:w="1683" w:type="dxa"/>
            <w:vAlign w:val="center"/>
          </w:tcPr>
          <w:p w14:paraId="24F7DE7F" w14:textId="77777777" w:rsidR="00395788" w:rsidRPr="00F7715B" w:rsidRDefault="00395788" w:rsidP="00147F5F">
            <w:pPr>
              <w:jc w:val="center"/>
              <w:rPr>
                <w:b/>
                <w:bCs/>
              </w:rPr>
            </w:pPr>
            <w:r w:rsidRPr="00F7715B">
              <w:rPr>
                <w:b/>
                <w:bCs/>
              </w:rPr>
              <w:t>Cypermethrin</w:t>
            </w:r>
          </w:p>
        </w:tc>
        <w:tc>
          <w:tcPr>
            <w:tcW w:w="1296" w:type="dxa"/>
            <w:vAlign w:val="center"/>
          </w:tcPr>
          <w:p w14:paraId="541F7851" w14:textId="77777777" w:rsidR="00395788" w:rsidRDefault="00395788" w:rsidP="00147F5F">
            <w:pPr>
              <w:jc w:val="center"/>
            </w:pPr>
            <w:proofErr w:type="spellStart"/>
            <w:r>
              <w:t>Cymbush</w:t>
            </w:r>
            <w:proofErr w:type="spellEnd"/>
          </w:p>
        </w:tc>
        <w:tc>
          <w:tcPr>
            <w:tcW w:w="1909" w:type="dxa"/>
            <w:vAlign w:val="center"/>
          </w:tcPr>
          <w:p w14:paraId="56578E85" w14:textId="77777777" w:rsidR="00395788" w:rsidRDefault="00395788" w:rsidP="00147F5F">
            <w:pPr>
              <w:jc w:val="center"/>
            </w:pPr>
            <w:r>
              <w:t xml:space="preserve">Synthetic </w:t>
            </w:r>
            <w:proofErr w:type="spellStart"/>
            <w:r>
              <w:t>Pyrethoids</w:t>
            </w:r>
            <w:proofErr w:type="spellEnd"/>
          </w:p>
        </w:tc>
        <w:tc>
          <w:tcPr>
            <w:tcW w:w="983" w:type="dxa"/>
            <w:vAlign w:val="center"/>
          </w:tcPr>
          <w:p w14:paraId="78036F03" w14:textId="1235C11C" w:rsidR="00395788" w:rsidRDefault="00F635AF" w:rsidP="00147F5F">
            <w:pPr>
              <w:jc w:val="center"/>
            </w:pPr>
            <w:r>
              <w:rPr>
                <w:noProof/>
              </w:rPr>
              <mc:AlternateContent>
                <mc:Choice Requires="wps">
                  <w:drawing>
                    <wp:anchor distT="0" distB="0" distL="114300" distR="114300" simplePos="0" relativeHeight="251659264" behindDoc="0" locked="0" layoutInCell="1" allowOverlap="1" wp14:anchorId="4A843459" wp14:editId="6FBE6C08">
                      <wp:simplePos x="0" y="0"/>
                      <wp:positionH relativeFrom="column">
                        <wp:posOffset>189865</wp:posOffset>
                      </wp:positionH>
                      <wp:positionV relativeFrom="paragraph">
                        <wp:posOffset>-509905</wp:posOffset>
                      </wp:positionV>
                      <wp:extent cx="129540" cy="152400"/>
                      <wp:effectExtent l="0" t="0" r="22860" b="19050"/>
                      <wp:wrapNone/>
                      <wp:docPr id="2" name="Diamond 2"/>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2AE71" id="Diamond 2" o:spid="_x0000_s1026" type="#_x0000_t4" style="position:absolute;margin-left:14.95pt;margin-top:-40.15pt;width:10.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" fillcolor="#00b0f0" strokecolor="#00b0f0" strokeweight="1pt"/>
                  </w:pict>
                </mc:Fallback>
              </mc:AlternateContent>
            </w:r>
          </w:p>
        </w:tc>
        <w:tc>
          <w:tcPr>
            <w:tcW w:w="1056" w:type="dxa"/>
            <w:vAlign w:val="center"/>
          </w:tcPr>
          <w:p w14:paraId="36C6B91B" w14:textId="77777777" w:rsidR="00395788" w:rsidRDefault="00395788" w:rsidP="00147F5F">
            <w:pPr>
              <w:jc w:val="center"/>
            </w:pPr>
            <w:r>
              <w:t>II</w:t>
            </w:r>
          </w:p>
        </w:tc>
        <w:tc>
          <w:tcPr>
            <w:tcW w:w="1609" w:type="dxa"/>
            <w:vAlign w:val="center"/>
          </w:tcPr>
          <w:p w14:paraId="00B813C2" w14:textId="77777777" w:rsidR="00395788" w:rsidRDefault="00395788" w:rsidP="00147F5F">
            <w:pPr>
              <w:jc w:val="center"/>
            </w:pPr>
            <w:r>
              <w:t>Borers and Foliage feeders</w:t>
            </w:r>
          </w:p>
        </w:tc>
      </w:tr>
      <w:tr w:rsidR="00395788" w14:paraId="35388240" w14:textId="77777777" w:rsidTr="001747E9">
        <w:trPr>
          <w:trHeight w:val="543"/>
        </w:trPr>
        <w:tc>
          <w:tcPr>
            <w:tcW w:w="570" w:type="dxa"/>
            <w:vAlign w:val="center"/>
          </w:tcPr>
          <w:p w14:paraId="5099F945" w14:textId="77777777" w:rsidR="00395788" w:rsidRDefault="00395788" w:rsidP="00147F5F">
            <w:pPr>
              <w:jc w:val="center"/>
            </w:pPr>
            <w:r>
              <w:t>4</w:t>
            </w:r>
          </w:p>
        </w:tc>
        <w:tc>
          <w:tcPr>
            <w:tcW w:w="1683" w:type="dxa"/>
            <w:vAlign w:val="center"/>
          </w:tcPr>
          <w:p w14:paraId="3DFCA9B1" w14:textId="77777777" w:rsidR="00395788" w:rsidRPr="00F7715B" w:rsidRDefault="00395788" w:rsidP="00147F5F">
            <w:pPr>
              <w:jc w:val="center"/>
              <w:rPr>
                <w:b/>
                <w:bCs/>
              </w:rPr>
            </w:pPr>
            <w:proofErr w:type="spellStart"/>
            <w:r w:rsidRPr="00F7715B">
              <w:rPr>
                <w:b/>
                <w:bCs/>
              </w:rPr>
              <w:t>Phorate</w:t>
            </w:r>
            <w:proofErr w:type="spellEnd"/>
          </w:p>
        </w:tc>
        <w:tc>
          <w:tcPr>
            <w:tcW w:w="1296" w:type="dxa"/>
            <w:vAlign w:val="center"/>
          </w:tcPr>
          <w:p w14:paraId="2106B063" w14:textId="77777777" w:rsidR="00395788" w:rsidRDefault="00395788" w:rsidP="00147F5F">
            <w:pPr>
              <w:jc w:val="center"/>
            </w:pPr>
            <w:proofErr w:type="spellStart"/>
            <w:r>
              <w:t>Thimet</w:t>
            </w:r>
            <w:proofErr w:type="spellEnd"/>
          </w:p>
        </w:tc>
        <w:tc>
          <w:tcPr>
            <w:tcW w:w="1909" w:type="dxa"/>
            <w:vAlign w:val="center"/>
          </w:tcPr>
          <w:p w14:paraId="18A98B93" w14:textId="77777777" w:rsidR="00395788" w:rsidRDefault="00395788" w:rsidP="00147F5F">
            <w:pPr>
              <w:jc w:val="center"/>
            </w:pPr>
            <w:r>
              <w:t>Organophosphate</w:t>
            </w:r>
          </w:p>
        </w:tc>
        <w:tc>
          <w:tcPr>
            <w:tcW w:w="983" w:type="dxa"/>
            <w:vAlign w:val="center"/>
          </w:tcPr>
          <w:p w14:paraId="3B5C566D" w14:textId="3FB48281" w:rsidR="00395788" w:rsidRDefault="00315471" w:rsidP="00147F5F">
            <w:pPr>
              <w:jc w:val="center"/>
            </w:pPr>
            <w:r>
              <w:rPr>
                <w:noProof/>
              </w:rPr>
              <mc:AlternateContent>
                <mc:Choice Requires="wps">
                  <w:drawing>
                    <wp:anchor distT="0" distB="0" distL="114300" distR="114300" simplePos="0" relativeHeight="251660288" behindDoc="0" locked="0" layoutInCell="1" allowOverlap="1" wp14:anchorId="420C8972" wp14:editId="4F9CB52E">
                      <wp:simplePos x="0" y="0"/>
                      <wp:positionH relativeFrom="column">
                        <wp:posOffset>188595</wp:posOffset>
                      </wp:positionH>
                      <wp:positionV relativeFrom="paragraph">
                        <wp:posOffset>-537210</wp:posOffset>
                      </wp:positionV>
                      <wp:extent cx="129540" cy="152400"/>
                      <wp:effectExtent l="0" t="0" r="22860" b="19050"/>
                      <wp:wrapNone/>
                      <wp:docPr id="4" name="Diamond 4"/>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4A64" id="Diamond 4" o:spid="_x0000_s1026" type="#_x0000_t4" style="position:absolute;margin-left:14.85pt;margin-top:-42.3pt;width:10.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" fillcolor="#00b0f0" strokecolor="#00b0f0" strokeweight="1pt"/>
                  </w:pict>
                </mc:Fallback>
              </mc:AlternateContent>
            </w:r>
          </w:p>
        </w:tc>
        <w:tc>
          <w:tcPr>
            <w:tcW w:w="1056" w:type="dxa"/>
            <w:vAlign w:val="center"/>
          </w:tcPr>
          <w:p w14:paraId="606C6D23" w14:textId="77777777" w:rsidR="00395788" w:rsidRDefault="00395788" w:rsidP="00147F5F">
            <w:pPr>
              <w:jc w:val="center"/>
            </w:pPr>
            <w:proofErr w:type="spellStart"/>
            <w:r>
              <w:t>Ia</w:t>
            </w:r>
            <w:proofErr w:type="spellEnd"/>
          </w:p>
        </w:tc>
        <w:tc>
          <w:tcPr>
            <w:tcW w:w="1609" w:type="dxa"/>
            <w:vAlign w:val="center"/>
          </w:tcPr>
          <w:p w14:paraId="3AA3B3E1" w14:textId="75B8ECA6" w:rsidR="00395788" w:rsidRDefault="00395788" w:rsidP="00147F5F">
            <w:pPr>
              <w:jc w:val="center"/>
            </w:pPr>
            <w:del w:id="59" w:author="Aphid Admirer" w:date="2025-08-03T10:41:00Z" w16du:dateUtc="2025-08-03T05:11:00Z">
              <w:r w:rsidDel="00910BD7">
                <w:delText>Soil dwelling</w:delText>
              </w:r>
            </w:del>
            <w:ins w:id="60" w:author="Aphid Admirer" w:date="2025-08-03T10:41:00Z" w16du:dateUtc="2025-08-03T05:11:00Z">
              <w:r w:rsidR="00910BD7">
                <w:t>Soil-dwelling</w:t>
              </w:r>
            </w:ins>
            <w:r>
              <w:t xml:space="preserve"> insects</w:t>
            </w:r>
          </w:p>
        </w:tc>
      </w:tr>
      <w:tr w:rsidR="00395788" w14:paraId="45FC69F4" w14:textId="77777777" w:rsidTr="001747E9">
        <w:trPr>
          <w:trHeight w:val="518"/>
        </w:trPr>
        <w:tc>
          <w:tcPr>
            <w:tcW w:w="570" w:type="dxa"/>
            <w:vAlign w:val="center"/>
          </w:tcPr>
          <w:p w14:paraId="53E99DFA" w14:textId="77777777" w:rsidR="00395788" w:rsidRDefault="00395788" w:rsidP="00147F5F">
            <w:pPr>
              <w:jc w:val="center"/>
            </w:pPr>
            <w:r>
              <w:t>5</w:t>
            </w:r>
          </w:p>
        </w:tc>
        <w:tc>
          <w:tcPr>
            <w:tcW w:w="1683" w:type="dxa"/>
            <w:vAlign w:val="center"/>
          </w:tcPr>
          <w:p w14:paraId="445E59A9" w14:textId="77777777" w:rsidR="00395788" w:rsidRPr="00F7715B" w:rsidRDefault="00395788" w:rsidP="00147F5F">
            <w:pPr>
              <w:jc w:val="center"/>
              <w:rPr>
                <w:b/>
                <w:bCs/>
              </w:rPr>
            </w:pPr>
            <w:r w:rsidRPr="00F7715B">
              <w:rPr>
                <w:b/>
                <w:bCs/>
              </w:rPr>
              <w:t>Dimethoate</w:t>
            </w:r>
          </w:p>
        </w:tc>
        <w:tc>
          <w:tcPr>
            <w:tcW w:w="1296" w:type="dxa"/>
            <w:vAlign w:val="center"/>
          </w:tcPr>
          <w:p w14:paraId="72A27A10" w14:textId="77777777" w:rsidR="00395788" w:rsidRDefault="00395788" w:rsidP="00147F5F">
            <w:pPr>
              <w:jc w:val="center"/>
            </w:pPr>
            <w:proofErr w:type="spellStart"/>
            <w:r>
              <w:t>Rogor</w:t>
            </w:r>
            <w:proofErr w:type="spellEnd"/>
          </w:p>
        </w:tc>
        <w:tc>
          <w:tcPr>
            <w:tcW w:w="1909" w:type="dxa"/>
            <w:vAlign w:val="center"/>
          </w:tcPr>
          <w:p w14:paraId="5E31B790" w14:textId="77777777" w:rsidR="00395788" w:rsidRDefault="00395788" w:rsidP="00147F5F">
            <w:pPr>
              <w:jc w:val="center"/>
            </w:pPr>
            <w:r>
              <w:t>Organophosphate</w:t>
            </w:r>
          </w:p>
        </w:tc>
        <w:tc>
          <w:tcPr>
            <w:tcW w:w="983" w:type="dxa"/>
            <w:vAlign w:val="center"/>
          </w:tcPr>
          <w:p w14:paraId="345C03FA" w14:textId="3225C314" w:rsidR="00395788" w:rsidRDefault="003D6EA1" w:rsidP="00147F5F">
            <w:pPr>
              <w:jc w:val="center"/>
            </w:pPr>
            <w:r>
              <w:rPr>
                <w:noProof/>
              </w:rPr>
              <mc:AlternateContent>
                <mc:Choice Requires="wps">
                  <w:drawing>
                    <wp:anchor distT="0" distB="0" distL="114300" distR="114300" simplePos="0" relativeHeight="251661312" behindDoc="0" locked="0" layoutInCell="1" allowOverlap="1" wp14:anchorId="7EE51F8A" wp14:editId="157AC4DC">
                      <wp:simplePos x="0" y="0"/>
                      <wp:positionH relativeFrom="column">
                        <wp:posOffset>206375</wp:posOffset>
                      </wp:positionH>
                      <wp:positionV relativeFrom="paragraph">
                        <wp:posOffset>-316230</wp:posOffset>
                      </wp:positionV>
                      <wp:extent cx="129540" cy="152400"/>
                      <wp:effectExtent l="0" t="0" r="22860" b="19050"/>
                      <wp:wrapNone/>
                      <wp:docPr id="5" name="Diamond 5"/>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74F4" id="Diamond 5" o:spid="_x0000_s1026" type="#_x0000_t4" style="position:absolute;margin-left:16.25pt;margin-top:-24.9pt;width:10.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" fillcolor="red" strokecolor="red" strokeweight="1pt"/>
                  </w:pict>
                </mc:Fallback>
              </mc:AlternateContent>
            </w:r>
          </w:p>
        </w:tc>
        <w:tc>
          <w:tcPr>
            <w:tcW w:w="1056" w:type="dxa"/>
            <w:vAlign w:val="center"/>
          </w:tcPr>
          <w:p w14:paraId="4911608A" w14:textId="77777777" w:rsidR="00395788" w:rsidRDefault="00395788" w:rsidP="00147F5F">
            <w:pPr>
              <w:jc w:val="center"/>
            </w:pPr>
            <w:r>
              <w:t>II</w:t>
            </w:r>
          </w:p>
        </w:tc>
        <w:tc>
          <w:tcPr>
            <w:tcW w:w="1609" w:type="dxa"/>
            <w:vAlign w:val="center"/>
          </w:tcPr>
          <w:p w14:paraId="3AB17C5A" w14:textId="4167FECE" w:rsidR="00395788" w:rsidRDefault="00395788" w:rsidP="00147F5F">
            <w:pPr>
              <w:jc w:val="center"/>
            </w:pPr>
            <w:r>
              <w:t>Sucking insects</w:t>
            </w:r>
          </w:p>
        </w:tc>
      </w:tr>
    </w:tbl>
    <w:p w14:paraId="50CFC730" w14:textId="15495FC5" w:rsidR="001747E9" w:rsidRDefault="001747E9" w:rsidP="001747E9">
      <w:pPr>
        <w:spacing w:before="240" w:line="360" w:lineRule="auto"/>
        <w:jc w:val="both"/>
        <w:rPr>
          <w:b/>
          <w:bCs/>
          <w:color w:val="000000"/>
          <w:sz w:val="22"/>
          <w:szCs w:val="22"/>
        </w:rPr>
      </w:pPr>
      <w:r w:rsidRPr="00E907D7">
        <w:rPr>
          <w:b/>
          <w:bCs/>
          <w:color w:val="000000"/>
          <w:sz w:val="22"/>
          <w:szCs w:val="22"/>
        </w:rPr>
        <w:t>Total number of sprays per crop</w:t>
      </w:r>
    </w:p>
    <w:p w14:paraId="07930BA1" w14:textId="11018D74" w:rsidR="00395788" w:rsidRDefault="001747E9" w:rsidP="001747E9">
      <w:pPr>
        <w:spacing w:line="360" w:lineRule="auto"/>
        <w:ind w:firstLine="720"/>
        <w:jc w:val="both"/>
      </w:pPr>
      <w:r w:rsidRPr="00822F9B">
        <w:t>Survey data from seven blocks in Udham Singh Nagar district revealed varying spray application patterns across farmers. The majority (156 farmers, 44.57%) applied more than two sprays per crop, while equal proportions used either one spray or two sprays (97 farmers each, 27.71%). No farmers reported zero sprays.</w:t>
      </w:r>
      <w:r>
        <w:t xml:space="preserve"> </w:t>
      </w:r>
      <w:r w:rsidRPr="00822F9B">
        <w:t xml:space="preserve">Regional analysis showed </w:t>
      </w:r>
      <w:proofErr w:type="spellStart"/>
      <w:r w:rsidRPr="00822F9B">
        <w:t>Gadarpur</w:t>
      </w:r>
      <w:proofErr w:type="spellEnd"/>
      <w:r w:rsidRPr="00822F9B">
        <w:t xml:space="preserve"> with </w:t>
      </w:r>
      <w:ins w:id="61" w:author="Aphid Admirer" w:date="2025-08-03T10:41:00Z" w16du:dateUtc="2025-08-03T05:11:00Z">
        <w:r w:rsidR="00910BD7">
          <w:t xml:space="preserve">the </w:t>
        </w:r>
      </w:ins>
      <w:r w:rsidRPr="00822F9B">
        <w:t>highest spray intensity at 62% (31 farmers) using more than two sprays, followed by Kashipur at 54</w:t>
      </w:r>
      <w:r w:rsidRPr="00F76A4C">
        <w:t xml:space="preserve"> </w:t>
      </w:r>
      <w:r>
        <w:t>per cent</w:t>
      </w:r>
      <w:r w:rsidRPr="00822F9B">
        <w:t xml:space="preserve"> (27 farmers) and Rudrapur at 48</w:t>
      </w:r>
      <w:r w:rsidRPr="00F76A4C">
        <w:t xml:space="preserve"> </w:t>
      </w:r>
      <w:r>
        <w:t>per cent</w:t>
      </w:r>
      <w:r w:rsidRPr="00822F9B">
        <w:t xml:space="preserve"> (24 farmers). </w:t>
      </w:r>
      <w:proofErr w:type="spellStart"/>
      <w:r w:rsidRPr="00822F9B">
        <w:t>Sitarganj</w:t>
      </w:r>
      <w:proofErr w:type="spellEnd"/>
      <w:r w:rsidRPr="00822F9B">
        <w:t xml:space="preserve"> and </w:t>
      </w:r>
      <w:proofErr w:type="spellStart"/>
      <w:r w:rsidRPr="00822F9B">
        <w:t>Khatima</w:t>
      </w:r>
      <w:proofErr w:type="spellEnd"/>
      <w:r w:rsidRPr="00822F9B">
        <w:t xml:space="preserve"> demonstrated more conservative practices</w:t>
      </w:r>
      <w:ins w:id="62" w:author="Aphid Admirer" w:date="2025-08-03T10:41:00Z" w16du:dateUtc="2025-08-03T05:11:00Z">
        <w:r w:rsidR="00910BD7">
          <w:t>,</w:t>
        </w:r>
      </w:ins>
      <w:r w:rsidRPr="00822F9B">
        <w:t xml:space="preserve"> with only 30</w:t>
      </w:r>
      <w:r w:rsidRPr="00F76A4C">
        <w:t xml:space="preserve"> </w:t>
      </w:r>
      <w:r>
        <w:t>per cent</w:t>
      </w:r>
      <w:r w:rsidRPr="00822F9B">
        <w:t xml:space="preserve"> (15 farmers) and 36</w:t>
      </w:r>
      <w:r w:rsidRPr="00F76A4C">
        <w:t xml:space="preserve"> </w:t>
      </w:r>
      <w:r>
        <w:t>per cent</w:t>
      </w:r>
      <w:r w:rsidRPr="00822F9B">
        <w:t xml:space="preserve"> (18 farmers)</w:t>
      </w:r>
      <w:ins w:id="63" w:author="Aphid Admirer" w:date="2025-08-03T10:41:00Z" w16du:dateUtc="2025-08-03T05:11:00Z">
        <w:r w:rsidR="00910BD7">
          <w:t>,</w:t>
        </w:r>
      </w:ins>
      <w:r w:rsidRPr="00822F9B">
        <w:t xml:space="preserve"> respectively applying multiple sprays.</w:t>
      </w:r>
      <w:r w:rsidRPr="001747E9">
        <w:t xml:space="preserve"> </w:t>
      </w:r>
      <w:r w:rsidRPr="00822F9B">
        <w:t xml:space="preserve">Single spray application was most common </w:t>
      </w:r>
    </w:p>
    <w:p w14:paraId="52006E02" w14:textId="41AAE180" w:rsidR="0041170A" w:rsidRDefault="0041170A" w:rsidP="0041170A">
      <w:pPr>
        <w:spacing w:line="360" w:lineRule="auto"/>
        <w:jc w:val="both"/>
      </w:pPr>
      <w:r w:rsidRPr="00822F9B">
        <w:t xml:space="preserve">in </w:t>
      </w:r>
      <w:proofErr w:type="spellStart"/>
      <w:r w:rsidRPr="00822F9B">
        <w:t>Sitarganj</w:t>
      </w:r>
      <w:proofErr w:type="spellEnd"/>
      <w:r w:rsidRPr="00822F9B">
        <w:t xml:space="preserve"> (40%, 20 farmers) and </w:t>
      </w:r>
      <w:proofErr w:type="spellStart"/>
      <w:r w:rsidRPr="00822F9B">
        <w:t>Khatima</w:t>
      </w:r>
      <w:proofErr w:type="spellEnd"/>
      <w:r w:rsidRPr="00822F9B">
        <w:t xml:space="preserve"> (38%, 19 farmers), while Kashipur had the fewest single-spray users at 16</w:t>
      </w:r>
      <w:r w:rsidRPr="00F76A4C">
        <w:t xml:space="preserve"> </w:t>
      </w:r>
      <w:r>
        <w:t>per cent</w:t>
      </w:r>
      <w:r w:rsidRPr="00822F9B">
        <w:t xml:space="preserve"> (8 farmers). Two-spray application showed uniform distribution ranging from 20</w:t>
      </w:r>
      <w:r w:rsidRPr="00F76A4C">
        <w:t xml:space="preserve"> </w:t>
      </w:r>
      <w:r>
        <w:t>per cent</w:t>
      </w:r>
      <w:r w:rsidRPr="00822F9B">
        <w:t xml:space="preserve"> in </w:t>
      </w:r>
      <w:proofErr w:type="spellStart"/>
      <w:r w:rsidRPr="00822F9B">
        <w:t>Gadarpur</w:t>
      </w:r>
      <w:proofErr w:type="spellEnd"/>
      <w:r w:rsidRPr="00822F9B">
        <w:t xml:space="preserve"> </w:t>
      </w:r>
      <w:del w:id="64" w:author="Aphid Admirer" w:date="2025-08-03T10:41:00Z" w16du:dateUtc="2025-08-03T05:11:00Z">
        <w:r w:rsidRPr="00822F9B" w:rsidDel="00910BD7">
          <w:delText>to32</w:delText>
        </w:r>
      </w:del>
      <w:ins w:id="65" w:author="Aphid Admirer" w:date="2025-08-03T10:41:00Z" w16du:dateUtc="2025-08-03T05:11:00Z">
        <w:r w:rsidR="00910BD7">
          <w:t>to 32</w:t>
        </w:r>
      </w:ins>
      <w:del w:id="66" w:author="Aphid Admirer" w:date="2025-08-03T10:41:00Z" w16du:dateUtc="2025-08-03T05:11:00Z">
        <w:r w:rsidRPr="00F76A4C" w:rsidDel="00910BD7">
          <w:delText xml:space="preserve"> </w:delText>
        </w:r>
      </w:del>
      <w:ins w:id="67" w:author="Aphid Admirer" w:date="2025-08-03T10:41:00Z" w16du:dateUtc="2025-08-03T05:11:00Z">
        <w:r w:rsidR="00910BD7">
          <w:t>to 32</w:t>
        </w:r>
        <w:r w:rsidR="00910BD7" w:rsidRPr="00F76A4C">
          <w:t xml:space="preserve"> </w:t>
        </w:r>
      </w:ins>
      <w:r>
        <w:t>per cent</w:t>
      </w:r>
      <w:r w:rsidRPr="00822F9B">
        <w:t xml:space="preserve"> in Bajpur.</w:t>
      </w:r>
      <w:r>
        <w:t xml:space="preserve"> </w:t>
      </w:r>
      <w:r w:rsidRPr="00822F9B">
        <w:t>Overall, 72.28</w:t>
      </w:r>
      <w:r w:rsidRPr="00F76A4C">
        <w:t xml:space="preserve"> </w:t>
      </w:r>
      <w:r>
        <w:t>per cent</w:t>
      </w:r>
      <w:r w:rsidRPr="00822F9B">
        <w:t xml:space="preserve"> of farmers applied two or more sprays per crop, indicating intensive chemical practices. </w:t>
      </w:r>
      <w:proofErr w:type="spellStart"/>
      <w:r w:rsidRPr="00822F9B">
        <w:t>Gadarpur</w:t>
      </w:r>
      <w:proofErr w:type="spellEnd"/>
      <w:r w:rsidRPr="00822F9B">
        <w:t xml:space="preserve"> and Kashipur showed </w:t>
      </w:r>
      <w:ins w:id="68" w:author="Aphid Admirer" w:date="2025-08-03T10:41:00Z" w16du:dateUtc="2025-08-03T05:11:00Z">
        <w:r w:rsidR="00910BD7">
          <w:t xml:space="preserve">the </w:t>
        </w:r>
      </w:ins>
      <w:r w:rsidRPr="00822F9B">
        <w:t>most intensive applications</w:t>
      </w:r>
      <w:ins w:id="69" w:author="Aphid Admirer" w:date="2025-08-03T10:41:00Z" w16du:dateUtc="2025-08-03T05:11:00Z">
        <w:r w:rsidR="00910BD7">
          <w:t>,</w:t>
        </w:r>
      </w:ins>
      <w:r w:rsidRPr="00822F9B">
        <w:t xml:space="preserve"> while </w:t>
      </w:r>
      <w:proofErr w:type="spellStart"/>
      <w:r w:rsidRPr="00822F9B">
        <w:t>Sitarganj</w:t>
      </w:r>
      <w:proofErr w:type="spellEnd"/>
      <w:r w:rsidRPr="00822F9B">
        <w:t xml:space="preserve"> and </w:t>
      </w:r>
      <w:proofErr w:type="spellStart"/>
      <w:r w:rsidRPr="00822F9B">
        <w:t>Khatima</w:t>
      </w:r>
      <w:proofErr w:type="spellEnd"/>
      <w:r w:rsidRPr="00822F9B">
        <w:t xml:space="preserve"> adopted moderate approaches.</w:t>
      </w:r>
    </w:p>
    <w:p w14:paraId="401FE964" w14:textId="77777777" w:rsidR="0041170A" w:rsidRPr="00F76A4C" w:rsidRDefault="0041170A" w:rsidP="0041170A">
      <w:pPr>
        <w:spacing w:line="360" w:lineRule="auto"/>
        <w:jc w:val="both"/>
        <w:rPr>
          <w:b/>
          <w:bCs/>
          <w:color w:val="000000"/>
        </w:rPr>
      </w:pPr>
      <w:r w:rsidRPr="00F76A4C">
        <w:rPr>
          <w:b/>
          <w:bCs/>
          <w:color w:val="000000"/>
        </w:rPr>
        <w:t>Interval between two sprays</w:t>
      </w:r>
    </w:p>
    <w:p w14:paraId="413DED24" w14:textId="592A2DA0" w:rsidR="0041170A" w:rsidRPr="002E6274" w:rsidRDefault="0041170A" w:rsidP="0041170A">
      <w:pPr>
        <w:spacing w:line="360" w:lineRule="auto"/>
        <w:jc w:val="both"/>
        <w:rPr>
          <w:color w:val="000000"/>
        </w:rPr>
        <w:sectPr w:rsidR="0041170A" w:rsidRPr="002E6274" w:rsidSect="002E0ED1">
          <w:type w:val="continuous"/>
          <w:pgSz w:w="11906" w:h="16838"/>
          <w:pgMar w:top="1440" w:right="1440" w:bottom="1440" w:left="1440" w:header="708" w:footer="708" w:gutter="0"/>
          <w:cols w:space="708"/>
          <w:docGrid w:linePitch="360"/>
        </w:sectPr>
      </w:pPr>
      <w:r w:rsidRPr="00033F2E">
        <w:rPr>
          <w:color w:val="000000"/>
        </w:rPr>
        <w:t xml:space="preserve">Survey data from seven blocks in Udham Singh Nagar district revealed intensive spray scheduling patterns among farmers. The majority (236 farmers, 67.43%) maintained 5-day intervals between sprays, followed by 77 farmers (22.00%) using 10-day intervals, 36 farmers (10.29%) employing 15-day intervals, and only one farmer (0.29%) in </w:t>
      </w:r>
      <w:proofErr w:type="spellStart"/>
      <w:r w:rsidRPr="00033F2E">
        <w:rPr>
          <w:color w:val="000000"/>
        </w:rPr>
        <w:t>Khatima</w:t>
      </w:r>
      <w:proofErr w:type="spellEnd"/>
      <w:r w:rsidRPr="00033F2E">
        <w:rPr>
          <w:color w:val="000000"/>
        </w:rPr>
        <w:t xml:space="preserve"> extending beyond 15 days.</w:t>
      </w:r>
      <w:r w:rsidRPr="00F76A4C">
        <w:rPr>
          <w:color w:val="000000"/>
        </w:rPr>
        <w:t xml:space="preserve"> </w:t>
      </w:r>
      <w:r w:rsidRPr="00033F2E">
        <w:rPr>
          <w:color w:val="000000"/>
        </w:rPr>
        <w:t xml:space="preserve">Regional analysis showed </w:t>
      </w:r>
      <w:proofErr w:type="spellStart"/>
      <w:r w:rsidRPr="00033F2E">
        <w:rPr>
          <w:color w:val="000000"/>
        </w:rPr>
        <w:t>Gadarpur</w:t>
      </w:r>
      <w:proofErr w:type="spellEnd"/>
      <w:r w:rsidRPr="00033F2E">
        <w:rPr>
          <w:color w:val="000000"/>
        </w:rPr>
        <w:t xml:space="preserve"> with </w:t>
      </w:r>
      <w:ins w:id="70" w:author="Aphid Admirer" w:date="2025-08-03T10:41:00Z" w16du:dateUtc="2025-08-03T05:11:00Z">
        <w:r w:rsidR="00910BD7">
          <w:rPr>
            <w:color w:val="000000"/>
          </w:rPr>
          <w:t xml:space="preserve">the </w:t>
        </w:r>
      </w:ins>
      <w:r w:rsidRPr="00033F2E">
        <w:rPr>
          <w:color w:val="000000"/>
        </w:rPr>
        <w:t>highest adherence to 5-day intervals at 80</w:t>
      </w:r>
      <w:r w:rsidRPr="00F76A4C">
        <w:t xml:space="preserve"> </w:t>
      </w:r>
      <w:r>
        <w:t>per cent</w:t>
      </w:r>
      <w:r w:rsidRPr="00033F2E">
        <w:rPr>
          <w:color w:val="000000"/>
        </w:rPr>
        <w:t xml:space="preserve"> (40 farmers), followed by Kashipur at 76</w:t>
      </w:r>
      <w:r w:rsidRPr="00F76A4C">
        <w:t xml:space="preserve"> </w:t>
      </w:r>
      <w:r>
        <w:t>per cent</w:t>
      </w:r>
      <w:r w:rsidRPr="00033F2E">
        <w:rPr>
          <w:color w:val="000000"/>
        </w:rPr>
        <w:t xml:space="preserve"> (38 farmers) and Rudrapur at 70</w:t>
      </w:r>
      <w:r w:rsidRPr="00F76A4C">
        <w:t xml:space="preserve"> </w:t>
      </w:r>
      <w:r>
        <w:t>per cent</w:t>
      </w:r>
      <w:r w:rsidRPr="00033F2E">
        <w:rPr>
          <w:color w:val="000000"/>
        </w:rPr>
        <w:t xml:space="preserve"> (35 farmers). Khatima demonstrated </w:t>
      </w:r>
      <w:ins w:id="71" w:author="Aphid Admirer" w:date="2025-08-03T10:41:00Z" w16du:dateUtc="2025-08-03T05:11:00Z">
        <w:r w:rsidR="00910BD7">
          <w:rPr>
            <w:color w:val="000000"/>
          </w:rPr>
          <w:t xml:space="preserve">the </w:t>
        </w:r>
      </w:ins>
      <w:r w:rsidRPr="00033F2E">
        <w:rPr>
          <w:color w:val="000000"/>
        </w:rPr>
        <w:t>lowest adoption at 58</w:t>
      </w:r>
      <w:r w:rsidRPr="00F76A4C">
        <w:t xml:space="preserve"> </w:t>
      </w:r>
      <w:r>
        <w:t>per cent</w:t>
      </w:r>
      <w:r w:rsidRPr="00033F2E">
        <w:rPr>
          <w:color w:val="000000"/>
        </w:rPr>
        <w:t xml:space="preserve"> (29 farmers).</w:t>
      </w:r>
      <w:r w:rsidRPr="00F76A4C">
        <w:rPr>
          <w:color w:val="000000"/>
        </w:rPr>
        <w:t xml:space="preserve"> </w:t>
      </w:r>
      <w:r w:rsidRPr="00033F2E">
        <w:rPr>
          <w:color w:val="000000"/>
        </w:rPr>
        <w:t xml:space="preserve">For 10-day intervals, </w:t>
      </w:r>
      <w:proofErr w:type="spellStart"/>
      <w:r w:rsidRPr="00033F2E">
        <w:rPr>
          <w:color w:val="000000"/>
        </w:rPr>
        <w:t>Khatima</w:t>
      </w:r>
      <w:proofErr w:type="spellEnd"/>
      <w:r w:rsidRPr="00033F2E">
        <w:rPr>
          <w:color w:val="000000"/>
        </w:rPr>
        <w:t xml:space="preserve"> led with 28</w:t>
      </w:r>
      <w:r w:rsidRPr="00F76A4C">
        <w:t xml:space="preserve"> </w:t>
      </w:r>
      <w:r>
        <w:t>per cent</w:t>
      </w:r>
      <w:r w:rsidRPr="00033F2E">
        <w:rPr>
          <w:color w:val="000000"/>
        </w:rPr>
        <w:t xml:space="preserve"> (14 farmers), followed by Bajpur and </w:t>
      </w:r>
      <w:proofErr w:type="spellStart"/>
      <w:r w:rsidRPr="00033F2E">
        <w:rPr>
          <w:color w:val="000000"/>
        </w:rPr>
        <w:t>Sitarganj</w:t>
      </w:r>
      <w:proofErr w:type="spellEnd"/>
      <w:r w:rsidRPr="00033F2E">
        <w:rPr>
          <w:color w:val="000000"/>
        </w:rPr>
        <w:t xml:space="preserve"> at 26</w:t>
      </w:r>
      <w:r w:rsidRPr="00F76A4C">
        <w:t xml:space="preserve"> </w:t>
      </w:r>
      <w:r>
        <w:t>per cent</w:t>
      </w:r>
      <w:r w:rsidRPr="00033F2E">
        <w:rPr>
          <w:color w:val="000000"/>
        </w:rPr>
        <w:t xml:space="preserve"> each (13 farmers), while </w:t>
      </w:r>
      <w:proofErr w:type="spellStart"/>
      <w:r w:rsidRPr="00033F2E">
        <w:rPr>
          <w:color w:val="000000"/>
        </w:rPr>
        <w:t>Gadarpur</w:t>
      </w:r>
      <w:proofErr w:type="spellEnd"/>
      <w:r w:rsidRPr="00033F2E">
        <w:rPr>
          <w:color w:val="000000"/>
        </w:rPr>
        <w:t xml:space="preserve"> and Rudrapur showed </w:t>
      </w:r>
      <w:ins w:id="72" w:author="Aphid Admirer" w:date="2025-08-03T10:42:00Z" w16du:dateUtc="2025-08-03T05:12:00Z">
        <w:r w:rsidR="00910BD7">
          <w:rPr>
            <w:color w:val="000000"/>
          </w:rPr>
          <w:lastRenderedPageBreak/>
          <w:t xml:space="preserve">the </w:t>
        </w:r>
      </w:ins>
      <w:r w:rsidRPr="00033F2E">
        <w:rPr>
          <w:color w:val="000000"/>
        </w:rPr>
        <w:t>lowest usage at 16</w:t>
      </w:r>
      <w:r w:rsidRPr="00F76A4C">
        <w:t xml:space="preserve"> </w:t>
      </w:r>
      <w:r>
        <w:t>per cent</w:t>
      </w:r>
      <w:r w:rsidRPr="00033F2E">
        <w:rPr>
          <w:color w:val="000000"/>
        </w:rPr>
        <w:t xml:space="preserve"> each (8 farmers).</w:t>
      </w:r>
      <w:r w:rsidRPr="00F76A4C">
        <w:rPr>
          <w:color w:val="000000"/>
        </w:rPr>
        <w:t xml:space="preserve"> </w:t>
      </w:r>
      <w:r w:rsidRPr="00033F2E">
        <w:rPr>
          <w:color w:val="000000"/>
        </w:rPr>
        <w:t>Fifteen-day intervals were least popular, ranging from 4</w:t>
      </w:r>
      <w:r w:rsidRPr="00F76A4C">
        <w:t xml:space="preserve"> </w:t>
      </w:r>
      <w:r>
        <w:t>per cent</w:t>
      </w:r>
      <w:r w:rsidRPr="00033F2E">
        <w:rPr>
          <w:color w:val="000000"/>
        </w:rPr>
        <w:t xml:space="preserve"> in </w:t>
      </w:r>
      <w:proofErr w:type="spellStart"/>
      <w:r w:rsidRPr="00033F2E">
        <w:rPr>
          <w:color w:val="000000"/>
        </w:rPr>
        <w:t>Gadarpur</w:t>
      </w:r>
      <w:proofErr w:type="spellEnd"/>
      <w:r w:rsidRPr="00033F2E">
        <w:rPr>
          <w:color w:val="000000"/>
        </w:rPr>
        <w:t xml:space="preserve"> to 14</w:t>
      </w:r>
      <w:r w:rsidRPr="00F76A4C">
        <w:t xml:space="preserve"> </w:t>
      </w:r>
      <w:r>
        <w:t>per cent</w:t>
      </w:r>
      <w:r w:rsidRPr="00033F2E">
        <w:rPr>
          <w:color w:val="000000"/>
        </w:rPr>
        <w:t xml:space="preserve"> in Rudrapur, with most areas maintaining around 12</w:t>
      </w:r>
      <w:r w:rsidRPr="00F76A4C">
        <w:t xml:space="preserve"> </w:t>
      </w:r>
      <w:r>
        <w:t>per cent</w:t>
      </w:r>
      <w:r w:rsidRPr="00033F2E">
        <w:rPr>
          <w:color w:val="000000"/>
        </w:rPr>
        <w:t>.</w:t>
      </w:r>
      <w:r w:rsidRPr="00F76A4C">
        <w:rPr>
          <w:color w:val="000000"/>
        </w:rPr>
        <w:t xml:space="preserve"> </w:t>
      </w:r>
      <w:r w:rsidRPr="00033F2E">
        <w:rPr>
          <w:color w:val="000000"/>
        </w:rPr>
        <w:t>Results indicate overwhelmingly intensive spray schedules, with nearly 90</w:t>
      </w:r>
      <w:r w:rsidRPr="00F76A4C">
        <w:t xml:space="preserve"> </w:t>
      </w:r>
      <w:r>
        <w:t>per cent</w:t>
      </w:r>
      <w:r w:rsidRPr="00033F2E">
        <w:rPr>
          <w:color w:val="000000"/>
        </w:rPr>
        <w:t xml:space="preserve"> of farmers applying insecticides at 10-day intervals or less, suggesting high pest pressure, intensive</w:t>
      </w:r>
      <w:r w:rsidR="002E0ED1">
        <w:rPr>
          <w:color w:val="000000"/>
        </w:rPr>
        <w:t xml:space="preserve"> </w:t>
      </w:r>
      <w:r w:rsidR="002E0ED1" w:rsidRPr="00033F2E">
        <w:rPr>
          <w:color w:val="000000"/>
        </w:rPr>
        <w:t xml:space="preserve">farming practices, or excessive chemical dependency. </w:t>
      </w:r>
      <w:proofErr w:type="spellStart"/>
      <w:r w:rsidR="002E0ED1" w:rsidRPr="00033F2E">
        <w:rPr>
          <w:color w:val="000000"/>
        </w:rPr>
        <w:t>Gadarpur</w:t>
      </w:r>
      <w:proofErr w:type="spellEnd"/>
      <w:r w:rsidR="002E0ED1" w:rsidRPr="00033F2E">
        <w:rPr>
          <w:color w:val="000000"/>
        </w:rPr>
        <w:t xml:space="preserve"> and Kashipur demonstrated the most intensive frequency patterns.</w:t>
      </w:r>
    </w:p>
    <w:p w14:paraId="3CE04087" w14:textId="683552E7" w:rsidR="009744A7" w:rsidRDefault="009744A7" w:rsidP="009744A7">
      <w:pPr>
        <w:spacing w:line="360" w:lineRule="auto"/>
        <w:jc w:val="both"/>
        <w:rPr>
          <w:b/>
          <w:bCs/>
        </w:rPr>
      </w:pPr>
      <w:r w:rsidRPr="00F76A4C">
        <w:rPr>
          <w:b/>
          <w:bCs/>
        </w:rPr>
        <w:lastRenderedPageBreak/>
        <w:t xml:space="preserve">KNOWLEDGE ABOUT SAFE USAGE OF INSECTICIDES </w:t>
      </w:r>
    </w:p>
    <w:p w14:paraId="4FB2AB44" w14:textId="00F8A5F4" w:rsidR="00A20256" w:rsidRPr="002E0ED1" w:rsidRDefault="00A20256" w:rsidP="00A20256">
      <w:pPr>
        <w:spacing w:line="360" w:lineRule="auto"/>
        <w:ind w:firstLine="720"/>
        <w:jc w:val="both"/>
      </w:pPr>
      <w:r w:rsidRPr="002E0ED1">
        <w:t xml:space="preserve">The survey results on </w:t>
      </w:r>
      <w:r w:rsidRPr="00A20256">
        <w:t>knowledge about safe usage of insecticides</w:t>
      </w:r>
      <w:r>
        <w:t xml:space="preserve"> among</w:t>
      </w:r>
      <w:r w:rsidRPr="002E0ED1">
        <w:t xml:space="preserve"> chilli </w:t>
      </w:r>
      <w:r>
        <w:t xml:space="preserve">farmers </w:t>
      </w:r>
      <w:r w:rsidRPr="002E0ED1">
        <w:t xml:space="preserve">in various blocks of Udham Singh Nagar are presented in </w:t>
      </w:r>
      <w:r>
        <w:rPr>
          <w:b/>
          <w:bCs/>
        </w:rPr>
        <w:t>T</w:t>
      </w:r>
      <w:r w:rsidRPr="002E0ED1">
        <w:rPr>
          <w:b/>
          <w:bCs/>
        </w:rPr>
        <w:t xml:space="preserve">able </w:t>
      </w:r>
      <w:r w:rsidR="004D47E4">
        <w:rPr>
          <w:b/>
          <w:bCs/>
        </w:rPr>
        <w:t>4</w:t>
      </w:r>
      <w:r>
        <w:t>.</w:t>
      </w:r>
    </w:p>
    <w:p w14:paraId="5FCF3F90" w14:textId="77777777" w:rsidR="009744A7" w:rsidRDefault="009744A7" w:rsidP="009744A7">
      <w:pPr>
        <w:spacing w:line="360" w:lineRule="auto"/>
        <w:jc w:val="both"/>
        <w:rPr>
          <w:color w:val="000000"/>
          <w:sz w:val="22"/>
          <w:szCs w:val="22"/>
        </w:rPr>
      </w:pPr>
      <w:r w:rsidRPr="00041864">
        <w:rPr>
          <w:b/>
          <w:bCs/>
          <w:color w:val="000000"/>
        </w:rPr>
        <w:t>Safety period from last spray and harvest</w:t>
      </w:r>
    </w:p>
    <w:p w14:paraId="361909CB" w14:textId="086DC5D8" w:rsidR="009744A7" w:rsidRDefault="009744A7" w:rsidP="009744A7">
      <w:pPr>
        <w:spacing w:line="360" w:lineRule="auto"/>
        <w:ind w:firstLine="720"/>
        <w:jc w:val="both"/>
      </w:pPr>
      <w:r w:rsidRPr="009744A7">
        <w:t>Survey data from seven blocks in Udham Singh Nagar district revealed concerning patterns in pre-harvest safety periods. The majority of farmers (149, 42.57%) maintained 7-day safety periods, followed closely by 135 farmers (38.57%) using 10-day periods. Smaller proportions observed 15-day periods (32 farmers, 9.14%) and 3-day periods (34 farmers, 9.71%), with no farmers extending beyond 15 days.</w:t>
      </w:r>
      <w:r>
        <w:t xml:space="preserve"> </w:t>
      </w:r>
      <w:r w:rsidRPr="009744A7">
        <w:t xml:space="preserve">Regional analysis showed </w:t>
      </w:r>
      <w:proofErr w:type="spellStart"/>
      <w:r w:rsidRPr="009744A7">
        <w:t>Gadarpur</w:t>
      </w:r>
      <w:proofErr w:type="spellEnd"/>
      <w:r w:rsidRPr="009744A7">
        <w:t xml:space="preserve"> with </w:t>
      </w:r>
      <w:ins w:id="73" w:author="Aphid Admirer" w:date="2025-08-03T10:43:00Z" w16du:dateUtc="2025-08-03T05:13:00Z">
        <w:r w:rsidR="00910BD7">
          <w:t xml:space="preserve">the </w:t>
        </w:r>
      </w:ins>
      <w:r w:rsidRPr="009744A7">
        <w:t>highest 7-day safety period adoption at 52</w:t>
      </w:r>
      <w:r w:rsidR="00F76A4C" w:rsidRPr="00F76A4C">
        <w:t xml:space="preserve"> </w:t>
      </w:r>
      <w:r w:rsidR="00F76A4C">
        <w:t>per cent</w:t>
      </w:r>
      <w:r w:rsidRPr="009744A7">
        <w:t xml:space="preserve"> (26 farmers), followed by Kashipur at 48% (24 farmers) and Rudrapur at 46</w:t>
      </w:r>
      <w:r w:rsidR="00F76A4C" w:rsidRPr="00F76A4C">
        <w:t xml:space="preserve"> </w:t>
      </w:r>
      <w:r w:rsidR="00F76A4C">
        <w:t>per cent</w:t>
      </w:r>
      <w:r w:rsidR="00F76A4C" w:rsidRPr="008B5C84">
        <w:t xml:space="preserve"> </w:t>
      </w:r>
      <w:r w:rsidRPr="009744A7">
        <w:t xml:space="preserve">(23 farmers). </w:t>
      </w:r>
      <w:proofErr w:type="spellStart"/>
      <w:r w:rsidRPr="009744A7">
        <w:t>Sitarganj</w:t>
      </w:r>
      <w:proofErr w:type="spellEnd"/>
      <w:r w:rsidRPr="009744A7">
        <w:t xml:space="preserve"> demonstrated </w:t>
      </w:r>
      <w:ins w:id="74" w:author="Aphid Admirer" w:date="2025-08-03T10:44:00Z" w16du:dateUtc="2025-08-03T05:14:00Z">
        <w:r w:rsidR="00910BD7">
          <w:t xml:space="preserve">the </w:t>
        </w:r>
      </w:ins>
      <w:r w:rsidRPr="009744A7">
        <w:t>lowest adoption at 32</w:t>
      </w:r>
      <w:r w:rsidR="00F76A4C" w:rsidRPr="00F76A4C">
        <w:t xml:space="preserve"> </w:t>
      </w:r>
      <w:r w:rsidR="00F76A4C">
        <w:t>per cent</w:t>
      </w:r>
      <w:r w:rsidRPr="009744A7">
        <w:t xml:space="preserve"> (16 farmers).</w:t>
      </w:r>
      <w:r>
        <w:t xml:space="preserve"> </w:t>
      </w:r>
      <w:r w:rsidRPr="009744A7">
        <w:t xml:space="preserve">For 10-day periods, </w:t>
      </w:r>
      <w:proofErr w:type="spellStart"/>
      <w:r w:rsidRPr="009744A7">
        <w:t>Sitarganj</w:t>
      </w:r>
      <w:proofErr w:type="spellEnd"/>
      <w:r w:rsidRPr="009744A7">
        <w:t xml:space="preserve"> and </w:t>
      </w:r>
      <w:proofErr w:type="spellStart"/>
      <w:r w:rsidRPr="009744A7">
        <w:t>Khatima</w:t>
      </w:r>
      <w:proofErr w:type="spellEnd"/>
      <w:r w:rsidRPr="009744A7">
        <w:t xml:space="preserve"> led with 48</w:t>
      </w:r>
      <w:r w:rsidR="00F76A4C" w:rsidRPr="00F76A4C">
        <w:t xml:space="preserve"> </w:t>
      </w:r>
      <w:r w:rsidR="00F76A4C">
        <w:t>per cent</w:t>
      </w:r>
      <w:r w:rsidRPr="009744A7">
        <w:t xml:space="preserve"> (24 farmers) and 46</w:t>
      </w:r>
      <w:r w:rsidR="00F76A4C" w:rsidRPr="00F76A4C">
        <w:t xml:space="preserve"> </w:t>
      </w:r>
      <w:r w:rsidR="00F76A4C">
        <w:t>per cent</w:t>
      </w:r>
      <w:r w:rsidRPr="009744A7">
        <w:t xml:space="preserve"> (23 farmers) respectively, while </w:t>
      </w:r>
      <w:proofErr w:type="spellStart"/>
      <w:r w:rsidRPr="009744A7">
        <w:t>Gadarpur</w:t>
      </w:r>
      <w:proofErr w:type="spellEnd"/>
      <w:r w:rsidRPr="009744A7">
        <w:t xml:space="preserve"> showed </w:t>
      </w:r>
      <w:ins w:id="75" w:author="Aphid Admirer" w:date="2025-08-03T10:44:00Z" w16du:dateUtc="2025-08-03T05:14:00Z">
        <w:r w:rsidR="00910BD7">
          <w:t xml:space="preserve">the </w:t>
        </w:r>
      </w:ins>
      <w:r w:rsidRPr="009744A7">
        <w:t>lowest usage at 26</w:t>
      </w:r>
      <w:r w:rsidR="00F76A4C" w:rsidRPr="00F76A4C">
        <w:t xml:space="preserve"> </w:t>
      </w:r>
      <w:r w:rsidR="00F76A4C">
        <w:t>per cent</w:t>
      </w:r>
      <w:r w:rsidRPr="009744A7">
        <w:t xml:space="preserve"> (13 farmers).</w:t>
      </w:r>
      <w:r>
        <w:t xml:space="preserve"> </w:t>
      </w:r>
      <w:r w:rsidRPr="009744A7">
        <w:t xml:space="preserve">The concerning 3-day safety period was highest in </w:t>
      </w:r>
      <w:proofErr w:type="spellStart"/>
      <w:r w:rsidRPr="009744A7">
        <w:t>Gadarpur</w:t>
      </w:r>
      <w:proofErr w:type="spellEnd"/>
      <w:r w:rsidRPr="009744A7">
        <w:t xml:space="preserve"> at 18</w:t>
      </w:r>
      <w:r w:rsidR="00F76A4C" w:rsidRPr="00F76A4C">
        <w:t xml:space="preserve"> </w:t>
      </w:r>
      <w:r w:rsidR="00F76A4C">
        <w:t>per cent</w:t>
      </w:r>
      <w:r w:rsidRPr="009744A7">
        <w:t xml:space="preserve"> (9 farmers) and Kashipur at 16</w:t>
      </w:r>
      <w:r w:rsidR="00F76A4C" w:rsidRPr="00F76A4C">
        <w:t xml:space="preserve"> </w:t>
      </w:r>
      <w:r w:rsidR="00F76A4C">
        <w:t>per cent</w:t>
      </w:r>
      <w:r w:rsidRPr="009744A7">
        <w:t xml:space="preserve"> (8 farmers), compared to only 4</w:t>
      </w:r>
      <w:r w:rsidR="00F76A4C" w:rsidRPr="00F76A4C">
        <w:t xml:space="preserve"> </w:t>
      </w:r>
      <w:r w:rsidR="00F76A4C">
        <w:t>per cent</w:t>
      </w:r>
      <w:r w:rsidRPr="009744A7">
        <w:t xml:space="preserve"> (2 farmers each) in </w:t>
      </w:r>
      <w:proofErr w:type="spellStart"/>
      <w:r w:rsidRPr="009744A7">
        <w:t>Sitarganj</w:t>
      </w:r>
      <w:proofErr w:type="spellEnd"/>
      <w:r w:rsidRPr="009744A7">
        <w:t xml:space="preserve"> and </w:t>
      </w:r>
      <w:proofErr w:type="spellStart"/>
      <w:r w:rsidRPr="009744A7">
        <w:t>Khatima</w:t>
      </w:r>
      <w:proofErr w:type="spellEnd"/>
      <w:r w:rsidRPr="009744A7">
        <w:t>.</w:t>
      </w:r>
      <w:r>
        <w:t xml:space="preserve"> </w:t>
      </w:r>
      <w:r w:rsidRPr="009744A7">
        <w:t>Fifteen-day periods showed low adoption, ranging from 4</w:t>
      </w:r>
      <w:r w:rsidR="00F76A4C" w:rsidRPr="00F76A4C">
        <w:t xml:space="preserve"> </w:t>
      </w:r>
      <w:r w:rsidR="00F76A4C">
        <w:t>per cent</w:t>
      </w:r>
      <w:r w:rsidRPr="009744A7">
        <w:t xml:space="preserve"> in </w:t>
      </w:r>
      <w:proofErr w:type="spellStart"/>
      <w:r w:rsidRPr="009744A7">
        <w:t>Gadarpur</w:t>
      </w:r>
      <w:proofErr w:type="spellEnd"/>
      <w:r w:rsidRPr="009744A7">
        <w:t xml:space="preserve"> to 16</w:t>
      </w:r>
      <w:r w:rsidR="00F76A4C" w:rsidRPr="00F76A4C">
        <w:t xml:space="preserve"> </w:t>
      </w:r>
      <w:r w:rsidR="00F76A4C">
        <w:t>per cent</w:t>
      </w:r>
      <w:r w:rsidRPr="009744A7">
        <w:t xml:space="preserve"> in </w:t>
      </w:r>
      <w:proofErr w:type="spellStart"/>
      <w:r w:rsidRPr="009744A7">
        <w:t>Sitarganj</w:t>
      </w:r>
      <w:proofErr w:type="spellEnd"/>
      <w:r w:rsidRPr="009744A7">
        <w:t>.</w:t>
      </w:r>
      <w:r>
        <w:t xml:space="preserve"> </w:t>
      </w:r>
      <w:r w:rsidRPr="009744A7">
        <w:t>Overall, over 80</w:t>
      </w:r>
      <w:r w:rsidR="00F76A4C" w:rsidRPr="00F76A4C">
        <w:t xml:space="preserve"> </w:t>
      </w:r>
      <w:r w:rsidR="00F76A4C">
        <w:t>per cent</w:t>
      </w:r>
      <w:r w:rsidRPr="009744A7">
        <w:t xml:space="preserve"> of farmer</w:t>
      </w:r>
      <w:r w:rsidR="00926D5F">
        <w:t>s</w:t>
      </w:r>
      <w:r w:rsidR="00E2431A">
        <w:t xml:space="preserve"> </w:t>
      </w:r>
      <w:r w:rsidRPr="009744A7">
        <w:t>maintained</w:t>
      </w:r>
      <w:r w:rsidR="00E2431A">
        <w:t xml:space="preserve"> </w:t>
      </w:r>
      <w:r w:rsidRPr="009744A7">
        <w:t xml:space="preserve">safety periods of 10 days or less, with nearly half observing only 7-day intervals, suggesting potential food safety concerns and inadequate adherence to recommended pre-harvest intervals, particularly in </w:t>
      </w:r>
      <w:proofErr w:type="spellStart"/>
      <w:r w:rsidRPr="009744A7">
        <w:t>Gadarpur</w:t>
      </w:r>
      <w:proofErr w:type="spellEnd"/>
      <w:r w:rsidRPr="009744A7">
        <w:t xml:space="preserve"> and Kashipur.</w:t>
      </w:r>
    </w:p>
    <w:p w14:paraId="2CD50562" w14:textId="77777777" w:rsidR="009744A7" w:rsidRDefault="009744A7" w:rsidP="009744A7">
      <w:pPr>
        <w:spacing w:line="360" w:lineRule="auto"/>
        <w:jc w:val="both"/>
        <w:rPr>
          <w:b/>
          <w:bCs/>
        </w:rPr>
      </w:pPr>
      <w:r>
        <w:rPr>
          <w:b/>
          <w:bCs/>
        </w:rPr>
        <w:t>Preparation of Spray Solution</w:t>
      </w:r>
    </w:p>
    <w:p w14:paraId="11D786A1" w14:textId="2D950DEE" w:rsidR="00696BEA" w:rsidRPr="00DF021B" w:rsidRDefault="009744A7" w:rsidP="00F256B6">
      <w:pPr>
        <w:spacing w:line="360" w:lineRule="auto"/>
        <w:ind w:firstLine="720"/>
        <w:jc w:val="both"/>
      </w:pPr>
      <w:r w:rsidRPr="009744A7">
        <w:t xml:space="preserve">Survey data from seven blocks in Udham Singh Nagar district revealed varying spray solution preparation practices. Nearly half the farmers (168, 48.00%) used bamboo sticks, followed by 128 farmers (36.57%) using gloves, while 54 farmers (15.43%) prepared solutions with </w:t>
      </w:r>
      <w:ins w:id="76" w:author="Aphid Admirer" w:date="2025-08-03T10:44:00Z" w16du:dateUtc="2025-08-03T05:14:00Z">
        <w:r w:rsidR="00910BD7">
          <w:t xml:space="preserve">their </w:t>
        </w:r>
      </w:ins>
      <w:r w:rsidRPr="009744A7">
        <w:t>bare hands.</w:t>
      </w:r>
      <w:r>
        <w:t xml:space="preserve"> </w:t>
      </w:r>
      <w:r w:rsidRPr="009744A7">
        <w:t xml:space="preserve">Regional analysis showed </w:t>
      </w:r>
      <w:proofErr w:type="spellStart"/>
      <w:r w:rsidRPr="009744A7">
        <w:t>Sitarganj</w:t>
      </w:r>
      <w:proofErr w:type="spellEnd"/>
      <w:r w:rsidRPr="009744A7">
        <w:t xml:space="preserve"> with </w:t>
      </w:r>
      <w:ins w:id="77" w:author="Aphid Admirer" w:date="2025-08-03T10:44:00Z" w16du:dateUtc="2025-08-03T05:14:00Z">
        <w:r w:rsidR="00910BD7">
          <w:t xml:space="preserve">the </w:t>
        </w:r>
      </w:ins>
      <w:r w:rsidRPr="009744A7">
        <w:t xml:space="preserve">highest bamboo stick usage at 54% (27 farmers), followed by Bajpur, </w:t>
      </w:r>
      <w:proofErr w:type="spellStart"/>
      <w:r w:rsidRPr="009744A7">
        <w:t>Gadarpur</w:t>
      </w:r>
      <w:proofErr w:type="spellEnd"/>
      <w:r w:rsidRPr="009744A7">
        <w:t xml:space="preserve">, and </w:t>
      </w:r>
      <w:proofErr w:type="spellStart"/>
      <w:r w:rsidRPr="009744A7">
        <w:t>Khatima</w:t>
      </w:r>
      <w:proofErr w:type="spellEnd"/>
      <w:r w:rsidRPr="009744A7">
        <w:t xml:space="preserve"> at 50</w:t>
      </w:r>
      <w:r w:rsidR="00F76A4C" w:rsidRPr="00F76A4C">
        <w:t xml:space="preserve"> </w:t>
      </w:r>
      <w:r w:rsidR="00F76A4C">
        <w:t>per cent</w:t>
      </w:r>
      <w:r w:rsidRPr="009744A7">
        <w:t xml:space="preserve"> each (25 farmers), while Kashipur showed </w:t>
      </w:r>
      <w:ins w:id="78" w:author="Aphid Admirer" w:date="2025-08-03T10:44:00Z" w16du:dateUtc="2025-08-03T05:14:00Z">
        <w:r w:rsidR="00910BD7">
          <w:t xml:space="preserve">the </w:t>
        </w:r>
      </w:ins>
      <w:r w:rsidRPr="009744A7">
        <w:t>lowest usage at 42</w:t>
      </w:r>
      <w:r w:rsidR="00F76A4C" w:rsidRPr="00F76A4C">
        <w:t xml:space="preserve"> </w:t>
      </w:r>
      <w:r w:rsidR="00F76A4C">
        <w:t>per cent</w:t>
      </w:r>
      <w:r w:rsidRPr="009744A7">
        <w:t xml:space="preserve"> (21 farmers).</w:t>
      </w:r>
      <w:r>
        <w:t xml:space="preserve"> </w:t>
      </w:r>
      <w:r w:rsidRPr="009744A7">
        <w:t xml:space="preserve">For glove usage, Kashipur </w:t>
      </w:r>
      <w:r w:rsidR="00696BEA" w:rsidRPr="009744A7">
        <w:t xml:space="preserve">and </w:t>
      </w:r>
      <w:proofErr w:type="spellStart"/>
      <w:r w:rsidR="00696BEA" w:rsidRPr="009744A7">
        <w:t>Gadarpur</w:t>
      </w:r>
      <w:proofErr w:type="spellEnd"/>
      <w:r w:rsidR="00696BEA" w:rsidRPr="009744A7">
        <w:t xml:space="preserve"> led with 44</w:t>
      </w:r>
      <w:r w:rsidR="00696BEA" w:rsidRPr="00F76A4C">
        <w:t xml:space="preserve"> </w:t>
      </w:r>
      <w:r w:rsidR="00696BEA">
        <w:t>per cent</w:t>
      </w:r>
      <w:r w:rsidR="00696BEA" w:rsidRPr="009744A7">
        <w:t xml:space="preserve"> (22 farmers) and 40</w:t>
      </w:r>
      <w:r w:rsidR="00696BEA" w:rsidRPr="00F76A4C">
        <w:t xml:space="preserve"> </w:t>
      </w:r>
      <w:r w:rsidR="00696BEA">
        <w:t>per cent</w:t>
      </w:r>
      <w:r w:rsidR="00696BEA" w:rsidRPr="009744A7">
        <w:t xml:space="preserve"> (20 farmers) respectively, along with Rudrapur at 40</w:t>
      </w:r>
      <w:r w:rsidR="00696BEA" w:rsidRPr="00F76A4C">
        <w:t xml:space="preserve"> </w:t>
      </w:r>
      <w:r w:rsidR="00696BEA">
        <w:t>per cent</w:t>
      </w:r>
      <w:r w:rsidR="00696BEA" w:rsidRPr="009744A7">
        <w:t xml:space="preserve"> (20 farmers). Jaspur showed </w:t>
      </w:r>
      <w:ins w:id="79" w:author="Aphid Admirer" w:date="2025-08-03T10:44:00Z" w16du:dateUtc="2025-08-03T05:14:00Z">
        <w:r w:rsidR="00910BD7">
          <w:t xml:space="preserve">the </w:t>
        </w:r>
      </w:ins>
      <w:r w:rsidR="00696BEA" w:rsidRPr="009744A7">
        <w:t>lowest adoption at 28</w:t>
      </w:r>
      <w:r w:rsidR="00696BEA" w:rsidRPr="00F76A4C">
        <w:t xml:space="preserve"> </w:t>
      </w:r>
      <w:r w:rsidR="00696BEA">
        <w:t>per cent</w:t>
      </w:r>
      <w:r w:rsidR="00696BEA" w:rsidRPr="009744A7">
        <w:t xml:space="preserve"> (18 farmers).</w:t>
      </w:r>
      <w:r w:rsidR="00696BEA">
        <w:t xml:space="preserve"> </w:t>
      </w:r>
      <w:r w:rsidR="00696BEA" w:rsidRPr="009744A7">
        <w:t xml:space="preserve">The concerning bare-hand practice was most prevalent in Jaspur and </w:t>
      </w:r>
      <w:proofErr w:type="spellStart"/>
      <w:r w:rsidR="00696BEA" w:rsidRPr="009744A7">
        <w:t>Khatima</w:t>
      </w:r>
      <w:proofErr w:type="spellEnd"/>
      <w:r w:rsidR="00696BEA" w:rsidRPr="009744A7">
        <w:t xml:space="preserve"> at 18</w:t>
      </w:r>
      <w:r w:rsidR="00696BEA" w:rsidRPr="00DF021B">
        <w:t xml:space="preserve"> </w:t>
      </w:r>
      <w:r w:rsidR="00696BEA">
        <w:t>per cent</w:t>
      </w:r>
      <w:r w:rsidR="00696BEA" w:rsidRPr="009744A7">
        <w:t xml:space="preserve"> each (9 farmers), followed by Bajpur, </w:t>
      </w:r>
      <w:proofErr w:type="spellStart"/>
      <w:r w:rsidR="00696BEA" w:rsidRPr="009744A7">
        <w:t>Sitarganj</w:t>
      </w:r>
      <w:proofErr w:type="spellEnd"/>
      <w:r w:rsidR="00696BEA" w:rsidRPr="009744A7">
        <w:t>, and Rudrapur at 16</w:t>
      </w:r>
      <w:r w:rsidR="00696BEA" w:rsidRPr="00F76A4C">
        <w:t xml:space="preserve"> </w:t>
      </w:r>
      <w:r w:rsidR="00696BEA">
        <w:t>per cent</w:t>
      </w:r>
      <w:r w:rsidR="00696BEA" w:rsidRPr="009744A7">
        <w:t xml:space="preserve"> each (8 farmers). </w:t>
      </w:r>
      <w:proofErr w:type="spellStart"/>
      <w:r w:rsidR="00696BEA" w:rsidRPr="009744A7">
        <w:t>Gadarpur</w:t>
      </w:r>
      <w:proofErr w:type="spellEnd"/>
      <w:r w:rsidR="00696BEA" w:rsidRPr="009744A7">
        <w:t xml:space="preserve"> showed </w:t>
      </w:r>
      <w:ins w:id="80" w:author="Aphid Admirer" w:date="2025-08-03T10:44:00Z" w16du:dateUtc="2025-08-03T05:14:00Z">
        <w:r w:rsidR="00910BD7">
          <w:t xml:space="preserve">the </w:t>
        </w:r>
      </w:ins>
      <w:r w:rsidR="00696BEA" w:rsidRPr="009744A7">
        <w:t>lowest rate at 10</w:t>
      </w:r>
      <w:r w:rsidR="00696BEA" w:rsidRPr="00F76A4C">
        <w:t xml:space="preserve"> </w:t>
      </w:r>
      <w:r w:rsidR="00696BEA">
        <w:t>per cent</w:t>
      </w:r>
      <w:r w:rsidR="00696BEA" w:rsidRPr="009744A7">
        <w:t xml:space="preserve"> (5 farmers).</w:t>
      </w:r>
      <w:r w:rsidR="00696BEA">
        <w:t xml:space="preserve"> </w:t>
      </w:r>
      <w:r w:rsidR="00696BEA" w:rsidRPr="009744A7">
        <w:t>While 84.57</w:t>
      </w:r>
      <w:r w:rsidR="00696BEA" w:rsidRPr="00F76A4C">
        <w:t xml:space="preserve"> </w:t>
      </w:r>
      <w:r w:rsidR="00696BEA">
        <w:t>per cent</w:t>
      </w:r>
      <w:r w:rsidR="00696BEA" w:rsidRPr="009744A7">
        <w:t xml:space="preserve"> employed protection during preparation, 15.43</w:t>
      </w:r>
      <w:r w:rsidR="00696BEA" w:rsidRPr="00F76A4C">
        <w:t xml:space="preserve"> </w:t>
      </w:r>
      <w:r w:rsidR="00696BEA">
        <w:t>per cent</w:t>
      </w:r>
      <w:r w:rsidR="00696BEA" w:rsidRPr="009744A7">
        <w:t xml:space="preserve"> still engaged in unsafe direct contact practices, highlighting the need for enhanced safety awareness </w:t>
      </w:r>
      <w:r w:rsidR="00696BEA" w:rsidRPr="009744A7">
        <w:lastRenderedPageBreak/>
        <w:t>and training programs.</w:t>
      </w:r>
      <w:r w:rsidR="00696BEA">
        <w:t xml:space="preserve"> </w:t>
      </w:r>
      <w:r w:rsidR="00696BEA" w:rsidRPr="00DF021B">
        <w:rPr>
          <w:b/>
          <w:bCs/>
        </w:rPr>
        <w:t xml:space="preserve">Sai </w:t>
      </w:r>
      <w:r w:rsidR="00696BEA" w:rsidRPr="00DF021B">
        <w:rPr>
          <w:b/>
          <w:bCs/>
          <w:i/>
          <w:iCs/>
        </w:rPr>
        <w:t>et al.</w:t>
      </w:r>
      <w:r w:rsidR="00696BEA" w:rsidRPr="00DF021B">
        <w:rPr>
          <w:b/>
          <w:bCs/>
        </w:rPr>
        <w:t xml:space="preserve"> (2019)</w:t>
      </w:r>
      <w:r w:rsidR="00696BEA" w:rsidRPr="00DF021B">
        <w:t xml:space="preserve"> </w:t>
      </w:r>
      <w:r w:rsidR="00696BEA">
        <w:t xml:space="preserve">also </w:t>
      </w:r>
      <w:r w:rsidR="00696BEA" w:rsidRPr="00DF021B">
        <w:t xml:space="preserve">reported that 118 males and 53 females participated in the study, with a median age of 40 years. Approximately 61 </w:t>
      </w:r>
      <w:r w:rsidR="00696BEA">
        <w:t>per cent</w:t>
      </w:r>
      <w:r w:rsidR="00696BEA" w:rsidRPr="009744A7">
        <w:t xml:space="preserve"> </w:t>
      </w:r>
      <w:r w:rsidR="00696BEA" w:rsidRPr="00DF021B">
        <w:t xml:space="preserve">of farmers were aware of the adverse consequences of pesticides. However, 22 </w:t>
      </w:r>
      <w:r w:rsidR="00696BEA">
        <w:t>per cent</w:t>
      </w:r>
      <w:r w:rsidR="00696BEA" w:rsidRPr="009744A7">
        <w:t xml:space="preserve"> </w:t>
      </w:r>
      <w:r w:rsidR="00696BEA" w:rsidRPr="00DF021B">
        <w:t>were mixing insecticides with their bare hands.</w:t>
      </w:r>
      <w:r w:rsidR="00696BEA">
        <w:t xml:space="preserve"> </w:t>
      </w:r>
      <w:r w:rsidR="00696BEA" w:rsidRPr="00DF021B">
        <w:rPr>
          <w:b/>
          <w:bCs/>
        </w:rPr>
        <w:t xml:space="preserve">Rakesh </w:t>
      </w:r>
      <w:r w:rsidR="00696BEA" w:rsidRPr="00DF021B">
        <w:rPr>
          <w:b/>
          <w:bCs/>
          <w:i/>
          <w:iCs/>
        </w:rPr>
        <w:t>et al.</w:t>
      </w:r>
      <w:r w:rsidR="00696BEA" w:rsidRPr="00DF021B">
        <w:rPr>
          <w:b/>
          <w:bCs/>
        </w:rPr>
        <w:t xml:space="preserve"> (2017)</w:t>
      </w:r>
      <w:r w:rsidR="00696BEA" w:rsidRPr="00DF021B">
        <w:t xml:space="preserve"> also revealed that 39 percent of the 98 farmers interviewed mixed the chemicals with their bare hands, one-third disposed of empty agrochemical sacs or tins in the open, and 43% reused containers/sacks to keep supplies at home. </w:t>
      </w:r>
      <w:r w:rsidR="004B0045" w:rsidRPr="004B0045">
        <w:t xml:space="preserve">Weather parameters significantly influence pest outbreaks such as </w:t>
      </w:r>
      <w:r w:rsidR="004B0045" w:rsidRPr="004B0045">
        <w:rPr>
          <w:i/>
          <w:iCs/>
        </w:rPr>
        <w:t>Spodoptera litura</w:t>
      </w:r>
      <w:r w:rsidR="004B0045" w:rsidRPr="004B0045">
        <w:t>, which indirectly affects farmers’ insecticide usage patterns (</w:t>
      </w:r>
      <w:r w:rsidR="004B0045" w:rsidRPr="004B0045">
        <w:rPr>
          <w:b/>
          <w:bCs/>
        </w:rPr>
        <w:t xml:space="preserve">Dodiya </w:t>
      </w:r>
      <w:r w:rsidR="004B0045" w:rsidRPr="004B0045">
        <w:rPr>
          <w:b/>
          <w:bCs/>
          <w:i/>
          <w:iCs/>
        </w:rPr>
        <w:t>et al.,</w:t>
      </w:r>
      <w:r w:rsidR="004B0045" w:rsidRPr="004B0045">
        <w:rPr>
          <w:b/>
          <w:bCs/>
        </w:rPr>
        <w:t xml:space="preserve"> 2024</w:t>
      </w:r>
      <w:r w:rsidR="004B0045" w:rsidRPr="004B0045">
        <w:t>).</w:t>
      </w:r>
      <w:r w:rsidR="004B0045">
        <w:t xml:space="preserve"> </w:t>
      </w:r>
      <w:r w:rsidR="00696BEA" w:rsidRPr="00DF021B">
        <w:t>The habit of storing, mixing, and applying agrochemicals without personal protective equipment, as well as the unsafe disposal of pesticide containers, appears to be widespread in the study communities.</w:t>
      </w:r>
    </w:p>
    <w:p w14:paraId="08C7B27C" w14:textId="77777777" w:rsidR="00696BEA" w:rsidRDefault="00696BEA" w:rsidP="00696BEA">
      <w:pPr>
        <w:spacing w:line="360" w:lineRule="auto"/>
        <w:jc w:val="both"/>
      </w:pPr>
      <w:r w:rsidRPr="009C62BD">
        <w:rPr>
          <w:b/>
          <w:bCs/>
        </w:rPr>
        <w:t>Use of protective clothing during protection</w:t>
      </w:r>
    </w:p>
    <w:p w14:paraId="18C594B3" w14:textId="46186C87" w:rsidR="00696BEA" w:rsidRDefault="00696BEA" w:rsidP="00703000">
      <w:pPr>
        <w:spacing w:line="360" w:lineRule="auto"/>
        <w:ind w:firstLine="720"/>
        <w:jc w:val="both"/>
      </w:pPr>
      <w:r w:rsidRPr="00AC424F">
        <w:t>Survey data from seven Uttarakhand locations revealed that 291 farmers (83.14%) used protective clothing during spraying, while 59 farmers (16.86%) did not employ safety measures.</w:t>
      </w:r>
      <w:r>
        <w:t xml:space="preserve"> </w:t>
      </w:r>
      <w:r w:rsidRPr="00AC424F">
        <w:t xml:space="preserve">Regional analysis showed </w:t>
      </w:r>
      <w:proofErr w:type="spellStart"/>
      <w:r w:rsidRPr="00AC424F">
        <w:t>Gadarpur</w:t>
      </w:r>
      <w:proofErr w:type="spellEnd"/>
      <w:r w:rsidRPr="00AC424F">
        <w:t xml:space="preserve"> with </w:t>
      </w:r>
      <w:ins w:id="81" w:author="Aphid Admirer" w:date="2025-08-03T10:44:00Z" w16du:dateUtc="2025-08-03T05:14:00Z">
        <w:r w:rsidR="00910BD7">
          <w:t xml:space="preserve">the </w:t>
        </w:r>
      </w:ins>
      <w:r w:rsidRPr="00AC424F">
        <w:t>highest protective clothing adoption at 92</w:t>
      </w:r>
      <w:r w:rsidRPr="00F76A4C">
        <w:t xml:space="preserve"> </w:t>
      </w:r>
      <w:r>
        <w:t>per cent</w:t>
      </w:r>
      <w:r w:rsidRPr="00AC424F">
        <w:t xml:space="preserve"> (46 farmers), followed by Kashipur at 88</w:t>
      </w:r>
      <w:r w:rsidRPr="00F76A4C">
        <w:t xml:space="preserve"> </w:t>
      </w:r>
      <w:r>
        <w:t>per cent</w:t>
      </w:r>
      <w:r w:rsidRPr="00AC424F">
        <w:t xml:space="preserve"> (44 farmers) and Rudrapur at 86</w:t>
      </w:r>
      <w:r w:rsidRPr="00F76A4C">
        <w:t xml:space="preserve"> </w:t>
      </w:r>
      <w:r>
        <w:t xml:space="preserve">per </w:t>
      </w:r>
      <w:r w:rsidR="00F256B6">
        <w:t>cent</w:t>
      </w:r>
      <w:r w:rsidR="00F256B6" w:rsidRPr="008B5C84">
        <w:t xml:space="preserve"> </w:t>
      </w:r>
      <w:r w:rsidR="00F256B6" w:rsidRPr="00AC424F">
        <w:t xml:space="preserve">(43 farmers). </w:t>
      </w:r>
      <w:proofErr w:type="spellStart"/>
      <w:r w:rsidR="00F256B6" w:rsidRPr="00AC424F">
        <w:t>Sitarganj</w:t>
      </w:r>
      <w:proofErr w:type="spellEnd"/>
      <w:r w:rsidR="00F256B6" w:rsidRPr="00AC424F">
        <w:t xml:space="preserve"> demonstrated </w:t>
      </w:r>
      <w:ins w:id="82" w:author="Aphid Admirer" w:date="2025-08-03T10:44:00Z" w16du:dateUtc="2025-08-03T05:14:00Z">
        <w:r w:rsidR="00910BD7">
          <w:t xml:space="preserve">the </w:t>
        </w:r>
      </w:ins>
      <w:r w:rsidR="00F256B6" w:rsidRPr="00AC424F">
        <w:t>lowest usage at 76</w:t>
      </w:r>
      <w:r w:rsidR="00F256B6" w:rsidRPr="00F76A4C">
        <w:t xml:space="preserve"> </w:t>
      </w:r>
      <w:r w:rsidR="00F256B6">
        <w:t>per cent</w:t>
      </w:r>
      <w:r w:rsidR="00F256B6" w:rsidRPr="008B5C84">
        <w:t xml:space="preserve"> </w:t>
      </w:r>
      <w:r w:rsidR="00F256B6" w:rsidRPr="00AC424F">
        <w:t xml:space="preserve">(38 farmers), followed by </w:t>
      </w:r>
      <w:proofErr w:type="spellStart"/>
      <w:r w:rsidR="00F256B6" w:rsidRPr="00AC424F">
        <w:t>Khatima</w:t>
      </w:r>
      <w:proofErr w:type="spellEnd"/>
      <w:r w:rsidR="00F256B6" w:rsidRPr="00AC424F">
        <w:t xml:space="preserve"> at 78</w:t>
      </w:r>
      <w:r w:rsidR="00F256B6" w:rsidRPr="00F76A4C">
        <w:t xml:space="preserve"> </w:t>
      </w:r>
      <w:r w:rsidR="00F256B6">
        <w:t>per cent</w:t>
      </w:r>
      <w:r w:rsidR="00F256B6" w:rsidRPr="008B5C84">
        <w:t xml:space="preserve"> </w:t>
      </w:r>
      <w:r w:rsidR="00F256B6" w:rsidRPr="00AC424F">
        <w:t>(39 farmers) and Bajpur at 80</w:t>
      </w:r>
      <w:r w:rsidR="00F256B6" w:rsidRPr="00F76A4C">
        <w:t xml:space="preserve"> </w:t>
      </w:r>
      <w:r w:rsidR="00F256B6">
        <w:t>per cent</w:t>
      </w:r>
      <w:r w:rsidR="00F256B6" w:rsidRPr="008B5C84">
        <w:t xml:space="preserve"> </w:t>
      </w:r>
      <w:r w:rsidR="00F256B6" w:rsidRPr="00AC424F">
        <w:t>(40 farmers).</w:t>
      </w:r>
      <w:r w:rsidR="00F256B6">
        <w:t xml:space="preserve"> </w:t>
      </w:r>
      <w:r w:rsidR="00F256B6" w:rsidRPr="00AC424F">
        <w:t xml:space="preserve">Correspondingly, </w:t>
      </w:r>
      <w:proofErr w:type="spellStart"/>
      <w:r w:rsidR="00F256B6" w:rsidRPr="00AC424F">
        <w:t>Sitarganj</w:t>
      </w:r>
      <w:proofErr w:type="spellEnd"/>
      <w:r w:rsidR="00F256B6" w:rsidRPr="00AC424F">
        <w:t xml:space="preserve"> had </w:t>
      </w:r>
      <w:ins w:id="83" w:author="Aphid Admirer" w:date="2025-08-03T10:44:00Z" w16du:dateUtc="2025-08-03T05:14:00Z">
        <w:r w:rsidR="00910BD7">
          <w:t xml:space="preserve">the </w:t>
        </w:r>
      </w:ins>
      <w:r w:rsidR="00F256B6" w:rsidRPr="00AC424F">
        <w:t>highest non-compliance at 24</w:t>
      </w:r>
      <w:r w:rsidR="00F256B6" w:rsidRPr="00F76A4C">
        <w:t xml:space="preserve"> </w:t>
      </w:r>
      <w:r w:rsidR="00F256B6">
        <w:t>per cent</w:t>
      </w:r>
      <w:r w:rsidR="00F256B6" w:rsidRPr="008B5C84">
        <w:t xml:space="preserve"> </w:t>
      </w:r>
      <w:r w:rsidR="00F256B6" w:rsidRPr="00AC424F">
        <w:t xml:space="preserve">(12 farmers), followed by </w:t>
      </w:r>
      <w:proofErr w:type="spellStart"/>
      <w:r w:rsidR="00F256B6" w:rsidRPr="00AC424F">
        <w:t>Khatima</w:t>
      </w:r>
      <w:proofErr w:type="spellEnd"/>
      <w:r w:rsidR="00F256B6" w:rsidRPr="00AC424F">
        <w:t xml:space="preserve"> at 22</w:t>
      </w:r>
      <w:r w:rsidR="00F256B6" w:rsidRPr="00F76A4C">
        <w:t xml:space="preserve"> </w:t>
      </w:r>
      <w:r w:rsidR="00F256B6">
        <w:t>per cent</w:t>
      </w:r>
      <w:r w:rsidR="00F256B6" w:rsidRPr="008B5C84">
        <w:t xml:space="preserve"> </w:t>
      </w:r>
      <w:r w:rsidR="00F256B6" w:rsidRPr="00AC424F">
        <w:t>(11 farmers) and Bajpur at 20</w:t>
      </w:r>
      <w:r w:rsidR="00F256B6" w:rsidRPr="00F76A4C">
        <w:t xml:space="preserve"> </w:t>
      </w:r>
      <w:r w:rsidR="00F256B6">
        <w:t>per cent</w:t>
      </w:r>
      <w:r w:rsidR="00F256B6" w:rsidRPr="008B5C84">
        <w:t xml:space="preserve"> </w:t>
      </w:r>
      <w:r w:rsidR="00F256B6" w:rsidRPr="00AC424F">
        <w:t xml:space="preserve">(10 farmers). </w:t>
      </w:r>
      <w:proofErr w:type="spellStart"/>
      <w:r w:rsidR="00F256B6" w:rsidRPr="00AC424F">
        <w:t>Gadarpur</w:t>
      </w:r>
      <w:proofErr w:type="spellEnd"/>
      <w:r w:rsidR="00F256B6" w:rsidRPr="00AC424F">
        <w:t xml:space="preserve"> showed </w:t>
      </w:r>
      <w:ins w:id="84" w:author="Aphid Admirer" w:date="2025-08-03T10:44:00Z" w16du:dateUtc="2025-08-03T05:14:00Z">
        <w:r w:rsidR="00910BD7">
          <w:t xml:space="preserve">the </w:t>
        </w:r>
      </w:ins>
      <w:r w:rsidR="00F256B6" w:rsidRPr="00AC424F">
        <w:t>best safety compliance with only 8</w:t>
      </w:r>
      <w:r w:rsidR="00F256B6" w:rsidRPr="00F76A4C">
        <w:t xml:space="preserve"> </w:t>
      </w:r>
      <w:r w:rsidR="00F256B6">
        <w:t>per cent</w:t>
      </w:r>
      <w:r w:rsidR="00F256B6" w:rsidRPr="008B5C84">
        <w:t xml:space="preserve"> </w:t>
      </w:r>
      <w:r w:rsidR="00F256B6" w:rsidRPr="00AC424F">
        <w:t>(4 farmers) not using protective gear.</w:t>
      </w:r>
      <w:r w:rsidR="00F256B6">
        <w:t xml:space="preserve"> </w:t>
      </w:r>
      <w:r w:rsidR="00F256B6" w:rsidRPr="00AC424F">
        <w:t>The pattern indicates strong safety awareness, with over four-fifths recognizing protective clothing</w:t>
      </w:r>
      <w:del w:id="85" w:author="Aphid Admirer" w:date="2025-08-03T10:44:00Z" w16du:dateUtc="2025-08-03T05:14:00Z">
        <w:r w:rsidR="00F256B6" w:rsidRPr="00AC424F" w:rsidDel="00910BD7">
          <w:delText xml:space="preserve"> importance</w:delText>
        </w:r>
      </w:del>
      <w:r w:rsidR="00F256B6" w:rsidRPr="00AC424F">
        <w:t xml:space="preserve">. However, location variations suggest </w:t>
      </w:r>
      <w:proofErr w:type="spellStart"/>
      <w:r w:rsidR="00F256B6" w:rsidRPr="00AC424F">
        <w:t>Sitarganj</w:t>
      </w:r>
      <w:proofErr w:type="spellEnd"/>
      <w:r w:rsidR="00F256B6" w:rsidRPr="00AC424F">
        <w:t xml:space="preserve"> and </w:t>
      </w:r>
      <w:proofErr w:type="spellStart"/>
      <w:r w:rsidR="00F256B6" w:rsidRPr="00AC424F">
        <w:t>Khatima</w:t>
      </w:r>
      <w:proofErr w:type="spellEnd"/>
      <w:r w:rsidR="00F256B6" w:rsidRPr="00AC424F">
        <w:t xml:space="preserve"> need enhanced safety training, while </w:t>
      </w:r>
      <w:proofErr w:type="spellStart"/>
      <w:r w:rsidR="00F256B6" w:rsidRPr="00AC424F">
        <w:t>Gadarpur</w:t>
      </w:r>
      <w:proofErr w:type="spellEnd"/>
      <w:r w:rsidR="00F256B6" w:rsidRPr="00AC424F">
        <w:t xml:space="preserve"> and Kashipur demonstrate exemplary safety consciousness</w:t>
      </w:r>
      <w:ins w:id="86" w:author="Aphid Admirer" w:date="2025-08-03T10:44:00Z" w16du:dateUtc="2025-08-03T05:14:00Z">
        <w:r w:rsidR="00910BD7">
          <w:t>,</w:t>
        </w:r>
      </w:ins>
      <w:r w:rsidR="00F256B6" w:rsidRPr="00AC424F">
        <w:t xml:space="preserve"> serving as potential models for other areas.</w:t>
      </w:r>
      <w:r w:rsidR="00F256B6">
        <w:t xml:space="preserve"> Similar findings were reported by</w:t>
      </w:r>
      <w:r w:rsidR="00F256B6" w:rsidRPr="00EC181D">
        <w:t xml:space="preserve"> </w:t>
      </w:r>
      <w:r w:rsidR="00F256B6" w:rsidRPr="00EC181D">
        <w:rPr>
          <w:b/>
          <w:bCs/>
        </w:rPr>
        <w:t xml:space="preserve">Sai </w:t>
      </w:r>
      <w:r w:rsidR="00F256B6" w:rsidRPr="00EC181D">
        <w:rPr>
          <w:b/>
          <w:bCs/>
          <w:i/>
          <w:iCs/>
        </w:rPr>
        <w:t>et al.</w:t>
      </w:r>
      <w:r w:rsidR="00F256B6" w:rsidRPr="00EC181D">
        <w:rPr>
          <w:b/>
          <w:bCs/>
        </w:rPr>
        <w:t xml:space="preserve"> (2019)</w:t>
      </w:r>
      <w:ins w:id="87" w:author="Aphid Admirer" w:date="2025-08-03T10:44:00Z" w16du:dateUtc="2025-08-03T05:14:00Z">
        <w:r w:rsidR="00910BD7">
          <w:rPr>
            <w:b/>
            <w:bCs/>
          </w:rPr>
          <w:t>,</w:t>
        </w:r>
      </w:ins>
      <w:r w:rsidR="00F256B6">
        <w:t xml:space="preserve"> where</w:t>
      </w:r>
      <w:r w:rsidR="00F256B6" w:rsidRPr="00EC181D">
        <w:t xml:space="preserve"> 26</w:t>
      </w:r>
      <w:r w:rsidR="00F256B6">
        <w:t xml:space="preserve"> per cent</w:t>
      </w:r>
      <w:r w:rsidR="00F256B6" w:rsidRPr="00EC181D">
        <w:t xml:space="preserve"> of pesticide sprayers did not use protective clothes</w:t>
      </w:r>
      <w:r w:rsidR="00F256B6">
        <w:t xml:space="preserve"> and a</w:t>
      </w:r>
      <w:r w:rsidR="00F256B6" w:rsidRPr="00EC181D">
        <w:t>pproximately 67</w:t>
      </w:r>
      <w:r w:rsidR="00F256B6">
        <w:t xml:space="preserve"> per cent</w:t>
      </w:r>
      <w:r w:rsidR="00F256B6" w:rsidRPr="00EC181D">
        <w:t xml:space="preserve"> were irresponsibly disposing of pesticide residue in open fields.</w:t>
      </w:r>
      <w:r w:rsidR="00F256B6">
        <w:t xml:space="preserve"> </w:t>
      </w:r>
      <w:r w:rsidR="00F256B6" w:rsidRPr="00EC181D">
        <w:rPr>
          <w:b/>
          <w:bCs/>
        </w:rPr>
        <w:t xml:space="preserve">Banerjee </w:t>
      </w:r>
      <w:r w:rsidR="00F256B6" w:rsidRPr="00EC181D">
        <w:rPr>
          <w:b/>
          <w:bCs/>
          <w:i/>
          <w:iCs/>
        </w:rPr>
        <w:t>et al.</w:t>
      </w:r>
      <w:r w:rsidR="00F256B6" w:rsidRPr="00EC181D">
        <w:rPr>
          <w:b/>
          <w:bCs/>
        </w:rPr>
        <w:t xml:space="preserve"> (2014)</w:t>
      </w:r>
      <w:r w:rsidR="00F256B6">
        <w:t xml:space="preserve"> also</w:t>
      </w:r>
      <w:r w:rsidR="00F256B6" w:rsidRPr="00EC181D">
        <w:t xml:space="preserve"> investigated the personal protection measures adopted by farmers during spraying and discovered that covering the nose and mouth with a handkerchief and bathing after spraying </w:t>
      </w:r>
      <w:del w:id="88" w:author="Aphid Admirer" w:date="2025-08-03T10:44:00Z" w16du:dateUtc="2025-08-03T05:14:00Z">
        <w:r w:rsidR="00F256B6" w:rsidRPr="00EC181D" w:rsidDel="00910BD7">
          <w:delText xml:space="preserve">was </w:delText>
        </w:r>
      </w:del>
      <w:ins w:id="89" w:author="Aphid Admirer" w:date="2025-08-03T10:44:00Z" w16du:dateUtc="2025-08-03T05:14:00Z">
        <w:r w:rsidR="00910BD7">
          <w:t>were</w:t>
        </w:r>
        <w:r w:rsidR="00910BD7" w:rsidRPr="00EC181D">
          <w:t xml:space="preserve"> </w:t>
        </w:r>
      </w:ins>
      <w:r w:rsidR="00F256B6" w:rsidRPr="00EC181D">
        <w:t xml:space="preserve">the most common </w:t>
      </w:r>
      <w:del w:id="90" w:author="Aphid Admirer" w:date="2025-08-03T10:44:00Z" w16du:dateUtc="2025-08-03T05:14:00Z">
        <w:r w:rsidR="00F256B6" w:rsidRPr="00EC181D" w:rsidDel="00910BD7">
          <w:delText xml:space="preserve">practice </w:delText>
        </w:r>
      </w:del>
      <w:ins w:id="91" w:author="Aphid Admirer" w:date="2025-08-03T10:44:00Z" w16du:dateUtc="2025-08-03T05:14:00Z">
        <w:r w:rsidR="00910BD7">
          <w:t>practices</w:t>
        </w:r>
        <w:r w:rsidR="00910BD7" w:rsidRPr="00EC181D">
          <w:t xml:space="preserve"> </w:t>
        </w:r>
      </w:ins>
      <w:r w:rsidR="00F256B6" w:rsidRPr="00EC181D">
        <w:t>(27%).</w:t>
      </w:r>
      <w:r w:rsidR="00F256B6">
        <w:t xml:space="preserve"> </w:t>
      </w:r>
      <w:r w:rsidR="00F256B6" w:rsidRPr="00EC181D">
        <w:rPr>
          <w:b/>
          <w:bCs/>
        </w:rPr>
        <w:t xml:space="preserve">Rakesh </w:t>
      </w:r>
      <w:r w:rsidR="00F256B6" w:rsidRPr="00EC181D">
        <w:rPr>
          <w:b/>
          <w:bCs/>
          <w:i/>
          <w:iCs/>
        </w:rPr>
        <w:t>et al.</w:t>
      </w:r>
      <w:r w:rsidR="00F256B6" w:rsidRPr="00EC181D">
        <w:rPr>
          <w:b/>
          <w:bCs/>
        </w:rPr>
        <w:t xml:space="preserve"> (2017)</w:t>
      </w:r>
      <w:r w:rsidR="00F256B6" w:rsidRPr="00EC181D">
        <w:t xml:space="preserve"> also found that just 28</w:t>
      </w:r>
      <w:r w:rsidR="00F256B6">
        <w:t xml:space="preserve"> per cent</w:t>
      </w:r>
      <w:r w:rsidR="00F256B6" w:rsidRPr="00EC181D">
        <w:t xml:space="preserve"> of the 98 farmers interviewed employed appropriate personal protection equipment when applying agrochemicals.</w:t>
      </w:r>
    </w:p>
    <w:p w14:paraId="4D4F9F30" w14:textId="77777777" w:rsidR="00F256B6" w:rsidRDefault="00F256B6" w:rsidP="00F256B6">
      <w:pPr>
        <w:spacing w:line="360" w:lineRule="auto"/>
        <w:jc w:val="both"/>
        <w:rPr>
          <w:sz w:val="28"/>
          <w:szCs w:val="28"/>
        </w:rPr>
      </w:pPr>
      <w:r w:rsidRPr="009C62BD">
        <w:rPr>
          <w:b/>
          <w:bCs/>
          <w:color w:val="000000"/>
        </w:rPr>
        <w:t>Knowledge about CIBRC guidelines</w:t>
      </w:r>
    </w:p>
    <w:p w14:paraId="4EABECBD" w14:textId="563D5C83" w:rsidR="00F256B6" w:rsidRDefault="00F256B6" w:rsidP="00703000">
      <w:pPr>
        <w:spacing w:line="360" w:lineRule="auto"/>
        <w:ind w:firstLine="720"/>
        <w:jc w:val="both"/>
        <w:sectPr w:rsidR="00F256B6" w:rsidSect="00054BB6">
          <w:pgSz w:w="11906" w:h="16838"/>
          <w:pgMar w:top="1440" w:right="1440" w:bottom="1440" w:left="1440" w:header="708" w:footer="708" w:gutter="0"/>
          <w:cols w:space="708"/>
          <w:docGrid w:linePitch="360"/>
        </w:sectPr>
      </w:pPr>
      <w:r w:rsidRPr="00AC424F">
        <w:t xml:space="preserve">Survey data from seven Uttarakhand locations revealed nearly equal distribution in CIBRC (Central Insecticides Board and Registration Committee) guideline awareness, with </w:t>
      </w:r>
      <w:r w:rsidRPr="00AC424F">
        <w:lastRenderedPageBreak/>
        <w:t xml:space="preserve">173 farmers (49.43%) </w:t>
      </w:r>
      <w:del w:id="92" w:author="Aphid Admirer" w:date="2025-08-03T10:45:00Z" w16du:dateUtc="2025-08-03T05:15:00Z">
        <w:r w:rsidRPr="00AC424F" w:rsidDel="00910BD7">
          <w:delText>having knowledge</w:delText>
        </w:r>
      </w:del>
      <w:ins w:id="93" w:author="Aphid Admirer" w:date="2025-08-03T10:45:00Z" w16du:dateUtc="2025-08-03T05:15:00Z">
        <w:r w:rsidR="00910BD7">
          <w:t>knowledge,</w:t>
        </w:r>
      </w:ins>
      <w:r w:rsidRPr="00AC424F">
        <w:t xml:space="preserve"> while 177 farmers (50.57%) lacked awareness.</w:t>
      </w:r>
      <w:r>
        <w:rPr>
          <w:sz w:val="28"/>
          <w:szCs w:val="28"/>
        </w:rPr>
        <w:t xml:space="preserve"> </w:t>
      </w:r>
      <w:r w:rsidR="00703000">
        <w:rPr>
          <w:sz w:val="28"/>
          <w:szCs w:val="28"/>
        </w:rPr>
        <w:t xml:space="preserve"> </w:t>
      </w:r>
      <w:r w:rsidR="00703000" w:rsidRPr="00AC424F">
        <w:t xml:space="preserve">Regional analysis showed Rudrapur with </w:t>
      </w:r>
      <w:ins w:id="94" w:author="Aphid Admirer" w:date="2025-08-03T10:45:00Z" w16du:dateUtc="2025-08-03T05:15:00Z">
        <w:r w:rsidR="00910BD7">
          <w:t xml:space="preserve">the </w:t>
        </w:r>
      </w:ins>
      <w:r w:rsidR="00703000" w:rsidRPr="00AC424F">
        <w:t>highest awareness at 60</w:t>
      </w:r>
      <w:r w:rsidR="00703000" w:rsidRPr="00F76A4C">
        <w:t xml:space="preserve"> </w:t>
      </w:r>
      <w:r w:rsidR="00703000">
        <w:t>per cent</w:t>
      </w:r>
      <w:r w:rsidR="00703000" w:rsidRPr="008B5C84">
        <w:t xml:space="preserve"> </w:t>
      </w:r>
      <w:r w:rsidR="00703000" w:rsidRPr="00AC424F">
        <w:t>(30 farmers),</w:t>
      </w:r>
    </w:p>
    <w:p w14:paraId="39ABD798" w14:textId="7812DF17" w:rsidR="000C2522" w:rsidRPr="005E1120" w:rsidRDefault="000C2522" w:rsidP="000C2522">
      <w:pPr>
        <w:spacing w:after="240"/>
        <w:rPr>
          <w:b/>
          <w:bCs/>
        </w:rPr>
      </w:pPr>
      <w:r>
        <w:rPr>
          <w:b/>
          <w:bCs/>
        </w:rPr>
        <w:lastRenderedPageBreak/>
        <w:t xml:space="preserve">Table </w:t>
      </w:r>
      <w:r w:rsidR="004D47E4">
        <w:rPr>
          <w:b/>
          <w:bCs/>
        </w:rPr>
        <w:t>4</w:t>
      </w:r>
      <w:r>
        <w:rPr>
          <w:b/>
          <w:bCs/>
        </w:rPr>
        <w:t xml:space="preserve">. </w:t>
      </w:r>
      <w:r w:rsidRPr="005E1120">
        <w:rPr>
          <w:b/>
          <w:bCs/>
        </w:rPr>
        <w:t xml:space="preserve">Knowledge about </w:t>
      </w:r>
      <w:ins w:id="95" w:author="Aphid Admirer" w:date="2025-08-03T10:45:00Z" w16du:dateUtc="2025-08-03T05:15:00Z">
        <w:r w:rsidR="00910BD7">
          <w:rPr>
            <w:b/>
            <w:bCs/>
          </w:rPr>
          <w:t xml:space="preserve">the </w:t>
        </w:r>
      </w:ins>
      <w:r w:rsidRPr="005E1120">
        <w:rPr>
          <w:b/>
          <w:bCs/>
        </w:rPr>
        <w:t>safe usage of insecticides</w:t>
      </w:r>
    </w:p>
    <w:tbl>
      <w:tblPr>
        <w:tblStyle w:val="TableGrid"/>
        <w:tblW w:w="13868" w:type="dxa"/>
        <w:tblLook w:val="04A0" w:firstRow="1" w:lastRow="0" w:firstColumn="1" w:lastColumn="0" w:noHBand="0" w:noVBand="1"/>
      </w:tblPr>
      <w:tblGrid>
        <w:gridCol w:w="3609"/>
        <w:gridCol w:w="938"/>
        <w:gridCol w:w="1109"/>
        <w:gridCol w:w="965"/>
        <w:gridCol w:w="1170"/>
        <w:gridCol w:w="1262"/>
        <w:gridCol w:w="1096"/>
        <w:gridCol w:w="1048"/>
        <w:gridCol w:w="2671"/>
      </w:tblGrid>
      <w:tr w:rsidR="000C2522" w:rsidRPr="00E907D7" w14:paraId="1D5C202C" w14:textId="77777777" w:rsidTr="00A20256">
        <w:trPr>
          <w:trHeight w:val="346"/>
        </w:trPr>
        <w:tc>
          <w:tcPr>
            <w:tcW w:w="3609" w:type="dxa"/>
            <w:vMerge w:val="restart"/>
            <w:vAlign w:val="center"/>
          </w:tcPr>
          <w:p w14:paraId="107AA309" w14:textId="77777777" w:rsidR="000C2522" w:rsidRPr="00E907D7" w:rsidRDefault="000C2522" w:rsidP="00147F5F">
            <w:pPr>
              <w:rPr>
                <w:sz w:val="22"/>
                <w:szCs w:val="22"/>
              </w:rPr>
            </w:pPr>
          </w:p>
        </w:tc>
        <w:tc>
          <w:tcPr>
            <w:tcW w:w="10259" w:type="dxa"/>
            <w:gridSpan w:val="8"/>
            <w:vAlign w:val="center"/>
          </w:tcPr>
          <w:p w14:paraId="4BCD4851" w14:textId="77777777" w:rsidR="000C2522" w:rsidRPr="00E907D7" w:rsidRDefault="000C2522" w:rsidP="00147F5F">
            <w:pPr>
              <w:jc w:val="center"/>
              <w:rPr>
                <w:sz w:val="22"/>
                <w:szCs w:val="22"/>
              </w:rPr>
            </w:pPr>
            <w:r w:rsidRPr="00E907D7">
              <w:rPr>
                <w:b/>
                <w:bCs/>
                <w:sz w:val="22"/>
                <w:szCs w:val="22"/>
              </w:rPr>
              <w:t>Farmers’ Response</w:t>
            </w:r>
          </w:p>
        </w:tc>
      </w:tr>
      <w:tr w:rsidR="000C2522" w:rsidRPr="00E907D7" w14:paraId="3B0B24AB" w14:textId="77777777" w:rsidTr="00A20256">
        <w:trPr>
          <w:trHeight w:val="346"/>
        </w:trPr>
        <w:tc>
          <w:tcPr>
            <w:tcW w:w="3609" w:type="dxa"/>
            <w:vMerge/>
            <w:vAlign w:val="center"/>
          </w:tcPr>
          <w:p w14:paraId="724AFC2B" w14:textId="77777777" w:rsidR="000C2522" w:rsidRPr="00E907D7" w:rsidRDefault="000C2522" w:rsidP="00147F5F">
            <w:pPr>
              <w:jc w:val="center"/>
              <w:rPr>
                <w:color w:val="000000"/>
                <w:sz w:val="22"/>
                <w:szCs w:val="22"/>
              </w:rPr>
            </w:pPr>
          </w:p>
        </w:tc>
        <w:tc>
          <w:tcPr>
            <w:tcW w:w="938" w:type="dxa"/>
            <w:vAlign w:val="center"/>
          </w:tcPr>
          <w:p w14:paraId="41B8E2B3" w14:textId="77777777" w:rsidR="000C2522" w:rsidRPr="00E907D7" w:rsidRDefault="000C2522" w:rsidP="00147F5F">
            <w:pPr>
              <w:jc w:val="center"/>
              <w:rPr>
                <w:color w:val="000000"/>
                <w:sz w:val="21"/>
                <w:szCs w:val="21"/>
              </w:rPr>
            </w:pPr>
            <w:r w:rsidRPr="00E907D7">
              <w:rPr>
                <w:b/>
                <w:bCs/>
                <w:sz w:val="22"/>
                <w:szCs w:val="22"/>
              </w:rPr>
              <w:t>Jaspur</w:t>
            </w:r>
          </w:p>
        </w:tc>
        <w:tc>
          <w:tcPr>
            <w:tcW w:w="1109" w:type="dxa"/>
            <w:vAlign w:val="center"/>
          </w:tcPr>
          <w:p w14:paraId="6CDDC836" w14:textId="77777777" w:rsidR="000C2522" w:rsidRPr="00E907D7" w:rsidRDefault="000C2522" w:rsidP="00147F5F">
            <w:pPr>
              <w:jc w:val="center"/>
              <w:rPr>
                <w:color w:val="000000"/>
                <w:sz w:val="21"/>
                <w:szCs w:val="21"/>
              </w:rPr>
            </w:pPr>
            <w:r w:rsidRPr="00E907D7">
              <w:rPr>
                <w:b/>
                <w:bCs/>
                <w:sz w:val="22"/>
                <w:szCs w:val="22"/>
              </w:rPr>
              <w:t>Kashipur</w:t>
            </w:r>
          </w:p>
        </w:tc>
        <w:tc>
          <w:tcPr>
            <w:tcW w:w="965" w:type="dxa"/>
            <w:vAlign w:val="center"/>
          </w:tcPr>
          <w:p w14:paraId="1356C1FF" w14:textId="77777777" w:rsidR="000C2522" w:rsidRPr="00E907D7" w:rsidRDefault="000C2522" w:rsidP="00147F5F">
            <w:pPr>
              <w:jc w:val="center"/>
              <w:rPr>
                <w:color w:val="000000"/>
                <w:sz w:val="21"/>
                <w:szCs w:val="21"/>
              </w:rPr>
            </w:pPr>
            <w:r w:rsidRPr="00E907D7">
              <w:rPr>
                <w:b/>
                <w:bCs/>
                <w:sz w:val="22"/>
                <w:szCs w:val="22"/>
              </w:rPr>
              <w:t>Bajpur</w:t>
            </w:r>
          </w:p>
        </w:tc>
        <w:tc>
          <w:tcPr>
            <w:tcW w:w="1170" w:type="dxa"/>
            <w:vAlign w:val="center"/>
          </w:tcPr>
          <w:p w14:paraId="025D0937" w14:textId="77777777" w:rsidR="000C2522" w:rsidRPr="00E907D7" w:rsidRDefault="000C2522" w:rsidP="00147F5F">
            <w:pPr>
              <w:jc w:val="center"/>
              <w:rPr>
                <w:color w:val="000000"/>
                <w:sz w:val="21"/>
                <w:szCs w:val="21"/>
              </w:rPr>
            </w:pPr>
            <w:proofErr w:type="spellStart"/>
            <w:r w:rsidRPr="00E907D7">
              <w:rPr>
                <w:b/>
                <w:bCs/>
                <w:sz w:val="22"/>
                <w:szCs w:val="22"/>
              </w:rPr>
              <w:t>Gadarpur</w:t>
            </w:r>
            <w:proofErr w:type="spellEnd"/>
          </w:p>
        </w:tc>
        <w:tc>
          <w:tcPr>
            <w:tcW w:w="1262" w:type="dxa"/>
            <w:vAlign w:val="center"/>
          </w:tcPr>
          <w:p w14:paraId="46373196" w14:textId="77777777" w:rsidR="000C2522" w:rsidRPr="00E907D7" w:rsidRDefault="000C2522" w:rsidP="00147F5F">
            <w:pPr>
              <w:jc w:val="center"/>
              <w:rPr>
                <w:color w:val="000000"/>
                <w:sz w:val="21"/>
                <w:szCs w:val="21"/>
              </w:rPr>
            </w:pPr>
            <w:r w:rsidRPr="00E907D7">
              <w:rPr>
                <w:b/>
                <w:bCs/>
                <w:sz w:val="22"/>
                <w:szCs w:val="22"/>
              </w:rPr>
              <w:t>Rudrapur</w:t>
            </w:r>
          </w:p>
        </w:tc>
        <w:tc>
          <w:tcPr>
            <w:tcW w:w="1096" w:type="dxa"/>
            <w:vAlign w:val="center"/>
          </w:tcPr>
          <w:p w14:paraId="4E762095" w14:textId="77777777" w:rsidR="000C2522" w:rsidRPr="00E907D7" w:rsidRDefault="000C2522" w:rsidP="00147F5F">
            <w:pPr>
              <w:jc w:val="center"/>
              <w:rPr>
                <w:color w:val="000000"/>
                <w:sz w:val="21"/>
                <w:szCs w:val="21"/>
              </w:rPr>
            </w:pPr>
            <w:proofErr w:type="spellStart"/>
            <w:r w:rsidRPr="00E907D7">
              <w:rPr>
                <w:b/>
                <w:bCs/>
                <w:sz w:val="22"/>
                <w:szCs w:val="22"/>
              </w:rPr>
              <w:t>Sitarganj</w:t>
            </w:r>
            <w:proofErr w:type="spellEnd"/>
          </w:p>
        </w:tc>
        <w:tc>
          <w:tcPr>
            <w:tcW w:w="1048" w:type="dxa"/>
            <w:vAlign w:val="center"/>
          </w:tcPr>
          <w:p w14:paraId="24CCE3D9" w14:textId="77777777" w:rsidR="000C2522" w:rsidRPr="00E907D7" w:rsidRDefault="000C2522" w:rsidP="00147F5F">
            <w:pPr>
              <w:jc w:val="center"/>
              <w:rPr>
                <w:color w:val="000000"/>
                <w:sz w:val="21"/>
                <w:szCs w:val="21"/>
              </w:rPr>
            </w:pPr>
            <w:r w:rsidRPr="00E907D7">
              <w:rPr>
                <w:b/>
                <w:bCs/>
                <w:sz w:val="22"/>
                <w:szCs w:val="22"/>
              </w:rPr>
              <w:t>Khatima</w:t>
            </w:r>
          </w:p>
        </w:tc>
        <w:tc>
          <w:tcPr>
            <w:tcW w:w="2671" w:type="dxa"/>
            <w:vAlign w:val="center"/>
          </w:tcPr>
          <w:p w14:paraId="634DCF00" w14:textId="77777777" w:rsidR="000C2522" w:rsidRPr="00E907D7" w:rsidRDefault="000C2522" w:rsidP="00147F5F">
            <w:pPr>
              <w:jc w:val="center"/>
              <w:rPr>
                <w:color w:val="000000"/>
                <w:sz w:val="21"/>
                <w:szCs w:val="21"/>
              </w:rPr>
            </w:pPr>
            <w:r w:rsidRPr="00E907D7">
              <w:rPr>
                <w:b/>
                <w:bCs/>
                <w:sz w:val="22"/>
                <w:szCs w:val="22"/>
              </w:rPr>
              <w:t>Overall</w:t>
            </w:r>
          </w:p>
        </w:tc>
      </w:tr>
      <w:tr w:rsidR="000C2522" w:rsidRPr="00E907D7" w14:paraId="1CDCE5EA" w14:textId="77777777" w:rsidTr="00A20256">
        <w:trPr>
          <w:trHeight w:val="346"/>
        </w:trPr>
        <w:tc>
          <w:tcPr>
            <w:tcW w:w="13868" w:type="dxa"/>
            <w:gridSpan w:val="9"/>
            <w:vAlign w:val="center"/>
          </w:tcPr>
          <w:p w14:paraId="358A7CA7" w14:textId="2D2B0E96" w:rsidR="000C2522" w:rsidRPr="00E907D7" w:rsidRDefault="000C2522" w:rsidP="00147F5F">
            <w:pPr>
              <w:rPr>
                <w:color w:val="000000"/>
                <w:sz w:val="21"/>
                <w:szCs w:val="21"/>
              </w:rPr>
            </w:pPr>
            <w:r w:rsidRPr="00E907D7">
              <w:rPr>
                <w:b/>
                <w:bCs/>
                <w:color w:val="000000"/>
                <w:sz w:val="22"/>
                <w:szCs w:val="22"/>
              </w:rPr>
              <w:t xml:space="preserve">Safety period from </w:t>
            </w:r>
            <w:ins w:id="96" w:author="Aphid Admirer" w:date="2025-08-03T10:45:00Z" w16du:dateUtc="2025-08-03T05:15:00Z">
              <w:r w:rsidR="00910BD7">
                <w:rPr>
                  <w:b/>
                  <w:bCs/>
                  <w:color w:val="000000"/>
                  <w:sz w:val="22"/>
                  <w:szCs w:val="22"/>
                </w:rPr>
                <w:t xml:space="preserve">the </w:t>
              </w:r>
            </w:ins>
            <w:r w:rsidRPr="00E907D7">
              <w:rPr>
                <w:b/>
                <w:bCs/>
                <w:color w:val="000000"/>
                <w:sz w:val="22"/>
                <w:szCs w:val="22"/>
              </w:rPr>
              <w:t>last spray and harvest</w:t>
            </w:r>
          </w:p>
        </w:tc>
      </w:tr>
      <w:tr w:rsidR="000C2522" w:rsidRPr="00E907D7" w14:paraId="52B16A82" w14:textId="77777777" w:rsidTr="00A20256">
        <w:trPr>
          <w:trHeight w:val="346"/>
        </w:trPr>
        <w:tc>
          <w:tcPr>
            <w:tcW w:w="3609" w:type="dxa"/>
            <w:vAlign w:val="center"/>
          </w:tcPr>
          <w:p w14:paraId="616D1447" w14:textId="77777777" w:rsidR="000C2522" w:rsidRPr="00E907D7" w:rsidRDefault="000C2522" w:rsidP="00147F5F">
            <w:pPr>
              <w:jc w:val="center"/>
              <w:rPr>
                <w:sz w:val="22"/>
                <w:szCs w:val="22"/>
              </w:rPr>
            </w:pPr>
            <w:r w:rsidRPr="00E907D7">
              <w:rPr>
                <w:color w:val="000000"/>
                <w:sz w:val="22"/>
                <w:szCs w:val="22"/>
              </w:rPr>
              <w:t>3 days</w:t>
            </w:r>
          </w:p>
        </w:tc>
        <w:tc>
          <w:tcPr>
            <w:tcW w:w="938" w:type="dxa"/>
            <w:vAlign w:val="center"/>
          </w:tcPr>
          <w:p w14:paraId="30AFD291" w14:textId="77777777" w:rsidR="000C2522" w:rsidRPr="00E907D7" w:rsidRDefault="000C2522" w:rsidP="00147F5F">
            <w:pPr>
              <w:jc w:val="center"/>
              <w:rPr>
                <w:color w:val="000000"/>
                <w:sz w:val="21"/>
                <w:szCs w:val="21"/>
              </w:rPr>
            </w:pPr>
            <w:r w:rsidRPr="00E907D7">
              <w:rPr>
                <w:color w:val="000000"/>
                <w:sz w:val="21"/>
                <w:szCs w:val="21"/>
              </w:rPr>
              <w:t>4</w:t>
            </w:r>
          </w:p>
          <w:p w14:paraId="642DD84B" w14:textId="77777777" w:rsidR="000C2522" w:rsidRPr="00E907D7" w:rsidRDefault="000C2522" w:rsidP="00147F5F">
            <w:pPr>
              <w:jc w:val="center"/>
              <w:rPr>
                <w:sz w:val="21"/>
                <w:szCs w:val="21"/>
              </w:rPr>
            </w:pPr>
            <w:r w:rsidRPr="00E907D7">
              <w:rPr>
                <w:color w:val="000000"/>
                <w:sz w:val="21"/>
                <w:szCs w:val="21"/>
              </w:rPr>
              <w:t>(8)</w:t>
            </w:r>
          </w:p>
        </w:tc>
        <w:tc>
          <w:tcPr>
            <w:tcW w:w="1109" w:type="dxa"/>
            <w:vAlign w:val="center"/>
          </w:tcPr>
          <w:p w14:paraId="4DCFAA5C" w14:textId="77777777" w:rsidR="000C2522" w:rsidRPr="00E907D7" w:rsidRDefault="000C2522" w:rsidP="00147F5F">
            <w:pPr>
              <w:jc w:val="center"/>
              <w:rPr>
                <w:color w:val="000000"/>
                <w:sz w:val="21"/>
                <w:szCs w:val="21"/>
              </w:rPr>
            </w:pPr>
            <w:r w:rsidRPr="00E907D7">
              <w:rPr>
                <w:color w:val="000000"/>
                <w:sz w:val="21"/>
                <w:szCs w:val="21"/>
              </w:rPr>
              <w:t>8</w:t>
            </w:r>
          </w:p>
          <w:p w14:paraId="32C76197" w14:textId="77777777" w:rsidR="000C2522" w:rsidRPr="00E907D7" w:rsidRDefault="000C2522" w:rsidP="00147F5F">
            <w:pPr>
              <w:jc w:val="center"/>
              <w:rPr>
                <w:sz w:val="21"/>
                <w:szCs w:val="21"/>
              </w:rPr>
            </w:pPr>
            <w:r w:rsidRPr="00E907D7">
              <w:rPr>
                <w:sz w:val="21"/>
                <w:szCs w:val="21"/>
              </w:rPr>
              <w:t>(16)</w:t>
            </w:r>
          </w:p>
        </w:tc>
        <w:tc>
          <w:tcPr>
            <w:tcW w:w="965" w:type="dxa"/>
            <w:vAlign w:val="center"/>
          </w:tcPr>
          <w:p w14:paraId="25F7B35A" w14:textId="77777777" w:rsidR="000C2522" w:rsidRPr="00E907D7" w:rsidRDefault="000C2522" w:rsidP="00147F5F">
            <w:pPr>
              <w:jc w:val="center"/>
              <w:rPr>
                <w:color w:val="000000"/>
                <w:sz w:val="21"/>
                <w:szCs w:val="21"/>
              </w:rPr>
            </w:pPr>
            <w:r w:rsidRPr="00E907D7">
              <w:rPr>
                <w:color w:val="000000"/>
                <w:sz w:val="21"/>
                <w:szCs w:val="21"/>
              </w:rPr>
              <w:t>3</w:t>
            </w:r>
          </w:p>
          <w:p w14:paraId="2AA840D7" w14:textId="77777777" w:rsidR="000C2522" w:rsidRPr="00E907D7" w:rsidRDefault="000C2522" w:rsidP="00147F5F">
            <w:pPr>
              <w:jc w:val="center"/>
              <w:rPr>
                <w:sz w:val="21"/>
                <w:szCs w:val="21"/>
              </w:rPr>
            </w:pPr>
            <w:r w:rsidRPr="00E907D7">
              <w:rPr>
                <w:color w:val="000000"/>
                <w:sz w:val="21"/>
                <w:szCs w:val="21"/>
              </w:rPr>
              <w:t>(6)</w:t>
            </w:r>
          </w:p>
        </w:tc>
        <w:tc>
          <w:tcPr>
            <w:tcW w:w="1170" w:type="dxa"/>
            <w:vAlign w:val="center"/>
          </w:tcPr>
          <w:p w14:paraId="13CC33FA" w14:textId="77777777" w:rsidR="000C2522" w:rsidRPr="00E907D7" w:rsidRDefault="000C2522" w:rsidP="00147F5F">
            <w:pPr>
              <w:jc w:val="center"/>
              <w:rPr>
                <w:color w:val="000000"/>
                <w:sz w:val="21"/>
                <w:szCs w:val="21"/>
              </w:rPr>
            </w:pPr>
            <w:r w:rsidRPr="00E907D7">
              <w:rPr>
                <w:color w:val="000000"/>
                <w:sz w:val="21"/>
                <w:szCs w:val="21"/>
              </w:rPr>
              <w:t>9</w:t>
            </w:r>
          </w:p>
          <w:p w14:paraId="1BF2B652" w14:textId="77777777" w:rsidR="000C2522" w:rsidRPr="00E907D7" w:rsidRDefault="000C2522" w:rsidP="00147F5F">
            <w:pPr>
              <w:jc w:val="center"/>
              <w:rPr>
                <w:sz w:val="21"/>
                <w:szCs w:val="21"/>
              </w:rPr>
            </w:pPr>
            <w:r w:rsidRPr="00E907D7">
              <w:rPr>
                <w:color w:val="000000"/>
                <w:sz w:val="21"/>
                <w:szCs w:val="21"/>
              </w:rPr>
              <w:t>(18)</w:t>
            </w:r>
          </w:p>
        </w:tc>
        <w:tc>
          <w:tcPr>
            <w:tcW w:w="1262" w:type="dxa"/>
            <w:vAlign w:val="center"/>
          </w:tcPr>
          <w:p w14:paraId="4949199E" w14:textId="77777777" w:rsidR="000C2522" w:rsidRPr="00E907D7" w:rsidRDefault="000C2522" w:rsidP="00147F5F">
            <w:pPr>
              <w:jc w:val="center"/>
              <w:rPr>
                <w:color w:val="000000"/>
                <w:sz w:val="21"/>
                <w:szCs w:val="21"/>
              </w:rPr>
            </w:pPr>
            <w:r w:rsidRPr="00E907D7">
              <w:rPr>
                <w:color w:val="000000"/>
                <w:sz w:val="21"/>
                <w:szCs w:val="21"/>
              </w:rPr>
              <w:t>6</w:t>
            </w:r>
          </w:p>
          <w:p w14:paraId="14689439" w14:textId="77777777" w:rsidR="000C2522" w:rsidRPr="00E907D7" w:rsidRDefault="000C2522" w:rsidP="00147F5F">
            <w:pPr>
              <w:jc w:val="center"/>
              <w:rPr>
                <w:sz w:val="21"/>
                <w:szCs w:val="21"/>
              </w:rPr>
            </w:pPr>
            <w:r w:rsidRPr="00E907D7">
              <w:rPr>
                <w:sz w:val="21"/>
                <w:szCs w:val="21"/>
              </w:rPr>
              <w:t>(12)</w:t>
            </w:r>
          </w:p>
        </w:tc>
        <w:tc>
          <w:tcPr>
            <w:tcW w:w="1096" w:type="dxa"/>
            <w:vAlign w:val="center"/>
          </w:tcPr>
          <w:p w14:paraId="0B0B0FAC" w14:textId="77777777" w:rsidR="000C2522" w:rsidRPr="00E907D7" w:rsidRDefault="000C2522" w:rsidP="00147F5F">
            <w:pPr>
              <w:jc w:val="center"/>
              <w:rPr>
                <w:color w:val="000000"/>
                <w:sz w:val="21"/>
                <w:szCs w:val="21"/>
              </w:rPr>
            </w:pPr>
            <w:r w:rsidRPr="00E907D7">
              <w:rPr>
                <w:color w:val="000000"/>
                <w:sz w:val="21"/>
                <w:szCs w:val="21"/>
              </w:rPr>
              <w:t>2</w:t>
            </w:r>
          </w:p>
          <w:p w14:paraId="4264FF78" w14:textId="77777777" w:rsidR="000C2522" w:rsidRPr="00E907D7" w:rsidRDefault="000C2522" w:rsidP="00147F5F">
            <w:pPr>
              <w:jc w:val="center"/>
              <w:rPr>
                <w:sz w:val="21"/>
                <w:szCs w:val="21"/>
              </w:rPr>
            </w:pPr>
            <w:r w:rsidRPr="00E907D7">
              <w:rPr>
                <w:sz w:val="21"/>
                <w:szCs w:val="21"/>
              </w:rPr>
              <w:t>(4)</w:t>
            </w:r>
          </w:p>
        </w:tc>
        <w:tc>
          <w:tcPr>
            <w:tcW w:w="1048" w:type="dxa"/>
            <w:vAlign w:val="center"/>
          </w:tcPr>
          <w:p w14:paraId="37A96B19" w14:textId="77777777" w:rsidR="000C2522" w:rsidRPr="00E907D7" w:rsidRDefault="000C2522" w:rsidP="00147F5F">
            <w:pPr>
              <w:jc w:val="center"/>
              <w:rPr>
                <w:color w:val="000000"/>
                <w:sz w:val="21"/>
                <w:szCs w:val="21"/>
              </w:rPr>
            </w:pPr>
            <w:r w:rsidRPr="00E907D7">
              <w:rPr>
                <w:color w:val="000000"/>
                <w:sz w:val="21"/>
                <w:szCs w:val="21"/>
              </w:rPr>
              <w:t>2</w:t>
            </w:r>
          </w:p>
          <w:p w14:paraId="797E6303" w14:textId="77777777" w:rsidR="000C2522" w:rsidRPr="00E907D7" w:rsidRDefault="000C2522" w:rsidP="00147F5F">
            <w:pPr>
              <w:jc w:val="center"/>
              <w:rPr>
                <w:sz w:val="21"/>
                <w:szCs w:val="21"/>
              </w:rPr>
            </w:pPr>
            <w:r w:rsidRPr="00E907D7">
              <w:rPr>
                <w:sz w:val="21"/>
                <w:szCs w:val="21"/>
              </w:rPr>
              <w:t>(4)</w:t>
            </w:r>
          </w:p>
        </w:tc>
        <w:tc>
          <w:tcPr>
            <w:tcW w:w="2671" w:type="dxa"/>
            <w:vAlign w:val="center"/>
          </w:tcPr>
          <w:p w14:paraId="00A96E7E" w14:textId="77777777" w:rsidR="000C2522" w:rsidRPr="00E907D7" w:rsidRDefault="000C2522" w:rsidP="00147F5F">
            <w:pPr>
              <w:jc w:val="center"/>
              <w:rPr>
                <w:color w:val="000000"/>
                <w:sz w:val="21"/>
                <w:szCs w:val="21"/>
              </w:rPr>
            </w:pPr>
            <w:r w:rsidRPr="00E907D7">
              <w:rPr>
                <w:color w:val="000000"/>
                <w:sz w:val="21"/>
                <w:szCs w:val="21"/>
              </w:rPr>
              <w:t>34</w:t>
            </w:r>
          </w:p>
          <w:p w14:paraId="7F0089BF" w14:textId="77777777" w:rsidR="000C2522" w:rsidRPr="00E907D7" w:rsidRDefault="000C2522" w:rsidP="00147F5F">
            <w:pPr>
              <w:jc w:val="center"/>
              <w:rPr>
                <w:sz w:val="21"/>
                <w:szCs w:val="21"/>
              </w:rPr>
            </w:pPr>
            <w:r w:rsidRPr="00E907D7">
              <w:rPr>
                <w:color w:val="000000"/>
                <w:sz w:val="21"/>
                <w:szCs w:val="21"/>
              </w:rPr>
              <w:t>(9.71)</w:t>
            </w:r>
          </w:p>
        </w:tc>
      </w:tr>
      <w:tr w:rsidR="000C2522" w:rsidRPr="00E907D7" w14:paraId="299CF2CC" w14:textId="77777777" w:rsidTr="00A20256">
        <w:trPr>
          <w:trHeight w:val="346"/>
        </w:trPr>
        <w:tc>
          <w:tcPr>
            <w:tcW w:w="3609" w:type="dxa"/>
            <w:vAlign w:val="center"/>
          </w:tcPr>
          <w:p w14:paraId="7B4FE7D9" w14:textId="77777777" w:rsidR="000C2522" w:rsidRPr="00E907D7" w:rsidRDefault="000C2522" w:rsidP="00147F5F">
            <w:pPr>
              <w:jc w:val="center"/>
              <w:rPr>
                <w:sz w:val="22"/>
                <w:szCs w:val="22"/>
              </w:rPr>
            </w:pPr>
            <w:r w:rsidRPr="00E907D7">
              <w:rPr>
                <w:color w:val="000000"/>
                <w:sz w:val="22"/>
                <w:szCs w:val="22"/>
              </w:rPr>
              <w:t>7 days</w:t>
            </w:r>
          </w:p>
        </w:tc>
        <w:tc>
          <w:tcPr>
            <w:tcW w:w="938" w:type="dxa"/>
            <w:vAlign w:val="center"/>
          </w:tcPr>
          <w:p w14:paraId="437E5BE1" w14:textId="77777777" w:rsidR="000C2522" w:rsidRPr="00E907D7" w:rsidRDefault="000C2522" w:rsidP="00147F5F">
            <w:pPr>
              <w:jc w:val="center"/>
              <w:rPr>
                <w:color w:val="000000"/>
                <w:sz w:val="21"/>
                <w:szCs w:val="21"/>
              </w:rPr>
            </w:pPr>
            <w:r w:rsidRPr="00E907D7">
              <w:rPr>
                <w:color w:val="000000"/>
                <w:sz w:val="21"/>
                <w:szCs w:val="21"/>
              </w:rPr>
              <w:t>21</w:t>
            </w:r>
          </w:p>
          <w:p w14:paraId="61979DE1" w14:textId="77777777" w:rsidR="000C2522" w:rsidRPr="00E907D7" w:rsidRDefault="000C2522" w:rsidP="00147F5F">
            <w:pPr>
              <w:jc w:val="center"/>
              <w:rPr>
                <w:sz w:val="21"/>
                <w:szCs w:val="21"/>
              </w:rPr>
            </w:pPr>
            <w:r w:rsidRPr="00E907D7">
              <w:rPr>
                <w:color w:val="000000"/>
                <w:sz w:val="21"/>
                <w:szCs w:val="21"/>
              </w:rPr>
              <w:t>(42)</w:t>
            </w:r>
          </w:p>
        </w:tc>
        <w:tc>
          <w:tcPr>
            <w:tcW w:w="1109" w:type="dxa"/>
            <w:vAlign w:val="center"/>
          </w:tcPr>
          <w:p w14:paraId="1090A419" w14:textId="77777777" w:rsidR="000C2522" w:rsidRPr="00E907D7" w:rsidRDefault="000C2522" w:rsidP="00147F5F">
            <w:pPr>
              <w:jc w:val="center"/>
              <w:rPr>
                <w:color w:val="000000"/>
                <w:sz w:val="21"/>
                <w:szCs w:val="21"/>
              </w:rPr>
            </w:pPr>
            <w:r w:rsidRPr="00E907D7">
              <w:rPr>
                <w:color w:val="000000"/>
                <w:sz w:val="21"/>
                <w:szCs w:val="21"/>
              </w:rPr>
              <w:t>24</w:t>
            </w:r>
          </w:p>
          <w:p w14:paraId="17F40104" w14:textId="77777777" w:rsidR="000C2522" w:rsidRPr="00E907D7" w:rsidRDefault="000C2522" w:rsidP="00147F5F">
            <w:pPr>
              <w:jc w:val="center"/>
              <w:rPr>
                <w:sz w:val="21"/>
                <w:szCs w:val="21"/>
              </w:rPr>
            </w:pPr>
            <w:r w:rsidRPr="00E907D7">
              <w:rPr>
                <w:color w:val="000000"/>
                <w:sz w:val="21"/>
                <w:szCs w:val="21"/>
              </w:rPr>
              <w:t>(48)</w:t>
            </w:r>
          </w:p>
        </w:tc>
        <w:tc>
          <w:tcPr>
            <w:tcW w:w="965" w:type="dxa"/>
            <w:vAlign w:val="center"/>
          </w:tcPr>
          <w:p w14:paraId="06D7B732" w14:textId="77777777" w:rsidR="000C2522" w:rsidRPr="00E907D7" w:rsidRDefault="000C2522" w:rsidP="00147F5F">
            <w:pPr>
              <w:jc w:val="center"/>
              <w:rPr>
                <w:color w:val="000000"/>
                <w:sz w:val="21"/>
                <w:szCs w:val="21"/>
              </w:rPr>
            </w:pPr>
            <w:r w:rsidRPr="00E907D7">
              <w:rPr>
                <w:color w:val="000000"/>
                <w:sz w:val="21"/>
                <w:szCs w:val="21"/>
              </w:rPr>
              <w:t>20</w:t>
            </w:r>
          </w:p>
          <w:p w14:paraId="1C9BAA3F" w14:textId="77777777" w:rsidR="000C2522" w:rsidRPr="00E907D7" w:rsidRDefault="000C2522" w:rsidP="00147F5F">
            <w:pPr>
              <w:jc w:val="center"/>
              <w:rPr>
                <w:sz w:val="21"/>
                <w:szCs w:val="21"/>
              </w:rPr>
            </w:pPr>
            <w:r w:rsidRPr="00E907D7">
              <w:rPr>
                <w:color w:val="000000"/>
                <w:sz w:val="21"/>
                <w:szCs w:val="21"/>
              </w:rPr>
              <w:t>(40)</w:t>
            </w:r>
          </w:p>
        </w:tc>
        <w:tc>
          <w:tcPr>
            <w:tcW w:w="1170" w:type="dxa"/>
            <w:vAlign w:val="center"/>
          </w:tcPr>
          <w:p w14:paraId="1ADEE564" w14:textId="77777777" w:rsidR="000C2522" w:rsidRPr="00E907D7" w:rsidRDefault="000C2522" w:rsidP="00147F5F">
            <w:pPr>
              <w:jc w:val="center"/>
              <w:rPr>
                <w:color w:val="000000"/>
                <w:sz w:val="21"/>
                <w:szCs w:val="21"/>
              </w:rPr>
            </w:pPr>
            <w:r w:rsidRPr="00E907D7">
              <w:rPr>
                <w:color w:val="000000"/>
                <w:sz w:val="21"/>
                <w:szCs w:val="21"/>
              </w:rPr>
              <w:t>26</w:t>
            </w:r>
          </w:p>
          <w:p w14:paraId="7412F123" w14:textId="77777777" w:rsidR="000C2522" w:rsidRPr="00E907D7" w:rsidRDefault="000C2522" w:rsidP="00147F5F">
            <w:pPr>
              <w:jc w:val="center"/>
              <w:rPr>
                <w:sz w:val="21"/>
                <w:szCs w:val="21"/>
              </w:rPr>
            </w:pPr>
            <w:r w:rsidRPr="00E907D7">
              <w:rPr>
                <w:color w:val="000000"/>
                <w:sz w:val="21"/>
                <w:szCs w:val="21"/>
              </w:rPr>
              <w:t>(52)</w:t>
            </w:r>
          </w:p>
        </w:tc>
        <w:tc>
          <w:tcPr>
            <w:tcW w:w="1262" w:type="dxa"/>
            <w:vAlign w:val="center"/>
          </w:tcPr>
          <w:p w14:paraId="15B9B451" w14:textId="77777777" w:rsidR="000C2522" w:rsidRPr="00E907D7" w:rsidRDefault="000C2522" w:rsidP="00147F5F">
            <w:pPr>
              <w:jc w:val="center"/>
              <w:rPr>
                <w:sz w:val="21"/>
                <w:szCs w:val="21"/>
              </w:rPr>
            </w:pPr>
            <w:r w:rsidRPr="00E907D7">
              <w:rPr>
                <w:sz w:val="21"/>
                <w:szCs w:val="21"/>
              </w:rPr>
              <w:t>23</w:t>
            </w:r>
          </w:p>
          <w:p w14:paraId="104750C9" w14:textId="77777777" w:rsidR="000C2522" w:rsidRPr="00E907D7" w:rsidRDefault="000C2522" w:rsidP="00147F5F">
            <w:pPr>
              <w:jc w:val="center"/>
              <w:rPr>
                <w:sz w:val="21"/>
                <w:szCs w:val="21"/>
              </w:rPr>
            </w:pPr>
            <w:r w:rsidRPr="00E907D7">
              <w:rPr>
                <w:sz w:val="21"/>
                <w:szCs w:val="21"/>
              </w:rPr>
              <w:t>(46)</w:t>
            </w:r>
          </w:p>
        </w:tc>
        <w:tc>
          <w:tcPr>
            <w:tcW w:w="1096" w:type="dxa"/>
            <w:vAlign w:val="center"/>
          </w:tcPr>
          <w:p w14:paraId="1AF2DBD4" w14:textId="77777777" w:rsidR="000C2522" w:rsidRPr="00E907D7" w:rsidRDefault="000C2522" w:rsidP="00147F5F">
            <w:pPr>
              <w:jc w:val="center"/>
              <w:rPr>
                <w:color w:val="000000"/>
                <w:sz w:val="21"/>
                <w:szCs w:val="21"/>
              </w:rPr>
            </w:pPr>
            <w:r w:rsidRPr="00E907D7">
              <w:rPr>
                <w:color w:val="000000"/>
                <w:sz w:val="21"/>
                <w:szCs w:val="21"/>
              </w:rPr>
              <w:t>16</w:t>
            </w:r>
          </w:p>
          <w:p w14:paraId="71E81F51" w14:textId="77777777" w:rsidR="000C2522" w:rsidRPr="00E907D7" w:rsidRDefault="000C2522" w:rsidP="00147F5F">
            <w:pPr>
              <w:jc w:val="center"/>
              <w:rPr>
                <w:sz w:val="21"/>
                <w:szCs w:val="21"/>
              </w:rPr>
            </w:pPr>
            <w:r w:rsidRPr="00E907D7">
              <w:rPr>
                <w:color w:val="000000"/>
                <w:sz w:val="21"/>
                <w:szCs w:val="21"/>
              </w:rPr>
              <w:t>(32)</w:t>
            </w:r>
          </w:p>
        </w:tc>
        <w:tc>
          <w:tcPr>
            <w:tcW w:w="1048" w:type="dxa"/>
            <w:vAlign w:val="center"/>
          </w:tcPr>
          <w:p w14:paraId="71065551" w14:textId="77777777" w:rsidR="000C2522" w:rsidRPr="00E907D7" w:rsidRDefault="000C2522" w:rsidP="00147F5F">
            <w:pPr>
              <w:jc w:val="center"/>
              <w:rPr>
                <w:color w:val="000000"/>
                <w:sz w:val="21"/>
                <w:szCs w:val="21"/>
              </w:rPr>
            </w:pPr>
            <w:r w:rsidRPr="00E907D7">
              <w:rPr>
                <w:color w:val="000000"/>
                <w:sz w:val="21"/>
                <w:szCs w:val="21"/>
              </w:rPr>
              <w:t>19</w:t>
            </w:r>
          </w:p>
          <w:p w14:paraId="1B03FE09" w14:textId="77777777" w:rsidR="000C2522" w:rsidRPr="00E907D7" w:rsidRDefault="000C2522" w:rsidP="00147F5F">
            <w:pPr>
              <w:jc w:val="center"/>
              <w:rPr>
                <w:sz w:val="21"/>
                <w:szCs w:val="21"/>
              </w:rPr>
            </w:pPr>
            <w:r w:rsidRPr="00E907D7">
              <w:rPr>
                <w:color w:val="000000"/>
                <w:sz w:val="21"/>
                <w:szCs w:val="21"/>
              </w:rPr>
              <w:t>(38)</w:t>
            </w:r>
          </w:p>
        </w:tc>
        <w:tc>
          <w:tcPr>
            <w:tcW w:w="2671" w:type="dxa"/>
            <w:vAlign w:val="center"/>
          </w:tcPr>
          <w:p w14:paraId="0335719F" w14:textId="77777777" w:rsidR="000C2522" w:rsidRPr="00E907D7" w:rsidRDefault="000C2522" w:rsidP="00147F5F">
            <w:pPr>
              <w:jc w:val="center"/>
              <w:rPr>
                <w:color w:val="000000"/>
                <w:sz w:val="21"/>
                <w:szCs w:val="21"/>
              </w:rPr>
            </w:pPr>
            <w:r w:rsidRPr="00E907D7">
              <w:rPr>
                <w:color w:val="000000"/>
                <w:sz w:val="21"/>
                <w:szCs w:val="21"/>
              </w:rPr>
              <w:t>149</w:t>
            </w:r>
          </w:p>
          <w:p w14:paraId="345485C7" w14:textId="77777777" w:rsidR="000C2522" w:rsidRPr="00E907D7" w:rsidRDefault="000C2522" w:rsidP="00147F5F">
            <w:pPr>
              <w:jc w:val="center"/>
              <w:rPr>
                <w:sz w:val="21"/>
                <w:szCs w:val="21"/>
              </w:rPr>
            </w:pPr>
            <w:r w:rsidRPr="00E907D7">
              <w:rPr>
                <w:color w:val="000000"/>
                <w:sz w:val="21"/>
                <w:szCs w:val="21"/>
              </w:rPr>
              <w:t>(42.57)</w:t>
            </w:r>
          </w:p>
        </w:tc>
      </w:tr>
      <w:tr w:rsidR="000C2522" w:rsidRPr="00E907D7" w14:paraId="298909C6" w14:textId="77777777" w:rsidTr="00A20256">
        <w:trPr>
          <w:trHeight w:val="346"/>
        </w:trPr>
        <w:tc>
          <w:tcPr>
            <w:tcW w:w="3609" w:type="dxa"/>
            <w:vAlign w:val="center"/>
          </w:tcPr>
          <w:p w14:paraId="051B3BE1" w14:textId="77777777" w:rsidR="000C2522" w:rsidRPr="00E907D7" w:rsidRDefault="000C2522" w:rsidP="00147F5F">
            <w:pPr>
              <w:jc w:val="center"/>
              <w:rPr>
                <w:sz w:val="22"/>
                <w:szCs w:val="22"/>
              </w:rPr>
            </w:pPr>
            <w:r w:rsidRPr="00E907D7">
              <w:rPr>
                <w:color w:val="000000"/>
                <w:sz w:val="22"/>
                <w:szCs w:val="22"/>
              </w:rPr>
              <w:t>10 days</w:t>
            </w:r>
          </w:p>
        </w:tc>
        <w:tc>
          <w:tcPr>
            <w:tcW w:w="938" w:type="dxa"/>
            <w:vAlign w:val="center"/>
          </w:tcPr>
          <w:p w14:paraId="00D4C9F5" w14:textId="77777777" w:rsidR="000C2522" w:rsidRPr="00E907D7" w:rsidRDefault="000C2522" w:rsidP="00147F5F">
            <w:pPr>
              <w:jc w:val="center"/>
              <w:rPr>
                <w:color w:val="000000"/>
                <w:sz w:val="21"/>
                <w:szCs w:val="21"/>
              </w:rPr>
            </w:pPr>
            <w:r w:rsidRPr="00E907D7">
              <w:rPr>
                <w:color w:val="000000"/>
                <w:sz w:val="21"/>
                <w:szCs w:val="21"/>
              </w:rPr>
              <w:t>20</w:t>
            </w:r>
          </w:p>
          <w:p w14:paraId="7E547DB6" w14:textId="77777777" w:rsidR="000C2522" w:rsidRPr="00E907D7" w:rsidRDefault="000C2522" w:rsidP="00147F5F">
            <w:pPr>
              <w:jc w:val="center"/>
              <w:rPr>
                <w:sz w:val="21"/>
                <w:szCs w:val="21"/>
              </w:rPr>
            </w:pPr>
            <w:r w:rsidRPr="00E907D7">
              <w:rPr>
                <w:color w:val="000000"/>
                <w:sz w:val="21"/>
                <w:szCs w:val="21"/>
              </w:rPr>
              <w:t>(40)</w:t>
            </w:r>
          </w:p>
        </w:tc>
        <w:tc>
          <w:tcPr>
            <w:tcW w:w="1109" w:type="dxa"/>
            <w:vAlign w:val="center"/>
          </w:tcPr>
          <w:p w14:paraId="0A67BACA" w14:textId="77777777" w:rsidR="000C2522" w:rsidRPr="00E907D7" w:rsidRDefault="000C2522" w:rsidP="00147F5F">
            <w:pPr>
              <w:jc w:val="center"/>
              <w:rPr>
                <w:color w:val="000000"/>
                <w:sz w:val="21"/>
                <w:szCs w:val="21"/>
              </w:rPr>
            </w:pPr>
            <w:r w:rsidRPr="00E907D7">
              <w:rPr>
                <w:color w:val="000000"/>
                <w:sz w:val="21"/>
                <w:szCs w:val="21"/>
              </w:rPr>
              <w:t>15</w:t>
            </w:r>
          </w:p>
          <w:p w14:paraId="48758636" w14:textId="77777777" w:rsidR="000C2522" w:rsidRPr="00E907D7" w:rsidRDefault="000C2522" w:rsidP="00147F5F">
            <w:pPr>
              <w:jc w:val="center"/>
              <w:rPr>
                <w:sz w:val="21"/>
                <w:szCs w:val="21"/>
              </w:rPr>
            </w:pPr>
            <w:r w:rsidRPr="00E907D7">
              <w:rPr>
                <w:color w:val="000000"/>
                <w:sz w:val="21"/>
                <w:szCs w:val="21"/>
              </w:rPr>
              <w:t>(30)</w:t>
            </w:r>
          </w:p>
        </w:tc>
        <w:tc>
          <w:tcPr>
            <w:tcW w:w="965" w:type="dxa"/>
            <w:vAlign w:val="center"/>
          </w:tcPr>
          <w:p w14:paraId="5FAAB39C" w14:textId="77777777" w:rsidR="000C2522" w:rsidRPr="00E907D7" w:rsidRDefault="000C2522" w:rsidP="00147F5F">
            <w:pPr>
              <w:jc w:val="center"/>
              <w:rPr>
                <w:color w:val="000000"/>
                <w:sz w:val="21"/>
                <w:szCs w:val="21"/>
              </w:rPr>
            </w:pPr>
            <w:r w:rsidRPr="00E907D7">
              <w:rPr>
                <w:color w:val="000000"/>
                <w:sz w:val="21"/>
                <w:szCs w:val="21"/>
              </w:rPr>
              <w:t>23</w:t>
            </w:r>
          </w:p>
          <w:p w14:paraId="32B95A63" w14:textId="77777777" w:rsidR="000C2522" w:rsidRPr="00E907D7" w:rsidRDefault="000C2522" w:rsidP="00147F5F">
            <w:pPr>
              <w:jc w:val="center"/>
              <w:rPr>
                <w:sz w:val="21"/>
                <w:szCs w:val="21"/>
              </w:rPr>
            </w:pPr>
            <w:r w:rsidRPr="00E907D7">
              <w:rPr>
                <w:sz w:val="21"/>
                <w:szCs w:val="21"/>
              </w:rPr>
              <w:t>(46)</w:t>
            </w:r>
          </w:p>
        </w:tc>
        <w:tc>
          <w:tcPr>
            <w:tcW w:w="1170" w:type="dxa"/>
            <w:vAlign w:val="center"/>
          </w:tcPr>
          <w:p w14:paraId="0BCD6554" w14:textId="77777777" w:rsidR="000C2522" w:rsidRPr="00E907D7" w:rsidRDefault="000C2522" w:rsidP="00147F5F">
            <w:pPr>
              <w:jc w:val="center"/>
              <w:rPr>
                <w:color w:val="000000"/>
                <w:sz w:val="21"/>
                <w:szCs w:val="21"/>
              </w:rPr>
            </w:pPr>
            <w:r w:rsidRPr="00E907D7">
              <w:rPr>
                <w:color w:val="000000"/>
                <w:sz w:val="21"/>
                <w:szCs w:val="21"/>
              </w:rPr>
              <w:t>13</w:t>
            </w:r>
          </w:p>
          <w:p w14:paraId="61B5076D" w14:textId="77777777" w:rsidR="000C2522" w:rsidRPr="00E907D7" w:rsidRDefault="000C2522" w:rsidP="00147F5F">
            <w:pPr>
              <w:jc w:val="center"/>
              <w:rPr>
                <w:sz w:val="21"/>
                <w:szCs w:val="21"/>
              </w:rPr>
            </w:pPr>
            <w:r w:rsidRPr="00E907D7">
              <w:rPr>
                <w:sz w:val="21"/>
                <w:szCs w:val="21"/>
              </w:rPr>
              <w:t>(26)</w:t>
            </w:r>
          </w:p>
        </w:tc>
        <w:tc>
          <w:tcPr>
            <w:tcW w:w="1262" w:type="dxa"/>
            <w:vAlign w:val="center"/>
          </w:tcPr>
          <w:p w14:paraId="78EADE79" w14:textId="77777777" w:rsidR="000C2522" w:rsidRPr="00E907D7" w:rsidRDefault="000C2522" w:rsidP="00147F5F">
            <w:pPr>
              <w:jc w:val="center"/>
              <w:rPr>
                <w:color w:val="000000"/>
                <w:sz w:val="21"/>
                <w:szCs w:val="21"/>
              </w:rPr>
            </w:pPr>
            <w:r w:rsidRPr="00E907D7">
              <w:rPr>
                <w:color w:val="000000"/>
                <w:sz w:val="21"/>
                <w:szCs w:val="21"/>
              </w:rPr>
              <w:t>17</w:t>
            </w:r>
          </w:p>
          <w:p w14:paraId="6565CE27" w14:textId="77777777" w:rsidR="000C2522" w:rsidRPr="00E907D7" w:rsidRDefault="000C2522" w:rsidP="00147F5F">
            <w:pPr>
              <w:jc w:val="center"/>
              <w:rPr>
                <w:sz w:val="21"/>
                <w:szCs w:val="21"/>
              </w:rPr>
            </w:pPr>
            <w:r w:rsidRPr="00E907D7">
              <w:rPr>
                <w:sz w:val="21"/>
                <w:szCs w:val="21"/>
              </w:rPr>
              <w:t>(34)</w:t>
            </w:r>
          </w:p>
        </w:tc>
        <w:tc>
          <w:tcPr>
            <w:tcW w:w="1096" w:type="dxa"/>
            <w:vAlign w:val="center"/>
          </w:tcPr>
          <w:p w14:paraId="0DA2944C" w14:textId="77777777" w:rsidR="000C2522" w:rsidRPr="00E907D7" w:rsidRDefault="000C2522" w:rsidP="00147F5F">
            <w:pPr>
              <w:jc w:val="center"/>
              <w:rPr>
                <w:sz w:val="21"/>
                <w:szCs w:val="21"/>
              </w:rPr>
            </w:pPr>
            <w:r w:rsidRPr="00E907D7">
              <w:rPr>
                <w:sz w:val="21"/>
                <w:szCs w:val="21"/>
              </w:rPr>
              <w:t>24</w:t>
            </w:r>
          </w:p>
          <w:p w14:paraId="311FF131" w14:textId="77777777" w:rsidR="000C2522" w:rsidRPr="00E907D7" w:rsidRDefault="000C2522" w:rsidP="00147F5F">
            <w:pPr>
              <w:jc w:val="center"/>
              <w:rPr>
                <w:sz w:val="21"/>
                <w:szCs w:val="21"/>
              </w:rPr>
            </w:pPr>
            <w:r w:rsidRPr="00E907D7">
              <w:rPr>
                <w:sz w:val="21"/>
                <w:szCs w:val="21"/>
              </w:rPr>
              <w:t>(48)</w:t>
            </w:r>
          </w:p>
        </w:tc>
        <w:tc>
          <w:tcPr>
            <w:tcW w:w="1048" w:type="dxa"/>
            <w:vAlign w:val="center"/>
          </w:tcPr>
          <w:p w14:paraId="3174A684" w14:textId="77777777" w:rsidR="000C2522" w:rsidRPr="00E907D7" w:rsidRDefault="000C2522" w:rsidP="00147F5F">
            <w:pPr>
              <w:jc w:val="center"/>
              <w:rPr>
                <w:sz w:val="21"/>
                <w:szCs w:val="21"/>
              </w:rPr>
            </w:pPr>
            <w:r w:rsidRPr="00E907D7">
              <w:rPr>
                <w:sz w:val="21"/>
                <w:szCs w:val="21"/>
              </w:rPr>
              <w:t>23</w:t>
            </w:r>
          </w:p>
          <w:p w14:paraId="6324D4E4" w14:textId="77777777" w:rsidR="000C2522" w:rsidRPr="00E907D7" w:rsidRDefault="000C2522" w:rsidP="00147F5F">
            <w:pPr>
              <w:jc w:val="center"/>
              <w:rPr>
                <w:sz w:val="21"/>
                <w:szCs w:val="21"/>
              </w:rPr>
            </w:pPr>
            <w:r w:rsidRPr="00E907D7">
              <w:rPr>
                <w:sz w:val="21"/>
                <w:szCs w:val="21"/>
              </w:rPr>
              <w:t>(46)</w:t>
            </w:r>
          </w:p>
        </w:tc>
        <w:tc>
          <w:tcPr>
            <w:tcW w:w="2671" w:type="dxa"/>
            <w:vAlign w:val="center"/>
          </w:tcPr>
          <w:p w14:paraId="17081ED9" w14:textId="77777777" w:rsidR="000C2522" w:rsidRPr="00E907D7" w:rsidRDefault="000C2522" w:rsidP="00147F5F">
            <w:pPr>
              <w:jc w:val="center"/>
              <w:rPr>
                <w:color w:val="000000"/>
                <w:sz w:val="21"/>
                <w:szCs w:val="21"/>
              </w:rPr>
            </w:pPr>
            <w:r w:rsidRPr="00E907D7">
              <w:rPr>
                <w:color w:val="000000"/>
                <w:sz w:val="21"/>
                <w:szCs w:val="21"/>
              </w:rPr>
              <w:t>135</w:t>
            </w:r>
          </w:p>
          <w:p w14:paraId="2D943384" w14:textId="77777777" w:rsidR="000C2522" w:rsidRPr="00E907D7" w:rsidRDefault="000C2522" w:rsidP="00147F5F">
            <w:pPr>
              <w:jc w:val="center"/>
              <w:rPr>
                <w:sz w:val="21"/>
                <w:szCs w:val="21"/>
              </w:rPr>
            </w:pPr>
            <w:r w:rsidRPr="00E907D7">
              <w:rPr>
                <w:color w:val="000000"/>
                <w:sz w:val="21"/>
                <w:szCs w:val="21"/>
              </w:rPr>
              <w:t>(38.57)</w:t>
            </w:r>
          </w:p>
        </w:tc>
      </w:tr>
      <w:tr w:rsidR="000C2522" w:rsidRPr="00E907D7" w14:paraId="556E231E" w14:textId="77777777" w:rsidTr="00A20256">
        <w:trPr>
          <w:trHeight w:val="346"/>
        </w:trPr>
        <w:tc>
          <w:tcPr>
            <w:tcW w:w="3609" w:type="dxa"/>
            <w:vAlign w:val="center"/>
          </w:tcPr>
          <w:p w14:paraId="0948BAF6" w14:textId="77777777" w:rsidR="000C2522" w:rsidRPr="00E907D7" w:rsidRDefault="000C2522" w:rsidP="00147F5F">
            <w:pPr>
              <w:jc w:val="center"/>
              <w:rPr>
                <w:sz w:val="22"/>
                <w:szCs w:val="22"/>
              </w:rPr>
            </w:pPr>
            <w:r w:rsidRPr="00E907D7">
              <w:rPr>
                <w:color w:val="000000"/>
                <w:sz w:val="22"/>
                <w:szCs w:val="22"/>
              </w:rPr>
              <w:t>15 days</w:t>
            </w:r>
          </w:p>
        </w:tc>
        <w:tc>
          <w:tcPr>
            <w:tcW w:w="938" w:type="dxa"/>
            <w:vAlign w:val="center"/>
          </w:tcPr>
          <w:p w14:paraId="46393487" w14:textId="77777777" w:rsidR="000C2522" w:rsidRPr="00E907D7" w:rsidRDefault="000C2522" w:rsidP="00147F5F">
            <w:pPr>
              <w:jc w:val="center"/>
              <w:rPr>
                <w:color w:val="000000"/>
                <w:sz w:val="21"/>
                <w:szCs w:val="21"/>
              </w:rPr>
            </w:pPr>
            <w:r w:rsidRPr="00E907D7">
              <w:rPr>
                <w:color w:val="000000"/>
                <w:sz w:val="21"/>
                <w:szCs w:val="21"/>
              </w:rPr>
              <w:t>5</w:t>
            </w:r>
          </w:p>
          <w:p w14:paraId="1BA0EB9F" w14:textId="77777777" w:rsidR="000C2522" w:rsidRPr="00E907D7" w:rsidRDefault="000C2522" w:rsidP="00147F5F">
            <w:pPr>
              <w:jc w:val="center"/>
              <w:rPr>
                <w:sz w:val="21"/>
                <w:szCs w:val="21"/>
              </w:rPr>
            </w:pPr>
            <w:r w:rsidRPr="00E907D7">
              <w:rPr>
                <w:color w:val="000000"/>
                <w:sz w:val="21"/>
                <w:szCs w:val="21"/>
              </w:rPr>
              <w:t>(10)</w:t>
            </w:r>
          </w:p>
        </w:tc>
        <w:tc>
          <w:tcPr>
            <w:tcW w:w="1109" w:type="dxa"/>
            <w:vAlign w:val="center"/>
          </w:tcPr>
          <w:p w14:paraId="077BFEAB" w14:textId="77777777" w:rsidR="000C2522" w:rsidRPr="00E907D7" w:rsidRDefault="000C2522" w:rsidP="00147F5F">
            <w:pPr>
              <w:jc w:val="center"/>
              <w:rPr>
                <w:color w:val="000000"/>
                <w:sz w:val="21"/>
                <w:szCs w:val="21"/>
              </w:rPr>
            </w:pPr>
            <w:r w:rsidRPr="00E907D7">
              <w:rPr>
                <w:color w:val="000000"/>
                <w:sz w:val="21"/>
                <w:szCs w:val="21"/>
              </w:rPr>
              <w:t>3</w:t>
            </w:r>
          </w:p>
          <w:p w14:paraId="3AE599AC" w14:textId="77777777" w:rsidR="000C2522" w:rsidRPr="00E907D7" w:rsidRDefault="000C2522" w:rsidP="00147F5F">
            <w:pPr>
              <w:jc w:val="center"/>
              <w:rPr>
                <w:sz w:val="21"/>
                <w:szCs w:val="21"/>
              </w:rPr>
            </w:pPr>
            <w:r w:rsidRPr="00E907D7">
              <w:rPr>
                <w:color w:val="000000"/>
                <w:sz w:val="21"/>
                <w:szCs w:val="21"/>
              </w:rPr>
              <w:t>(6)</w:t>
            </w:r>
          </w:p>
        </w:tc>
        <w:tc>
          <w:tcPr>
            <w:tcW w:w="965" w:type="dxa"/>
            <w:vAlign w:val="center"/>
          </w:tcPr>
          <w:p w14:paraId="15453421" w14:textId="77777777" w:rsidR="000C2522" w:rsidRPr="00E907D7" w:rsidRDefault="000C2522" w:rsidP="00147F5F">
            <w:pPr>
              <w:jc w:val="center"/>
              <w:rPr>
                <w:color w:val="000000"/>
                <w:sz w:val="21"/>
                <w:szCs w:val="21"/>
              </w:rPr>
            </w:pPr>
            <w:r w:rsidRPr="00E907D7">
              <w:rPr>
                <w:color w:val="000000"/>
                <w:sz w:val="21"/>
                <w:szCs w:val="21"/>
              </w:rPr>
              <w:t>4</w:t>
            </w:r>
          </w:p>
          <w:p w14:paraId="1AED84E5" w14:textId="77777777" w:rsidR="000C2522" w:rsidRPr="00E907D7" w:rsidRDefault="000C2522" w:rsidP="00147F5F">
            <w:pPr>
              <w:jc w:val="center"/>
              <w:rPr>
                <w:sz w:val="21"/>
                <w:szCs w:val="21"/>
              </w:rPr>
            </w:pPr>
            <w:r w:rsidRPr="00E907D7">
              <w:rPr>
                <w:color w:val="000000"/>
                <w:sz w:val="21"/>
                <w:szCs w:val="21"/>
              </w:rPr>
              <w:t>(8)</w:t>
            </w:r>
          </w:p>
        </w:tc>
        <w:tc>
          <w:tcPr>
            <w:tcW w:w="1170" w:type="dxa"/>
            <w:vAlign w:val="center"/>
          </w:tcPr>
          <w:p w14:paraId="251013CB" w14:textId="77777777" w:rsidR="000C2522" w:rsidRPr="00E907D7" w:rsidRDefault="000C2522" w:rsidP="00147F5F">
            <w:pPr>
              <w:jc w:val="center"/>
              <w:rPr>
                <w:color w:val="000000"/>
                <w:sz w:val="21"/>
                <w:szCs w:val="21"/>
              </w:rPr>
            </w:pPr>
            <w:r w:rsidRPr="00E907D7">
              <w:rPr>
                <w:color w:val="000000"/>
                <w:sz w:val="21"/>
                <w:szCs w:val="21"/>
              </w:rPr>
              <w:t>2</w:t>
            </w:r>
          </w:p>
          <w:p w14:paraId="74D41AF9" w14:textId="77777777" w:rsidR="000C2522" w:rsidRPr="00E907D7" w:rsidRDefault="000C2522" w:rsidP="00147F5F">
            <w:pPr>
              <w:jc w:val="center"/>
              <w:rPr>
                <w:sz w:val="21"/>
                <w:szCs w:val="21"/>
              </w:rPr>
            </w:pPr>
            <w:r w:rsidRPr="00E907D7">
              <w:rPr>
                <w:sz w:val="21"/>
                <w:szCs w:val="21"/>
              </w:rPr>
              <w:t>(4)</w:t>
            </w:r>
          </w:p>
        </w:tc>
        <w:tc>
          <w:tcPr>
            <w:tcW w:w="1262" w:type="dxa"/>
            <w:vAlign w:val="center"/>
          </w:tcPr>
          <w:p w14:paraId="081BC68F" w14:textId="77777777" w:rsidR="000C2522" w:rsidRPr="00E907D7" w:rsidRDefault="000C2522" w:rsidP="00147F5F">
            <w:pPr>
              <w:jc w:val="center"/>
              <w:rPr>
                <w:color w:val="000000"/>
                <w:sz w:val="21"/>
                <w:szCs w:val="21"/>
              </w:rPr>
            </w:pPr>
            <w:r w:rsidRPr="00E907D7">
              <w:rPr>
                <w:color w:val="000000"/>
                <w:sz w:val="21"/>
                <w:szCs w:val="21"/>
              </w:rPr>
              <w:t>4</w:t>
            </w:r>
          </w:p>
          <w:p w14:paraId="2C9D186B" w14:textId="77777777" w:rsidR="000C2522" w:rsidRPr="00E907D7" w:rsidRDefault="000C2522" w:rsidP="00147F5F">
            <w:pPr>
              <w:jc w:val="center"/>
              <w:rPr>
                <w:sz w:val="21"/>
                <w:szCs w:val="21"/>
              </w:rPr>
            </w:pPr>
            <w:r w:rsidRPr="00E907D7">
              <w:rPr>
                <w:color w:val="000000"/>
                <w:sz w:val="21"/>
                <w:szCs w:val="21"/>
              </w:rPr>
              <w:t>(8)</w:t>
            </w:r>
          </w:p>
        </w:tc>
        <w:tc>
          <w:tcPr>
            <w:tcW w:w="1096" w:type="dxa"/>
            <w:vAlign w:val="center"/>
          </w:tcPr>
          <w:p w14:paraId="21BE8AC1" w14:textId="77777777" w:rsidR="000C2522" w:rsidRPr="00E907D7" w:rsidRDefault="000C2522" w:rsidP="00147F5F">
            <w:pPr>
              <w:jc w:val="center"/>
              <w:rPr>
                <w:color w:val="000000"/>
                <w:sz w:val="21"/>
                <w:szCs w:val="21"/>
              </w:rPr>
            </w:pPr>
            <w:r w:rsidRPr="00E907D7">
              <w:rPr>
                <w:color w:val="000000"/>
                <w:sz w:val="21"/>
                <w:szCs w:val="21"/>
              </w:rPr>
              <w:t>8</w:t>
            </w:r>
          </w:p>
          <w:p w14:paraId="25DDC556" w14:textId="77777777" w:rsidR="000C2522" w:rsidRPr="00E907D7" w:rsidRDefault="000C2522" w:rsidP="00147F5F">
            <w:pPr>
              <w:jc w:val="center"/>
              <w:rPr>
                <w:sz w:val="21"/>
                <w:szCs w:val="21"/>
              </w:rPr>
            </w:pPr>
            <w:r w:rsidRPr="00E907D7">
              <w:rPr>
                <w:sz w:val="21"/>
                <w:szCs w:val="21"/>
              </w:rPr>
              <w:t>(16)</w:t>
            </w:r>
          </w:p>
        </w:tc>
        <w:tc>
          <w:tcPr>
            <w:tcW w:w="1048" w:type="dxa"/>
            <w:vAlign w:val="center"/>
          </w:tcPr>
          <w:p w14:paraId="47E84910" w14:textId="77777777" w:rsidR="000C2522" w:rsidRPr="00E907D7" w:rsidRDefault="000C2522" w:rsidP="00147F5F">
            <w:pPr>
              <w:jc w:val="center"/>
              <w:rPr>
                <w:color w:val="000000"/>
                <w:sz w:val="21"/>
                <w:szCs w:val="21"/>
              </w:rPr>
            </w:pPr>
            <w:r w:rsidRPr="00E907D7">
              <w:rPr>
                <w:color w:val="000000"/>
                <w:sz w:val="21"/>
                <w:szCs w:val="21"/>
              </w:rPr>
              <w:t>6</w:t>
            </w:r>
          </w:p>
          <w:p w14:paraId="3547B5F7" w14:textId="77777777" w:rsidR="000C2522" w:rsidRPr="00E907D7" w:rsidRDefault="000C2522" w:rsidP="00147F5F">
            <w:pPr>
              <w:jc w:val="center"/>
              <w:rPr>
                <w:sz w:val="21"/>
                <w:szCs w:val="21"/>
              </w:rPr>
            </w:pPr>
            <w:r w:rsidRPr="00E907D7">
              <w:rPr>
                <w:sz w:val="21"/>
                <w:szCs w:val="21"/>
              </w:rPr>
              <w:t>(12)</w:t>
            </w:r>
          </w:p>
        </w:tc>
        <w:tc>
          <w:tcPr>
            <w:tcW w:w="2671" w:type="dxa"/>
            <w:vAlign w:val="center"/>
          </w:tcPr>
          <w:p w14:paraId="1B1CA5B1" w14:textId="77777777" w:rsidR="000C2522" w:rsidRPr="00E907D7" w:rsidRDefault="000C2522" w:rsidP="00147F5F">
            <w:pPr>
              <w:jc w:val="center"/>
              <w:rPr>
                <w:color w:val="000000"/>
                <w:sz w:val="21"/>
                <w:szCs w:val="21"/>
              </w:rPr>
            </w:pPr>
            <w:r w:rsidRPr="00E907D7">
              <w:rPr>
                <w:color w:val="000000"/>
                <w:sz w:val="21"/>
                <w:szCs w:val="21"/>
              </w:rPr>
              <w:t>32</w:t>
            </w:r>
          </w:p>
          <w:p w14:paraId="350D2C6D" w14:textId="77777777" w:rsidR="000C2522" w:rsidRPr="00E907D7" w:rsidRDefault="000C2522" w:rsidP="00147F5F">
            <w:pPr>
              <w:jc w:val="center"/>
              <w:rPr>
                <w:sz w:val="21"/>
                <w:szCs w:val="21"/>
              </w:rPr>
            </w:pPr>
            <w:r w:rsidRPr="00E907D7">
              <w:rPr>
                <w:color w:val="000000"/>
                <w:sz w:val="21"/>
                <w:szCs w:val="21"/>
              </w:rPr>
              <w:t>(9.14)</w:t>
            </w:r>
          </w:p>
        </w:tc>
      </w:tr>
      <w:tr w:rsidR="000C2522" w:rsidRPr="00E907D7" w14:paraId="73C4137C" w14:textId="77777777" w:rsidTr="00A20256">
        <w:trPr>
          <w:trHeight w:val="346"/>
        </w:trPr>
        <w:tc>
          <w:tcPr>
            <w:tcW w:w="3609" w:type="dxa"/>
            <w:vAlign w:val="center"/>
          </w:tcPr>
          <w:p w14:paraId="7D4627B6" w14:textId="77777777" w:rsidR="000C2522" w:rsidRPr="00E907D7" w:rsidRDefault="000C2522" w:rsidP="00147F5F">
            <w:pPr>
              <w:jc w:val="center"/>
              <w:rPr>
                <w:sz w:val="22"/>
                <w:szCs w:val="22"/>
              </w:rPr>
            </w:pPr>
            <w:r w:rsidRPr="00E907D7">
              <w:rPr>
                <w:color w:val="000000"/>
                <w:sz w:val="22"/>
                <w:szCs w:val="22"/>
              </w:rPr>
              <w:t>&gt; 15 days</w:t>
            </w:r>
          </w:p>
        </w:tc>
        <w:tc>
          <w:tcPr>
            <w:tcW w:w="938" w:type="dxa"/>
            <w:vAlign w:val="center"/>
          </w:tcPr>
          <w:p w14:paraId="076E6DF4" w14:textId="77777777" w:rsidR="000C2522" w:rsidRPr="00E907D7" w:rsidRDefault="000C2522" w:rsidP="00147F5F">
            <w:pPr>
              <w:jc w:val="center"/>
              <w:rPr>
                <w:sz w:val="21"/>
                <w:szCs w:val="21"/>
              </w:rPr>
            </w:pPr>
            <w:r w:rsidRPr="00E907D7">
              <w:rPr>
                <w:sz w:val="21"/>
                <w:szCs w:val="21"/>
              </w:rPr>
              <w:t>-</w:t>
            </w:r>
          </w:p>
        </w:tc>
        <w:tc>
          <w:tcPr>
            <w:tcW w:w="1109" w:type="dxa"/>
            <w:vAlign w:val="center"/>
          </w:tcPr>
          <w:p w14:paraId="327CCE6E" w14:textId="77777777" w:rsidR="000C2522" w:rsidRPr="00E907D7" w:rsidRDefault="000C2522" w:rsidP="00147F5F">
            <w:pPr>
              <w:jc w:val="center"/>
              <w:rPr>
                <w:sz w:val="21"/>
                <w:szCs w:val="21"/>
              </w:rPr>
            </w:pPr>
            <w:r w:rsidRPr="00E907D7">
              <w:rPr>
                <w:sz w:val="21"/>
                <w:szCs w:val="21"/>
              </w:rPr>
              <w:t>-</w:t>
            </w:r>
          </w:p>
        </w:tc>
        <w:tc>
          <w:tcPr>
            <w:tcW w:w="965" w:type="dxa"/>
            <w:vAlign w:val="center"/>
          </w:tcPr>
          <w:p w14:paraId="790832EA" w14:textId="77777777" w:rsidR="000C2522" w:rsidRPr="00E907D7" w:rsidRDefault="000C2522" w:rsidP="00147F5F">
            <w:pPr>
              <w:jc w:val="center"/>
              <w:rPr>
                <w:sz w:val="21"/>
                <w:szCs w:val="21"/>
              </w:rPr>
            </w:pPr>
            <w:r w:rsidRPr="00E907D7">
              <w:rPr>
                <w:sz w:val="21"/>
                <w:szCs w:val="21"/>
              </w:rPr>
              <w:t>-</w:t>
            </w:r>
          </w:p>
        </w:tc>
        <w:tc>
          <w:tcPr>
            <w:tcW w:w="1170" w:type="dxa"/>
            <w:vAlign w:val="center"/>
          </w:tcPr>
          <w:p w14:paraId="4A963CDC" w14:textId="77777777" w:rsidR="000C2522" w:rsidRPr="00E907D7" w:rsidRDefault="000C2522" w:rsidP="00147F5F">
            <w:pPr>
              <w:jc w:val="center"/>
              <w:rPr>
                <w:sz w:val="21"/>
                <w:szCs w:val="21"/>
              </w:rPr>
            </w:pPr>
            <w:r w:rsidRPr="00E907D7">
              <w:rPr>
                <w:sz w:val="21"/>
                <w:szCs w:val="21"/>
              </w:rPr>
              <w:t>-</w:t>
            </w:r>
          </w:p>
        </w:tc>
        <w:tc>
          <w:tcPr>
            <w:tcW w:w="1262" w:type="dxa"/>
            <w:vAlign w:val="center"/>
          </w:tcPr>
          <w:p w14:paraId="00A99586" w14:textId="77777777" w:rsidR="000C2522" w:rsidRPr="00E907D7" w:rsidRDefault="000C2522" w:rsidP="00147F5F">
            <w:pPr>
              <w:jc w:val="center"/>
              <w:rPr>
                <w:sz w:val="21"/>
                <w:szCs w:val="21"/>
              </w:rPr>
            </w:pPr>
            <w:r w:rsidRPr="00E907D7">
              <w:rPr>
                <w:sz w:val="21"/>
                <w:szCs w:val="21"/>
              </w:rPr>
              <w:t>-</w:t>
            </w:r>
          </w:p>
        </w:tc>
        <w:tc>
          <w:tcPr>
            <w:tcW w:w="1096" w:type="dxa"/>
            <w:vAlign w:val="center"/>
          </w:tcPr>
          <w:p w14:paraId="04D9E1BE" w14:textId="77777777" w:rsidR="000C2522" w:rsidRPr="00E907D7" w:rsidRDefault="000C2522" w:rsidP="00147F5F">
            <w:pPr>
              <w:jc w:val="center"/>
              <w:rPr>
                <w:sz w:val="21"/>
                <w:szCs w:val="21"/>
              </w:rPr>
            </w:pPr>
            <w:r w:rsidRPr="00E907D7">
              <w:rPr>
                <w:sz w:val="21"/>
                <w:szCs w:val="21"/>
              </w:rPr>
              <w:t>-</w:t>
            </w:r>
          </w:p>
        </w:tc>
        <w:tc>
          <w:tcPr>
            <w:tcW w:w="1048" w:type="dxa"/>
            <w:vAlign w:val="center"/>
          </w:tcPr>
          <w:p w14:paraId="35B5E202" w14:textId="77777777" w:rsidR="000C2522" w:rsidRPr="00E907D7" w:rsidRDefault="000C2522" w:rsidP="00147F5F">
            <w:pPr>
              <w:jc w:val="center"/>
              <w:rPr>
                <w:sz w:val="21"/>
                <w:szCs w:val="21"/>
              </w:rPr>
            </w:pPr>
            <w:r w:rsidRPr="00E907D7">
              <w:rPr>
                <w:sz w:val="21"/>
                <w:szCs w:val="21"/>
              </w:rPr>
              <w:t>-</w:t>
            </w:r>
          </w:p>
        </w:tc>
        <w:tc>
          <w:tcPr>
            <w:tcW w:w="2671" w:type="dxa"/>
            <w:vAlign w:val="center"/>
          </w:tcPr>
          <w:p w14:paraId="1DAC3D9B" w14:textId="77777777" w:rsidR="000C2522" w:rsidRPr="00E907D7" w:rsidRDefault="000C2522" w:rsidP="00147F5F">
            <w:pPr>
              <w:jc w:val="center"/>
              <w:rPr>
                <w:sz w:val="21"/>
                <w:szCs w:val="21"/>
              </w:rPr>
            </w:pPr>
            <w:r w:rsidRPr="00E907D7">
              <w:rPr>
                <w:sz w:val="21"/>
                <w:szCs w:val="21"/>
              </w:rPr>
              <w:t>-</w:t>
            </w:r>
          </w:p>
        </w:tc>
      </w:tr>
      <w:tr w:rsidR="000C2522" w:rsidRPr="00E907D7" w14:paraId="7879A2A6" w14:textId="77777777" w:rsidTr="00A20256">
        <w:trPr>
          <w:trHeight w:val="367"/>
        </w:trPr>
        <w:tc>
          <w:tcPr>
            <w:tcW w:w="13868" w:type="dxa"/>
            <w:gridSpan w:val="9"/>
            <w:vAlign w:val="center"/>
          </w:tcPr>
          <w:p w14:paraId="442C7462" w14:textId="77777777" w:rsidR="000C2522" w:rsidRPr="00E907D7" w:rsidRDefault="000C2522" w:rsidP="00147F5F">
            <w:pPr>
              <w:rPr>
                <w:sz w:val="22"/>
                <w:szCs w:val="22"/>
              </w:rPr>
            </w:pPr>
            <w:r w:rsidRPr="00E907D7">
              <w:rPr>
                <w:b/>
                <w:bCs/>
                <w:color w:val="000000"/>
                <w:sz w:val="22"/>
                <w:szCs w:val="22"/>
              </w:rPr>
              <w:t>Preparation of spray solution</w:t>
            </w:r>
          </w:p>
        </w:tc>
      </w:tr>
      <w:tr w:rsidR="000C2522" w:rsidRPr="00E907D7" w14:paraId="780516F6" w14:textId="77777777" w:rsidTr="00A20256">
        <w:trPr>
          <w:trHeight w:val="323"/>
        </w:trPr>
        <w:tc>
          <w:tcPr>
            <w:tcW w:w="3609" w:type="dxa"/>
            <w:vAlign w:val="center"/>
          </w:tcPr>
          <w:p w14:paraId="6D61AC58" w14:textId="77777777" w:rsidR="000C2522" w:rsidRPr="00E907D7" w:rsidRDefault="000C2522" w:rsidP="00147F5F">
            <w:pPr>
              <w:jc w:val="center"/>
              <w:rPr>
                <w:sz w:val="22"/>
                <w:szCs w:val="22"/>
              </w:rPr>
            </w:pPr>
            <w:r w:rsidRPr="00E907D7">
              <w:rPr>
                <w:color w:val="000000"/>
                <w:sz w:val="22"/>
                <w:szCs w:val="22"/>
              </w:rPr>
              <w:t>Bare hands</w:t>
            </w:r>
          </w:p>
        </w:tc>
        <w:tc>
          <w:tcPr>
            <w:tcW w:w="938" w:type="dxa"/>
            <w:vAlign w:val="center"/>
          </w:tcPr>
          <w:p w14:paraId="571D977D" w14:textId="77777777" w:rsidR="000C2522" w:rsidRPr="00E907D7" w:rsidRDefault="000C2522" w:rsidP="00147F5F">
            <w:pPr>
              <w:jc w:val="center"/>
              <w:rPr>
                <w:color w:val="000000"/>
                <w:sz w:val="21"/>
                <w:szCs w:val="21"/>
              </w:rPr>
            </w:pPr>
            <w:r w:rsidRPr="00E907D7">
              <w:rPr>
                <w:color w:val="000000"/>
                <w:sz w:val="21"/>
                <w:szCs w:val="21"/>
              </w:rPr>
              <w:t>9</w:t>
            </w:r>
          </w:p>
          <w:p w14:paraId="2549896D" w14:textId="77777777" w:rsidR="000C2522" w:rsidRPr="00E907D7" w:rsidRDefault="000C2522" w:rsidP="00147F5F">
            <w:pPr>
              <w:jc w:val="center"/>
              <w:rPr>
                <w:sz w:val="21"/>
                <w:szCs w:val="21"/>
              </w:rPr>
            </w:pPr>
            <w:r w:rsidRPr="00E907D7">
              <w:rPr>
                <w:sz w:val="21"/>
                <w:szCs w:val="21"/>
              </w:rPr>
              <w:t>(18)</w:t>
            </w:r>
          </w:p>
        </w:tc>
        <w:tc>
          <w:tcPr>
            <w:tcW w:w="1109" w:type="dxa"/>
            <w:vAlign w:val="center"/>
          </w:tcPr>
          <w:p w14:paraId="1129ED79" w14:textId="77777777" w:rsidR="000C2522" w:rsidRPr="00E907D7" w:rsidRDefault="000C2522" w:rsidP="00147F5F">
            <w:pPr>
              <w:jc w:val="center"/>
              <w:rPr>
                <w:color w:val="000000"/>
                <w:sz w:val="21"/>
                <w:szCs w:val="21"/>
              </w:rPr>
            </w:pPr>
            <w:r w:rsidRPr="00E907D7">
              <w:rPr>
                <w:color w:val="000000"/>
                <w:sz w:val="21"/>
                <w:szCs w:val="21"/>
              </w:rPr>
              <w:t>7</w:t>
            </w:r>
          </w:p>
          <w:p w14:paraId="1087EA64" w14:textId="77777777" w:rsidR="000C2522" w:rsidRPr="00E907D7" w:rsidRDefault="000C2522" w:rsidP="00147F5F">
            <w:pPr>
              <w:jc w:val="center"/>
              <w:rPr>
                <w:sz w:val="21"/>
                <w:szCs w:val="21"/>
              </w:rPr>
            </w:pPr>
            <w:r w:rsidRPr="00E907D7">
              <w:rPr>
                <w:sz w:val="21"/>
                <w:szCs w:val="21"/>
              </w:rPr>
              <w:t>(14)</w:t>
            </w:r>
          </w:p>
        </w:tc>
        <w:tc>
          <w:tcPr>
            <w:tcW w:w="965" w:type="dxa"/>
            <w:vAlign w:val="center"/>
          </w:tcPr>
          <w:p w14:paraId="4937B0FB" w14:textId="77777777" w:rsidR="000C2522" w:rsidRPr="00E907D7" w:rsidRDefault="000C2522" w:rsidP="00147F5F">
            <w:pPr>
              <w:jc w:val="center"/>
              <w:rPr>
                <w:color w:val="000000"/>
                <w:sz w:val="21"/>
                <w:szCs w:val="21"/>
              </w:rPr>
            </w:pPr>
            <w:r w:rsidRPr="00E907D7">
              <w:rPr>
                <w:color w:val="000000"/>
                <w:sz w:val="21"/>
                <w:szCs w:val="21"/>
              </w:rPr>
              <w:t>8</w:t>
            </w:r>
          </w:p>
          <w:p w14:paraId="788D5EED" w14:textId="77777777" w:rsidR="000C2522" w:rsidRPr="00E907D7" w:rsidRDefault="000C2522" w:rsidP="00147F5F">
            <w:pPr>
              <w:jc w:val="center"/>
              <w:rPr>
                <w:sz w:val="21"/>
                <w:szCs w:val="21"/>
              </w:rPr>
            </w:pPr>
            <w:r w:rsidRPr="00E907D7">
              <w:rPr>
                <w:sz w:val="21"/>
                <w:szCs w:val="21"/>
              </w:rPr>
              <w:t>(16)</w:t>
            </w:r>
          </w:p>
        </w:tc>
        <w:tc>
          <w:tcPr>
            <w:tcW w:w="1170" w:type="dxa"/>
            <w:vAlign w:val="center"/>
          </w:tcPr>
          <w:p w14:paraId="627FB0D1" w14:textId="77777777" w:rsidR="000C2522" w:rsidRPr="00E907D7" w:rsidRDefault="000C2522" w:rsidP="00147F5F">
            <w:pPr>
              <w:jc w:val="center"/>
              <w:rPr>
                <w:color w:val="000000"/>
                <w:sz w:val="21"/>
                <w:szCs w:val="21"/>
              </w:rPr>
            </w:pPr>
            <w:r w:rsidRPr="00E907D7">
              <w:rPr>
                <w:color w:val="000000"/>
                <w:sz w:val="21"/>
                <w:szCs w:val="21"/>
              </w:rPr>
              <w:t>5</w:t>
            </w:r>
          </w:p>
          <w:p w14:paraId="57AF328B" w14:textId="77777777" w:rsidR="000C2522" w:rsidRPr="00E907D7" w:rsidRDefault="000C2522" w:rsidP="00147F5F">
            <w:pPr>
              <w:jc w:val="center"/>
              <w:rPr>
                <w:sz w:val="21"/>
                <w:szCs w:val="21"/>
              </w:rPr>
            </w:pPr>
            <w:r w:rsidRPr="00E907D7">
              <w:rPr>
                <w:color w:val="000000"/>
                <w:sz w:val="21"/>
                <w:szCs w:val="21"/>
              </w:rPr>
              <w:t>(10)</w:t>
            </w:r>
          </w:p>
        </w:tc>
        <w:tc>
          <w:tcPr>
            <w:tcW w:w="1262" w:type="dxa"/>
            <w:vAlign w:val="center"/>
          </w:tcPr>
          <w:p w14:paraId="7732D88F" w14:textId="77777777" w:rsidR="000C2522" w:rsidRPr="00E907D7" w:rsidRDefault="000C2522" w:rsidP="00147F5F">
            <w:pPr>
              <w:jc w:val="center"/>
              <w:rPr>
                <w:color w:val="000000"/>
                <w:sz w:val="21"/>
                <w:szCs w:val="21"/>
              </w:rPr>
            </w:pPr>
            <w:r w:rsidRPr="00E907D7">
              <w:rPr>
                <w:color w:val="000000"/>
                <w:sz w:val="21"/>
                <w:szCs w:val="21"/>
              </w:rPr>
              <w:t>8</w:t>
            </w:r>
          </w:p>
          <w:p w14:paraId="74AACC86" w14:textId="77777777" w:rsidR="000C2522" w:rsidRPr="00E907D7" w:rsidRDefault="000C2522" w:rsidP="00147F5F">
            <w:pPr>
              <w:jc w:val="center"/>
              <w:rPr>
                <w:sz w:val="21"/>
                <w:szCs w:val="21"/>
              </w:rPr>
            </w:pPr>
            <w:r w:rsidRPr="00E907D7">
              <w:rPr>
                <w:color w:val="000000"/>
                <w:sz w:val="21"/>
                <w:szCs w:val="21"/>
              </w:rPr>
              <w:t>(16)</w:t>
            </w:r>
          </w:p>
        </w:tc>
        <w:tc>
          <w:tcPr>
            <w:tcW w:w="1096" w:type="dxa"/>
            <w:vAlign w:val="center"/>
          </w:tcPr>
          <w:p w14:paraId="57752425" w14:textId="77777777" w:rsidR="000C2522" w:rsidRPr="00E907D7" w:rsidRDefault="000C2522" w:rsidP="00147F5F">
            <w:pPr>
              <w:jc w:val="center"/>
              <w:rPr>
                <w:color w:val="000000"/>
                <w:sz w:val="21"/>
                <w:szCs w:val="21"/>
              </w:rPr>
            </w:pPr>
            <w:r w:rsidRPr="00E907D7">
              <w:rPr>
                <w:color w:val="000000"/>
                <w:sz w:val="21"/>
                <w:szCs w:val="21"/>
              </w:rPr>
              <w:t>8</w:t>
            </w:r>
          </w:p>
          <w:p w14:paraId="43F875D5" w14:textId="77777777" w:rsidR="000C2522" w:rsidRPr="00E907D7" w:rsidRDefault="000C2522" w:rsidP="00147F5F">
            <w:pPr>
              <w:jc w:val="center"/>
              <w:rPr>
                <w:sz w:val="21"/>
                <w:szCs w:val="21"/>
              </w:rPr>
            </w:pPr>
            <w:r w:rsidRPr="00E907D7">
              <w:rPr>
                <w:color w:val="000000"/>
                <w:sz w:val="21"/>
                <w:szCs w:val="21"/>
              </w:rPr>
              <w:t>(16)</w:t>
            </w:r>
          </w:p>
        </w:tc>
        <w:tc>
          <w:tcPr>
            <w:tcW w:w="1048" w:type="dxa"/>
            <w:vAlign w:val="center"/>
          </w:tcPr>
          <w:p w14:paraId="2DCD56C7" w14:textId="77777777" w:rsidR="000C2522" w:rsidRPr="00E907D7" w:rsidRDefault="000C2522" w:rsidP="00147F5F">
            <w:pPr>
              <w:jc w:val="center"/>
              <w:rPr>
                <w:color w:val="000000"/>
                <w:sz w:val="21"/>
                <w:szCs w:val="21"/>
              </w:rPr>
            </w:pPr>
            <w:r w:rsidRPr="00E907D7">
              <w:rPr>
                <w:color w:val="000000"/>
                <w:sz w:val="21"/>
                <w:szCs w:val="21"/>
              </w:rPr>
              <w:t>9</w:t>
            </w:r>
          </w:p>
          <w:p w14:paraId="3986E76F" w14:textId="77777777" w:rsidR="000C2522" w:rsidRPr="00E907D7" w:rsidRDefault="000C2522" w:rsidP="00147F5F">
            <w:pPr>
              <w:jc w:val="center"/>
              <w:rPr>
                <w:sz w:val="21"/>
                <w:szCs w:val="21"/>
              </w:rPr>
            </w:pPr>
            <w:r w:rsidRPr="00E907D7">
              <w:rPr>
                <w:sz w:val="21"/>
                <w:szCs w:val="21"/>
              </w:rPr>
              <w:t>(18)</w:t>
            </w:r>
          </w:p>
        </w:tc>
        <w:tc>
          <w:tcPr>
            <w:tcW w:w="2671" w:type="dxa"/>
            <w:vAlign w:val="center"/>
          </w:tcPr>
          <w:p w14:paraId="076970AF" w14:textId="77777777" w:rsidR="000C2522" w:rsidRPr="00E907D7" w:rsidRDefault="000C2522" w:rsidP="00147F5F">
            <w:pPr>
              <w:jc w:val="center"/>
              <w:rPr>
                <w:color w:val="000000"/>
                <w:sz w:val="21"/>
                <w:szCs w:val="21"/>
              </w:rPr>
            </w:pPr>
            <w:r w:rsidRPr="00E907D7">
              <w:rPr>
                <w:color w:val="000000"/>
                <w:sz w:val="21"/>
                <w:szCs w:val="21"/>
              </w:rPr>
              <w:t>54</w:t>
            </w:r>
          </w:p>
          <w:p w14:paraId="73149781" w14:textId="77777777" w:rsidR="000C2522" w:rsidRPr="00E907D7" w:rsidRDefault="000C2522" w:rsidP="00147F5F">
            <w:pPr>
              <w:jc w:val="center"/>
              <w:rPr>
                <w:sz w:val="21"/>
                <w:szCs w:val="21"/>
              </w:rPr>
            </w:pPr>
            <w:r w:rsidRPr="00E907D7">
              <w:rPr>
                <w:sz w:val="21"/>
                <w:szCs w:val="21"/>
              </w:rPr>
              <w:t>(15.43)</w:t>
            </w:r>
          </w:p>
        </w:tc>
      </w:tr>
      <w:tr w:rsidR="000C2522" w:rsidRPr="00E907D7" w14:paraId="7FE82F9B" w14:textId="77777777" w:rsidTr="00A20256">
        <w:trPr>
          <w:trHeight w:val="346"/>
        </w:trPr>
        <w:tc>
          <w:tcPr>
            <w:tcW w:w="3609" w:type="dxa"/>
            <w:vAlign w:val="center"/>
          </w:tcPr>
          <w:p w14:paraId="764ED92B" w14:textId="77777777" w:rsidR="000C2522" w:rsidRPr="00E907D7" w:rsidRDefault="000C2522" w:rsidP="00147F5F">
            <w:pPr>
              <w:jc w:val="center"/>
              <w:rPr>
                <w:sz w:val="22"/>
                <w:szCs w:val="22"/>
              </w:rPr>
            </w:pPr>
            <w:r w:rsidRPr="00E907D7">
              <w:rPr>
                <w:color w:val="000000"/>
                <w:sz w:val="22"/>
                <w:szCs w:val="22"/>
              </w:rPr>
              <w:t>With gloves</w:t>
            </w:r>
          </w:p>
        </w:tc>
        <w:tc>
          <w:tcPr>
            <w:tcW w:w="938" w:type="dxa"/>
            <w:vAlign w:val="center"/>
          </w:tcPr>
          <w:p w14:paraId="49EE45ED" w14:textId="77777777" w:rsidR="000C2522" w:rsidRPr="00E907D7" w:rsidRDefault="000C2522" w:rsidP="00147F5F">
            <w:pPr>
              <w:jc w:val="center"/>
              <w:rPr>
                <w:color w:val="000000"/>
                <w:sz w:val="21"/>
                <w:szCs w:val="21"/>
              </w:rPr>
            </w:pPr>
            <w:r w:rsidRPr="00E907D7">
              <w:rPr>
                <w:color w:val="000000"/>
                <w:sz w:val="21"/>
                <w:szCs w:val="21"/>
              </w:rPr>
              <w:t>18</w:t>
            </w:r>
          </w:p>
          <w:p w14:paraId="54FD5FF3" w14:textId="77777777" w:rsidR="000C2522" w:rsidRPr="00E907D7" w:rsidRDefault="000C2522" w:rsidP="00147F5F">
            <w:pPr>
              <w:jc w:val="center"/>
              <w:rPr>
                <w:sz w:val="21"/>
                <w:szCs w:val="21"/>
              </w:rPr>
            </w:pPr>
            <w:r w:rsidRPr="00E907D7">
              <w:rPr>
                <w:color w:val="000000"/>
                <w:sz w:val="21"/>
                <w:szCs w:val="21"/>
              </w:rPr>
              <w:t>(28)</w:t>
            </w:r>
          </w:p>
        </w:tc>
        <w:tc>
          <w:tcPr>
            <w:tcW w:w="1109" w:type="dxa"/>
            <w:vAlign w:val="center"/>
          </w:tcPr>
          <w:p w14:paraId="1756D8BA" w14:textId="77777777" w:rsidR="000C2522" w:rsidRPr="00E907D7" w:rsidRDefault="000C2522" w:rsidP="00147F5F">
            <w:pPr>
              <w:jc w:val="center"/>
              <w:rPr>
                <w:color w:val="000000"/>
                <w:sz w:val="21"/>
                <w:szCs w:val="21"/>
              </w:rPr>
            </w:pPr>
            <w:r w:rsidRPr="00E907D7">
              <w:rPr>
                <w:color w:val="000000"/>
                <w:sz w:val="21"/>
                <w:szCs w:val="21"/>
              </w:rPr>
              <w:t>22</w:t>
            </w:r>
          </w:p>
          <w:p w14:paraId="79C51D2D" w14:textId="77777777" w:rsidR="000C2522" w:rsidRPr="00E907D7" w:rsidRDefault="000C2522" w:rsidP="00147F5F">
            <w:pPr>
              <w:jc w:val="center"/>
              <w:rPr>
                <w:sz w:val="21"/>
                <w:szCs w:val="21"/>
              </w:rPr>
            </w:pPr>
            <w:r w:rsidRPr="00E907D7">
              <w:rPr>
                <w:sz w:val="21"/>
                <w:szCs w:val="21"/>
              </w:rPr>
              <w:t>(44)</w:t>
            </w:r>
          </w:p>
        </w:tc>
        <w:tc>
          <w:tcPr>
            <w:tcW w:w="965" w:type="dxa"/>
            <w:vAlign w:val="center"/>
          </w:tcPr>
          <w:p w14:paraId="19FD3DBD" w14:textId="77777777" w:rsidR="000C2522" w:rsidRPr="00E907D7" w:rsidRDefault="000C2522" w:rsidP="00147F5F">
            <w:pPr>
              <w:jc w:val="center"/>
              <w:rPr>
                <w:color w:val="000000"/>
                <w:sz w:val="21"/>
                <w:szCs w:val="21"/>
              </w:rPr>
            </w:pPr>
            <w:r w:rsidRPr="00E907D7">
              <w:rPr>
                <w:color w:val="000000"/>
                <w:sz w:val="21"/>
                <w:szCs w:val="21"/>
              </w:rPr>
              <w:t>17</w:t>
            </w:r>
          </w:p>
          <w:p w14:paraId="23362ED7" w14:textId="77777777" w:rsidR="000C2522" w:rsidRPr="00E907D7" w:rsidRDefault="000C2522" w:rsidP="00147F5F">
            <w:pPr>
              <w:jc w:val="center"/>
              <w:rPr>
                <w:sz w:val="21"/>
                <w:szCs w:val="21"/>
              </w:rPr>
            </w:pPr>
            <w:r w:rsidRPr="00E907D7">
              <w:rPr>
                <w:color w:val="000000"/>
                <w:sz w:val="21"/>
                <w:szCs w:val="21"/>
              </w:rPr>
              <w:t>(34)</w:t>
            </w:r>
          </w:p>
        </w:tc>
        <w:tc>
          <w:tcPr>
            <w:tcW w:w="1170" w:type="dxa"/>
            <w:vAlign w:val="center"/>
          </w:tcPr>
          <w:p w14:paraId="70AFA3E7" w14:textId="77777777" w:rsidR="000C2522" w:rsidRPr="00E907D7" w:rsidRDefault="000C2522" w:rsidP="00147F5F">
            <w:pPr>
              <w:jc w:val="center"/>
              <w:rPr>
                <w:color w:val="000000"/>
                <w:sz w:val="21"/>
                <w:szCs w:val="21"/>
              </w:rPr>
            </w:pPr>
            <w:r w:rsidRPr="00E907D7">
              <w:rPr>
                <w:color w:val="000000"/>
                <w:sz w:val="21"/>
                <w:szCs w:val="21"/>
              </w:rPr>
              <w:t>20</w:t>
            </w:r>
          </w:p>
          <w:p w14:paraId="1D2FBECB" w14:textId="77777777" w:rsidR="000C2522" w:rsidRPr="00E907D7" w:rsidRDefault="000C2522" w:rsidP="00147F5F">
            <w:pPr>
              <w:jc w:val="center"/>
              <w:rPr>
                <w:sz w:val="21"/>
                <w:szCs w:val="21"/>
              </w:rPr>
            </w:pPr>
            <w:r w:rsidRPr="00E907D7">
              <w:rPr>
                <w:color w:val="000000"/>
                <w:sz w:val="21"/>
                <w:szCs w:val="21"/>
              </w:rPr>
              <w:t>(40)</w:t>
            </w:r>
          </w:p>
        </w:tc>
        <w:tc>
          <w:tcPr>
            <w:tcW w:w="1262" w:type="dxa"/>
            <w:vAlign w:val="center"/>
          </w:tcPr>
          <w:p w14:paraId="4BB73E8C" w14:textId="77777777" w:rsidR="000C2522" w:rsidRPr="00E907D7" w:rsidRDefault="000C2522" w:rsidP="00147F5F">
            <w:pPr>
              <w:jc w:val="center"/>
              <w:rPr>
                <w:color w:val="000000"/>
                <w:sz w:val="21"/>
                <w:szCs w:val="21"/>
              </w:rPr>
            </w:pPr>
            <w:r w:rsidRPr="00E907D7">
              <w:rPr>
                <w:color w:val="000000"/>
                <w:sz w:val="21"/>
                <w:szCs w:val="21"/>
              </w:rPr>
              <w:t>20</w:t>
            </w:r>
          </w:p>
          <w:p w14:paraId="4FE761AB" w14:textId="77777777" w:rsidR="000C2522" w:rsidRPr="00E907D7" w:rsidRDefault="000C2522" w:rsidP="00147F5F">
            <w:pPr>
              <w:jc w:val="center"/>
              <w:rPr>
                <w:sz w:val="21"/>
                <w:szCs w:val="21"/>
              </w:rPr>
            </w:pPr>
            <w:r w:rsidRPr="00E907D7">
              <w:rPr>
                <w:color w:val="000000"/>
                <w:sz w:val="21"/>
                <w:szCs w:val="21"/>
              </w:rPr>
              <w:t>(40)</w:t>
            </w:r>
          </w:p>
        </w:tc>
        <w:tc>
          <w:tcPr>
            <w:tcW w:w="1096" w:type="dxa"/>
            <w:vAlign w:val="center"/>
          </w:tcPr>
          <w:p w14:paraId="7A9AAAAB" w14:textId="77777777" w:rsidR="000C2522" w:rsidRPr="00E907D7" w:rsidRDefault="000C2522" w:rsidP="00147F5F">
            <w:pPr>
              <w:jc w:val="center"/>
              <w:rPr>
                <w:color w:val="000000"/>
                <w:sz w:val="21"/>
                <w:szCs w:val="21"/>
              </w:rPr>
            </w:pPr>
            <w:r w:rsidRPr="00E907D7">
              <w:rPr>
                <w:color w:val="000000"/>
                <w:sz w:val="21"/>
                <w:szCs w:val="21"/>
              </w:rPr>
              <w:t>15</w:t>
            </w:r>
          </w:p>
          <w:p w14:paraId="1A926240" w14:textId="77777777" w:rsidR="000C2522" w:rsidRPr="00E907D7" w:rsidRDefault="000C2522" w:rsidP="00147F5F">
            <w:pPr>
              <w:jc w:val="center"/>
              <w:rPr>
                <w:sz w:val="21"/>
                <w:szCs w:val="21"/>
              </w:rPr>
            </w:pPr>
            <w:r w:rsidRPr="00E907D7">
              <w:rPr>
                <w:color w:val="000000"/>
                <w:sz w:val="21"/>
                <w:szCs w:val="21"/>
              </w:rPr>
              <w:t>(30)</w:t>
            </w:r>
          </w:p>
        </w:tc>
        <w:tc>
          <w:tcPr>
            <w:tcW w:w="1048" w:type="dxa"/>
            <w:vAlign w:val="center"/>
          </w:tcPr>
          <w:p w14:paraId="7CCFFC1A" w14:textId="77777777" w:rsidR="000C2522" w:rsidRPr="00E907D7" w:rsidRDefault="000C2522" w:rsidP="00147F5F">
            <w:pPr>
              <w:jc w:val="center"/>
              <w:rPr>
                <w:color w:val="000000"/>
                <w:sz w:val="21"/>
                <w:szCs w:val="21"/>
              </w:rPr>
            </w:pPr>
            <w:r w:rsidRPr="00E907D7">
              <w:rPr>
                <w:color w:val="000000"/>
                <w:sz w:val="21"/>
                <w:szCs w:val="21"/>
              </w:rPr>
              <w:t>16</w:t>
            </w:r>
          </w:p>
          <w:p w14:paraId="52075CE4" w14:textId="77777777" w:rsidR="000C2522" w:rsidRPr="00E907D7" w:rsidRDefault="000C2522" w:rsidP="00147F5F">
            <w:pPr>
              <w:jc w:val="center"/>
              <w:rPr>
                <w:sz w:val="21"/>
                <w:szCs w:val="21"/>
              </w:rPr>
            </w:pPr>
            <w:r w:rsidRPr="00E907D7">
              <w:rPr>
                <w:color w:val="000000"/>
                <w:sz w:val="21"/>
                <w:szCs w:val="21"/>
              </w:rPr>
              <w:t>(32)</w:t>
            </w:r>
          </w:p>
        </w:tc>
        <w:tc>
          <w:tcPr>
            <w:tcW w:w="2671" w:type="dxa"/>
            <w:vAlign w:val="center"/>
          </w:tcPr>
          <w:p w14:paraId="7F8382F2" w14:textId="77777777" w:rsidR="000C2522" w:rsidRPr="00E907D7" w:rsidRDefault="000C2522" w:rsidP="00147F5F">
            <w:pPr>
              <w:jc w:val="center"/>
              <w:rPr>
                <w:color w:val="000000"/>
                <w:sz w:val="21"/>
                <w:szCs w:val="21"/>
              </w:rPr>
            </w:pPr>
            <w:r w:rsidRPr="00E907D7">
              <w:rPr>
                <w:color w:val="000000"/>
                <w:sz w:val="21"/>
                <w:szCs w:val="21"/>
              </w:rPr>
              <w:t>128</w:t>
            </w:r>
          </w:p>
          <w:p w14:paraId="7343823C" w14:textId="77777777" w:rsidR="000C2522" w:rsidRPr="00E907D7" w:rsidRDefault="000C2522" w:rsidP="00147F5F">
            <w:pPr>
              <w:jc w:val="center"/>
              <w:rPr>
                <w:sz w:val="21"/>
                <w:szCs w:val="21"/>
              </w:rPr>
            </w:pPr>
            <w:r w:rsidRPr="00E907D7">
              <w:rPr>
                <w:sz w:val="21"/>
                <w:szCs w:val="21"/>
              </w:rPr>
              <w:t>(36.57)</w:t>
            </w:r>
          </w:p>
        </w:tc>
      </w:tr>
      <w:tr w:rsidR="000C2522" w:rsidRPr="00E907D7" w14:paraId="65F8F793" w14:textId="77777777" w:rsidTr="00A20256">
        <w:trPr>
          <w:trHeight w:val="346"/>
        </w:trPr>
        <w:tc>
          <w:tcPr>
            <w:tcW w:w="3609" w:type="dxa"/>
            <w:vAlign w:val="center"/>
          </w:tcPr>
          <w:p w14:paraId="0977383C" w14:textId="77777777" w:rsidR="000C2522" w:rsidRPr="00E907D7" w:rsidRDefault="000C2522" w:rsidP="00147F5F">
            <w:pPr>
              <w:jc w:val="center"/>
              <w:rPr>
                <w:sz w:val="22"/>
                <w:szCs w:val="22"/>
              </w:rPr>
            </w:pPr>
            <w:r w:rsidRPr="00E907D7">
              <w:rPr>
                <w:color w:val="000000"/>
                <w:sz w:val="22"/>
                <w:szCs w:val="22"/>
              </w:rPr>
              <w:t>With bamboo sticks</w:t>
            </w:r>
          </w:p>
        </w:tc>
        <w:tc>
          <w:tcPr>
            <w:tcW w:w="938" w:type="dxa"/>
            <w:vAlign w:val="center"/>
          </w:tcPr>
          <w:p w14:paraId="3DB51111" w14:textId="77777777" w:rsidR="000C2522" w:rsidRPr="00E907D7" w:rsidRDefault="000C2522" w:rsidP="00147F5F">
            <w:pPr>
              <w:jc w:val="center"/>
              <w:rPr>
                <w:color w:val="000000"/>
                <w:sz w:val="21"/>
                <w:szCs w:val="21"/>
              </w:rPr>
            </w:pPr>
            <w:r w:rsidRPr="00E907D7">
              <w:rPr>
                <w:color w:val="000000"/>
                <w:sz w:val="21"/>
                <w:szCs w:val="21"/>
              </w:rPr>
              <w:t>23</w:t>
            </w:r>
          </w:p>
          <w:p w14:paraId="665C86A6" w14:textId="77777777" w:rsidR="000C2522" w:rsidRPr="00E907D7" w:rsidRDefault="000C2522" w:rsidP="00147F5F">
            <w:pPr>
              <w:jc w:val="center"/>
              <w:rPr>
                <w:sz w:val="21"/>
                <w:szCs w:val="21"/>
              </w:rPr>
            </w:pPr>
            <w:r w:rsidRPr="00E907D7">
              <w:rPr>
                <w:sz w:val="21"/>
                <w:szCs w:val="21"/>
              </w:rPr>
              <w:t>(46)</w:t>
            </w:r>
          </w:p>
        </w:tc>
        <w:tc>
          <w:tcPr>
            <w:tcW w:w="1109" w:type="dxa"/>
            <w:vAlign w:val="center"/>
          </w:tcPr>
          <w:p w14:paraId="06A68778" w14:textId="77777777" w:rsidR="000C2522" w:rsidRPr="00E907D7" w:rsidRDefault="000C2522" w:rsidP="00147F5F">
            <w:pPr>
              <w:jc w:val="center"/>
              <w:rPr>
                <w:color w:val="000000"/>
                <w:sz w:val="21"/>
                <w:szCs w:val="21"/>
              </w:rPr>
            </w:pPr>
            <w:r w:rsidRPr="00E907D7">
              <w:rPr>
                <w:color w:val="000000"/>
                <w:sz w:val="21"/>
                <w:szCs w:val="21"/>
              </w:rPr>
              <w:t>21</w:t>
            </w:r>
          </w:p>
          <w:p w14:paraId="3DA7AF0E" w14:textId="77777777" w:rsidR="000C2522" w:rsidRPr="00E907D7" w:rsidRDefault="000C2522" w:rsidP="00147F5F">
            <w:pPr>
              <w:jc w:val="center"/>
              <w:rPr>
                <w:sz w:val="21"/>
                <w:szCs w:val="21"/>
              </w:rPr>
            </w:pPr>
            <w:r w:rsidRPr="00E907D7">
              <w:rPr>
                <w:sz w:val="21"/>
                <w:szCs w:val="21"/>
              </w:rPr>
              <w:t>(42)</w:t>
            </w:r>
          </w:p>
        </w:tc>
        <w:tc>
          <w:tcPr>
            <w:tcW w:w="965" w:type="dxa"/>
            <w:vAlign w:val="center"/>
          </w:tcPr>
          <w:p w14:paraId="64F38938" w14:textId="77777777" w:rsidR="000C2522" w:rsidRPr="00E907D7" w:rsidRDefault="000C2522" w:rsidP="00147F5F">
            <w:pPr>
              <w:jc w:val="center"/>
              <w:rPr>
                <w:color w:val="000000"/>
                <w:sz w:val="21"/>
                <w:szCs w:val="21"/>
              </w:rPr>
            </w:pPr>
            <w:r w:rsidRPr="00E907D7">
              <w:rPr>
                <w:color w:val="000000"/>
                <w:sz w:val="21"/>
                <w:szCs w:val="21"/>
              </w:rPr>
              <w:t>25</w:t>
            </w:r>
          </w:p>
          <w:p w14:paraId="6DE42114" w14:textId="77777777" w:rsidR="000C2522" w:rsidRPr="00E907D7" w:rsidRDefault="000C2522" w:rsidP="00147F5F">
            <w:pPr>
              <w:jc w:val="center"/>
              <w:rPr>
                <w:sz w:val="21"/>
                <w:szCs w:val="21"/>
              </w:rPr>
            </w:pPr>
            <w:r w:rsidRPr="00E907D7">
              <w:rPr>
                <w:color w:val="000000"/>
                <w:sz w:val="21"/>
                <w:szCs w:val="21"/>
              </w:rPr>
              <w:t>(50)</w:t>
            </w:r>
          </w:p>
        </w:tc>
        <w:tc>
          <w:tcPr>
            <w:tcW w:w="1170" w:type="dxa"/>
            <w:vAlign w:val="center"/>
          </w:tcPr>
          <w:p w14:paraId="63D5E025" w14:textId="77777777" w:rsidR="000C2522" w:rsidRPr="00E907D7" w:rsidRDefault="000C2522" w:rsidP="00147F5F">
            <w:pPr>
              <w:jc w:val="center"/>
              <w:rPr>
                <w:color w:val="000000"/>
                <w:sz w:val="21"/>
                <w:szCs w:val="21"/>
              </w:rPr>
            </w:pPr>
            <w:r w:rsidRPr="00E907D7">
              <w:rPr>
                <w:color w:val="000000"/>
                <w:sz w:val="21"/>
                <w:szCs w:val="21"/>
              </w:rPr>
              <w:t>25</w:t>
            </w:r>
          </w:p>
          <w:p w14:paraId="1F04CA3A" w14:textId="77777777" w:rsidR="000C2522" w:rsidRPr="00E907D7" w:rsidRDefault="000C2522" w:rsidP="00147F5F">
            <w:pPr>
              <w:jc w:val="center"/>
              <w:rPr>
                <w:sz w:val="21"/>
                <w:szCs w:val="21"/>
              </w:rPr>
            </w:pPr>
            <w:r w:rsidRPr="00E907D7">
              <w:rPr>
                <w:color w:val="000000"/>
                <w:sz w:val="21"/>
                <w:szCs w:val="21"/>
              </w:rPr>
              <w:t>(50)</w:t>
            </w:r>
          </w:p>
        </w:tc>
        <w:tc>
          <w:tcPr>
            <w:tcW w:w="1262" w:type="dxa"/>
            <w:vAlign w:val="center"/>
          </w:tcPr>
          <w:p w14:paraId="15CEE44C" w14:textId="77777777" w:rsidR="000C2522" w:rsidRPr="00E907D7" w:rsidRDefault="000C2522" w:rsidP="00147F5F">
            <w:pPr>
              <w:jc w:val="center"/>
              <w:rPr>
                <w:color w:val="000000"/>
                <w:sz w:val="21"/>
                <w:szCs w:val="21"/>
              </w:rPr>
            </w:pPr>
            <w:r w:rsidRPr="00E907D7">
              <w:rPr>
                <w:color w:val="000000"/>
                <w:sz w:val="21"/>
                <w:szCs w:val="21"/>
              </w:rPr>
              <w:t>22</w:t>
            </w:r>
          </w:p>
          <w:p w14:paraId="3D18E730" w14:textId="77777777" w:rsidR="000C2522" w:rsidRPr="00E907D7" w:rsidRDefault="000C2522" w:rsidP="00147F5F">
            <w:pPr>
              <w:jc w:val="center"/>
              <w:rPr>
                <w:sz w:val="21"/>
                <w:szCs w:val="21"/>
              </w:rPr>
            </w:pPr>
            <w:r w:rsidRPr="00E907D7">
              <w:rPr>
                <w:color w:val="000000"/>
                <w:sz w:val="21"/>
                <w:szCs w:val="21"/>
              </w:rPr>
              <w:t>(44)</w:t>
            </w:r>
          </w:p>
        </w:tc>
        <w:tc>
          <w:tcPr>
            <w:tcW w:w="1096" w:type="dxa"/>
            <w:vAlign w:val="center"/>
          </w:tcPr>
          <w:p w14:paraId="7F6A0363" w14:textId="77777777" w:rsidR="000C2522" w:rsidRPr="00E907D7" w:rsidRDefault="000C2522" w:rsidP="00147F5F">
            <w:pPr>
              <w:jc w:val="center"/>
              <w:rPr>
                <w:color w:val="000000"/>
                <w:sz w:val="21"/>
                <w:szCs w:val="21"/>
              </w:rPr>
            </w:pPr>
            <w:r w:rsidRPr="00E907D7">
              <w:rPr>
                <w:color w:val="000000"/>
                <w:sz w:val="21"/>
                <w:szCs w:val="21"/>
              </w:rPr>
              <w:t>27</w:t>
            </w:r>
          </w:p>
          <w:p w14:paraId="2110DCD6" w14:textId="77777777" w:rsidR="000C2522" w:rsidRPr="00E907D7" w:rsidRDefault="000C2522" w:rsidP="00147F5F">
            <w:pPr>
              <w:jc w:val="center"/>
              <w:rPr>
                <w:sz w:val="21"/>
                <w:szCs w:val="21"/>
              </w:rPr>
            </w:pPr>
            <w:r w:rsidRPr="00E907D7">
              <w:rPr>
                <w:sz w:val="21"/>
                <w:szCs w:val="21"/>
              </w:rPr>
              <w:t>(54)</w:t>
            </w:r>
          </w:p>
        </w:tc>
        <w:tc>
          <w:tcPr>
            <w:tcW w:w="1048" w:type="dxa"/>
            <w:vAlign w:val="center"/>
          </w:tcPr>
          <w:p w14:paraId="1EF4B890" w14:textId="77777777" w:rsidR="000C2522" w:rsidRPr="00E907D7" w:rsidRDefault="000C2522" w:rsidP="00147F5F">
            <w:pPr>
              <w:jc w:val="center"/>
              <w:rPr>
                <w:color w:val="000000"/>
                <w:sz w:val="21"/>
                <w:szCs w:val="21"/>
              </w:rPr>
            </w:pPr>
            <w:r w:rsidRPr="00E907D7">
              <w:rPr>
                <w:color w:val="000000"/>
                <w:sz w:val="21"/>
                <w:szCs w:val="21"/>
              </w:rPr>
              <w:t>25</w:t>
            </w:r>
          </w:p>
          <w:p w14:paraId="2D593658" w14:textId="77777777" w:rsidR="000C2522" w:rsidRPr="00E907D7" w:rsidRDefault="000C2522" w:rsidP="00147F5F">
            <w:pPr>
              <w:jc w:val="center"/>
              <w:rPr>
                <w:sz w:val="21"/>
                <w:szCs w:val="21"/>
              </w:rPr>
            </w:pPr>
            <w:r w:rsidRPr="00E907D7">
              <w:rPr>
                <w:color w:val="000000"/>
                <w:sz w:val="21"/>
                <w:szCs w:val="21"/>
              </w:rPr>
              <w:t>(50)</w:t>
            </w:r>
          </w:p>
        </w:tc>
        <w:tc>
          <w:tcPr>
            <w:tcW w:w="2671" w:type="dxa"/>
            <w:vAlign w:val="center"/>
          </w:tcPr>
          <w:p w14:paraId="52869320" w14:textId="77777777" w:rsidR="000C2522" w:rsidRPr="00E907D7" w:rsidRDefault="000C2522" w:rsidP="00147F5F">
            <w:pPr>
              <w:jc w:val="center"/>
              <w:rPr>
                <w:color w:val="000000"/>
                <w:sz w:val="21"/>
                <w:szCs w:val="21"/>
              </w:rPr>
            </w:pPr>
            <w:r w:rsidRPr="00E907D7">
              <w:rPr>
                <w:color w:val="000000"/>
                <w:sz w:val="21"/>
                <w:szCs w:val="21"/>
              </w:rPr>
              <w:t>168</w:t>
            </w:r>
          </w:p>
          <w:p w14:paraId="0FC72591" w14:textId="77777777" w:rsidR="000C2522" w:rsidRPr="00E907D7" w:rsidRDefault="000C2522" w:rsidP="00147F5F">
            <w:pPr>
              <w:jc w:val="center"/>
              <w:rPr>
                <w:sz w:val="21"/>
                <w:szCs w:val="21"/>
              </w:rPr>
            </w:pPr>
            <w:r w:rsidRPr="00E907D7">
              <w:rPr>
                <w:color w:val="000000"/>
                <w:sz w:val="21"/>
                <w:szCs w:val="21"/>
              </w:rPr>
              <w:t>(48.00)</w:t>
            </w:r>
          </w:p>
        </w:tc>
      </w:tr>
      <w:tr w:rsidR="000C2522" w:rsidRPr="00E907D7" w14:paraId="51BF65DA" w14:textId="77777777" w:rsidTr="00A20256">
        <w:trPr>
          <w:trHeight w:val="346"/>
        </w:trPr>
        <w:tc>
          <w:tcPr>
            <w:tcW w:w="13868" w:type="dxa"/>
            <w:gridSpan w:val="9"/>
            <w:vAlign w:val="center"/>
          </w:tcPr>
          <w:p w14:paraId="1B3EC2AF" w14:textId="77777777" w:rsidR="000C2522" w:rsidRPr="00E907D7" w:rsidRDefault="000C2522" w:rsidP="00147F5F">
            <w:pPr>
              <w:rPr>
                <w:sz w:val="22"/>
                <w:szCs w:val="22"/>
              </w:rPr>
            </w:pPr>
            <w:r w:rsidRPr="00E907D7">
              <w:rPr>
                <w:b/>
                <w:bCs/>
                <w:color w:val="000000"/>
                <w:sz w:val="22"/>
                <w:szCs w:val="22"/>
              </w:rPr>
              <w:t>Use of protective clothes during spraying</w:t>
            </w:r>
          </w:p>
        </w:tc>
      </w:tr>
      <w:tr w:rsidR="000C2522" w:rsidRPr="00E907D7" w14:paraId="27F540EA" w14:textId="77777777" w:rsidTr="00A20256">
        <w:trPr>
          <w:trHeight w:val="346"/>
        </w:trPr>
        <w:tc>
          <w:tcPr>
            <w:tcW w:w="3609" w:type="dxa"/>
            <w:vAlign w:val="center"/>
          </w:tcPr>
          <w:p w14:paraId="36B33177" w14:textId="77777777" w:rsidR="000C2522" w:rsidRPr="00E907D7" w:rsidRDefault="000C2522" w:rsidP="00147F5F">
            <w:pPr>
              <w:jc w:val="center"/>
              <w:rPr>
                <w:sz w:val="22"/>
                <w:szCs w:val="22"/>
              </w:rPr>
            </w:pPr>
            <w:r w:rsidRPr="00E907D7">
              <w:rPr>
                <w:color w:val="000000"/>
                <w:sz w:val="22"/>
                <w:szCs w:val="22"/>
              </w:rPr>
              <w:t>Yes</w:t>
            </w:r>
          </w:p>
        </w:tc>
        <w:tc>
          <w:tcPr>
            <w:tcW w:w="938" w:type="dxa"/>
            <w:vAlign w:val="center"/>
          </w:tcPr>
          <w:p w14:paraId="137D70D5" w14:textId="77777777" w:rsidR="000C2522" w:rsidRPr="00E907D7" w:rsidRDefault="000C2522" w:rsidP="00147F5F">
            <w:pPr>
              <w:jc w:val="center"/>
              <w:rPr>
                <w:color w:val="000000"/>
                <w:sz w:val="21"/>
                <w:szCs w:val="21"/>
              </w:rPr>
            </w:pPr>
            <w:r w:rsidRPr="00E907D7">
              <w:rPr>
                <w:color w:val="000000"/>
                <w:sz w:val="21"/>
                <w:szCs w:val="21"/>
              </w:rPr>
              <w:t>41</w:t>
            </w:r>
          </w:p>
          <w:p w14:paraId="4E5E639C" w14:textId="77777777" w:rsidR="000C2522" w:rsidRPr="00E907D7" w:rsidRDefault="000C2522" w:rsidP="00147F5F">
            <w:pPr>
              <w:jc w:val="center"/>
              <w:rPr>
                <w:sz w:val="21"/>
                <w:szCs w:val="21"/>
              </w:rPr>
            </w:pPr>
            <w:r w:rsidRPr="00E907D7">
              <w:rPr>
                <w:color w:val="000000"/>
                <w:sz w:val="21"/>
                <w:szCs w:val="21"/>
              </w:rPr>
              <w:t>(82)</w:t>
            </w:r>
          </w:p>
        </w:tc>
        <w:tc>
          <w:tcPr>
            <w:tcW w:w="1109" w:type="dxa"/>
            <w:vAlign w:val="center"/>
          </w:tcPr>
          <w:p w14:paraId="16203569" w14:textId="77777777" w:rsidR="000C2522" w:rsidRPr="00E907D7" w:rsidRDefault="000C2522" w:rsidP="00147F5F">
            <w:pPr>
              <w:jc w:val="center"/>
              <w:rPr>
                <w:color w:val="000000"/>
                <w:sz w:val="21"/>
                <w:szCs w:val="21"/>
              </w:rPr>
            </w:pPr>
            <w:r w:rsidRPr="00E907D7">
              <w:rPr>
                <w:color w:val="000000"/>
                <w:sz w:val="21"/>
                <w:szCs w:val="21"/>
              </w:rPr>
              <w:t>44</w:t>
            </w:r>
          </w:p>
          <w:p w14:paraId="6CADB989" w14:textId="77777777" w:rsidR="000C2522" w:rsidRPr="00E907D7" w:rsidRDefault="000C2522" w:rsidP="00147F5F">
            <w:pPr>
              <w:jc w:val="center"/>
              <w:rPr>
                <w:sz w:val="21"/>
                <w:szCs w:val="21"/>
              </w:rPr>
            </w:pPr>
            <w:r w:rsidRPr="00E907D7">
              <w:rPr>
                <w:color w:val="000000"/>
                <w:sz w:val="21"/>
                <w:szCs w:val="21"/>
              </w:rPr>
              <w:t>(88)</w:t>
            </w:r>
          </w:p>
        </w:tc>
        <w:tc>
          <w:tcPr>
            <w:tcW w:w="965" w:type="dxa"/>
            <w:vAlign w:val="center"/>
          </w:tcPr>
          <w:p w14:paraId="5FB3A60B" w14:textId="77777777" w:rsidR="000C2522" w:rsidRPr="00E907D7" w:rsidRDefault="000C2522" w:rsidP="00147F5F">
            <w:pPr>
              <w:jc w:val="center"/>
              <w:rPr>
                <w:color w:val="000000"/>
                <w:sz w:val="21"/>
                <w:szCs w:val="21"/>
              </w:rPr>
            </w:pPr>
            <w:r w:rsidRPr="00E907D7">
              <w:rPr>
                <w:color w:val="000000"/>
                <w:sz w:val="21"/>
                <w:szCs w:val="21"/>
              </w:rPr>
              <w:t>40</w:t>
            </w:r>
          </w:p>
          <w:p w14:paraId="09F5D5C8" w14:textId="77777777" w:rsidR="000C2522" w:rsidRPr="00E907D7" w:rsidRDefault="000C2522" w:rsidP="00147F5F">
            <w:pPr>
              <w:jc w:val="center"/>
              <w:rPr>
                <w:sz w:val="21"/>
                <w:szCs w:val="21"/>
              </w:rPr>
            </w:pPr>
            <w:r w:rsidRPr="00E907D7">
              <w:rPr>
                <w:color w:val="000000"/>
                <w:sz w:val="21"/>
                <w:szCs w:val="21"/>
              </w:rPr>
              <w:t>(80)</w:t>
            </w:r>
          </w:p>
        </w:tc>
        <w:tc>
          <w:tcPr>
            <w:tcW w:w="1170" w:type="dxa"/>
            <w:vAlign w:val="center"/>
          </w:tcPr>
          <w:p w14:paraId="37170EB5" w14:textId="77777777" w:rsidR="000C2522" w:rsidRPr="00E907D7" w:rsidRDefault="000C2522" w:rsidP="00147F5F">
            <w:pPr>
              <w:jc w:val="center"/>
              <w:rPr>
                <w:color w:val="000000"/>
                <w:sz w:val="21"/>
                <w:szCs w:val="21"/>
              </w:rPr>
            </w:pPr>
            <w:r w:rsidRPr="00E907D7">
              <w:rPr>
                <w:color w:val="000000"/>
                <w:sz w:val="21"/>
                <w:szCs w:val="21"/>
              </w:rPr>
              <w:t>46</w:t>
            </w:r>
          </w:p>
          <w:p w14:paraId="0A9C0050" w14:textId="77777777" w:rsidR="000C2522" w:rsidRPr="00E907D7" w:rsidRDefault="000C2522" w:rsidP="00147F5F">
            <w:pPr>
              <w:jc w:val="center"/>
              <w:rPr>
                <w:sz w:val="21"/>
                <w:szCs w:val="21"/>
              </w:rPr>
            </w:pPr>
            <w:r w:rsidRPr="00E907D7">
              <w:rPr>
                <w:color w:val="000000"/>
                <w:sz w:val="21"/>
                <w:szCs w:val="21"/>
              </w:rPr>
              <w:t>(92)</w:t>
            </w:r>
          </w:p>
        </w:tc>
        <w:tc>
          <w:tcPr>
            <w:tcW w:w="1262" w:type="dxa"/>
            <w:vAlign w:val="center"/>
          </w:tcPr>
          <w:p w14:paraId="1DC4A647" w14:textId="77777777" w:rsidR="000C2522" w:rsidRPr="00E907D7" w:rsidRDefault="000C2522" w:rsidP="00147F5F">
            <w:pPr>
              <w:jc w:val="center"/>
              <w:rPr>
                <w:color w:val="000000"/>
                <w:sz w:val="21"/>
                <w:szCs w:val="21"/>
              </w:rPr>
            </w:pPr>
            <w:r w:rsidRPr="00E907D7">
              <w:rPr>
                <w:color w:val="000000"/>
                <w:sz w:val="21"/>
                <w:szCs w:val="21"/>
              </w:rPr>
              <w:t>43</w:t>
            </w:r>
          </w:p>
          <w:p w14:paraId="1C2BA186" w14:textId="77777777" w:rsidR="000C2522" w:rsidRPr="00E907D7" w:rsidRDefault="000C2522" w:rsidP="00147F5F">
            <w:pPr>
              <w:jc w:val="center"/>
              <w:rPr>
                <w:sz w:val="21"/>
                <w:szCs w:val="21"/>
              </w:rPr>
            </w:pPr>
            <w:r w:rsidRPr="00E907D7">
              <w:rPr>
                <w:sz w:val="21"/>
                <w:szCs w:val="21"/>
              </w:rPr>
              <w:t>(86)</w:t>
            </w:r>
          </w:p>
        </w:tc>
        <w:tc>
          <w:tcPr>
            <w:tcW w:w="1096" w:type="dxa"/>
            <w:vAlign w:val="center"/>
          </w:tcPr>
          <w:p w14:paraId="50E06034" w14:textId="77777777" w:rsidR="000C2522" w:rsidRPr="00E907D7" w:rsidRDefault="000C2522" w:rsidP="00147F5F">
            <w:pPr>
              <w:jc w:val="center"/>
              <w:rPr>
                <w:color w:val="000000"/>
                <w:sz w:val="21"/>
                <w:szCs w:val="21"/>
              </w:rPr>
            </w:pPr>
            <w:r w:rsidRPr="00E907D7">
              <w:rPr>
                <w:color w:val="000000"/>
                <w:sz w:val="21"/>
                <w:szCs w:val="21"/>
              </w:rPr>
              <w:t>38</w:t>
            </w:r>
          </w:p>
          <w:p w14:paraId="4AD79284" w14:textId="77777777" w:rsidR="000C2522" w:rsidRPr="00E907D7" w:rsidRDefault="000C2522" w:rsidP="00147F5F">
            <w:pPr>
              <w:jc w:val="center"/>
              <w:rPr>
                <w:sz w:val="21"/>
                <w:szCs w:val="21"/>
              </w:rPr>
            </w:pPr>
            <w:r w:rsidRPr="00E907D7">
              <w:rPr>
                <w:sz w:val="21"/>
                <w:szCs w:val="21"/>
              </w:rPr>
              <w:t>(76)</w:t>
            </w:r>
          </w:p>
        </w:tc>
        <w:tc>
          <w:tcPr>
            <w:tcW w:w="1048" w:type="dxa"/>
            <w:vAlign w:val="center"/>
          </w:tcPr>
          <w:p w14:paraId="4B1CB3CF" w14:textId="77777777" w:rsidR="000C2522" w:rsidRPr="00E907D7" w:rsidRDefault="000C2522" w:rsidP="00147F5F">
            <w:pPr>
              <w:jc w:val="center"/>
              <w:rPr>
                <w:color w:val="000000"/>
                <w:sz w:val="21"/>
                <w:szCs w:val="21"/>
              </w:rPr>
            </w:pPr>
            <w:r w:rsidRPr="00E907D7">
              <w:rPr>
                <w:color w:val="000000"/>
                <w:sz w:val="21"/>
                <w:szCs w:val="21"/>
              </w:rPr>
              <w:t>39</w:t>
            </w:r>
          </w:p>
          <w:p w14:paraId="272AEE95" w14:textId="77777777" w:rsidR="000C2522" w:rsidRPr="00E907D7" w:rsidRDefault="000C2522" w:rsidP="00147F5F">
            <w:pPr>
              <w:jc w:val="center"/>
              <w:rPr>
                <w:sz w:val="21"/>
                <w:szCs w:val="21"/>
              </w:rPr>
            </w:pPr>
            <w:r w:rsidRPr="00E907D7">
              <w:rPr>
                <w:sz w:val="21"/>
                <w:szCs w:val="21"/>
              </w:rPr>
              <w:t>(78)</w:t>
            </w:r>
          </w:p>
        </w:tc>
        <w:tc>
          <w:tcPr>
            <w:tcW w:w="2671" w:type="dxa"/>
            <w:vAlign w:val="center"/>
          </w:tcPr>
          <w:p w14:paraId="350F9090" w14:textId="77777777" w:rsidR="000C2522" w:rsidRPr="00E907D7" w:rsidRDefault="000C2522" w:rsidP="00147F5F">
            <w:pPr>
              <w:jc w:val="center"/>
              <w:rPr>
                <w:color w:val="000000"/>
                <w:sz w:val="21"/>
                <w:szCs w:val="21"/>
              </w:rPr>
            </w:pPr>
            <w:r w:rsidRPr="00E907D7">
              <w:rPr>
                <w:color w:val="000000"/>
                <w:sz w:val="21"/>
                <w:szCs w:val="21"/>
              </w:rPr>
              <w:t>291</w:t>
            </w:r>
          </w:p>
          <w:p w14:paraId="3129B443" w14:textId="77777777" w:rsidR="000C2522" w:rsidRPr="00E907D7" w:rsidRDefault="000C2522" w:rsidP="00147F5F">
            <w:pPr>
              <w:jc w:val="center"/>
              <w:rPr>
                <w:sz w:val="21"/>
                <w:szCs w:val="21"/>
              </w:rPr>
            </w:pPr>
            <w:r w:rsidRPr="00E907D7">
              <w:rPr>
                <w:color w:val="000000"/>
                <w:sz w:val="21"/>
                <w:szCs w:val="21"/>
              </w:rPr>
              <w:t>(83.14)</w:t>
            </w:r>
          </w:p>
        </w:tc>
      </w:tr>
      <w:tr w:rsidR="000C2522" w:rsidRPr="00E907D7" w14:paraId="18DD62E0" w14:textId="77777777" w:rsidTr="00A20256">
        <w:trPr>
          <w:trHeight w:val="346"/>
        </w:trPr>
        <w:tc>
          <w:tcPr>
            <w:tcW w:w="3609" w:type="dxa"/>
            <w:vAlign w:val="center"/>
          </w:tcPr>
          <w:p w14:paraId="06C80AEE" w14:textId="77777777" w:rsidR="000C2522" w:rsidRPr="00E907D7" w:rsidRDefault="000C2522" w:rsidP="00147F5F">
            <w:pPr>
              <w:jc w:val="center"/>
              <w:rPr>
                <w:sz w:val="22"/>
                <w:szCs w:val="22"/>
              </w:rPr>
            </w:pPr>
            <w:r w:rsidRPr="00E907D7">
              <w:rPr>
                <w:color w:val="000000"/>
                <w:sz w:val="22"/>
                <w:szCs w:val="22"/>
              </w:rPr>
              <w:t>No</w:t>
            </w:r>
          </w:p>
        </w:tc>
        <w:tc>
          <w:tcPr>
            <w:tcW w:w="938" w:type="dxa"/>
            <w:vAlign w:val="center"/>
          </w:tcPr>
          <w:p w14:paraId="43580F99" w14:textId="77777777" w:rsidR="000C2522" w:rsidRPr="00E907D7" w:rsidRDefault="000C2522" w:rsidP="00147F5F">
            <w:pPr>
              <w:jc w:val="center"/>
              <w:rPr>
                <w:color w:val="000000"/>
                <w:sz w:val="21"/>
                <w:szCs w:val="21"/>
              </w:rPr>
            </w:pPr>
            <w:r w:rsidRPr="00E907D7">
              <w:rPr>
                <w:color w:val="000000"/>
                <w:sz w:val="21"/>
                <w:szCs w:val="21"/>
              </w:rPr>
              <w:t>9</w:t>
            </w:r>
          </w:p>
          <w:p w14:paraId="245B30D5" w14:textId="77777777" w:rsidR="000C2522" w:rsidRPr="00E907D7" w:rsidRDefault="000C2522" w:rsidP="00147F5F">
            <w:pPr>
              <w:jc w:val="center"/>
              <w:rPr>
                <w:sz w:val="21"/>
                <w:szCs w:val="21"/>
              </w:rPr>
            </w:pPr>
            <w:r w:rsidRPr="00E907D7">
              <w:rPr>
                <w:color w:val="000000"/>
                <w:sz w:val="21"/>
                <w:szCs w:val="21"/>
              </w:rPr>
              <w:t>(18)</w:t>
            </w:r>
          </w:p>
        </w:tc>
        <w:tc>
          <w:tcPr>
            <w:tcW w:w="1109" w:type="dxa"/>
            <w:vAlign w:val="center"/>
          </w:tcPr>
          <w:p w14:paraId="596D2375" w14:textId="77777777" w:rsidR="000C2522" w:rsidRPr="00E907D7" w:rsidRDefault="000C2522" w:rsidP="00147F5F">
            <w:pPr>
              <w:jc w:val="center"/>
              <w:rPr>
                <w:color w:val="000000"/>
                <w:sz w:val="21"/>
                <w:szCs w:val="21"/>
              </w:rPr>
            </w:pPr>
            <w:r w:rsidRPr="00E907D7">
              <w:rPr>
                <w:color w:val="000000"/>
                <w:sz w:val="21"/>
                <w:szCs w:val="21"/>
              </w:rPr>
              <w:t>6</w:t>
            </w:r>
          </w:p>
          <w:p w14:paraId="4AF635AA" w14:textId="77777777" w:rsidR="000C2522" w:rsidRPr="00E907D7" w:rsidRDefault="000C2522" w:rsidP="00147F5F">
            <w:pPr>
              <w:jc w:val="center"/>
              <w:rPr>
                <w:sz w:val="21"/>
                <w:szCs w:val="21"/>
              </w:rPr>
            </w:pPr>
            <w:r w:rsidRPr="00E907D7">
              <w:rPr>
                <w:sz w:val="21"/>
                <w:szCs w:val="21"/>
              </w:rPr>
              <w:t>(12)</w:t>
            </w:r>
          </w:p>
        </w:tc>
        <w:tc>
          <w:tcPr>
            <w:tcW w:w="965" w:type="dxa"/>
            <w:vAlign w:val="center"/>
          </w:tcPr>
          <w:p w14:paraId="6275A5C1" w14:textId="77777777" w:rsidR="000C2522" w:rsidRPr="00E907D7" w:rsidRDefault="000C2522" w:rsidP="00147F5F">
            <w:pPr>
              <w:jc w:val="center"/>
              <w:rPr>
                <w:color w:val="000000"/>
                <w:sz w:val="21"/>
                <w:szCs w:val="21"/>
              </w:rPr>
            </w:pPr>
            <w:r w:rsidRPr="00E907D7">
              <w:rPr>
                <w:color w:val="000000"/>
                <w:sz w:val="21"/>
                <w:szCs w:val="21"/>
              </w:rPr>
              <w:t>10</w:t>
            </w:r>
          </w:p>
          <w:p w14:paraId="5664C5A3" w14:textId="77777777" w:rsidR="000C2522" w:rsidRPr="00E907D7" w:rsidRDefault="000C2522" w:rsidP="00147F5F">
            <w:pPr>
              <w:jc w:val="center"/>
              <w:rPr>
                <w:sz w:val="21"/>
                <w:szCs w:val="21"/>
              </w:rPr>
            </w:pPr>
            <w:r w:rsidRPr="00E907D7">
              <w:rPr>
                <w:sz w:val="21"/>
                <w:szCs w:val="21"/>
              </w:rPr>
              <w:t>(20)</w:t>
            </w:r>
          </w:p>
        </w:tc>
        <w:tc>
          <w:tcPr>
            <w:tcW w:w="1170" w:type="dxa"/>
            <w:vAlign w:val="center"/>
          </w:tcPr>
          <w:p w14:paraId="72FEE6F6" w14:textId="77777777" w:rsidR="000C2522" w:rsidRPr="00E907D7" w:rsidRDefault="000C2522" w:rsidP="00147F5F">
            <w:pPr>
              <w:jc w:val="center"/>
              <w:rPr>
                <w:color w:val="000000"/>
                <w:sz w:val="21"/>
                <w:szCs w:val="21"/>
              </w:rPr>
            </w:pPr>
            <w:r w:rsidRPr="00E907D7">
              <w:rPr>
                <w:color w:val="000000"/>
                <w:sz w:val="21"/>
                <w:szCs w:val="21"/>
              </w:rPr>
              <w:t>4</w:t>
            </w:r>
          </w:p>
          <w:p w14:paraId="37EF6906" w14:textId="77777777" w:rsidR="000C2522" w:rsidRPr="00E907D7" w:rsidRDefault="000C2522" w:rsidP="00147F5F">
            <w:pPr>
              <w:jc w:val="center"/>
              <w:rPr>
                <w:sz w:val="21"/>
                <w:szCs w:val="21"/>
              </w:rPr>
            </w:pPr>
            <w:r w:rsidRPr="00E907D7">
              <w:rPr>
                <w:color w:val="000000"/>
                <w:sz w:val="21"/>
                <w:szCs w:val="21"/>
              </w:rPr>
              <w:t>(8)</w:t>
            </w:r>
          </w:p>
        </w:tc>
        <w:tc>
          <w:tcPr>
            <w:tcW w:w="1262" w:type="dxa"/>
            <w:vAlign w:val="center"/>
          </w:tcPr>
          <w:p w14:paraId="769CD62E" w14:textId="77777777" w:rsidR="000C2522" w:rsidRPr="00E907D7" w:rsidRDefault="000C2522" w:rsidP="00147F5F">
            <w:pPr>
              <w:jc w:val="center"/>
              <w:rPr>
                <w:color w:val="000000"/>
                <w:sz w:val="21"/>
                <w:szCs w:val="21"/>
              </w:rPr>
            </w:pPr>
            <w:r w:rsidRPr="00E907D7">
              <w:rPr>
                <w:color w:val="000000"/>
                <w:sz w:val="21"/>
                <w:szCs w:val="21"/>
              </w:rPr>
              <w:t>7</w:t>
            </w:r>
          </w:p>
          <w:p w14:paraId="79D19C17" w14:textId="77777777" w:rsidR="000C2522" w:rsidRPr="00E907D7" w:rsidRDefault="000C2522" w:rsidP="00147F5F">
            <w:pPr>
              <w:jc w:val="center"/>
              <w:rPr>
                <w:sz w:val="21"/>
                <w:szCs w:val="21"/>
              </w:rPr>
            </w:pPr>
            <w:r w:rsidRPr="00E907D7">
              <w:rPr>
                <w:color w:val="000000"/>
                <w:sz w:val="21"/>
                <w:szCs w:val="21"/>
              </w:rPr>
              <w:t>(14)</w:t>
            </w:r>
          </w:p>
        </w:tc>
        <w:tc>
          <w:tcPr>
            <w:tcW w:w="1096" w:type="dxa"/>
            <w:vAlign w:val="center"/>
          </w:tcPr>
          <w:p w14:paraId="795E2872" w14:textId="77777777" w:rsidR="000C2522" w:rsidRPr="00E907D7" w:rsidRDefault="000C2522" w:rsidP="00147F5F">
            <w:pPr>
              <w:jc w:val="center"/>
              <w:rPr>
                <w:color w:val="000000"/>
                <w:sz w:val="21"/>
                <w:szCs w:val="21"/>
              </w:rPr>
            </w:pPr>
            <w:r w:rsidRPr="00E907D7">
              <w:rPr>
                <w:color w:val="000000"/>
                <w:sz w:val="21"/>
                <w:szCs w:val="21"/>
              </w:rPr>
              <w:t>12</w:t>
            </w:r>
          </w:p>
          <w:p w14:paraId="2C4294A0" w14:textId="77777777" w:rsidR="000C2522" w:rsidRPr="00E907D7" w:rsidRDefault="000C2522" w:rsidP="00147F5F">
            <w:pPr>
              <w:jc w:val="center"/>
              <w:rPr>
                <w:sz w:val="21"/>
                <w:szCs w:val="21"/>
              </w:rPr>
            </w:pPr>
            <w:r w:rsidRPr="00E907D7">
              <w:rPr>
                <w:color w:val="000000"/>
                <w:sz w:val="21"/>
                <w:szCs w:val="21"/>
              </w:rPr>
              <w:t>(24)</w:t>
            </w:r>
          </w:p>
        </w:tc>
        <w:tc>
          <w:tcPr>
            <w:tcW w:w="1048" w:type="dxa"/>
            <w:vAlign w:val="center"/>
          </w:tcPr>
          <w:p w14:paraId="114C97AB" w14:textId="77777777" w:rsidR="000C2522" w:rsidRPr="00E907D7" w:rsidRDefault="000C2522" w:rsidP="00147F5F">
            <w:pPr>
              <w:jc w:val="center"/>
              <w:rPr>
                <w:color w:val="000000"/>
                <w:sz w:val="21"/>
                <w:szCs w:val="21"/>
              </w:rPr>
            </w:pPr>
            <w:r w:rsidRPr="00E907D7">
              <w:rPr>
                <w:color w:val="000000"/>
                <w:sz w:val="21"/>
                <w:szCs w:val="21"/>
              </w:rPr>
              <w:t>11</w:t>
            </w:r>
          </w:p>
          <w:p w14:paraId="426330EB" w14:textId="77777777" w:rsidR="000C2522" w:rsidRPr="00E907D7" w:rsidRDefault="000C2522" w:rsidP="00147F5F">
            <w:pPr>
              <w:jc w:val="center"/>
              <w:rPr>
                <w:sz w:val="21"/>
                <w:szCs w:val="21"/>
              </w:rPr>
            </w:pPr>
            <w:r w:rsidRPr="00E907D7">
              <w:rPr>
                <w:color w:val="000000"/>
                <w:sz w:val="21"/>
                <w:szCs w:val="21"/>
              </w:rPr>
              <w:t>(22)</w:t>
            </w:r>
          </w:p>
        </w:tc>
        <w:tc>
          <w:tcPr>
            <w:tcW w:w="2671" w:type="dxa"/>
            <w:vAlign w:val="center"/>
          </w:tcPr>
          <w:p w14:paraId="7258913E" w14:textId="77777777" w:rsidR="000C2522" w:rsidRPr="00E907D7" w:rsidRDefault="000C2522" w:rsidP="00147F5F">
            <w:pPr>
              <w:jc w:val="center"/>
              <w:rPr>
                <w:color w:val="000000"/>
                <w:sz w:val="21"/>
                <w:szCs w:val="21"/>
              </w:rPr>
            </w:pPr>
            <w:r w:rsidRPr="00E907D7">
              <w:rPr>
                <w:color w:val="000000"/>
                <w:sz w:val="21"/>
                <w:szCs w:val="21"/>
              </w:rPr>
              <w:t>59</w:t>
            </w:r>
          </w:p>
          <w:p w14:paraId="4AC8EA9D" w14:textId="77777777" w:rsidR="000C2522" w:rsidRPr="00E907D7" w:rsidRDefault="000C2522" w:rsidP="00147F5F">
            <w:pPr>
              <w:jc w:val="center"/>
              <w:rPr>
                <w:sz w:val="21"/>
                <w:szCs w:val="21"/>
              </w:rPr>
            </w:pPr>
            <w:r w:rsidRPr="00E907D7">
              <w:rPr>
                <w:color w:val="000000"/>
                <w:sz w:val="21"/>
                <w:szCs w:val="21"/>
              </w:rPr>
              <w:t>(16.86)</w:t>
            </w:r>
          </w:p>
        </w:tc>
      </w:tr>
      <w:tr w:rsidR="000C2522" w:rsidRPr="00E907D7" w14:paraId="72C68EBF" w14:textId="77777777" w:rsidTr="00A20256">
        <w:trPr>
          <w:trHeight w:val="346"/>
        </w:trPr>
        <w:tc>
          <w:tcPr>
            <w:tcW w:w="13868" w:type="dxa"/>
            <w:gridSpan w:val="9"/>
            <w:vAlign w:val="center"/>
          </w:tcPr>
          <w:p w14:paraId="0026FD0D" w14:textId="77777777" w:rsidR="000C2522" w:rsidRPr="00E907D7" w:rsidRDefault="000C2522" w:rsidP="00147F5F">
            <w:pPr>
              <w:rPr>
                <w:sz w:val="22"/>
                <w:szCs w:val="22"/>
              </w:rPr>
            </w:pPr>
            <w:r w:rsidRPr="00E907D7">
              <w:rPr>
                <w:b/>
                <w:bCs/>
                <w:color w:val="000000"/>
                <w:sz w:val="22"/>
                <w:szCs w:val="22"/>
              </w:rPr>
              <w:t>Knowledge about CIBRC guidelines</w:t>
            </w:r>
          </w:p>
        </w:tc>
      </w:tr>
      <w:tr w:rsidR="000C2522" w:rsidRPr="00E907D7" w14:paraId="2BDC34B6" w14:textId="77777777" w:rsidTr="00A20256">
        <w:trPr>
          <w:trHeight w:val="367"/>
        </w:trPr>
        <w:tc>
          <w:tcPr>
            <w:tcW w:w="3609" w:type="dxa"/>
            <w:vAlign w:val="center"/>
          </w:tcPr>
          <w:p w14:paraId="465F29FA" w14:textId="77777777" w:rsidR="000C2522" w:rsidRPr="00E907D7" w:rsidRDefault="000C2522" w:rsidP="00147F5F">
            <w:pPr>
              <w:jc w:val="center"/>
              <w:rPr>
                <w:sz w:val="22"/>
                <w:szCs w:val="22"/>
              </w:rPr>
            </w:pPr>
            <w:r w:rsidRPr="00E907D7">
              <w:rPr>
                <w:color w:val="000000"/>
                <w:sz w:val="22"/>
                <w:szCs w:val="22"/>
              </w:rPr>
              <w:t>Yes</w:t>
            </w:r>
          </w:p>
        </w:tc>
        <w:tc>
          <w:tcPr>
            <w:tcW w:w="938" w:type="dxa"/>
            <w:vAlign w:val="center"/>
          </w:tcPr>
          <w:p w14:paraId="4BDA35F5" w14:textId="77777777" w:rsidR="000C2522" w:rsidRPr="00E907D7" w:rsidRDefault="000C2522" w:rsidP="00147F5F">
            <w:pPr>
              <w:jc w:val="center"/>
              <w:rPr>
                <w:color w:val="000000"/>
                <w:sz w:val="21"/>
                <w:szCs w:val="21"/>
              </w:rPr>
            </w:pPr>
            <w:r w:rsidRPr="00E907D7">
              <w:rPr>
                <w:color w:val="000000"/>
                <w:sz w:val="21"/>
                <w:szCs w:val="21"/>
              </w:rPr>
              <w:t>24</w:t>
            </w:r>
          </w:p>
          <w:p w14:paraId="0D54E58D" w14:textId="77777777" w:rsidR="000C2522" w:rsidRPr="00E907D7" w:rsidRDefault="000C2522" w:rsidP="00147F5F">
            <w:pPr>
              <w:jc w:val="center"/>
              <w:rPr>
                <w:sz w:val="21"/>
                <w:szCs w:val="21"/>
              </w:rPr>
            </w:pPr>
            <w:r w:rsidRPr="00E907D7">
              <w:rPr>
                <w:color w:val="000000"/>
                <w:sz w:val="21"/>
                <w:szCs w:val="21"/>
              </w:rPr>
              <w:t>(48)</w:t>
            </w:r>
          </w:p>
        </w:tc>
        <w:tc>
          <w:tcPr>
            <w:tcW w:w="1109" w:type="dxa"/>
            <w:vAlign w:val="center"/>
          </w:tcPr>
          <w:p w14:paraId="0CF71B22" w14:textId="77777777" w:rsidR="000C2522" w:rsidRPr="00E907D7" w:rsidRDefault="000C2522" w:rsidP="00147F5F">
            <w:pPr>
              <w:jc w:val="center"/>
              <w:rPr>
                <w:sz w:val="21"/>
                <w:szCs w:val="21"/>
              </w:rPr>
            </w:pPr>
            <w:r w:rsidRPr="00E907D7">
              <w:rPr>
                <w:sz w:val="21"/>
                <w:szCs w:val="21"/>
              </w:rPr>
              <w:t>29</w:t>
            </w:r>
          </w:p>
          <w:p w14:paraId="7ED890B5" w14:textId="77777777" w:rsidR="000C2522" w:rsidRPr="00E907D7" w:rsidRDefault="000C2522" w:rsidP="00147F5F">
            <w:pPr>
              <w:jc w:val="center"/>
              <w:rPr>
                <w:sz w:val="21"/>
                <w:szCs w:val="21"/>
              </w:rPr>
            </w:pPr>
            <w:r w:rsidRPr="00E907D7">
              <w:rPr>
                <w:sz w:val="21"/>
                <w:szCs w:val="21"/>
              </w:rPr>
              <w:t>(58)</w:t>
            </w:r>
          </w:p>
        </w:tc>
        <w:tc>
          <w:tcPr>
            <w:tcW w:w="965" w:type="dxa"/>
            <w:vAlign w:val="center"/>
          </w:tcPr>
          <w:p w14:paraId="55347A25" w14:textId="77777777" w:rsidR="000C2522" w:rsidRPr="00E907D7" w:rsidRDefault="000C2522" w:rsidP="00147F5F">
            <w:pPr>
              <w:jc w:val="center"/>
              <w:rPr>
                <w:sz w:val="21"/>
                <w:szCs w:val="21"/>
              </w:rPr>
            </w:pPr>
            <w:r w:rsidRPr="00E907D7">
              <w:rPr>
                <w:sz w:val="21"/>
                <w:szCs w:val="21"/>
              </w:rPr>
              <w:t>23</w:t>
            </w:r>
          </w:p>
          <w:p w14:paraId="593ECA29" w14:textId="77777777" w:rsidR="000C2522" w:rsidRPr="00E907D7" w:rsidRDefault="000C2522" w:rsidP="00147F5F">
            <w:pPr>
              <w:jc w:val="center"/>
              <w:rPr>
                <w:sz w:val="21"/>
                <w:szCs w:val="21"/>
              </w:rPr>
            </w:pPr>
            <w:r w:rsidRPr="00E907D7">
              <w:rPr>
                <w:sz w:val="21"/>
                <w:szCs w:val="21"/>
              </w:rPr>
              <w:t>(46)</w:t>
            </w:r>
          </w:p>
        </w:tc>
        <w:tc>
          <w:tcPr>
            <w:tcW w:w="1170" w:type="dxa"/>
            <w:vAlign w:val="center"/>
          </w:tcPr>
          <w:p w14:paraId="58DE763D" w14:textId="77777777" w:rsidR="000C2522" w:rsidRPr="00E907D7" w:rsidRDefault="000C2522" w:rsidP="00147F5F">
            <w:pPr>
              <w:jc w:val="center"/>
              <w:rPr>
                <w:sz w:val="21"/>
                <w:szCs w:val="21"/>
              </w:rPr>
            </w:pPr>
            <w:r w:rsidRPr="00E907D7">
              <w:rPr>
                <w:sz w:val="21"/>
                <w:szCs w:val="21"/>
              </w:rPr>
              <w:t>26</w:t>
            </w:r>
          </w:p>
          <w:p w14:paraId="696AD8DA" w14:textId="77777777" w:rsidR="000C2522" w:rsidRPr="00E907D7" w:rsidRDefault="000C2522" w:rsidP="00147F5F">
            <w:pPr>
              <w:jc w:val="center"/>
              <w:rPr>
                <w:sz w:val="21"/>
                <w:szCs w:val="21"/>
              </w:rPr>
            </w:pPr>
            <w:r w:rsidRPr="00E907D7">
              <w:rPr>
                <w:sz w:val="21"/>
                <w:szCs w:val="21"/>
              </w:rPr>
              <w:t>(52)</w:t>
            </w:r>
          </w:p>
        </w:tc>
        <w:tc>
          <w:tcPr>
            <w:tcW w:w="1262" w:type="dxa"/>
            <w:vAlign w:val="center"/>
          </w:tcPr>
          <w:p w14:paraId="430E031B" w14:textId="77777777" w:rsidR="000C2522" w:rsidRPr="00E907D7" w:rsidRDefault="000C2522" w:rsidP="00147F5F">
            <w:pPr>
              <w:jc w:val="center"/>
              <w:rPr>
                <w:sz w:val="21"/>
                <w:szCs w:val="21"/>
              </w:rPr>
            </w:pPr>
            <w:r w:rsidRPr="00E907D7">
              <w:rPr>
                <w:sz w:val="21"/>
                <w:szCs w:val="21"/>
              </w:rPr>
              <w:t>30</w:t>
            </w:r>
          </w:p>
          <w:p w14:paraId="0B99E978" w14:textId="77777777" w:rsidR="000C2522" w:rsidRPr="00E907D7" w:rsidRDefault="000C2522" w:rsidP="00147F5F">
            <w:pPr>
              <w:jc w:val="center"/>
              <w:rPr>
                <w:sz w:val="21"/>
                <w:szCs w:val="21"/>
              </w:rPr>
            </w:pPr>
            <w:r w:rsidRPr="00E907D7">
              <w:rPr>
                <w:sz w:val="21"/>
                <w:szCs w:val="21"/>
              </w:rPr>
              <w:t>(60)</w:t>
            </w:r>
          </w:p>
        </w:tc>
        <w:tc>
          <w:tcPr>
            <w:tcW w:w="1096" w:type="dxa"/>
            <w:vAlign w:val="center"/>
          </w:tcPr>
          <w:p w14:paraId="2A9E5F16" w14:textId="77777777" w:rsidR="000C2522" w:rsidRPr="00E907D7" w:rsidRDefault="000C2522" w:rsidP="00147F5F">
            <w:pPr>
              <w:jc w:val="center"/>
              <w:rPr>
                <w:sz w:val="21"/>
                <w:szCs w:val="21"/>
              </w:rPr>
            </w:pPr>
            <w:r w:rsidRPr="00E907D7">
              <w:rPr>
                <w:sz w:val="21"/>
                <w:szCs w:val="21"/>
              </w:rPr>
              <w:t>21</w:t>
            </w:r>
          </w:p>
          <w:p w14:paraId="18B29534" w14:textId="77777777" w:rsidR="000C2522" w:rsidRPr="00E907D7" w:rsidRDefault="000C2522" w:rsidP="00147F5F">
            <w:pPr>
              <w:jc w:val="center"/>
              <w:rPr>
                <w:sz w:val="21"/>
                <w:szCs w:val="21"/>
              </w:rPr>
            </w:pPr>
            <w:r w:rsidRPr="00E907D7">
              <w:rPr>
                <w:sz w:val="21"/>
                <w:szCs w:val="21"/>
              </w:rPr>
              <w:t>(42)</w:t>
            </w:r>
          </w:p>
        </w:tc>
        <w:tc>
          <w:tcPr>
            <w:tcW w:w="1048" w:type="dxa"/>
            <w:vAlign w:val="center"/>
          </w:tcPr>
          <w:p w14:paraId="1612A6F0" w14:textId="77777777" w:rsidR="000C2522" w:rsidRPr="00E907D7" w:rsidRDefault="000C2522" w:rsidP="00147F5F">
            <w:pPr>
              <w:jc w:val="center"/>
              <w:rPr>
                <w:sz w:val="21"/>
                <w:szCs w:val="21"/>
              </w:rPr>
            </w:pPr>
            <w:r w:rsidRPr="00E907D7">
              <w:rPr>
                <w:sz w:val="21"/>
                <w:szCs w:val="21"/>
              </w:rPr>
              <w:t>20</w:t>
            </w:r>
          </w:p>
          <w:p w14:paraId="649AFDC2" w14:textId="77777777" w:rsidR="000C2522" w:rsidRPr="00E907D7" w:rsidRDefault="000C2522" w:rsidP="00147F5F">
            <w:pPr>
              <w:jc w:val="center"/>
              <w:rPr>
                <w:sz w:val="21"/>
                <w:szCs w:val="21"/>
              </w:rPr>
            </w:pPr>
            <w:r w:rsidRPr="00E907D7">
              <w:rPr>
                <w:sz w:val="21"/>
                <w:szCs w:val="21"/>
              </w:rPr>
              <w:t>(40)</w:t>
            </w:r>
          </w:p>
        </w:tc>
        <w:tc>
          <w:tcPr>
            <w:tcW w:w="2671" w:type="dxa"/>
            <w:vAlign w:val="center"/>
          </w:tcPr>
          <w:p w14:paraId="2905DAA3" w14:textId="77777777" w:rsidR="000C2522" w:rsidRPr="00E907D7" w:rsidRDefault="000C2522" w:rsidP="00147F5F">
            <w:pPr>
              <w:jc w:val="center"/>
              <w:rPr>
                <w:sz w:val="21"/>
                <w:szCs w:val="21"/>
              </w:rPr>
            </w:pPr>
            <w:r w:rsidRPr="00E907D7">
              <w:rPr>
                <w:sz w:val="21"/>
                <w:szCs w:val="21"/>
              </w:rPr>
              <w:t>173</w:t>
            </w:r>
          </w:p>
          <w:p w14:paraId="60A16CEA" w14:textId="77777777" w:rsidR="000C2522" w:rsidRPr="00E907D7" w:rsidRDefault="000C2522" w:rsidP="00147F5F">
            <w:pPr>
              <w:jc w:val="center"/>
              <w:rPr>
                <w:sz w:val="21"/>
                <w:szCs w:val="21"/>
              </w:rPr>
            </w:pPr>
            <w:r w:rsidRPr="00E907D7">
              <w:rPr>
                <w:sz w:val="21"/>
                <w:szCs w:val="21"/>
              </w:rPr>
              <w:t>(49.43)</w:t>
            </w:r>
          </w:p>
        </w:tc>
      </w:tr>
      <w:tr w:rsidR="000C2522" w:rsidRPr="00E907D7" w14:paraId="67BDA18D" w14:textId="77777777" w:rsidTr="00A20256">
        <w:trPr>
          <w:trHeight w:val="323"/>
        </w:trPr>
        <w:tc>
          <w:tcPr>
            <w:tcW w:w="3609" w:type="dxa"/>
            <w:vAlign w:val="center"/>
          </w:tcPr>
          <w:p w14:paraId="39DEEC94" w14:textId="77777777" w:rsidR="000C2522" w:rsidRPr="00E907D7" w:rsidRDefault="000C2522" w:rsidP="00147F5F">
            <w:pPr>
              <w:jc w:val="center"/>
              <w:rPr>
                <w:sz w:val="22"/>
                <w:szCs w:val="22"/>
              </w:rPr>
            </w:pPr>
            <w:r w:rsidRPr="00E907D7">
              <w:rPr>
                <w:color w:val="000000"/>
                <w:sz w:val="22"/>
                <w:szCs w:val="22"/>
              </w:rPr>
              <w:t>No</w:t>
            </w:r>
          </w:p>
        </w:tc>
        <w:tc>
          <w:tcPr>
            <w:tcW w:w="938" w:type="dxa"/>
            <w:vAlign w:val="center"/>
          </w:tcPr>
          <w:p w14:paraId="3826C807" w14:textId="77777777" w:rsidR="000C2522" w:rsidRPr="00E907D7" w:rsidRDefault="000C2522" w:rsidP="00147F5F">
            <w:pPr>
              <w:jc w:val="center"/>
              <w:rPr>
                <w:color w:val="000000"/>
                <w:sz w:val="21"/>
                <w:szCs w:val="21"/>
              </w:rPr>
            </w:pPr>
            <w:r w:rsidRPr="00E907D7">
              <w:rPr>
                <w:color w:val="000000"/>
                <w:sz w:val="21"/>
                <w:szCs w:val="21"/>
              </w:rPr>
              <w:t>26</w:t>
            </w:r>
          </w:p>
          <w:p w14:paraId="42D47B5A" w14:textId="77777777" w:rsidR="000C2522" w:rsidRPr="00E907D7" w:rsidRDefault="000C2522" w:rsidP="00147F5F">
            <w:pPr>
              <w:jc w:val="center"/>
              <w:rPr>
                <w:sz w:val="21"/>
                <w:szCs w:val="21"/>
              </w:rPr>
            </w:pPr>
            <w:r w:rsidRPr="00E907D7">
              <w:rPr>
                <w:color w:val="000000"/>
                <w:sz w:val="21"/>
                <w:szCs w:val="21"/>
              </w:rPr>
              <w:t>(52)</w:t>
            </w:r>
          </w:p>
        </w:tc>
        <w:tc>
          <w:tcPr>
            <w:tcW w:w="1109" w:type="dxa"/>
            <w:vAlign w:val="center"/>
          </w:tcPr>
          <w:p w14:paraId="6C8CF81F" w14:textId="77777777" w:rsidR="000C2522" w:rsidRPr="00E907D7" w:rsidRDefault="000C2522" w:rsidP="00147F5F">
            <w:pPr>
              <w:jc w:val="center"/>
              <w:rPr>
                <w:sz w:val="21"/>
                <w:szCs w:val="21"/>
              </w:rPr>
            </w:pPr>
            <w:r w:rsidRPr="00E907D7">
              <w:rPr>
                <w:sz w:val="21"/>
                <w:szCs w:val="21"/>
              </w:rPr>
              <w:t>21</w:t>
            </w:r>
          </w:p>
          <w:p w14:paraId="7717A196" w14:textId="77777777" w:rsidR="000C2522" w:rsidRPr="00E907D7" w:rsidRDefault="000C2522" w:rsidP="00147F5F">
            <w:pPr>
              <w:jc w:val="center"/>
              <w:rPr>
                <w:sz w:val="21"/>
                <w:szCs w:val="21"/>
              </w:rPr>
            </w:pPr>
            <w:r w:rsidRPr="00E907D7">
              <w:rPr>
                <w:sz w:val="21"/>
                <w:szCs w:val="21"/>
              </w:rPr>
              <w:t>(42)</w:t>
            </w:r>
          </w:p>
        </w:tc>
        <w:tc>
          <w:tcPr>
            <w:tcW w:w="965" w:type="dxa"/>
            <w:vAlign w:val="center"/>
          </w:tcPr>
          <w:p w14:paraId="609F0016" w14:textId="77777777" w:rsidR="000C2522" w:rsidRPr="00E907D7" w:rsidRDefault="000C2522" w:rsidP="00147F5F">
            <w:pPr>
              <w:jc w:val="center"/>
              <w:rPr>
                <w:sz w:val="21"/>
                <w:szCs w:val="21"/>
              </w:rPr>
            </w:pPr>
            <w:r w:rsidRPr="00E907D7">
              <w:rPr>
                <w:sz w:val="21"/>
                <w:szCs w:val="21"/>
              </w:rPr>
              <w:t>27</w:t>
            </w:r>
          </w:p>
          <w:p w14:paraId="4ED32AED" w14:textId="77777777" w:rsidR="000C2522" w:rsidRPr="00E907D7" w:rsidRDefault="000C2522" w:rsidP="00147F5F">
            <w:pPr>
              <w:jc w:val="center"/>
              <w:rPr>
                <w:sz w:val="21"/>
                <w:szCs w:val="21"/>
              </w:rPr>
            </w:pPr>
            <w:r w:rsidRPr="00E907D7">
              <w:rPr>
                <w:sz w:val="21"/>
                <w:szCs w:val="21"/>
              </w:rPr>
              <w:t>(54)</w:t>
            </w:r>
          </w:p>
        </w:tc>
        <w:tc>
          <w:tcPr>
            <w:tcW w:w="1170" w:type="dxa"/>
            <w:vAlign w:val="center"/>
          </w:tcPr>
          <w:p w14:paraId="1622A542" w14:textId="77777777" w:rsidR="000C2522" w:rsidRPr="00E907D7" w:rsidRDefault="000C2522" w:rsidP="00147F5F">
            <w:pPr>
              <w:jc w:val="center"/>
              <w:rPr>
                <w:sz w:val="21"/>
                <w:szCs w:val="21"/>
              </w:rPr>
            </w:pPr>
            <w:r w:rsidRPr="00E907D7">
              <w:rPr>
                <w:sz w:val="21"/>
                <w:szCs w:val="21"/>
              </w:rPr>
              <w:t>24</w:t>
            </w:r>
          </w:p>
          <w:p w14:paraId="4A2AA2AD" w14:textId="77777777" w:rsidR="000C2522" w:rsidRPr="00E907D7" w:rsidRDefault="000C2522" w:rsidP="00147F5F">
            <w:pPr>
              <w:jc w:val="center"/>
              <w:rPr>
                <w:sz w:val="21"/>
                <w:szCs w:val="21"/>
              </w:rPr>
            </w:pPr>
            <w:r w:rsidRPr="00E907D7">
              <w:rPr>
                <w:sz w:val="21"/>
                <w:szCs w:val="21"/>
              </w:rPr>
              <w:t>(48)</w:t>
            </w:r>
          </w:p>
        </w:tc>
        <w:tc>
          <w:tcPr>
            <w:tcW w:w="1262" w:type="dxa"/>
            <w:vAlign w:val="center"/>
          </w:tcPr>
          <w:p w14:paraId="60AFAE8C" w14:textId="77777777" w:rsidR="000C2522" w:rsidRPr="00E907D7" w:rsidRDefault="000C2522" w:rsidP="00147F5F">
            <w:pPr>
              <w:jc w:val="center"/>
              <w:rPr>
                <w:sz w:val="21"/>
                <w:szCs w:val="21"/>
              </w:rPr>
            </w:pPr>
            <w:r w:rsidRPr="00E907D7">
              <w:rPr>
                <w:sz w:val="21"/>
                <w:szCs w:val="21"/>
              </w:rPr>
              <w:t>20</w:t>
            </w:r>
          </w:p>
          <w:p w14:paraId="4EC819AF" w14:textId="77777777" w:rsidR="000C2522" w:rsidRPr="00E907D7" w:rsidRDefault="000C2522" w:rsidP="00147F5F">
            <w:pPr>
              <w:jc w:val="center"/>
              <w:rPr>
                <w:sz w:val="21"/>
                <w:szCs w:val="21"/>
              </w:rPr>
            </w:pPr>
            <w:r w:rsidRPr="00E907D7">
              <w:rPr>
                <w:sz w:val="21"/>
                <w:szCs w:val="21"/>
              </w:rPr>
              <w:t>(40)</w:t>
            </w:r>
          </w:p>
        </w:tc>
        <w:tc>
          <w:tcPr>
            <w:tcW w:w="1096" w:type="dxa"/>
            <w:vAlign w:val="center"/>
          </w:tcPr>
          <w:p w14:paraId="6D8E2CD5" w14:textId="77777777" w:rsidR="000C2522" w:rsidRPr="00E907D7" w:rsidRDefault="000C2522" w:rsidP="00147F5F">
            <w:pPr>
              <w:jc w:val="center"/>
              <w:rPr>
                <w:sz w:val="21"/>
                <w:szCs w:val="21"/>
              </w:rPr>
            </w:pPr>
            <w:r w:rsidRPr="00E907D7">
              <w:rPr>
                <w:sz w:val="21"/>
                <w:szCs w:val="21"/>
              </w:rPr>
              <w:t>29</w:t>
            </w:r>
          </w:p>
          <w:p w14:paraId="025AD48E" w14:textId="77777777" w:rsidR="000C2522" w:rsidRPr="00E907D7" w:rsidRDefault="000C2522" w:rsidP="00147F5F">
            <w:pPr>
              <w:jc w:val="center"/>
              <w:rPr>
                <w:sz w:val="21"/>
                <w:szCs w:val="21"/>
              </w:rPr>
            </w:pPr>
            <w:r w:rsidRPr="00E907D7">
              <w:rPr>
                <w:sz w:val="21"/>
                <w:szCs w:val="21"/>
              </w:rPr>
              <w:t>(58)</w:t>
            </w:r>
          </w:p>
        </w:tc>
        <w:tc>
          <w:tcPr>
            <w:tcW w:w="1048" w:type="dxa"/>
            <w:vAlign w:val="center"/>
          </w:tcPr>
          <w:p w14:paraId="7198F1B9" w14:textId="77777777" w:rsidR="000C2522" w:rsidRPr="00E907D7" w:rsidRDefault="000C2522" w:rsidP="00147F5F">
            <w:pPr>
              <w:jc w:val="center"/>
              <w:rPr>
                <w:sz w:val="21"/>
                <w:szCs w:val="21"/>
              </w:rPr>
            </w:pPr>
            <w:r w:rsidRPr="00E907D7">
              <w:rPr>
                <w:sz w:val="21"/>
                <w:szCs w:val="21"/>
              </w:rPr>
              <w:t>30</w:t>
            </w:r>
          </w:p>
          <w:p w14:paraId="137E3182" w14:textId="77777777" w:rsidR="000C2522" w:rsidRPr="00E907D7" w:rsidRDefault="000C2522" w:rsidP="00147F5F">
            <w:pPr>
              <w:jc w:val="center"/>
              <w:rPr>
                <w:sz w:val="21"/>
                <w:szCs w:val="21"/>
              </w:rPr>
            </w:pPr>
            <w:r w:rsidRPr="00E907D7">
              <w:rPr>
                <w:sz w:val="21"/>
                <w:szCs w:val="21"/>
              </w:rPr>
              <w:t>(60)</w:t>
            </w:r>
          </w:p>
        </w:tc>
        <w:tc>
          <w:tcPr>
            <w:tcW w:w="2671" w:type="dxa"/>
            <w:vAlign w:val="center"/>
          </w:tcPr>
          <w:p w14:paraId="6B3E16F9" w14:textId="77777777" w:rsidR="000C2522" w:rsidRPr="00E907D7" w:rsidRDefault="000C2522" w:rsidP="00147F5F">
            <w:pPr>
              <w:jc w:val="center"/>
              <w:rPr>
                <w:sz w:val="21"/>
                <w:szCs w:val="21"/>
              </w:rPr>
            </w:pPr>
            <w:r w:rsidRPr="00E907D7">
              <w:rPr>
                <w:sz w:val="21"/>
                <w:szCs w:val="21"/>
              </w:rPr>
              <w:t>177</w:t>
            </w:r>
          </w:p>
          <w:p w14:paraId="48044AFD" w14:textId="77777777" w:rsidR="000C2522" w:rsidRPr="00E907D7" w:rsidRDefault="000C2522" w:rsidP="00147F5F">
            <w:pPr>
              <w:jc w:val="center"/>
              <w:rPr>
                <w:sz w:val="21"/>
                <w:szCs w:val="21"/>
              </w:rPr>
            </w:pPr>
            <w:r w:rsidRPr="00E907D7">
              <w:rPr>
                <w:sz w:val="21"/>
                <w:szCs w:val="21"/>
              </w:rPr>
              <w:t>(50.57)</w:t>
            </w:r>
          </w:p>
        </w:tc>
      </w:tr>
    </w:tbl>
    <w:p w14:paraId="69EE67B3" w14:textId="1B34C10C" w:rsidR="000C2522" w:rsidRDefault="000C2522" w:rsidP="000C2522">
      <w:r>
        <w:t xml:space="preserve">N=50, Data represented in </w:t>
      </w:r>
      <w:del w:id="97" w:author="Aphid Admirer" w:date="2025-08-03T10:45:00Z" w16du:dateUtc="2025-08-03T05:15:00Z">
        <w:r w:rsidDel="00910BD7">
          <w:delText xml:space="preserve">parenthesis </w:delText>
        </w:r>
      </w:del>
      <w:ins w:id="98" w:author="Aphid Admirer" w:date="2025-08-03T10:45:00Z" w16du:dateUtc="2025-08-03T05:15:00Z">
        <w:r w:rsidR="00910BD7">
          <w:t>parentheses</w:t>
        </w:r>
        <w:r w:rsidR="00910BD7">
          <w:t xml:space="preserve"> </w:t>
        </w:r>
      </w:ins>
      <w:r>
        <w:t>is the percentage of farmer respondents of respective categories during the survey</w:t>
      </w:r>
    </w:p>
    <w:p w14:paraId="68641740" w14:textId="77777777" w:rsidR="000C2522" w:rsidRDefault="000C2522" w:rsidP="00DF021B">
      <w:pPr>
        <w:spacing w:line="360" w:lineRule="auto"/>
        <w:ind w:firstLine="720"/>
        <w:jc w:val="both"/>
      </w:pPr>
    </w:p>
    <w:p w14:paraId="34A5FA55" w14:textId="77777777" w:rsidR="000C2522" w:rsidRDefault="000C2522" w:rsidP="000C2522">
      <w:pPr>
        <w:spacing w:line="360" w:lineRule="auto"/>
        <w:jc w:val="both"/>
        <w:sectPr w:rsidR="000C2522" w:rsidSect="000C2522">
          <w:pgSz w:w="16838" w:h="11906" w:orient="landscape"/>
          <w:pgMar w:top="1440" w:right="1440" w:bottom="1440" w:left="1440" w:header="708" w:footer="708" w:gutter="0"/>
          <w:cols w:space="708"/>
          <w:docGrid w:linePitch="360"/>
        </w:sectPr>
      </w:pPr>
    </w:p>
    <w:p w14:paraId="72AA9576" w14:textId="3BAA8F8B" w:rsidR="00EC181D" w:rsidRPr="00F256B6" w:rsidRDefault="00703000" w:rsidP="00F256B6">
      <w:pPr>
        <w:spacing w:line="360" w:lineRule="auto"/>
        <w:jc w:val="both"/>
      </w:pPr>
      <w:del w:id="99" w:author="Aphid Admirer" w:date="2025-08-03T10:45:00Z" w16du:dateUtc="2025-08-03T05:15:00Z">
        <w:r w:rsidRPr="00AC424F" w:rsidDel="00910BD7">
          <w:lastRenderedPageBreak/>
          <w:delText>followed</w:delText>
        </w:r>
      </w:del>
      <w:proofErr w:type="spellStart"/>
      <w:ins w:id="100" w:author="Aphid Admirer" w:date="2025-08-03T10:46:00Z" w16du:dateUtc="2025-08-03T05:16:00Z">
        <w:r w:rsidR="00910BD7">
          <w:t>Followed</w:t>
        </w:r>
      </w:ins>
      <w:del w:id="101" w:author="Aphid Admirer" w:date="2025-08-03T10:45:00Z" w16du:dateUtc="2025-08-03T05:15:00Z">
        <w:r w:rsidRPr="00AC424F" w:rsidDel="00910BD7">
          <w:delText xml:space="preserve"> </w:delText>
        </w:r>
      </w:del>
      <w:r w:rsidRPr="00AC424F">
        <w:t>by</w:t>
      </w:r>
      <w:proofErr w:type="spellEnd"/>
      <w:r w:rsidRPr="00AC424F">
        <w:t xml:space="preserve"> </w:t>
      </w:r>
      <w:r w:rsidR="00F256B6" w:rsidRPr="00AC424F">
        <w:t>Kashipur at 58</w:t>
      </w:r>
      <w:r w:rsidR="00F256B6" w:rsidRPr="00F76A4C">
        <w:t xml:space="preserve"> </w:t>
      </w:r>
      <w:r w:rsidR="00F256B6">
        <w:t>per cent</w:t>
      </w:r>
      <w:r w:rsidR="00F256B6" w:rsidRPr="008B5C84">
        <w:t xml:space="preserve"> </w:t>
      </w:r>
      <w:r w:rsidR="00F256B6" w:rsidRPr="00AC424F">
        <w:t xml:space="preserve">(29 farmers) and </w:t>
      </w:r>
      <w:proofErr w:type="spellStart"/>
      <w:r w:rsidR="00F256B6" w:rsidRPr="00AC424F">
        <w:t>Gadarpur</w:t>
      </w:r>
      <w:proofErr w:type="spellEnd"/>
      <w:r w:rsidR="00F256B6" w:rsidRPr="00AC424F">
        <w:t xml:space="preserve"> at 52</w:t>
      </w:r>
      <w:r w:rsidR="00F256B6" w:rsidRPr="00F76A4C">
        <w:t xml:space="preserve"> </w:t>
      </w:r>
      <w:r w:rsidR="00F256B6">
        <w:t>per cent</w:t>
      </w:r>
      <w:r w:rsidR="00F256B6" w:rsidRPr="008B5C84">
        <w:t xml:space="preserve"> </w:t>
      </w:r>
      <w:r w:rsidR="00F256B6" w:rsidRPr="00AC424F">
        <w:t xml:space="preserve">(26 farmers). Khatima demonstrated </w:t>
      </w:r>
      <w:ins w:id="102" w:author="Aphid Admirer" w:date="2025-08-03T10:45:00Z" w16du:dateUtc="2025-08-03T05:15:00Z">
        <w:r w:rsidR="00910BD7">
          <w:t xml:space="preserve">the </w:t>
        </w:r>
      </w:ins>
      <w:r w:rsidR="00F256B6" w:rsidRPr="00AC424F">
        <w:t>lowest awareness at 40</w:t>
      </w:r>
      <w:r w:rsidR="00F256B6" w:rsidRPr="00F76A4C">
        <w:t xml:space="preserve"> </w:t>
      </w:r>
      <w:r w:rsidR="00F256B6">
        <w:t>per cent</w:t>
      </w:r>
      <w:r w:rsidR="00F256B6" w:rsidRPr="008B5C84">
        <w:t xml:space="preserve"> </w:t>
      </w:r>
      <w:r w:rsidR="00F256B6" w:rsidRPr="00AC424F">
        <w:t xml:space="preserve">(20 farmers), followed by </w:t>
      </w:r>
      <w:proofErr w:type="spellStart"/>
      <w:r w:rsidR="00F256B6" w:rsidRPr="00AC424F">
        <w:t>Sitarganj</w:t>
      </w:r>
      <w:proofErr w:type="spellEnd"/>
      <w:r w:rsidR="00F256B6" w:rsidRPr="00AC424F">
        <w:t xml:space="preserve"> at 42</w:t>
      </w:r>
      <w:r w:rsidR="00F256B6" w:rsidRPr="00F76A4C">
        <w:t xml:space="preserve"> </w:t>
      </w:r>
      <w:r w:rsidR="00F256B6">
        <w:t>per cent</w:t>
      </w:r>
      <w:r w:rsidR="00F256B6" w:rsidRPr="008B5C84">
        <w:t xml:space="preserve"> </w:t>
      </w:r>
      <w:r w:rsidR="00F256B6" w:rsidRPr="00AC424F">
        <w:t>(21 farmers) and Bajpur at 46</w:t>
      </w:r>
      <w:r w:rsidR="00F256B6" w:rsidRPr="00F76A4C">
        <w:t xml:space="preserve"> </w:t>
      </w:r>
      <w:r w:rsidR="00F256B6">
        <w:t>per cent</w:t>
      </w:r>
      <w:r w:rsidR="00F256B6" w:rsidRPr="008B5C84">
        <w:t xml:space="preserve"> </w:t>
      </w:r>
      <w:r w:rsidR="00F256B6" w:rsidRPr="00AC424F">
        <w:t>(23 farmers).</w:t>
      </w:r>
      <w:r w:rsidR="00F256B6">
        <w:t xml:space="preserve"> </w:t>
      </w:r>
      <w:r w:rsidR="00F256B6" w:rsidRPr="00AC424F">
        <w:t xml:space="preserve">Correspondingly, Khatima had </w:t>
      </w:r>
      <w:ins w:id="103" w:author="Aphid Admirer" w:date="2025-08-03T10:45:00Z" w16du:dateUtc="2025-08-03T05:15:00Z">
        <w:r w:rsidR="00910BD7">
          <w:t xml:space="preserve">the </w:t>
        </w:r>
      </w:ins>
      <w:r w:rsidR="00F256B6" w:rsidRPr="00AC424F">
        <w:t>highest unawareness at 60</w:t>
      </w:r>
      <w:r w:rsidR="00F256B6" w:rsidRPr="00F76A4C">
        <w:t xml:space="preserve"> </w:t>
      </w:r>
      <w:r w:rsidR="00F256B6">
        <w:t>per cent</w:t>
      </w:r>
      <w:r w:rsidR="00F256B6" w:rsidRPr="008B5C84">
        <w:t xml:space="preserve"> </w:t>
      </w:r>
      <w:r w:rsidR="00F256B6" w:rsidRPr="00AC424F">
        <w:t xml:space="preserve">(30 farmers), followed by </w:t>
      </w:r>
      <w:proofErr w:type="spellStart"/>
      <w:r w:rsidR="00F256B6" w:rsidRPr="00AC424F">
        <w:t>Sitarganj</w:t>
      </w:r>
      <w:proofErr w:type="spellEnd"/>
      <w:r w:rsidR="00F256B6" w:rsidRPr="00AC424F">
        <w:t xml:space="preserve"> at 58</w:t>
      </w:r>
      <w:r w:rsidR="00F256B6" w:rsidRPr="00F76A4C">
        <w:t xml:space="preserve"> </w:t>
      </w:r>
      <w:r w:rsidR="00F256B6">
        <w:t>per cent</w:t>
      </w:r>
      <w:r w:rsidR="00F256B6" w:rsidRPr="008B5C84">
        <w:t xml:space="preserve"> </w:t>
      </w:r>
      <w:r w:rsidR="00F256B6" w:rsidRPr="00AC424F">
        <w:t>(29 farmers) and Bajpur at 54</w:t>
      </w:r>
      <w:r w:rsidR="00F256B6" w:rsidRPr="00F76A4C">
        <w:t xml:space="preserve"> </w:t>
      </w:r>
      <w:r w:rsidR="00F256B6">
        <w:t>per cent</w:t>
      </w:r>
      <w:r w:rsidR="00F256B6" w:rsidRPr="008B5C84">
        <w:t xml:space="preserve"> </w:t>
      </w:r>
      <w:r w:rsidR="00F256B6" w:rsidRPr="00AC424F">
        <w:t xml:space="preserve">(27 farmers). Rudrapur showed </w:t>
      </w:r>
      <w:ins w:id="104" w:author="Aphid Admirer" w:date="2025-08-03T10:45:00Z" w16du:dateUtc="2025-08-03T05:15:00Z">
        <w:r w:rsidR="00910BD7">
          <w:t xml:space="preserve">the </w:t>
        </w:r>
      </w:ins>
      <w:r w:rsidR="00F256B6" w:rsidRPr="00AC424F">
        <w:t>best regulatory awareness</w:t>
      </w:r>
      <w:ins w:id="105" w:author="Aphid Admirer" w:date="2025-08-03T10:45:00Z" w16du:dateUtc="2025-08-03T05:15:00Z">
        <w:r w:rsidR="00910BD7">
          <w:t>,</w:t>
        </w:r>
      </w:ins>
      <w:r w:rsidR="00F256B6" w:rsidRPr="00AC424F">
        <w:t xml:space="preserve"> with only 40</w:t>
      </w:r>
      <w:r w:rsidR="00F256B6" w:rsidRPr="00F76A4C">
        <w:t xml:space="preserve"> </w:t>
      </w:r>
      <w:r w:rsidR="00F256B6">
        <w:t>per cent</w:t>
      </w:r>
      <w:r w:rsidR="00F256B6" w:rsidRPr="008B5C84">
        <w:t xml:space="preserve"> </w:t>
      </w:r>
      <w:r w:rsidR="00F256B6" w:rsidRPr="00AC424F">
        <w:t>(20 farmers) lacking knowledge.</w:t>
      </w:r>
      <w:r w:rsidR="00F256B6">
        <w:t xml:space="preserve"> </w:t>
      </w:r>
      <w:r w:rsidR="008E6ADC">
        <w:t xml:space="preserve">Similar findings were also reported by </w:t>
      </w:r>
      <w:r w:rsidR="008E6ADC" w:rsidRPr="00F4683B">
        <w:rPr>
          <w:b/>
          <w:bCs/>
        </w:rPr>
        <w:t xml:space="preserve">Mohanty </w:t>
      </w:r>
      <w:r w:rsidR="008E6ADC" w:rsidRPr="00F4683B">
        <w:rPr>
          <w:b/>
          <w:bCs/>
          <w:i/>
          <w:iCs/>
        </w:rPr>
        <w:t>et al.</w:t>
      </w:r>
      <w:r w:rsidR="008E6ADC" w:rsidRPr="00F4683B">
        <w:rPr>
          <w:b/>
          <w:bCs/>
        </w:rPr>
        <w:t xml:space="preserve"> (2013)</w:t>
      </w:r>
      <w:ins w:id="106" w:author="Aphid Admirer" w:date="2025-08-03T10:45:00Z" w16du:dateUtc="2025-08-03T05:15:00Z">
        <w:r w:rsidR="00910BD7">
          <w:rPr>
            <w:b/>
            <w:bCs/>
          </w:rPr>
          <w:t>,</w:t>
        </w:r>
      </w:ins>
      <w:r w:rsidR="008E6ADC">
        <w:t xml:space="preserve"> who observed that approximately 42 per cent of agricultural workers in Puducherry, South India</w:t>
      </w:r>
      <w:ins w:id="107" w:author="Aphid Admirer" w:date="2025-08-03T10:45:00Z" w16du:dateUtc="2025-08-03T05:15:00Z">
        <w:r w:rsidR="00910BD7">
          <w:t>,</w:t>
        </w:r>
      </w:ins>
      <w:r w:rsidR="008E6ADC">
        <w:t xml:space="preserve"> were knowledgeable about pesticides.</w:t>
      </w:r>
      <w:r w:rsidR="00F4683B">
        <w:t xml:space="preserve"> </w:t>
      </w:r>
      <w:r w:rsidR="00AC424F" w:rsidRPr="00AC424F">
        <w:t xml:space="preserve">Results indicate critical knowledge gaps in regulatory awareness, with approximately half lacking familiarity with official pesticide usage guidelines. This suggests </w:t>
      </w:r>
      <w:ins w:id="108" w:author="Aphid Admirer" w:date="2025-08-03T10:46:00Z" w16du:dateUtc="2025-08-03T05:16:00Z">
        <w:r w:rsidR="00910BD7">
          <w:t xml:space="preserve">an </w:t>
        </w:r>
      </w:ins>
      <w:r w:rsidR="00AC424F" w:rsidRPr="00AC424F">
        <w:t xml:space="preserve">urgent need for comprehensive extension programs and regulatory education initiatives, particularly in </w:t>
      </w:r>
      <w:proofErr w:type="spellStart"/>
      <w:r w:rsidR="00AC424F" w:rsidRPr="00AC424F">
        <w:t>Khatima</w:t>
      </w:r>
      <w:proofErr w:type="spellEnd"/>
      <w:r w:rsidR="00AC424F" w:rsidRPr="00AC424F">
        <w:t xml:space="preserve">, </w:t>
      </w:r>
      <w:proofErr w:type="spellStart"/>
      <w:r w:rsidR="00AC424F" w:rsidRPr="00AC424F">
        <w:t>Sitarganj</w:t>
      </w:r>
      <w:proofErr w:type="spellEnd"/>
      <w:r w:rsidR="00AC424F" w:rsidRPr="00AC424F">
        <w:t>, and Bajpur</w:t>
      </w:r>
      <w:ins w:id="109" w:author="Aphid Admirer" w:date="2025-08-03T10:46:00Z" w16du:dateUtc="2025-08-03T05:16:00Z">
        <w:r w:rsidR="00910BD7">
          <w:t>,</w:t>
        </w:r>
      </w:ins>
      <w:r w:rsidR="00AC424F" w:rsidRPr="00AC424F">
        <w:t xml:space="preserve"> where awareness levels fall significantly below </w:t>
      </w:r>
      <w:ins w:id="110" w:author="Aphid Admirer" w:date="2025-08-03T10:46:00Z" w16du:dateUtc="2025-08-03T05:16:00Z">
        <w:r w:rsidR="00910BD7">
          <w:t xml:space="preserve">the </w:t>
        </w:r>
      </w:ins>
      <w:r w:rsidR="00AC424F" w:rsidRPr="00AC424F">
        <w:t>regional average, while Rudrapur and Kashipur could serve as dissemination models.</w:t>
      </w:r>
    </w:p>
    <w:p w14:paraId="2E7F9FF5" w14:textId="364E2964" w:rsidR="002E77E0" w:rsidRDefault="002E77E0" w:rsidP="00822F9B">
      <w:pPr>
        <w:rPr>
          <w:b/>
          <w:bCs/>
        </w:rPr>
      </w:pPr>
      <w:r>
        <w:rPr>
          <w:b/>
          <w:bCs/>
        </w:rPr>
        <w:t>Conclusion</w:t>
      </w:r>
    </w:p>
    <w:p w14:paraId="3C59309E" w14:textId="41D8FD27" w:rsidR="00595D4C" w:rsidRPr="00595D4C" w:rsidRDefault="00595D4C" w:rsidP="00595D4C">
      <w:pPr>
        <w:spacing w:line="360" w:lineRule="auto"/>
        <w:ind w:firstLine="720"/>
        <w:jc w:val="both"/>
      </w:pPr>
      <w:r w:rsidRPr="00595D4C">
        <w:t>The comprehensive survey conducted across six blocks of Udham Singh Nagar district in Uttarakhand reveals significant insights into chilli cultivation practices, pest management strategies, and farmer knowledge systems. The findings emphasize the critical need for comprehensive interventions</w:t>
      </w:r>
      <w:ins w:id="111" w:author="Aphid Admirer" w:date="2025-08-03T10:46:00Z" w16du:dateUtc="2025-08-03T05:16:00Z">
        <w:r w:rsidR="00910BD7">
          <w:t>,</w:t>
        </w:r>
      </w:ins>
      <w:r w:rsidRPr="00595D4C">
        <w:t xml:space="preserve"> including development of resistant varieties, promotion of integrated pest management practices, enhanced safety training programs, and strengthened regulatory awareness initiatives. Future research should focus on evaluating the effectiveness of sustainable pest management alternatives and developing region-specific integrated approaches that balance productivity, environmental sustainability, and farmer safety in chilli cultivation systems.</w:t>
      </w:r>
    </w:p>
    <w:p w14:paraId="3FFCB6FF" w14:textId="4ABBC219" w:rsidR="00AC424F" w:rsidRDefault="00A44C23" w:rsidP="00822F9B">
      <w:pPr>
        <w:rPr>
          <w:b/>
          <w:bCs/>
        </w:rPr>
      </w:pPr>
      <w:r>
        <w:rPr>
          <w:b/>
          <w:bCs/>
        </w:rPr>
        <w:t>REFERENCES</w:t>
      </w:r>
    </w:p>
    <w:p w14:paraId="010E22A3" w14:textId="7D439CAE" w:rsidR="00836F82" w:rsidRPr="00BD0F77" w:rsidRDefault="00836F82" w:rsidP="00836F82">
      <w:pPr>
        <w:pStyle w:val="BodyText"/>
        <w:spacing w:before="120" w:after="120" w:line="360" w:lineRule="auto"/>
        <w:ind w:left="709" w:right="-7" w:hanging="720"/>
        <w:jc w:val="both"/>
      </w:pPr>
      <w:r w:rsidRPr="00A868AE">
        <w:rPr>
          <w:b/>
          <w:bCs/>
        </w:rPr>
        <w:t>Alam, M. J., Hasan, I. M., &amp; Sayeed, K. M. A. (2022).</w:t>
      </w:r>
      <w:r w:rsidRPr="00A868AE">
        <w:t xml:space="preserve"> Abundance, damage severity of major insect pests of chilli and their sustainable management through </w:t>
      </w:r>
      <w:del w:id="112" w:author="Aphid Admirer" w:date="2025-08-03T10:46:00Z" w16du:dateUtc="2025-08-03T05:16:00Z">
        <w:r w:rsidRPr="00A868AE" w:rsidDel="00910BD7">
          <w:delText>IPM based</w:delText>
        </w:r>
      </w:del>
      <w:ins w:id="113" w:author="Aphid Admirer" w:date="2025-08-03T10:46:00Z" w16du:dateUtc="2025-08-03T05:16:00Z">
        <w:r w:rsidR="00910BD7">
          <w:t>IPM-based</w:t>
        </w:r>
      </w:ins>
      <w:r w:rsidRPr="00A868AE">
        <w:t xml:space="preserve"> modules. </w:t>
      </w:r>
      <w:r w:rsidRPr="00A868AE">
        <w:rPr>
          <w:i/>
          <w:iCs/>
        </w:rPr>
        <w:t xml:space="preserve">Sustainability in Food and Agriculture, </w:t>
      </w:r>
      <w:r w:rsidRPr="00BD0F77">
        <w:t>3(1)</w:t>
      </w:r>
      <w:r w:rsidR="00BD0F77">
        <w:t>:</w:t>
      </w:r>
      <w:r w:rsidRPr="00A868AE">
        <w:rPr>
          <w:i/>
          <w:iCs/>
        </w:rPr>
        <w:t xml:space="preserve"> </w:t>
      </w:r>
      <w:r w:rsidRPr="00BD0F77">
        <w:t>19-23.</w:t>
      </w:r>
    </w:p>
    <w:p w14:paraId="165370A7" w14:textId="77777777"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Ali, M. P., Kabir, M. M. M., Haque, S. S., Qin, X., Nasrin, S., Landis, D., ... &amp; Ahmed, N. (2020).</w:t>
      </w:r>
      <w:r w:rsidRPr="00A868AE">
        <w:rPr>
          <w:lang w:val="en-IN"/>
        </w:rPr>
        <w:t xml:space="preserve"> Farmer's behavior in pesticide use: Insights study from smallholder and intensive agricultural farms in Bangladesh. </w:t>
      </w:r>
      <w:r w:rsidRPr="00A868AE">
        <w:rPr>
          <w:i/>
          <w:iCs/>
          <w:lang w:val="en-IN"/>
        </w:rPr>
        <w:t>Science of the Total Environment</w:t>
      </w:r>
      <w:r w:rsidRPr="00A868AE">
        <w:rPr>
          <w:lang w:val="en-IN"/>
        </w:rPr>
        <w:t>, 747: 141-160.</w:t>
      </w:r>
    </w:p>
    <w:p w14:paraId="1A157B4E" w14:textId="77777777" w:rsidR="00836F82" w:rsidRPr="00910BD7" w:rsidRDefault="00836F82" w:rsidP="00836F82">
      <w:pPr>
        <w:pStyle w:val="BodyText"/>
        <w:spacing w:before="120" w:after="120" w:line="360" w:lineRule="auto"/>
        <w:ind w:left="709" w:right="-7" w:hanging="720"/>
        <w:jc w:val="both"/>
        <w:rPr>
          <w:b/>
          <w:bCs/>
          <w:lang w:val="it-IT"/>
          <w:rPrChange w:id="114" w:author="Aphid Admirer" w:date="2025-08-03T10:37:00Z" w16du:dateUtc="2025-08-03T05:07:00Z">
            <w:rPr>
              <w:b/>
              <w:bCs/>
              <w:lang w:val="en-IN"/>
            </w:rPr>
          </w:rPrChange>
        </w:rPr>
      </w:pPr>
      <w:r w:rsidRPr="00A868AE">
        <w:rPr>
          <w:b/>
          <w:bCs/>
          <w:lang w:val="en-IN"/>
        </w:rPr>
        <w:t xml:space="preserve">Ali, M., </w:t>
      </w:r>
      <w:proofErr w:type="spellStart"/>
      <w:r w:rsidRPr="00A868AE">
        <w:rPr>
          <w:b/>
          <w:bCs/>
          <w:lang w:val="en-IN"/>
        </w:rPr>
        <w:t>Mavlyanova</w:t>
      </w:r>
      <w:proofErr w:type="spellEnd"/>
      <w:r w:rsidRPr="00A868AE">
        <w:rPr>
          <w:b/>
          <w:bCs/>
          <w:lang w:val="en-IN"/>
        </w:rPr>
        <w:t>, R., Wu, M. H., Farooq, U., Lin, L. J., &amp; Kuo, C. G. (2006).</w:t>
      </w:r>
      <w:r w:rsidRPr="00A868AE">
        <w:rPr>
          <w:lang w:val="en-IN"/>
        </w:rPr>
        <w:t xml:space="preserve"> Setting research and development priorities for market-oriented vegetable production systems </w:t>
      </w:r>
      <w:r w:rsidRPr="00A868AE">
        <w:rPr>
          <w:lang w:val="en-IN"/>
        </w:rPr>
        <w:lastRenderedPageBreak/>
        <w:t>in Central Asia and the Caucasus. </w:t>
      </w:r>
      <w:r w:rsidRPr="00A868AE">
        <w:rPr>
          <w:i/>
          <w:iCs/>
          <w:lang w:val="en-IN"/>
        </w:rPr>
        <w:t xml:space="preserve">Increasing market-oriented vegetable production in Central Asia and the Caucasus through collaborative research and development. AVRDC publication number 06-679. AVRDC–The World Vegetable </w:t>
      </w:r>
      <w:proofErr w:type="spellStart"/>
      <w:r w:rsidRPr="00A868AE">
        <w:rPr>
          <w:i/>
          <w:iCs/>
          <w:lang w:val="en-IN"/>
        </w:rPr>
        <w:t>Center</w:t>
      </w:r>
      <w:proofErr w:type="spellEnd"/>
      <w:r w:rsidRPr="00A868AE">
        <w:rPr>
          <w:i/>
          <w:iCs/>
          <w:lang w:val="en-IN"/>
        </w:rPr>
        <w:t xml:space="preserve">, </w:t>
      </w:r>
      <w:proofErr w:type="spellStart"/>
      <w:r w:rsidRPr="00A868AE">
        <w:rPr>
          <w:i/>
          <w:iCs/>
          <w:lang w:val="en-IN"/>
        </w:rPr>
        <w:t>Shanhua</w:t>
      </w:r>
      <w:proofErr w:type="spellEnd"/>
      <w:r w:rsidRPr="00A868AE">
        <w:rPr>
          <w:i/>
          <w:iCs/>
          <w:lang w:val="en-IN"/>
        </w:rPr>
        <w:t xml:space="preserve">, Taiwan. </w:t>
      </w:r>
      <w:r w:rsidRPr="00910BD7">
        <w:rPr>
          <w:lang w:val="it-IT"/>
          <w:rPrChange w:id="115" w:author="Aphid Admirer" w:date="2025-08-03T10:37:00Z" w16du:dateUtc="2025-08-03T05:07:00Z">
            <w:rPr>
              <w:lang w:val="en-IN"/>
            </w:rPr>
          </w:rPrChange>
        </w:rPr>
        <w:t>250: 105.</w:t>
      </w:r>
    </w:p>
    <w:p w14:paraId="45282D00" w14:textId="77777777" w:rsidR="00836F82" w:rsidRPr="00A868AE" w:rsidRDefault="00836F82" w:rsidP="00836F82">
      <w:pPr>
        <w:pStyle w:val="BodyText"/>
        <w:spacing w:before="120" w:after="120" w:line="360" w:lineRule="auto"/>
        <w:ind w:left="709" w:right="-7" w:hanging="720"/>
        <w:jc w:val="both"/>
        <w:rPr>
          <w:lang w:val="en-IN"/>
        </w:rPr>
      </w:pPr>
      <w:r w:rsidRPr="00910BD7">
        <w:rPr>
          <w:b/>
          <w:bCs/>
          <w:lang w:val="it-IT"/>
          <w:rPrChange w:id="116" w:author="Aphid Admirer" w:date="2025-08-03T10:37:00Z" w16du:dateUtc="2025-08-03T05:07:00Z">
            <w:rPr>
              <w:b/>
              <w:bCs/>
              <w:lang w:val="en-IN"/>
            </w:rPr>
          </w:rPrChange>
        </w:rPr>
        <w:t>Ballal, C. R., Sreedevi, K., Salini, S., Gupta, A., Amala, U., &amp; Varshney, R. (2022).</w:t>
      </w:r>
      <w:r w:rsidRPr="00910BD7">
        <w:rPr>
          <w:lang w:val="it-IT"/>
          <w:rPrChange w:id="117" w:author="Aphid Admirer" w:date="2025-08-03T10:37:00Z" w16du:dateUtc="2025-08-03T05:07:00Z">
            <w:rPr>
              <w:lang w:val="en-IN"/>
            </w:rPr>
          </w:rPrChange>
        </w:rPr>
        <w:t xml:space="preserve"> </w:t>
      </w:r>
      <w:r w:rsidRPr="00A868AE">
        <w:rPr>
          <w:lang w:val="en-IN"/>
        </w:rPr>
        <w:t>Biodiversity of agriculturally important insects: status, issues, and challenges. In </w:t>
      </w:r>
      <w:r w:rsidRPr="00A868AE">
        <w:rPr>
          <w:i/>
          <w:iCs/>
          <w:lang w:val="en-IN"/>
        </w:rPr>
        <w:t>Biodiversity in India: Status, Issues and Challenges</w:t>
      </w:r>
      <w:r w:rsidRPr="00A868AE">
        <w:rPr>
          <w:lang w:val="en-IN"/>
        </w:rPr>
        <w:t> (pp. 243-283). Singapore: Springer Nature Singapore.</w:t>
      </w:r>
    </w:p>
    <w:p w14:paraId="31532A09" w14:textId="77777777" w:rsidR="00836F82" w:rsidRPr="00A868AE" w:rsidRDefault="00836F82" w:rsidP="00836F82">
      <w:pPr>
        <w:pStyle w:val="BodyText"/>
        <w:spacing w:before="120" w:after="120" w:line="360" w:lineRule="auto"/>
        <w:ind w:left="709" w:right="-7" w:hanging="720"/>
        <w:jc w:val="both"/>
      </w:pPr>
      <w:r w:rsidRPr="00A868AE">
        <w:rPr>
          <w:b/>
          <w:bCs/>
        </w:rPr>
        <w:t>Banerjee, I., Tripathi, S. K., Roy, A. S., &amp; Sengupta, P. (2014).</w:t>
      </w:r>
      <w:r w:rsidRPr="00A868AE">
        <w:t xml:space="preserve"> Pesticide use pattern among farmers in a rural district of West Bengal, India. </w:t>
      </w:r>
      <w:r w:rsidRPr="00A868AE">
        <w:rPr>
          <w:i/>
          <w:iCs/>
        </w:rPr>
        <w:t>Journal of natural science, biology, and medicine</w:t>
      </w:r>
      <w:r w:rsidRPr="00A868AE">
        <w:t>, 5(2): 313.</w:t>
      </w:r>
    </w:p>
    <w:p w14:paraId="5E8072EF" w14:textId="4E1626B9" w:rsidR="00836F82" w:rsidRPr="00A868AE" w:rsidRDefault="00836F82" w:rsidP="00836F82">
      <w:pPr>
        <w:spacing w:before="240" w:line="360" w:lineRule="auto"/>
        <w:ind w:left="709" w:hanging="720"/>
        <w:jc w:val="both"/>
      </w:pPr>
      <w:r w:rsidRPr="00A868AE">
        <w:rPr>
          <w:b/>
          <w:bCs/>
        </w:rPr>
        <w:t>CEIC Data. (2024).</w:t>
      </w:r>
      <w:r w:rsidRPr="00A868AE">
        <w:t xml:space="preserve"> </w:t>
      </w:r>
      <w:r w:rsidRPr="00A868AE">
        <w:rPr>
          <w:rStyle w:val="Emphasis"/>
        </w:rPr>
        <w:t>India Capsicum Production: Uttarakhand</w:t>
      </w:r>
      <w:r w:rsidRPr="00A868AE">
        <w:t xml:space="preserve">. Department of Agriculture and Farmers Welfare. Retrieved from </w:t>
      </w:r>
      <w:hyperlink r:id="rId14" w:history="1">
        <w:r w:rsidRPr="00A868AE">
          <w:rPr>
            <w:rStyle w:val="Hyperlink"/>
            <w:color w:val="auto"/>
          </w:rPr>
          <w:t>https://www.ceicdata.com/en/india/horticulture-crops-production-and-area-by-state/capsicum-production-uttarakhand</w:t>
        </w:r>
      </w:hyperlink>
    </w:p>
    <w:p w14:paraId="00C62899" w14:textId="77777777" w:rsidR="00836F82" w:rsidRPr="00A868AE" w:rsidRDefault="00836F82" w:rsidP="00836F82">
      <w:pPr>
        <w:spacing w:before="240" w:line="360" w:lineRule="auto"/>
        <w:ind w:left="709" w:hanging="720"/>
        <w:jc w:val="both"/>
      </w:pPr>
      <w:r w:rsidRPr="00A868AE">
        <w:rPr>
          <w:b/>
          <w:bCs/>
        </w:rPr>
        <w:t>DA&amp;FW. (2024).</w:t>
      </w:r>
      <w:r w:rsidRPr="00A868AE">
        <w:t xml:space="preserve"> </w:t>
      </w:r>
      <w:r w:rsidRPr="00A868AE">
        <w:rPr>
          <w:rStyle w:val="Emphasis"/>
        </w:rPr>
        <w:t>Horticultural Statistics at a Glance 2024</w:t>
      </w:r>
      <w:r w:rsidRPr="00A868AE">
        <w:t>. Department of Agriculture and Farmers Welfare, Ministry of Agriculture and Farmers Welfare, Government of India.</w:t>
      </w:r>
    </w:p>
    <w:p w14:paraId="4D102D07" w14:textId="77777777" w:rsidR="00836F82" w:rsidRDefault="00836F82" w:rsidP="00836F82">
      <w:pPr>
        <w:spacing w:before="240" w:line="360" w:lineRule="auto"/>
        <w:ind w:left="709" w:hanging="720"/>
        <w:jc w:val="both"/>
      </w:pPr>
      <w:r w:rsidRPr="00A868AE">
        <w:rPr>
          <w:b/>
          <w:bCs/>
        </w:rPr>
        <w:t>Directorate of Plant Protection and Storage. (2025).</w:t>
      </w:r>
      <w:r w:rsidRPr="00A868AE">
        <w:t xml:space="preserve"> </w:t>
      </w:r>
      <w:r w:rsidRPr="00A868AE">
        <w:rPr>
          <w:i/>
          <w:iCs/>
        </w:rPr>
        <w:t>States/UTs reports on inputs on plant protection during Kharif &amp; Rabi seasons</w:t>
      </w:r>
      <w:r w:rsidRPr="00A868AE">
        <w:t>.</w:t>
      </w:r>
    </w:p>
    <w:p w14:paraId="00720A63" w14:textId="17133B7D" w:rsidR="0099502B" w:rsidRPr="00A868AE" w:rsidRDefault="0099502B" w:rsidP="00836F82">
      <w:pPr>
        <w:spacing w:before="240" w:line="360" w:lineRule="auto"/>
        <w:ind w:left="709" w:hanging="720"/>
        <w:jc w:val="both"/>
      </w:pPr>
      <w:r w:rsidRPr="0099502B">
        <w:rPr>
          <w:b/>
          <w:bCs/>
          <w:lang w:val="it-IT"/>
        </w:rPr>
        <w:t>Dodiya, R. D., &amp; Barad, A. H. (2022).</w:t>
      </w:r>
      <w:r w:rsidRPr="0099502B">
        <w:rPr>
          <w:lang w:val="it-IT"/>
        </w:rPr>
        <w:t xml:space="preserve"> </w:t>
      </w:r>
      <w:r w:rsidRPr="0099502B">
        <w:t xml:space="preserve">Effectiveness of biopesticides against Spodoptera litura infesting groundnut under field condition. </w:t>
      </w:r>
      <w:r w:rsidRPr="0099502B">
        <w:rPr>
          <w:i/>
          <w:iCs/>
        </w:rPr>
        <w:t>The Pharma Innovation Journal</w:t>
      </w:r>
      <w:r w:rsidRPr="0099502B">
        <w:t>, 11(8)</w:t>
      </w:r>
      <w:r>
        <w:t>:</w:t>
      </w:r>
      <w:r w:rsidRPr="0099502B">
        <w:t xml:space="preserve"> 1601.</w:t>
      </w:r>
    </w:p>
    <w:p w14:paraId="4F250432" w14:textId="0D7F339C" w:rsidR="00775343" w:rsidRPr="00775343" w:rsidRDefault="00775343" w:rsidP="00775343">
      <w:pPr>
        <w:pStyle w:val="BodyText"/>
        <w:spacing w:before="120" w:after="120" w:line="360" w:lineRule="auto"/>
        <w:ind w:left="709" w:right="-7" w:hanging="720"/>
        <w:jc w:val="both"/>
        <w:rPr>
          <w:lang w:val="en-IN"/>
        </w:rPr>
      </w:pPr>
      <w:r w:rsidRPr="00775343">
        <w:rPr>
          <w:b/>
          <w:bCs/>
          <w:lang w:val="en-IN"/>
        </w:rPr>
        <w:t>Dodiya, R. D., Barad, A. H., &amp; Italiya, J. V. (2024).</w:t>
      </w:r>
      <w:r w:rsidRPr="00775343">
        <w:rPr>
          <w:lang w:val="en-IN"/>
        </w:rPr>
        <w:t xml:space="preserve"> Efficacy of Insecticides against </w:t>
      </w:r>
      <w:r w:rsidRPr="00775343">
        <w:rPr>
          <w:i/>
          <w:iCs/>
          <w:lang w:val="en-IN"/>
        </w:rPr>
        <w:t>Spodoptera Litura</w:t>
      </w:r>
      <w:r w:rsidRPr="00775343">
        <w:rPr>
          <w:lang w:val="en-IN"/>
        </w:rPr>
        <w:t xml:space="preserve"> (Fabricius) Infesting Groundnut (</w:t>
      </w:r>
      <w:r w:rsidRPr="00775343">
        <w:rPr>
          <w:i/>
          <w:iCs/>
          <w:lang w:val="en-IN"/>
        </w:rPr>
        <w:t>Arachis Hypogaea</w:t>
      </w:r>
      <w:r w:rsidRPr="00775343">
        <w:rPr>
          <w:lang w:val="en-IN"/>
        </w:rPr>
        <w:t xml:space="preserve"> Linnaeus). </w:t>
      </w:r>
      <w:r w:rsidRPr="00775343">
        <w:rPr>
          <w:i/>
          <w:iCs/>
          <w:lang w:val="en-IN"/>
        </w:rPr>
        <w:t>Pesticide Research Journal</w:t>
      </w:r>
      <w:r w:rsidRPr="00775343">
        <w:rPr>
          <w:lang w:val="en-IN"/>
        </w:rPr>
        <w:t>, 36(2)</w:t>
      </w:r>
      <w:r>
        <w:rPr>
          <w:lang w:val="en-IN"/>
        </w:rPr>
        <w:t>:</w:t>
      </w:r>
      <w:r w:rsidRPr="00775343">
        <w:rPr>
          <w:lang w:val="en-IN"/>
        </w:rPr>
        <w:t xml:space="preserve"> 125-129.</w:t>
      </w:r>
    </w:p>
    <w:p w14:paraId="5A1EC3E9" w14:textId="429009C8" w:rsidR="00775343" w:rsidRPr="00775343" w:rsidRDefault="00775343" w:rsidP="00775343">
      <w:pPr>
        <w:pStyle w:val="BodyText"/>
        <w:spacing w:before="120" w:after="120" w:line="360" w:lineRule="auto"/>
        <w:ind w:left="709" w:right="-7" w:hanging="720"/>
        <w:jc w:val="both"/>
        <w:rPr>
          <w:lang w:val="en-IN"/>
        </w:rPr>
      </w:pPr>
      <w:r w:rsidRPr="00775343">
        <w:rPr>
          <w:b/>
          <w:bCs/>
          <w:lang w:val="en-IN"/>
        </w:rPr>
        <w:t>Dodiya, R. D., Barad, A. H., Italiya, J. V., &amp; Prajapati, H. N. (2024).</w:t>
      </w:r>
      <w:r w:rsidRPr="00775343">
        <w:rPr>
          <w:lang w:val="en-IN"/>
        </w:rPr>
        <w:t xml:space="preserve"> Impact of Weather Parameters on Population Dynamics of Tobacco Leaf Eating Caterpillar</w:t>
      </w:r>
      <w:r w:rsidRPr="00775343">
        <w:rPr>
          <w:i/>
          <w:iCs/>
          <w:lang w:val="en-IN"/>
        </w:rPr>
        <w:t>, Spodoptera litura</w:t>
      </w:r>
      <w:r w:rsidRPr="00775343">
        <w:rPr>
          <w:lang w:val="en-IN"/>
        </w:rPr>
        <w:t xml:space="preserve"> (F.) Infesting Groundnut. </w:t>
      </w:r>
      <w:r w:rsidRPr="00775343">
        <w:rPr>
          <w:i/>
          <w:iCs/>
          <w:lang w:val="en-IN"/>
        </w:rPr>
        <w:t>Environment and Ecology</w:t>
      </w:r>
      <w:r w:rsidRPr="00775343">
        <w:rPr>
          <w:lang w:val="en-IN"/>
        </w:rPr>
        <w:t>, 42(1A)</w:t>
      </w:r>
      <w:r>
        <w:rPr>
          <w:lang w:val="en-IN"/>
        </w:rPr>
        <w:t>:</w:t>
      </w:r>
      <w:r w:rsidRPr="00775343">
        <w:rPr>
          <w:lang w:val="en-IN"/>
        </w:rPr>
        <w:t xml:space="preserve"> 301-306.</w:t>
      </w:r>
    </w:p>
    <w:p w14:paraId="694EA200" w14:textId="2A04D90F" w:rsidR="00775343" w:rsidRPr="00775343" w:rsidRDefault="00775343" w:rsidP="00775343">
      <w:pPr>
        <w:pStyle w:val="BodyText"/>
        <w:spacing w:before="120" w:after="120" w:line="360" w:lineRule="auto"/>
        <w:ind w:left="709" w:right="-7" w:hanging="720"/>
        <w:jc w:val="both"/>
        <w:rPr>
          <w:lang w:val="it-IT"/>
        </w:rPr>
      </w:pPr>
      <w:r w:rsidRPr="00775343">
        <w:rPr>
          <w:b/>
          <w:bCs/>
          <w:lang w:val="en-IN"/>
        </w:rPr>
        <w:t>Dodiya, R. D., Italiya, J., Patel, P. S., Pathan, N. P., &amp; Barad, A. H. (2025).</w:t>
      </w:r>
      <w:r w:rsidRPr="00775343">
        <w:rPr>
          <w:lang w:val="en-IN"/>
        </w:rPr>
        <w:t xml:space="preserve"> CRISPR/Cas9-Mediated gene disruption: A novel strategy against fall armyworm. </w:t>
      </w:r>
      <w:r w:rsidRPr="00775343">
        <w:rPr>
          <w:i/>
          <w:iCs/>
          <w:lang w:val="it-IT"/>
        </w:rPr>
        <w:t>Farming &amp; Management</w:t>
      </w:r>
      <w:r w:rsidRPr="00775343">
        <w:rPr>
          <w:lang w:val="it-IT"/>
        </w:rPr>
        <w:t>, 10(1)</w:t>
      </w:r>
      <w:r>
        <w:rPr>
          <w:lang w:val="it-IT"/>
        </w:rPr>
        <w:t>:</w:t>
      </w:r>
      <w:r w:rsidRPr="00775343">
        <w:rPr>
          <w:lang w:val="it-IT"/>
        </w:rPr>
        <w:t xml:space="preserve"> 55-60.</w:t>
      </w:r>
    </w:p>
    <w:p w14:paraId="345909CF" w14:textId="77777777" w:rsidR="00775343" w:rsidRDefault="00775343" w:rsidP="00775343">
      <w:pPr>
        <w:pStyle w:val="BodyText"/>
        <w:spacing w:before="120" w:after="120" w:line="360" w:lineRule="auto"/>
        <w:ind w:left="709" w:right="-7" w:hanging="720"/>
        <w:jc w:val="both"/>
        <w:rPr>
          <w:lang w:val="it-IT"/>
        </w:rPr>
      </w:pPr>
      <w:r w:rsidRPr="00775343">
        <w:rPr>
          <w:b/>
          <w:bCs/>
          <w:lang w:val="en-IN"/>
        </w:rPr>
        <w:lastRenderedPageBreak/>
        <w:t>Dodiya, R. D., Koosi, S. T., Chaudhary, F. K., Patel, P. S., &amp; Barad, A. H.</w:t>
      </w:r>
      <w:r w:rsidRPr="00775343">
        <w:rPr>
          <w:lang w:val="en-IN"/>
        </w:rPr>
        <w:t xml:space="preserve"> (2025). CRISPR/Cas9: A New Frontier in Biocontrol Strategies for Insect Pest Management. In Bio-control Agents for Sustainable Agriculture: Diversity, Mechanisms and Applications (pp. 511-530). </w:t>
      </w:r>
      <w:r w:rsidRPr="00775343">
        <w:rPr>
          <w:lang w:val="it-IT"/>
        </w:rPr>
        <w:t>Singapore: Springer Nature Singapore.</w:t>
      </w:r>
    </w:p>
    <w:p w14:paraId="009C4F46" w14:textId="1D49D40F" w:rsidR="00836F82" w:rsidRPr="00A868AE" w:rsidRDefault="00836F82" w:rsidP="00775343">
      <w:pPr>
        <w:pStyle w:val="BodyText"/>
        <w:spacing w:before="120" w:after="120" w:line="360" w:lineRule="auto"/>
        <w:ind w:left="709" w:right="-7" w:hanging="720"/>
        <w:jc w:val="both"/>
      </w:pPr>
      <w:r w:rsidRPr="00910BD7">
        <w:rPr>
          <w:b/>
          <w:bCs/>
          <w:lang w:val="it-IT"/>
          <w:rPrChange w:id="118" w:author="Aphid Admirer" w:date="2025-08-03T10:37:00Z" w16du:dateUtc="2025-08-03T05:07:00Z">
            <w:rPr>
              <w:b/>
              <w:bCs/>
            </w:rPr>
          </w:rPrChange>
        </w:rPr>
        <w:t>Frantz, G., &amp; Mellinger, H. C. (2009).</w:t>
      </w:r>
      <w:r w:rsidRPr="00910BD7">
        <w:rPr>
          <w:lang w:val="it-IT"/>
          <w:rPrChange w:id="119" w:author="Aphid Admirer" w:date="2025-08-03T10:37:00Z" w16du:dateUtc="2025-08-03T05:07:00Z">
            <w:rPr/>
          </w:rPrChange>
        </w:rPr>
        <w:t xml:space="preserve"> </w:t>
      </w:r>
      <w:r w:rsidRPr="00A868AE">
        <w:t xml:space="preserve">Shifts in western flower thrips, </w:t>
      </w:r>
      <w:r w:rsidRPr="00813A97">
        <w:rPr>
          <w:i/>
          <w:iCs/>
        </w:rPr>
        <w:t>Frankliniella occidentalis</w:t>
      </w:r>
      <w:r w:rsidRPr="00A868AE">
        <w:t xml:space="preserve"> (Thysanoptera: Thripidae), population abundance and crop damage. </w:t>
      </w:r>
      <w:r w:rsidRPr="00A868AE">
        <w:rPr>
          <w:i/>
          <w:iCs/>
        </w:rPr>
        <w:t>Florida Entomologist</w:t>
      </w:r>
      <w:r w:rsidRPr="00A868AE">
        <w:t>, </w:t>
      </w:r>
      <w:r w:rsidRPr="00813A97">
        <w:t>92</w:t>
      </w:r>
      <w:r w:rsidRPr="00A868AE">
        <w:t>(1)</w:t>
      </w:r>
      <w:r w:rsidR="00813A97">
        <w:t>:</w:t>
      </w:r>
      <w:r w:rsidRPr="00A868AE">
        <w:t xml:space="preserve"> 29-34.</w:t>
      </w:r>
    </w:p>
    <w:p w14:paraId="0799D453" w14:textId="6E6C8422"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Girish, R. 2012. </w:t>
      </w:r>
      <w:r w:rsidRPr="00A868AE">
        <w:rPr>
          <w:i/>
          <w:iCs/>
          <w:lang w:val="en-IN"/>
        </w:rPr>
        <w:t xml:space="preserve">Investigations on Damage by Chilli Yellow Mite, </w:t>
      </w:r>
      <w:proofErr w:type="spellStart"/>
      <w:r w:rsidRPr="00A868AE">
        <w:rPr>
          <w:i/>
          <w:iCs/>
          <w:lang w:val="en-IN"/>
        </w:rPr>
        <w:t>Polyphagotarsonemus</w:t>
      </w:r>
      <w:proofErr w:type="spellEnd"/>
      <w:r w:rsidRPr="00A868AE">
        <w:rPr>
          <w:i/>
          <w:iCs/>
          <w:lang w:val="en-IN"/>
        </w:rPr>
        <w:t xml:space="preserve"> Latus </w:t>
      </w:r>
      <w:r w:rsidR="00813A97" w:rsidRPr="00813A97">
        <w:rPr>
          <w:lang w:val="en-IN"/>
        </w:rPr>
        <w:t xml:space="preserve">(Banks) (Acari: Tarsonemidae) </w:t>
      </w:r>
      <w:r w:rsidR="00813A97">
        <w:rPr>
          <w:lang w:val="en-IN"/>
        </w:rPr>
        <w:t>a</w:t>
      </w:r>
      <w:r w:rsidR="00813A97" w:rsidRPr="00813A97">
        <w:rPr>
          <w:lang w:val="en-IN"/>
        </w:rPr>
        <w:t xml:space="preserve">nd </w:t>
      </w:r>
      <w:del w:id="120" w:author="Aphid Admirer" w:date="2025-08-03T10:46:00Z" w16du:dateUtc="2025-08-03T05:16:00Z">
        <w:r w:rsidR="00813A97" w:rsidDel="00E62BD6">
          <w:rPr>
            <w:lang w:val="en-IN"/>
          </w:rPr>
          <w:delText>r</w:delText>
        </w:r>
        <w:r w:rsidR="00813A97" w:rsidRPr="00813A97" w:rsidDel="00E62BD6">
          <w:rPr>
            <w:lang w:val="en-IN"/>
          </w:rPr>
          <w:delText xml:space="preserve">esistance </w:delText>
        </w:r>
      </w:del>
      <w:ins w:id="121" w:author="Aphid Admirer" w:date="2025-08-03T10:46:00Z" w16du:dateUtc="2025-08-03T05:16:00Z">
        <w:r w:rsidR="00E62BD6">
          <w:rPr>
            <w:lang w:val="en-IN"/>
          </w:rPr>
          <w:t>Resistance</w:t>
        </w:r>
        <w:r w:rsidR="00E62BD6" w:rsidRPr="00813A97">
          <w:rPr>
            <w:lang w:val="en-IN"/>
          </w:rPr>
          <w:t xml:space="preserve"> </w:t>
        </w:r>
      </w:ins>
      <w:r w:rsidR="00813A97">
        <w:rPr>
          <w:lang w:val="en-IN"/>
        </w:rPr>
        <w:t>i</w:t>
      </w:r>
      <w:r w:rsidR="00813A97" w:rsidRPr="00813A97">
        <w:rPr>
          <w:lang w:val="en-IN"/>
        </w:rPr>
        <w:t xml:space="preserve">n </w:t>
      </w:r>
      <w:r w:rsidR="00813A97">
        <w:rPr>
          <w:lang w:val="en-IN"/>
        </w:rPr>
        <w:t>c</w:t>
      </w:r>
      <w:r w:rsidR="00813A97" w:rsidRPr="00813A97">
        <w:rPr>
          <w:lang w:val="en-IN"/>
        </w:rPr>
        <w:t>hilli,</w:t>
      </w:r>
      <w:r w:rsidR="00813A97" w:rsidRPr="00A868AE">
        <w:rPr>
          <w:i/>
          <w:iCs/>
          <w:lang w:val="en-IN"/>
        </w:rPr>
        <w:t xml:space="preserve"> </w:t>
      </w:r>
      <w:r w:rsidRPr="00A868AE">
        <w:rPr>
          <w:i/>
          <w:iCs/>
          <w:lang w:val="en-IN"/>
        </w:rPr>
        <w:t xml:space="preserve">Capsicum </w:t>
      </w:r>
      <w:r w:rsidR="00EF5B91">
        <w:rPr>
          <w:i/>
          <w:iCs/>
          <w:lang w:val="en-IN"/>
        </w:rPr>
        <w:t>a</w:t>
      </w:r>
      <w:r w:rsidRPr="00A868AE">
        <w:rPr>
          <w:i/>
          <w:iCs/>
          <w:lang w:val="en-IN"/>
        </w:rPr>
        <w:t>nnuum L</w:t>
      </w:r>
      <w:r w:rsidRPr="00A868AE">
        <w:rPr>
          <w:lang w:val="en-IN"/>
        </w:rPr>
        <w:t> (Doctoral dissertation, University of Agricultural Sciences, GKVK).</w:t>
      </w:r>
    </w:p>
    <w:p w14:paraId="337327DB" w14:textId="77777777" w:rsidR="00836F82" w:rsidRPr="00A868AE" w:rsidRDefault="00836F82" w:rsidP="00836F82">
      <w:pPr>
        <w:pStyle w:val="BodyText"/>
        <w:spacing w:before="120" w:after="120" w:line="360" w:lineRule="auto"/>
        <w:ind w:left="709" w:right="-7" w:hanging="720"/>
        <w:jc w:val="both"/>
      </w:pPr>
      <w:r w:rsidRPr="00A868AE">
        <w:rPr>
          <w:b/>
          <w:bCs/>
        </w:rPr>
        <w:t>Hazari, S., &amp; Kalita, M. (2022).</w:t>
      </w:r>
      <w:r w:rsidRPr="00A868AE">
        <w:t xml:space="preserve"> An Economic Analysis of Chilli Production in Tripura, India. </w:t>
      </w:r>
      <w:r w:rsidRPr="00A868AE">
        <w:rPr>
          <w:i/>
          <w:iCs/>
        </w:rPr>
        <w:t>Agricultural Science Digest-A Research Journal</w:t>
      </w:r>
      <w:r w:rsidRPr="00A868AE">
        <w:t>, 42(4): 459-463.</w:t>
      </w:r>
    </w:p>
    <w:p w14:paraId="63CCC846" w14:textId="77777777" w:rsidR="00836F82" w:rsidRPr="00A868AE" w:rsidRDefault="00836F82" w:rsidP="00836F82">
      <w:pPr>
        <w:spacing w:before="240" w:line="360" w:lineRule="auto"/>
        <w:ind w:left="709" w:hanging="720"/>
        <w:jc w:val="both"/>
        <w:rPr>
          <w:shd w:val="clear" w:color="auto" w:fill="FFFFFF"/>
        </w:rPr>
      </w:pPr>
      <w:r w:rsidRPr="00A868AE">
        <w:rPr>
          <w:b/>
          <w:bCs/>
        </w:rPr>
        <w:t>Horticulture Statistics Division. (2024).</w:t>
      </w:r>
      <w:r w:rsidRPr="00A868AE">
        <w:t xml:space="preserve"> </w:t>
      </w:r>
      <w:r w:rsidRPr="00A868AE">
        <w:rPr>
          <w:rStyle w:val="Emphasis"/>
        </w:rPr>
        <w:t>Area and Production of Horticulture Crops – Final Estimates 2023–24</w:t>
      </w:r>
      <w:r w:rsidRPr="00A868AE">
        <w:t>. Ministry of Agriculture &amp; Farmers Welfare, Government of India.</w:t>
      </w:r>
    </w:p>
    <w:p w14:paraId="441A178B" w14:textId="5E8F31A4" w:rsidR="00775343" w:rsidRPr="00775343" w:rsidRDefault="00775343" w:rsidP="00775343">
      <w:pPr>
        <w:spacing w:line="360" w:lineRule="auto"/>
        <w:ind w:left="709" w:hanging="720"/>
        <w:jc w:val="both"/>
      </w:pPr>
      <w:r w:rsidRPr="00775343">
        <w:rPr>
          <w:b/>
          <w:bCs/>
          <w:lang w:val="it-IT"/>
        </w:rPr>
        <w:t xml:space="preserve">Italiya, J. V., Dodiya, R. D., &amp; Bhuva, K. J. (2024). </w:t>
      </w:r>
      <w:r w:rsidRPr="00775343">
        <w:t xml:space="preserve">First report of invasive thrips, </w:t>
      </w:r>
      <w:r w:rsidRPr="00775343">
        <w:rPr>
          <w:i/>
          <w:iCs/>
        </w:rPr>
        <w:t>Thrips parvispinus</w:t>
      </w:r>
      <w:r w:rsidRPr="00775343">
        <w:t xml:space="preserve"> (Karny)</w:t>
      </w:r>
      <w:r>
        <w:t xml:space="preserve"> </w:t>
      </w:r>
      <w:r w:rsidRPr="00775343">
        <w:t>(Thysanoptera: Thripidae) in brinjal (</w:t>
      </w:r>
      <w:r w:rsidRPr="00775343">
        <w:rPr>
          <w:i/>
          <w:iCs/>
        </w:rPr>
        <w:t>Solanum melongena</w:t>
      </w:r>
      <w:r w:rsidRPr="00775343">
        <w:t xml:space="preserve"> L.) from Gujarat, India. </w:t>
      </w:r>
      <w:r w:rsidRPr="00775343">
        <w:rPr>
          <w:i/>
          <w:iCs/>
        </w:rPr>
        <w:t>Journal of Applied Horticulture</w:t>
      </w:r>
      <w:r w:rsidRPr="00775343">
        <w:t>, 26(3)</w:t>
      </w:r>
      <w:r>
        <w:t>:</w:t>
      </w:r>
      <w:r w:rsidRPr="00775343">
        <w:t xml:space="preserve"> 302-304.</w:t>
      </w:r>
    </w:p>
    <w:p w14:paraId="1E6AD0B9" w14:textId="2B7BBF4F" w:rsidR="00775343" w:rsidRDefault="00775343" w:rsidP="00775343">
      <w:pPr>
        <w:spacing w:line="360" w:lineRule="auto"/>
        <w:ind w:left="709" w:hanging="720"/>
        <w:jc w:val="both"/>
        <w:rPr>
          <w:b/>
          <w:bCs/>
        </w:rPr>
      </w:pPr>
      <w:r w:rsidRPr="00775343">
        <w:rPr>
          <w:b/>
          <w:bCs/>
        </w:rPr>
        <w:t xml:space="preserve">Italiya, J. V., </w:t>
      </w:r>
      <w:proofErr w:type="spellStart"/>
      <w:r w:rsidRPr="00775343">
        <w:rPr>
          <w:b/>
          <w:bCs/>
        </w:rPr>
        <w:t>Kalasariya</w:t>
      </w:r>
      <w:proofErr w:type="spellEnd"/>
      <w:r w:rsidRPr="00775343">
        <w:rPr>
          <w:b/>
          <w:bCs/>
        </w:rPr>
        <w:t xml:space="preserve">, R. L., Dodiya, R. D., Barad, A. H., &amp; Patel, N. A. (2023). </w:t>
      </w:r>
      <w:r w:rsidRPr="00775343">
        <w:t xml:space="preserve">Economically management of thrips by insecticides in chilli under field condition. </w:t>
      </w:r>
      <w:r w:rsidRPr="00775343">
        <w:rPr>
          <w:i/>
          <w:iCs/>
        </w:rPr>
        <w:t>The Pharma Innovation Journal</w:t>
      </w:r>
      <w:r w:rsidRPr="00775343">
        <w:t>, 12(4)</w:t>
      </w:r>
      <w:r>
        <w:t>:</w:t>
      </w:r>
      <w:r w:rsidRPr="00775343">
        <w:t xml:space="preserve"> 1371-1374.</w:t>
      </w:r>
    </w:p>
    <w:p w14:paraId="422C011B" w14:textId="4F62DAA5" w:rsidR="00836F82" w:rsidRPr="00A868AE" w:rsidRDefault="00836F82" w:rsidP="00775343">
      <w:pPr>
        <w:spacing w:line="360" w:lineRule="auto"/>
        <w:ind w:left="709" w:hanging="720"/>
        <w:jc w:val="both"/>
      </w:pPr>
      <w:r w:rsidRPr="00775343">
        <w:rPr>
          <w:b/>
          <w:bCs/>
          <w:lang w:val="it-IT"/>
        </w:rPr>
        <w:t xml:space="preserve">Janaki Rani, A., Kavitha, B., Abirami, S., Narmadha, N., Murugan, P. P., Sumathi, E., … </w:t>
      </w:r>
      <w:r w:rsidRPr="00A868AE">
        <w:rPr>
          <w:b/>
          <w:bCs/>
        </w:rPr>
        <w:t>Manimekalai, R. 2025.</w:t>
      </w:r>
      <w:r w:rsidRPr="00A868AE">
        <w:t xml:space="preserve"> </w:t>
      </w:r>
      <w:del w:id="122" w:author="Aphid Admirer" w:date="2025-08-03T10:46:00Z" w16du:dateUtc="2025-08-03T05:16:00Z">
        <w:r w:rsidRPr="00A868AE" w:rsidDel="00E62BD6">
          <w:delText xml:space="preserve">Pesticide </w:delText>
        </w:r>
      </w:del>
      <w:ins w:id="123" w:author="Aphid Admirer" w:date="2025-08-03T10:46:00Z" w16du:dateUtc="2025-08-03T05:16:00Z">
        <w:r w:rsidR="00E62BD6">
          <w:t>Pesticides</w:t>
        </w:r>
        <w:r w:rsidR="00E62BD6" w:rsidRPr="00A868AE">
          <w:t xml:space="preserve"> </w:t>
        </w:r>
      </w:ins>
      <w:r w:rsidRPr="00A868AE">
        <w:t xml:space="preserve">in Indian agriculture: Consumption pattern and </w:t>
      </w:r>
      <w:del w:id="124" w:author="Aphid Admirer" w:date="2025-08-03T10:46:00Z" w16du:dateUtc="2025-08-03T05:16:00Z">
        <w:r w:rsidRPr="00A868AE" w:rsidDel="00E62BD6">
          <w:delText xml:space="preserve">farmers </w:delText>
        </w:r>
      </w:del>
      <w:ins w:id="125" w:author="Aphid Admirer" w:date="2025-08-03T10:46:00Z" w16du:dateUtc="2025-08-03T05:16:00Z">
        <w:r w:rsidR="00E62BD6">
          <w:t>farmers'</w:t>
        </w:r>
        <w:r w:rsidR="00E62BD6" w:rsidRPr="00A868AE">
          <w:t xml:space="preserve"> </w:t>
        </w:r>
      </w:ins>
      <w:r w:rsidRPr="00A868AE">
        <w:t>perception. </w:t>
      </w:r>
      <w:r w:rsidRPr="00A868AE">
        <w:rPr>
          <w:i/>
          <w:iCs/>
        </w:rPr>
        <w:t>Plant Science Today</w:t>
      </w:r>
      <w:r w:rsidRPr="00A868AE">
        <w:t xml:space="preserve">, 12(2). </w:t>
      </w:r>
      <w:hyperlink r:id="rId15" w:history="1">
        <w:r w:rsidRPr="00A868AE">
          <w:rPr>
            <w:rStyle w:val="Hyperlink"/>
            <w:color w:val="auto"/>
          </w:rPr>
          <w:t>https://doi.org/10.14719/pst.6210</w:t>
        </w:r>
      </w:hyperlink>
      <w:r w:rsidRPr="00A868AE">
        <w:t>(Original work published April 21, 2025).</w:t>
      </w:r>
    </w:p>
    <w:p w14:paraId="2D333889" w14:textId="42C52DCB" w:rsidR="00836F82" w:rsidRPr="00A868AE" w:rsidRDefault="00836F82" w:rsidP="00836F82">
      <w:pPr>
        <w:pStyle w:val="BodyText"/>
        <w:spacing w:before="120" w:after="120" w:line="360" w:lineRule="auto"/>
        <w:ind w:left="709" w:right="-7" w:hanging="720"/>
        <w:jc w:val="both"/>
        <w:rPr>
          <w:lang w:val="en-IN"/>
        </w:rPr>
      </w:pPr>
      <w:r w:rsidRPr="00A868AE">
        <w:rPr>
          <w:b/>
          <w:bCs/>
        </w:rPr>
        <w:t>Mohanty, M. K., Behera, B. K., Jena, S. K., Srikanth, S., Mogane, C., Samal, S., &amp; Behera, A. A. (2013).</w:t>
      </w:r>
      <w:r w:rsidRPr="00A868AE">
        <w:t xml:space="preserve"> Knowledge</w:t>
      </w:r>
      <w:ins w:id="126" w:author="Aphid Admirer" w:date="2025-08-03T10:46:00Z" w16du:dateUtc="2025-08-03T05:16:00Z">
        <w:r w:rsidR="00E62BD6">
          <w:t>,</w:t>
        </w:r>
      </w:ins>
      <w:r w:rsidRPr="00A868AE">
        <w:t xml:space="preserve"> attitude</w:t>
      </w:r>
      <w:ins w:id="127" w:author="Aphid Admirer" w:date="2025-08-03T10:46:00Z" w16du:dateUtc="2025-08-03T05:16:00Z">
        <w:r w:rsidR="00E62BD6">
          <w:t>,</w:t>
        </w:r>
      </w:ins>
      <w:r w:rsidRPr="00A868AE">
        <w:t xml:space="preserve"> and practice of pesticide use among agricultural workers in Puducherry, South India. </w:t>
      </w:r>
      <w:r w:rsidRPr="00A868AE">
        <w:rPr>
          <w:i/>
          <w:iCs/>
        </w:rPr>
        <w:t>Journal of forensic and legal medicine</w:t>
      </w:r>
      <w:r w:rsidRPr="00A868AE">
        <w:t>, </w:t>
      </w:r>
      <w:r w:rsidRPr="00EF5B91">
        <w:t>20(8)</w:t>
      </w:r>
      <w:r w:rsidR="00EF5B91">
        <w:t>:</w:t>
      </w:r>
      <w:r w:rsidRPr="00A868AE">
        <w:t xml:space="preserve"> 1028-1031.</w:t>
      </w:r>
    </w:p>
    <w:p w14:paraId="210C9D70" w14:textId="28814B3B" w:rsidR="00836F82" w:rsidRPr="00A868AE" w:rsidRDefault="00836F82" w:rsidP="00836F82">
      <w:pPr>
        <w:pStyle w:val="BodyText"/>
        <w:spacing w:before="120" w:after="120" w:line="360" w:lineRule="auto"/>
        <w:ind w:left="709" w:right="-7" w:hanging="720"/>
        <w:jc w:val="both"/>
      </w:pPr>
      <w:r w:rsidRPr="00A868AE">
        <w:rPr>
          <w:b/>
          <w:bCs/>
        </w:rPr>
        <w:t xml:space="preserve">Pandiyan, A., </w:t>
      </w:r>
      <w:proofErr w:type="spellStart"/>
      <w:r w:rsidRPr="00A868AE">
        <w:rPr>
          <w:b/>
          <w:bCs/>
        </w:rPr>
        <w:t>Lari</w:t>
      </w:r>
      <w:proofErr w:type="spellEnd"/>
      <w:r w:rsidRPr="00A868AE">
        <w:rPr>
          <w:b/>
          <w:bCs/>
        </w:rPr>
        <w:t xml:space="preserve">, S., Vanka, J., </w:t>
      </w:r>
      <w:proofErr w:type="spellStart"/>
      <w:r w:rsidRPr="00A868AE">
        <w:rPr>
          <w:b/>
          <w:bCs/>
        </w:rPr>
        <w:t>Gavaravarapu</w:t>
      </w:r>
      <w:proofErr w:type="spellEnd"/>
      <w:r w:rsidRPr="00A868AE">
        <w:rPr>
          <w:b/>
          <w:bCs/>
        </w:rPr>
        <w:t>, S. M., Jee, B., &amp; Jonnalagadda, P. R. (2023).</w:t>
      </w:r>
      <w:r w:rsidRPr="00A868AE">
        <w:t xml:space="preserve"> Knowledge, attitude</w:t>
      </w:r>
      <w:ins w:id="128" w:author="Aphid Admirer" w:date="2025-08-03T10:46:00Z" w16du:dateUtc="2025-08-03T05:16:00Z">
        <w:r w:rsidR="00E62BD6">
          <w:t>,</w:t>
        </w:r>
      </w:ins>
      <w:r w:rsidRPr="00A868AE">
        <w:t xml:space="preserve"> and practices related to pesticide usage among farmers: Findings from a </w:t>
      </w:r>
      <w:del w:id="129" w:author="Aphid Admirer" w:date="2025-08-03T10:46:00Z" w16du:dateUtc="2025-08-03T05:16:00Z">
        <w:r w:rsidRPr="00A868AE" w:rsidDel="00E62BD6">
          <w:delText>hospital based</w:delText>
        </w:r>
      </w:del>
      <w:ins w:id="130" w:author="Aphid Admirer" w:date="2025-08-03T10:47:00Z" w16du:dateUtc="2025-08-03T05:17:00Z">
        <w:r w:rsidR="00E62BD6">
          <w:t>hospital-based</w:t>
        </w:r>
      </w:ins>
      <w:r w:rsidRPr="00A868AE">
        <w:t xml:space="preserve"> cross-sectional study. </w:t>
      </w:r>
      <w:r w:rsidRPr="00A868AE">
        <w:rPr>
          <w:i/>
          <w:iCs/>
        </w:rPr>
        <w:t>Work</w:t>
      </w:r>
      <w:r w:rsidRPr="00A868AE">
        <w:t>, </w:t>
      </w:r>
      <w:r w:rsidRPr="00EF5B91">
        <w:t>76(3)</w:t>
      </w:r>
      <w:r w:rsidR="00EF5B91">
        <w:t>:</w:t>
      </w:r>
      <w:r w:rsidRPr="00A868AE">
        <w:t xml:space="preserve"> 1061-1070.</w:t>
      </w:r>
    </w:p>
    <w:p w14:paraId="7C0097F8" w14:textId="4C2363B7"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lastRenderedPageBreak/>
        <w:t xml:space="preserve">Priyadarshini, S., Ghosh, S. K., &amp; Nayak, A. K. (2019). </w:t>
      </w:r>
      <w:r w:rsidRPr="00A868AE">
        <w:rPr>
          <w:lang w:val="en-IN"/>
        </w:rPr>
        <w:t>Field screening of different chilli cultivars against important sucking pests of chilli in West Bengal. </w:t>
      </w:r>
      <w:r w:rsidRPr="00A868AE">
        <w:rPr>
          <w:i/>
          <w:iCs/>
          <w:lang w:val="en-IN"/>
        </w:rPr>
        <w:t>Bull. Env.</w:t>
      </w:r>
      <w:ins w:id="131" w:author="Aphid Admirer" w:date="2025-08-03T10:47:00Z" w16du:dateUtc="2025-08-03T05:17:00Z">
        <w:r w:rsidR="00E62BD6">
          <w:rPr>
            <w:i/>
            <w:iCs/>
            <w:lang w:val="en-IN"/>
          </w:rPr>
          <w:t xml:space="preserve"> </w:t>
        </w:r>
      </w:ins>
      <w:proofErr w:type="spellStart"/>
      <w:r w:rsidRPr="00A868AE">
        <w:rPr>
          <w:i/>
          <w:iCs/>
          <w:lang w:val="en-IN"/>
        </w:rPr>
        <w:t>Pharmacol</w:t>
      </w:r>
      <w:proofErr w:type="spellEnd"/>
      <w:r w:rsidRPr="00A868AE">
        <w:rPr>
          <w:i/>
          <w:iCs/>
          <w:lang w:val="en-IN"/>
        </w:rPr>
        <w:t>. Life Sci.</w:t>
      </w:r>
      <w:r w:rsidRPr="00A868AE">
        <w:rPr>
          <w:lang w:val="en-IN"/>
        </w:rPr>
        <w:t>, 8(7): 134-140.</w:t>
      </w:r>
    </w:p>
    <w:p w14:paraId="3DD2ED78" w14:textId="00E6EA0D" w:rsidR="00836F82" w:rsidRPr="00A868AE" w:rsidRDefault="00836F82" w:rsidP="00836F82">
      <w:pPr>
        <w:pStyle w:val="BodyText"/>
        <w:spacing w:before="120" w:after="120" w:line="360" w:lineRule="auto"/>
        <w:ind w:left="709" w:right="-7" w:hanging="720"/>
        <w:jc w:val="both"/>
      </w:pPr>
      <w:r w:rsidRPr="00A868AE">
        <w:rPr>
          <w:b/>
          <w:bCs/>
        </w:rPr>
        <w:t xml:space="preserve">Rakesh, P. S., Ankita, P., Annie, M. C., </w:t>
      </w:r>
      <w:proofErr w:type="spellStart"/>
      <w:r w:rsidRPr="00A868AE">
        <w:rPr>
          <w:b/>
          <w:bCs/>
        </w:rPr>
        <w:t>AshutoshMasih</w:t>
      </w:r>
      <w:proofErr w:type="spellEnd"/>
      <w:r w:rsidRPr="00A868AE">
        <w:rPr>
          <w:b/>
          <w:bCs/>
        </w:rPr>
        <w:t xml:space="preserve">, E. M., Geethu Rachel, G. S., </w:t>
      </w:r>
      <w:proofErr w:type="spellStart"/>
      <w:r w:rsidRPr="00A868AE">
        <w:rPr>
          <w:b/>
          <w:bCs/>
        </w:rPr>
        <w:t>Jayajiwan</w:t>
      </w:r>
      <w:proofErr w:type="spellEnd"/>
      <w:r w:rsidRPr="00A868AE">
        <w:rPr>
          <w:b/>
          <w:bCs/>
        </w:rPr>
        <w:t xml:space="preserve"> Simon, J. T. G., ... &amp; Mohan, V. R. (2017).</w:t>
      </w:r>
      <w:r w:rsidRPr="00A868AE">
        <w:t xml:space="preserve"> Chemical use in farming and its health and environmental implications in a rural setting in southern India. </w:t>
      </w:r>
      <w:r w:rsidRPr="00A868AE">
        <w:rPr>
          <w:i/>
          <w:iCs/>
        </w:rPr>
        <w:t>IOSR J Environ Sci</w:t>
      </w:r>
      <w:r w:rsidRPr="00A868AE">
        <w:t>, </w:t>
      </w:r>
      <w:r w:rsidRPr="00EF5B91">
        <w:t>11</w:t>
      </w:r>
      <w:r w:rsidR="00EF5B91">
        <w:t>:</w:t>
      </w:r>
      <w:r w:rsidRPr="00A868AE">
        <w:t xml:space="preserve"> 90-95.</w:t>
      </w:r>
    </w:p>
    <w:p w14:paraId="5FECEF7B" w14:textId="08D43D42" w:rsidR="00836F82" w:rsidRPr="00A868AE" w:rsidRDefault="00836F82" w:rsidP="00836F82">
      <w:pPr>
        <w:pStyle w:val="BodyText"/>
        <w:spacing w:before="120" w:after="120" w:line="360" w:lineRule="auto"/>
        <w:ind w:left="709" w:right="-7" w:hanging="720"/>
        <w:jc w:val="both"/>
      </w:pPr>
      <w:r w:rsidRPr="00A868AE">
        <w:rPr>
          <w:b/>
          <w:bCs/>
        </w:rPr>
        <w:t>Rastogi, S., &amp; Hasan, S. (2014).</w:t>
      </w:r>
      <w:r w:rsidRPr="00A868AE">
        <w:t xml:space="preserve"> A study on </w:t>
      </w:r>
      <w:ins w:id="132" w:author="Aphid Admirer" w:date="2025-08-03T10:47:00Z" w16du:dateUtc="2025-08-03T05:17:00Z">
        <w:r w:rsidR="00E62BD6">
          <w:t xml:space="preserve">the </w:t>
        </w:r>
      </w:ins>
      <w:r w:rsidRPr="00A868AE">
        <w:t xml:space="preserve">communication </w:t>
      </w:r>
      <w:proofErr w:type="spellStart"/>
      <w:r w:rsidRPr="00A868AE">
        <w:t>behaviour</w:t>
      </w:r>
      <w:proofErr w:type="spellEnd"/>
      <w:r w:rsidRPr="00A868AE">
        <w:t xml:space="preserve"> of agricultural input users of Udham Singh Nagar district of </w:t>
      </w:r>
      <w:del w:id="133" w:author="Aphid Admirer" w:date="2025-08-03T10:47:00Z" w16du:dateUtc="2025-08-03T05:17:00Z">
        <w:r w:rsidRPr="00A868AE" w:rsidDel="00E62BD6">
          <w:delText>Uttrakhand</w:delText>
        </w:r>
      </w:del>
      <w:ins w:id="134" w:author="Aphid Admirer" w:date="2025-08-03T10:47:00Z" w16du:dateUtc="2025-08-03T05:17:00Z">
        <w:r w:rsidR="00E62BD6">
          <w:t>Uttarakhand</w:t>
        </w:r>
      </w:ins>
      <w:r w:rsidRPr="00A868AE">
        <w:t>, India. </w:t>
      </w:r>
      <w:r w:rsidRPr="00A868AE">
        <w:rPr>
          <w:i/>
          <w:iCs/>
        </w:rPr>
        <w:t>Journal of Applied and Natural Science</w:t>
      </w:r>
      <w:r w:rsidRPr="00EF5B91">
        <w:t>, 6(</w:t>
      </w:r>
      <w:r w:rsidRPr="00A868AE">
        <w:t>1)</w:t>
      </w:r>
      <w:r w:rsidR="00EF5B91">
        <w:t>:</w:t>
      </w:r>
      <w:r w:rsidRPr="00A868AE">
        <w:t xml:space="preserve"> 193.</w:t>
      </w:r>
    </w:p>
    <w:p w14:paraId="1FAC2830" w14:textId="2818618C"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Reddy, A. A., Reddy, M., &amp; Mathur, V. (2024).</w:t>
      </w:r>
      <w:r w:rsidRPr="00A868AE">
        <w:rPr>
          <w:lang w:val="en-IN"/>
        </w:rPr>
        <w:t xml:space="preserve"> Pesticide use, regulation, and policies in Indian agriculture. </w:t>
      </w:r>
      <w:r w:rsidRPr="00A868AE">
        <w:rPr>
          <w:i/>
          <w:iCs/>
          <w:lang w:val="en-IN"/>
        </w:rPr>
        <w:t>Sustainability</w:t>
      </w:r>
      <w:r w:rsidRPr="00A868AE">
        <w:rPr>
          <w:lang w:val="en-IN"/>
        </w:rPr>
        <w:t>, 16(17)</w:t>
      </w:r>
      <w:r w:rsidR="00EF5B91">
        <w:rPr>
          <w:lang w:val="en-IN"/>
        </w:rPr>
        <w:t>:</w:t>
      </w:r>
      <w:r w:rsidRPr="00A868AE">
        <w:rPr>
          <w:lang w:val="en-IN"/>
        </w:rPr>
        <w:t xml:space="preserve"> 7839.</w:t>
      </w:r>
    </w:p>
    <w:p w14:paraId="2A8E7F7F" w14:textId="55A7F1D4" w:rsidR="00836F82" w:rsidRPr="00A868AE" w:rsidRDefault="00836F82" w:rsidP="00836F82">
      <w:pPr>
        <w:pStyle w:val="BodyText"/>
        <w:spacing w:before="120" w:after="120" w:line="360" w:lineRule="auto"/>
        <w:ind w:left="709" w:right="-7" w:hanging="720"/>
        <w:jc w:val="both"/>
      </w:pPr>
      <w:r w:rsidRPr="00A868AE">
        <w:rPr>
          <w:b/>
          <w:bCs/>
        </w:rPr>
        <w:t xml:space="preserve">Sachan, B., </w:t>
      </w:r>
      <w:proofErr w:type="spellStart"/>
      <w:r w:rsidRPr="00A868AE">
        <w:rPr>
          <w:b/>
          <w:bCs/>
        </w:rPr>
        <w:t>Kandpal</w:t>
      </w:r>
      <w:proofErr w:type="spellEnd"/>
      <w:r w:rsidRPr="00A868AE">
        <w:rPr>
          <w:b/>
          <w:bCs/>
        </w:rPr>
        <w:t xml:space="preserve">, S. D., Singh, A. K., Kaushik, A., Jauhari, S., &amp; Ansari, A. (2022). </w:t>
      </w:r>
      <w:r w:rsidRPr="00A868AE">
        <w:t>Agricultural pesticide use and misuse: A study to assess the cognizance and practices among North Indian farmers. </w:t>
      </w:r>
      <w:r w:rsidRPr="00A868AE">
        <w:rPr>
          <w:i/>
          <w:iCs/>
        </w:rPr>
        <w:t>Journal of Family Medicine and Primary Care</w:t>
      </w:r>
      <w:r w:rsidRPr="00A868AE">
        <w:t>, </w:t>
      </w:r>
      <w:r w:rsidRPr="00EF5B91">
        <w:t>11</w:t>
      </w:r>
      <w:r w:rsidRPr="00A868AE">
        <w:t>(10)</w:t>
      </w:r>
      <w:r w:rsidR="00EF5B91">
        <w:t>:</w:t>
      </w:r>
      <w:r w:rsidRPr="00A868AE">
        <w:t xml:space="preserve"> 6310-6314.</w:t>
      </w:r>
    </w:p>
    <w:p w14:paraId="37BDFE9C" w14:textId="6C777562" w:rsidR="00836F82" w:rsidRPr="00A868AE" w:rsidRDefault="00836F82" w:rsidP="00836F82">
      <w:pPr>
        <w:pStyle w:val="BodyText"/>
        <w:spacing w:before="120" w:after="120" w:line="360" w:lineRule="auto"/>
        <w:ind w:left="709" w:right="-7" w:hanging="720"/>
        <w:jc w:val="both"/>
      </w:pPr>
      <w:r w:rsidRPr="00A868AE">
        <w:rPr>
          <w:b/>
          <w:bCs/>
        </w:rPr>
        <w:t>Sai, M. V. S., Revati, G. D., Ramya, R., Swaroop, A. M., Maheswari, E., &amp; Kumar, M. M. (2019).</w:t>
      </w:r>
      <w:r w:rsidRPr="00A868AE">
        <w:t xml:space="preserve"> Knowledge and perception of farmers regarding pesticide usage in a rural farming village, Southern India. </w:t>
      </w:r>
      <w:r w:rsidRPr="00A868AE">
        <w:rPr>
          <w:i/>
          <w:iCs/>
        </w:rPr>
        <w:t>Indian Journal of Occupational and Environmental Medicine</w:t>
      </w:r>
      <w:r w:rsidRPr="00A868AE">
        <w:t>, </w:t>
      </w:r>
      <w:r w:rsidRPr="00BD0F77">
        <w:t>23</w:t>
      </w:r>
      <w:r w:rsidRPr="00A868AE">
        <w:t>(1)</w:t>
      </w:r>
      <w:r w:rsidR="00BD0F77">
        <w:t>:</w:t>
      </w:r>
      <w:r w:rsidRPr="00A868AE">
        <w:t xml:space="preserve"> 32-36.</w:t>
      </w:r>
    </w:p>
    <w:p w14:paraId="0EDD677D" w14:textId="52E0B05C"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Sarkar, P.K., Timsina, G.P., Rai, P., Chakrabarti, S.</w:t>
      </w:r>
      <w:del w:id="135" w:author="Aphid Admirer" w:date="2025-08-03T10:47:00Z" w16du:dateUtc="2025-08-03T05:17:00Z">
        <w:r w:rsidRPr="00A868AE" w:rsidDel="00E62BD6">
          <w:rPr>
            <w:b/>
            <w:bCs/>
            <w:lang w:val="en-IN"/>
          </w:rPr>
          <w:delText>,</w:delText>
        </w:r>
      </w:del>
      <w:r w:rsidRPr="00A868AE">
        <w:rPr>
          <w:b/>
          <w:bCs/>
          <w:lang w:val="en-IN"/>
        </w:rPr>
        <w:t xml:space="preserve"> (2015).</w:t>
      </w:r>
      <w:r w:rsidRPr="00A868AE">
        <w:rPr>
          <w:lang w:val="en-IN"/>
        </w:rPr>
        <w:t xml:space="preserve"> IPM modules of chilli (</w:t>
      </w:r>
      <w:r w:rsidRPr="00A868AE">
        <w:rPr>
          <w:i/>
          <w:iCs/>
          <w:lang w:val="en-IN"/>
        </w:rPr>
        <w:t>Capsicum annum</w:t>
      </w:r>
      <w:r w:rsidRPr="00A868AE">
        <w:rPr>
          <w:lang w:val="en-IN"/>
        </w:rPr>
        <w:t xml:space="preserve"> L.) in Gangetic alluvial plains of West Bengal. </w:t>
      </w:r>
      <w:r w:rsidRPr="00A868AE">
        <w:rPr>
          <w:i/>
          <w:iCs/>
          <w:lang w:val="en-IN"/>
        </w:rPr>
        <w:t>J. Crop Weed,</w:t>
      </w:r>
      <w:r w:rsidRPr="00A868AE">
        <w:rPr>
          <w:lang w:val="en-IN"/>
        </w:rPr>
        <w:t xml:space="preserve"> 11(3): 167–170.</w:t>
      </w:r>
    </w:p>
    <w:p w14:paraId="5ED7DE74" w14:textId="77777777" w:rsidR="00836F82" w:rsidRPr="00A868AE" w:rsidRDefault="00836F82" w:rsidP="00836F82">
      <w:pPr>
        <w:spacing w:before="240" w:line="360" w:lineRule="auto"/>
        <w:ind w:left="709" w:hanging="720"/>
        <w:jc w:val="both"/>
      </w:pPr>
      <w:r w:rsidRPr="00A868AE">
        <w:rPr>
          <w:b/>
          <w:bCs/>
        </w:rPr>
        <w:t>Spice Board India. (2023).</w:t>
      </w:r>
      <w:r w:rsidRPr="00A868AE">
        <w:t xml:space="preserve"> </w:t>
      </w:r>
      <w:r w:rsidRPr="00A868AE">
        <w:rPr>
          <w:rStyle w:val="Emphasis"/>
        </w:rPr>
        <w:t>Export performance of spices</w:t>
      </w:r>
      <w:r w:rsidRPr="00A868AE">
        <w:t xml:space="preserve">. Ministry of Commerce &amp; Industry, Government of India. Retrieved from </w:t>
      </w:r>
      <w:hyperlink r:id="rId16" w:tgtFrame="_new" w:history="1">
        <w:r w:rsidRPr="00A868AE">
          <w:rPr>
            <w:rStyle w:val="Hyperlink"/>
            <w:color w:val="auto"/>
          </w:rPr>
          <w:t>https://www.indianspices.com</w:t>
        </w:r>
      </w:hyperlink>
    </w:p>
    <w:p w14:paraId="1A7E0340" w14:textId="77777777" w:rsidR="00836F82" w:rsidRPr="00A868AE" w:rsidRDefault="00836F82" w:rsidP="00836F82">
      <w:pPr>
        <w:pStyle w:val="BodyText"/>
        <w:spacing w:before="120" w:after="120" w:line="360" w:lineRule="auto"/>
        <w:ind w:left="709" w:right="-7" w:hanging="720"/>
        <w:jc w:val="both"/>
      </w:pPr>
      <w:r w:rsidRPr="00A868AE">
        <w:rPr>
          <w:b/>
          <w:bCs/>
        </w:rPr>
        <w:t xml:space="preserve">Swami, C. Y., Naik, R. K., Reddy, S., &amp; </w:t>
      </w:r>
      <w:proofErr w:type="spellStart"/>
      <w:r w:rsidRPr="00A868AE">
        <w:rPr>
          <w:b/>
          <w:bCs/>
        </w:rPr>
        <w:t>Rathinakumari</w:t>
      </w:r>
      <w:proofErr w:type="spellEnd"/>
      <w:r w:rsidRPr="00A868AE">
        <w:rPr>
          <w:b/>
          <w:bCs/>
        </w:rPr>
        <w:t>, C. A. (2022).</w:t>
      </w:r>
      <w:r w:rsidRPr="00A868AE">
        <w:t xml:space="preserve"> Constraints in dry chilli cultivation practices and mechanization of harvesting in Southern India. </w:t>
      </w:r>
      <w:r w:rsidRPr="00A868AE">
        <w:rPr>
          <w:i/>
          <w:iCs/>
        </w:rPr>
        <w:t>Journal of Horticultural Sciences</w:t>
      </w:r>
      <w:r w:rsidRPr="00A868AE">
        <w:t>, 17(1): 204-208.</w:t>
      </w:r>
    </w:p>
    <w:p w14:paraId="6F4F726F" w14:textId="77777777" w:rsidR="00836F82" w:rsidRPr="00A868AE" w:rsidRDefault="00836F82" w:rsidP="00836F82">
      <w:pPr>
        <w:pStyle w:val="BodyText"/>
        <w:spacing w:before="120" w:after="120" w:line="360" w:lineRule="auto"/>
        <w:ind w:left="709" w:right="-7" w:hanging="720"/>
        <w:jc w:val="both"/>
        <w:rPr>
          <w:shd w:val="clear" w:color="auto" w:fill="FFFFFF"/>
        </w:rPr>
      </w:pPr>
      <w:r w:rsidRPr="00A868AE">
        <w:rPr>
          <w:b/>
          <w:shd w:val="clear" w:color="auto" w:fill="FFFFFF"/>
        </w:rPr>
        <w:t xml:space="preserve">Van Hoi, P., Mol, A. P., </w:t>
      </w:r>
      <w:proofErr w:type="spellStart"/>
      <w:r w:rsidRPr="00A868AE">
        <w:rPr>
          <w:b/>
          <w:shd w:val="clear" w:color="auto" w:fill="FFFFFF"/>
        </w:rPr>
        <w:t>Oosterveer</w:t>
      </w:r>
      <w:proofErr w:type="spellEnd"/>
      <w:r w:rsidRPr="00A868AE">
        <w:rPr>
          <w:b/>
          <w:shd w:val="clear" w:color="auto" w:fill="FFFFFF"/>
        </w:rPr>
        <w:t>, P., &amp; van den Brink, P. J. (2009)</w:t>
      </w:r>
      <w:r w:rsidRPr="00A868AE">
        <w:rPr>
          <w:shd w:val="clear" w:color="auto" w:fill="FFFFFF"/>
        </w:rPr>
        <w:t>. Pesticide distribution and use in vegetable production in the Red River Delta of Vietnam. </w:t>
      </w:r>
      <w:r w:rsidRPr="00A868AE">
        <w:rPr>
          <w:i/>
          <w:iCs/>
          <w:shd w:val="clear" w:color="auto" w:fill="FFFFFF"/>
        </w:rPr>
        <w:t>Renewable agriculture and food systems</w:t>
      </w:r>
      <w:r w:rsidRPr="00A868AE">
        <w:rPr>
          <w:shd w:val="clear" w:color="auto" w:fill="FFFFFF"/>
        </w:rPr>
        <w:t xml:space="preserve">, </w:t>
      </w:r>
      <w:r w:rsidRPr="00A868AE">
        <w:rPr>
          <w:iCs/>
          <w:shd w:val="clear" w:color="auto" w:fill="FFFFFF"/>
        </w:rPr>
        <w:t>24</w:t>
      </w:r>
      <w:r w:rsidRPr="00A868AE">
        <w:rPr>
          <w:shd w:val="clear" w:color="auto" w:fill="FFFFFF"/>
        </w:rPr>
        <w:t>(3): 174-185.</w:t>
      </w:r>
    </w:p>
    <w:p w14:paraId="55E5F167" w14:textId="77777777" w:rsidR="00836F82" w:rsidRPr="00A868AE" w:rsidRDefault="00836F82" w:rsidP="00836F82">
      <w:pPr>
        <w:pStyle w:val="BodyText"/>
        <w:spacing w:before="120" w:after="120" w:line="360" w:lineRule="auto"/>
        <w:ind w:left="709" w:right="-7" w:hanging="720"/>
        <w:jc w:val="both"/>
        <w:rPr>
          <w:lang w:val="en-IN"/>
        </w:rPr>
      </w:pPr>
      <w:r w:rsidRPr="00A868AE">
        <w:rPr>
          <w:b/>
          <w:shd w:val="clear" w:color="auto" w:fill="FFFFFF"/>
        </w:rPr>
        <w:lastRenderedPageBreak/>
        <w:t xml:space="preserve">Weerakkody, W. A. P., &amp; </w:t>
      </w:r>
      <w:proofErr w:type="spellStart"/>
      <w:r w:rsidRPr="00A868AE">
        <w:rPr>
          <w:b/>
          <w:shd w:val="clear" w:color="auto" w:fill="FFFFFF"/>
        </w:rPr>
        <w:t>Mawalagedera</w:t>
      </w:r>
      <w:proofErr w:type="spellEnd"/>
      <w:r w:rsidRPr="00A868AE">
        <w:rPr>
          <w:b/>
          <w:shd w:val="clear" w:color="auto" w:fill="FFFFFF"/>
        </w:rPr>
        <w:t>, S. M. M. R. (2020).</w:t>
      </w:r>
      <w:r w:rsidRPr="00A868AE">
        <w:rPr>
          <w:shd w:val="clear" w:color="auto" w:fill="FFFFFF"/>
        </w:rPr>
        <w:t xml:space="preserve"> Recent developments in vegetable production technologies in Sri Lanka. </w:t>
      </w:r>
      <w:r w:rsidRPr="00A868AE">
        <w:rPr>
          <w:i/>
          <w:iCs/>
          <w:shd w:val="clear" w:color="auto" w:fill="FFFFFF"/>
        </w:rPr>
        <w:t>Agricultural Research for Sustainable Food Systems in Sri Lanka: Volume 1: A Historical Perspective</w:t>
      </w:r>
      <w:r w:rsidRPr="00A868AE">
        <w:rPr>
          <w:shd w:val="clear" w:color="auto" w:fill="FFFFFF"/>
        </w:rPr>
        <w:t>, 189-214.</w:t>
      </w:r>
    </w:p>
    <w:p w14:paraId="14127FA6" w14:textId="30CFB92A" w:rsidR="00696647" w:rsidRPr="00836F82" w:rsidRDefault="00836F82" w:rsidP="00836F82">
      <w:pPr>
        <w:spacing w:before="240" w:line="360" w:lineRule="auto"/>
        <w:ind w:left="709" w:hanging="720"/>
        <w:jc w:val="both"/>
        <w:rPr>
          <w:shd w:val="clear" w:color="auto" w:fill="FFFFFF"/>
        </w:rPr>
      </w:pPr>
      <w:proofErr w:type="spellStart"/>
      <w:r w:rsidRPr="00A868AE">
        <w:rPr>
          <w:b/>
          <w:shd w:val="clear" w:color="auto" w:fill="FFFFFF"/>
        </w:rPr>
        <w:t>Zanwar</w:t>
      </w:r>
      <w:proofErr w:type="spellEnd"/>
      <w:r w:rsidRPr="00A868AE">
        <w:rPr>
          <w:b/>
          <w:shd w:val="clear" w:color="auto" w:fill="FFFFFF"/>
        </w:rPr>
        <w:t>, P. R., Matre, Y. B., &amp; Baral, S. B. (2022).</w:t>
      </w:r>
      <w:r w:rsidRPr="00A868AE">
        <w:rPr>
          <w:shd w:val="clear" w:color="auto" w:fill="FFFFFF"/>
        </w:rPr>
        <w:t xml:space="preserve"> Population dynamics of new insecticides against major insect pests of chilli and their correlation with weather parameters. </w:t>
      </w:r>
      <w:r w:rsidRPr="00A868AE">
        <w:rPr>
          <w:i/>
          <w:shd w:val="clear" w:color="auto" w:fill="FFFFFF"/>
        </w:rPr>
        <w:t xml:space="preserve">J. Appl. </w:t>
      </w:r>
      <w:proofErr w:type="spellStart"/>
      <w:r w:rsidRPr="00A868AE">
        <w:rPr>
          <w:i/>
          <w:shd w:val="clear" w:color="auto" w:fill="FFFFFF"/>
        </w:rPr>
        <w:t>Entomol</w:t>
      </w:r>
      <w:proofErr w:type="spellEnd"/>
      <w:r w:rsidRPr="00A868AE">
        <w:rPr>
          <w:i/>
          <w:shd w:val="clear" w:color="auto" w:fill="FFFFFF"/>
        </w:rPr>
        <w:t>.,</w:t>
      </w:r>
      <w:r w:rsidRPr="00A868AE">
        <w:rPr>
          <w:shd w:val="clear" w:color="auto" w:fill="FFFFFF"/>
        </w:rPr>
        <w:t> </w:t>
      </w:r>
      <w:r w:rsidRPr="00A868AE">
        <w:rPr>
          <w:iCs/>
          <w:shd w:val="clear" w:color="auto" w:fill="FFFFFF"/>
        </w:rPr>
        <w:t>2</w:t>
      </w:r>
      <w:r w:rsidRPr="00A868AE">
        <w:rPr>
          <w:shd w:val="clear" w:color="auto" w:fill="FFFFFF"/>
        </w:rPr>
        <w:t>(3): 11-16.</w:t>
      </w:r>
    </w:p>
    <w:sectPr w:rsidR="00696647" w:rsidRPr="00836F82" w:rsidSect="000C25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EF6F" w14:textId="77777777" w:rsidR="00EB269C" w:rsidRDefault="00EB269C" w:rsidP="00172A6A">
      <w:r>
        <w:separator/>
      </w:r>
    </w:p>
  </w:endnote>
  <w:endnote w:type="continuationSeparator" w:id="0">
    <w:p w14:paraId="7B5C9A04" w14:textId="77777777" w:rsidR="00EB269C" w:rsidRDefault="00EB269C" w:rsidP="0017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6555" w14:textId="77777777" w:rsidR="00172A6A" w:rsidRDefault="0017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1AD2" w14:textId="77777777" w:rsidR="00172A6A" w:rsidRDefault="00172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9524" w14:textId="77777777" w:rsidR="00172A6A" w:rsidRDefault="0017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10DEC" w14:textId="77777777" w:rsidR="00EB269C" w:rsidRDefault="00EB269C" w:rsidP="00172A6A">
      <w:r>
        <w:separator/>
      </w:r>
    </w:p>
  </w:footnote>
  <w:footnote w:type="continuationSeparator" w:id="0">
    <w:p w14:paraId="3E3768B1" w14:textId="77777777" w:rsidR="00EB269C" w:rsidRDefault="00EB269C" w:rsidP="0017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5337" w14:textId="7891F191" w:rsidR="00172A6A" w:rsidRDefault="00000000">
    <w:pPr>
      <w:pStyle w:val="Header"/>
    </w:pPr>
    <w:r>
      <w:rPr>
        <w:noProof/>
      </w:rPr>
      <w:pict w14:anchorId="668E3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9236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3BC9" w14:textId="5985A30F" w:rsidR="00172A6A" w:rsidRDefault="00000000">
    <w:pPr>
      <w:pStyle w:val="Header"/>
    </w:pPr>
    <w:r>
      <w:rPr>
        <w:noProof/>
      </w:rPr>
      <w:pict w14:anchorId="3FCDE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9236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82B7" w14:textId="114A306D" w:rsidR="00172A6A" w:rsidRDefault="00000000">
    <w:pPr>
      <w:pStyle w:val="Header"/>
    </w:pPr>
    <w:r>
      <w:rPr>
        <w:noProof/>
      </w:rPr>
      <w:pict w14:anchorId="4A754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9235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E0A77"/>
    <w:multiLevelType w:val="hybridMultilevel"/>
    <w:tmpl w:val="5282A4C0"/>
    <w:lvl w:ilvl="0" w:tplc="F886EB68">
      <w:start w:val="1"/>
      <w:numFmt w:val="decimal"/>
      <w:lvlText w:val="%1."/>
      <w:lvlJc w:val="left"/>
      <w:pPr>
        <w:ind w:left="786" w:hanging="360"/>
      </w:pPr>
      <w:rPr>
        <w:rFonts w:hint="default"/>
        <w:vertAlign w:val="superscrip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12917909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hid Admirer">
    <w15:presenceInfo w15:providerId="Windows Live" w15:userId="06a52e58a728e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76"/>
    <w:rsid w:val="00033F2E"/>
    <w:rsid w:val="000375AC"/>
    <w:rsid w:val="00054BB6"/>
    <w:rsid w:val="000B4D23"/>
    <w:rsid w:val="000C2522"/>
    <w:rsid w:val="00165738"/>
    <w:rsid w:val="00172A6A"/>
    <w:rsid w:val="001747E9"/>
    <w:rsid w:val="001B1961"/>
    <w:rsid w:val="001D443E"/>
    <w:rsid w:val="00205F05"/>
    <w:rsid w:val="00227F45"/>
    <w:rsid w:val="0027482E"/>
    <w:rsid w:val="00282370"/>
    <w:rsid w:val="00290DC0"/>
    <w:rsid w:val="002912A5"/>
    <w:rsid w:val="002A01BC"/>
    <w:rsid w:val="002C2958"/>
    <w:rsid w:val="002E0ED1"/>
    <w:rsid w:val="002E5E64"/>
    <w:rsid w:val="002E6274"/>
    <w:rsid w:val="002E77E0"/>
    <w:rsid w:val="00315471"/>
    <w:rsid w:val="00352771"/>
    <w:rsid w:val="00395788"/>
    <w:rsid w:val="003D6EA1"/>
    <w:rsid w:val="003E2F95"/>
    <w:rsid w:val="003F4717"/>
    <w:rsid w:val="0041170A"/>
    <w:rsid w:val="004534F7"/>
    <w:rsid w:val="004B0045"/>
    <w:rsid w:val="004D16E5"/>
    <w:rsid w:val="004D47E4"/>
    <w:rsid w:val="004D4B87"/>
    <w:rsid w:val="00503019"/>
    <w:rsid w:val="00555C5E"/>
    <w:rsid w:val="00591F43"/>
    <w:rsid w:val="00595D4C"/>
    <w:rsid w:val="005E26A1"/>
    <w:rsid w:val="005F158B"/>
    <w:rsid w:val="006154DE"/>
    <w:rsid w:val="006349D9"/>
    <w:rsid w:val="00696647"/>
    <w:rsid w:val="00696BEA"/>
    <w:rsid w:val="00703000"/>
    <w:rsid w:val="00741676"/>
    <w:rsid w:val="00775343"/>
    <w:rsid w:val="007B61A3"/>
    <w:rsid w:val="007D10B1"/>
    <w:rsid w:val="007F0130"/>
    <w:rsid w:val="007F6110"/>
    <w:rsid w:val="0080486C"/>
    <w:rsid w:val="00813A97"/>
    <w:rsid w:val="00822F9B"/>
    <w:rsid w:val="00836F82"/>
    <w:rsid w:val="00846B28"/>
    <w:rsid w:val="008E6ADC"/>
    <w:rsid w:val="008F0F55"/>
    <w:rsid w:val="008F6FFB"/>
    <w:rsid w:val="00910BD7"/>
    <w:rsid w:val="00926D5F"/>
    <w:rsid w:val="00946E9A"/>
    <w:rsid w:val="00962F55"/>
    <w:rsid w:val="00967BDF"/>
    <w:rsid w:val="009744A7"/>
    <w:rsid w:val="0099502B"/>
    <w:rsid w:val="00A20256"/>
    <w:rsid w:val="00A254E8"/>
    <w:rsid w:val="00A44C23"/>
    <w:rsid w:val="00AC424F"/>
    <w:rsid w:val="00B77F28"/>
    <w:rsid w:val="00B93667"/>
    <w:rsid w:val="00BD0F77"/>
    <w:rsid w:val="00BD4172"/>
    <w:rsid w:val="00BD4C71"/>
    <w:rsid w:val="00BF335B"/>
    <w:rsid w:val="00C93973"/>
    <w:rsid w:val="00D0022A"/>
    <w:rsid w:val="00D56F8E"/>
    <w:rsid w:val="00DF021B"/>
    <w:rsid w:val="00E2431A"/>
    <w:rsid w:val="00E62BD6"/>
    <w:rsid w:val="00E84FC7"/>
    <w:rsid w:val="00EB269C"/>
    <w:rsid w:val="00EB297D"/>
    <w:rsid w:val="00EC181D"/>
    <w:rsid w:val="00EF5B91"/>
    <w:rsid w:val="00F1378B"/>
    <w:rsid w:val="00F202DC"/>
    <w:rsid w:val="00F23B31"/>
    <w:rsid w:val="00F256B6"/>
    <w:rsid w:val="00F4683B"/>
    <w:rsid w:val="00F635AF"/>
    <w:rsid w:val="00F76A4C"/>
    <w:rsid w:val="00FE0A2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209C4"/>
  <w15:chartTrackingRefBased/>
  <w15:docId w15:val="{02388DA4-B71B-4C86-94F0-BA79748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76"/>
    <w:pPr>
      <w:spacing w:after="0" w:line="240" w:lineRule="auto"/>
    </w:pPr>
    <w:rPr>
      <w:rFonts w:ascii="Times New Roman" w:eastAsia="Times New Roman" w:hAnsi="Times New Roman" w:cs="Times New Roman"/>
      <w:kern w:val="0"/>
      <w:lang w:eastAsia="en-IN"/>
      <w14:ligatures w14:val="none"/>
    </w:rPr>
  </w:style>
  <w:style w:type="paragraph" w:styleId="Heading1">
    <w:name w:val="heading 1"/>
    <w:basedOn w:val="Normal"/>
    <w:next w:val="Normal"/>
    <w:link w:val="Heading1Char"/>
    <w:uiPriority w:val="9"/>
    <w:qFormat/>
    <w:rsid w:val="007416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6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6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6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6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6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6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6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6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76"/>
    <w:rPr>
      <w:rFonts w:eastAsiaTheme="majorEastAsia" w:cstheme="majorBidi"/>
      <w:color w:val="272727" w:themeColor="text1" w:themeTint="D8"/>
    </w:rPr>
  </w:style>
  <w:style w:type="paragraph" w:styleId="Title">
    <w:name w:val="Title"/>
    <w:basedOn w:val="Normal"/>
    <w:next w:val="Normal"/>
    <w:link w:val="TitleChar"/>
    <w:uiPriority w:val="10"/>
    <w:qFormat/>
    <w:rsid w:val="007416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76"/>
    <w:pPr>
      <w:spacing w:before="160"/>
      <w:jc w:val="center"/>
    </w:pPr>
    <w:rPr>
      <w:i/>
      <w:iCs/>
      <w:color w:val="404040" w:themeColor="text1" w:themeTint="BF"/>
    </w:rPr>
  </w:style>
  <w:style w:type="character" w:customStyle="1" w:styleId="QuoteChar">
    <w:name w:val="Quote Char"/>
    <w:basedOn w:val="DefaultParagraphFont"/>
    <w:link w:val="Quote"/>
    <w:uiPriority w:val="29"/>
    <w:rsid w:val="00741676"/>
    <w:rPr>
      <w:i/>
      <w:iCs/>
      <w:color w:val="404040" w:themeColor="text1" w:themeTint="BF"/>
    </w:rPr>
  </w:style>
  <w:style w:type="paragraph" w:styleId="ListParagraph">
    <w:name w:val="List Paragraph"/>
    <w:basedOn w:val="Normal"/>
    <w:uiPriority w:val="34"/>
    <w:qFormat/>
    <w:rsid w:val="00741676"/>
    <w:pPr>
      <w:ind w:left="720"/>
      <w:contextualSpacing/>
    </w:pPr>
  </w:style>
  <w:style w:type="character" w:styleId="IntenseEmphasis">
    <w:name w:val="Intense Emphasis"/>
    <w:basedOn w:val="DefaultParagraphFont"/>
    <w:uiPriority w:val="21"/>
    <w:qFormat/>
    <w:rsid w:val="00741676"/>
    <w:rPr>
      <w:i/>
      <w:iCs/>
      <w:color w:val="2F5496" w:themeColor="accent1" w:themeShade="BF"/>
    </w:rPr>
  </w:style>
  <w:style w:type="paragraph" w:styleId="IntenseQuote">
    <w:name w:val="Intense Quote"/>
    <w:basedOn w:val="Normal"/>
    <w:next w:val="Normal"/>
    <w:link w:val="IntenseQuoteChar"/>
    <w:uiPriority w:val="30"/>
    <w:qFormat/>
    <w:rsid w:val="00741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676"/>
    <w:rPr>
      <w:i/>
      <w:iCs/>
      <w:color w:val="2F5496" w:themeColor="accent1" w:themeShade="BF"/>
    </w:rPr>
  </w:style>
  <w:style w:type="character" w:styleId="IntenseReference">
    <w:name w:val="Intense Reference"/>
    <w:basedOn w:val="DefaultParagraphFont"/>
    <w:uiPriority w:val="32"/>
    <w:qFormat/>
    <w:rsid w:val="00741676"/>
    <w:rPr>
      <w:b/>
      <w:bCs/>
      <w:smallCaps/>
      <w:color w:val="2F5496" w:themeColor="accent1" w:themeShade="BF"/>
      <w:spacing w:val="5"/>
    </w:rPr>
  </w:style>
  <w:style w:type="paragraph" w:styleId="BodyText">
    <w:name w:val="Body Text"/>
    <w:basedOn w:val="Normal"/>
    <w:link w:val="BodyTextChar"/>
    <w:uiPriority w:val="1"/>
    <w:qFormat/>
    <w:rsid w:val="00741676"/>
    <w:pPr>
      <w:widowControl w:val="0"/>
      <w:autoSpaceDE w:val="0"/>
      <w:autoSpaceDN w:val="0"/>
      <w:ind w:left="860"/>
    </w:pPr>
    <w:rPr>
      <w:lang w:val="en-US" w:eastAsia="en-US"/>
    </w:rPr>
  </w:style>
  <w:style w:type="character" w:customStyle="1" w:styleId="BodyTextChar">
    <w:name w:val="Body Text Char"/>
    <w:basedOn w:val="DefaultParagraphFont"/>
    <w:link w:val="BodyText"/>
    <w:uiPriority w:val="1"/>
    <w:rsid w:val="00741676"/>
    <w:rPr>
      <w:rFonts w:ascii="Times New Roman" w:eastAsia="Times New Roman" w:hAnsi="Times New Roman" w:cs="Times New Roman"/>
      <w:kern w:val="0"/>
      <w:lang w:val="en-US"/>
      <w14:ligatures w14:val="none"/>
    </w:rPr>
  </w:style>
  <w:style w:type="table" w:styleId="TableGrid">
    <w:name w:val="Table Grid"/>
    <w:basedOn w:val="TableNormal"/>
    <w:uiPriority w:val="59"/>
    <w:rsid w:val="0005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FC7"/>
  </w:style>
  <w:style w:type="character" w:styleId="Strong">
    <w:name w:val="Strong"/>
    <w:basedOn w:val="DefaultParagraphFont"/>
    <w:uiPriority w:val="22"/>
    <w:qFormat/>
    <w:rsid w:val="00E84FC7"/>
    <w:rPr>
      <w:b/>
      <w:bCs/>
    </w:rPr>
  </w:style>
  <w:style w:type="character" w:styleId="Emphasis">
    <w:name w:val="Emphasis"/>
    <w:basedOn w:val="DefaultParagraphFont"/>
    <w:uiPriority w:val="20"/>
    <w:qFormat/>
    <w:rsid w:val="00555C5E"/>
    <w:rPr>
      <w:i/>
      <w:iCs/>
    </w:rPr>
  </w:style>
  <w:style w:type="character" w:styleId="Hyperlink">
    <w:name w:val="Hyperlink"/>
    <w:basedOn w:val="DefaultParagraphFont"/>
    <w:uiPriority w:val="99"/>
    <w:unhideWhenUsed/>
    <w:rsid w:val="00555C5E"/>
    <w:rPr>
      <w:color w:val="0563C1" w:themeColor="hyperlink"/>
      <w:u w:val="single"/>
    </w:rPr>
  </w:style>
  <w:style w:type="character" w:styleId="UnresolvedMention">
    <w:name w:val="Unresolved Mention"/>
    <w:basedOn w:val="DefaultParagraphFont"/>
    <w:uiPriority w:val="99"/>
    <w:semiHidden/>
    <w:unhideWhenUsed/>
    <w:rsid w:val="00555C5E"/>
    <w:rPr>
      <w:color w:val="605E5C"/>
      <w:shd w:val="clear" w:color="auto" w:fill="E1DFDD"/>
    </w:rPr>
  </w:style>
  <w:style w:type="paragraph" w:styleId="Header">
    <w:name w:val="header"/>
    <w:basedOn w:val="Normal"/>
    <w:link w:val="HeaderChar"/>
    <w:uiPriority w:val="99"/>
    <w:unhideWhenUsed/>
    <w:rsid w:val="00172A6A"/>
    <w:pPr>
      <w:tabs>
        <w:tab w:val="center" w:pos="4680"/>
        <w:tab w:val="right" w:pos="9360"/>
      </w:tabs>
    </w:pPr>
  </w:style>
  <w:style w:type="character" w:customStyle="1" w:styleId="HeaderChar">
    <w:name w:val="Header Char"/>
    <w:basedOn w:val="DefaultParagraphFont"/>
    <w:link w:val="Header"/>
    <w:uiPriority w:val="99"/>
    <w:rsid w:val="00172A6A"/>
    <w:rPr>
      <w:rFonts w:ascii="Times New Roman" w:eastAsia="Times New Roman" w:hAnsi="Times New Roman" w:cs="Times New Roman"/>
      <w:kern w:val="0"/>
      <w:lang w:eastAsia="en-IN"/>
      <w14:ligatures w14:val="none"/>
    </w:rPr>
  </w:style>
  <w:style w:type="paragraph" w:styleId="Footer">
    <w:name w:val="footer"/>
    <w:basedOn w:val="Normal"/>
    <w:link w:val="FooterChar"/>
    <w:uiPriority w:val="99"/>
    <w:unhideWhenUsed/>
    <w:rsid w:val="00172A6A"/>
    <w:pPr>
      <w:tabs>
        <w:tab w:val="center" w:pos="4680"/>
        <w:tab w:val="right" w:pos="9360"/>
      </w:tabs>
    </w:pPr>
  </w:style>
  <w:style w:type="character" w:customStyle="1" w:styleId="FooterChar">
    <w:name w:val="Footer Char"/>
    <w:basedOn w:val="DefaultParagraphFont"/>
    <w:link w:val="Footer"/>
    <w:uiPriority w:val="99"/>
    <w:rsid w:val="00172A6A"/>
    <w:rPr>
      <w:rFonts w:ascii="Times New Roman" w:eastAsia="Times New Roman" w:hAnsi="Times New Roman" w:cs="Times New Roman"/>
      <w:kern w:val="0"/>
      <w:lang w:eastAsia="en-IN"/>
      <w14:ligatures w14:val="none"/>
    </w:rPr>
  </w:style>
  <w:style w:type="paragraph" w:styleId="Revision">
    <w:name w:val="Revision"/>
    <w:hidden/>
    <w:uiPriority w:val="99"/>
    <w:semiHidden/>
    <w:rsid w:val="00910BD7"/>
    <w:pPr>
      <w:spacing w:after="0" w:line="240" w:lineRule="auto"/>
    </w:pPr>
    <w:rPr>
      <w:rFonts w:ascii="Times New Roman" w:eastAsia="Times New Roman" w:hAnsi="Times New Roman" w:cs="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58">
      <w:bodyDiv w:val="1"/>
      <w:marLeft w:val="0"/>
      <w:marRight w:val="0"/>
      <w:marTop w:val="0"/>
      <w:marBottom w:val="0"/>
      <w:divBdr>
        <w:top w:val="none" w:sz="0" w:space="0" w:color="auto"/>
        <w:left w:val="none" w:sz="0" w:space="0" w:color="auto"/>
        <w:bottom w:val="none" w:sz="0" w:space="0" w:color="auto"/>
        <w:right w:val="none" w:sz="0" w:space="0" w:color="auto"/>
      </w:divBdr>
    </w:div>
    <w:div w:id="94520748">
      <w:bodyDiv w:val="1"/>
      <w:marLeft w:val="0"/>
      <w:marRight w:val="0"/>
      <w:marTop w:val="0"/>
      <w:marBottom w:val="0"/>
      <w:divBdr>
        <w:top w:val="none" w:sz="0" w:space="0" w:color="auto"/>
        <w:left w:val="none" w:sz="0" w:space="0" w:color="auto"/>
        <w:bottom w:val="none" w:sz="0" w:space="0" w:color="auto"/>
        <w:right w:val="none" w:sz="0" w:space="0" w:color="auto"/>
      </w:divBdr>
    </w:div>
    <w:div w:id="98378052">
      <w:bodyDiv w:val="1"/>
      <w:marLeft w:val="0"/>
      <w:marRight w:val="0"/>
      <w:marTop w:val="0"/>
      <w:marBottom w:val="0"/>
      <w:divBdr>
        <w:top w:val="none" w:sz="0" w:space="0" w:color="auto"/>
        <w:left w:val="none" w:sz="0" w:space="0" w:color="auto"/>
        <w:bottom w:val="none" w:sz="0" w:space="0" w:color="auto"/>
        <w:right w:val="none" w:sz="0" w:space="0" w:color="auto"/>
      </w:divBdr>
    </w:div>
    <w:div w:id="161941670">
      <w:bodyDiv w:val="1"/>
      <w:marLeft w:val="0"/>
      <w:marRight w:val="0"/>
      <w:marTop w:val="0"/>
      <w:marBottom w:val="0"/>
      <w:divBdr>
        <w:top w:val="none" w:sz="0" w:space="0" w:color="auto"/>
        <w:left w:val="none" w:sz="0" w:space="0" w:color="auto"/>
        <w:bottom w:val="none" w:sz="0" w:space="0" w:color="auto"/>
        <w:right w:val="none" w:sz="0" w:space="0" w:color="auto"/>
      </w:divBdr>
    </w:div>
    <w:div w:id="187329182">
      <w:bodyDiv w:val="1"/>
      <w:marLeft w:val="0"/>
      <w:marRight w:val="0"/>
      <w:marTop w:val="0"/>
      <w:marBottom w:val="0"/>
      <w:divBdr>
        <w:top w:val="none" w:sz="0" w:space="0" w:color="auto"/>
        <w:left w:val="none" w:sz="0" w:space="0" w:color="auto"/>
        <w:bottom w:val="none" w:sz="0" w:space="0" w:color="auto"/>
        <w:right w:val="none" w:sz="0" w:space="0" w:color="auto"/>
      </w:divBdr>
    </w:div>
    <w:div w:id="202793457">
      <w:bodyDiv w:val="1"/>
      <w:marLeft w:val="0"/>
      <w:marRight w:val="0"/>
      <w:marTop w:val="0"/>
      <w:marBottom w:val="0"/>
      <w:divBdr>
        <w:top w:val="none" w:sz="0" w:space="0" w:color="auto"/>
        <w:left w:val="none" w:sz="0" w:space="0" w:color="auto"/>
        <w:bottom w:val="none" w:sz="0" w:space="0" w:color="auto"/>
        <w:right w:val="none" w:sz="0" w:space="0" w:color="auto"/>
      </w:divBdr>
      <w:divsChild>
        <w:div w:id="1510482552">
          <w:marLeft w:val="0"/>
          <w:marRight w:val="0"/>
          <w:marTop w:val="0"/>
          <w:marBottom w:val="0"/>
          <w:divBdr>
            <w:top w:val="none" w:sz="0" w:space="0" w:color="auto"/>
            <w:left w:val="none" w:sz="0" w:space="0" w:color="auto"/>
            <w:bottom w:val="none" w:sz="0" w:space="0" w:color="auto"/>
            <w:right w:val="none" w:sz="0" w:space="0" w:color="auto"/>
          </w:divBdr>
          <w:divsChild>
            <w:div w:id="9782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214">
      <w:bodyDiv w:val="1"/>
      <w:marLeft w:val="0"/>
      <w:marRight w:val="0"/>
      <w:marTop w:val="0"/>
      <w:marBottom w:val="0"/>
      <w:divBdr>
        <w:top w:val="none" w:sz="0" w:space="0" w:color="auto"/>
        <w:left w:val="none" w:sz="0" w:space="0" w:color="auto"/>
        <w:bottom w:val="none" w:sz="0" w:space="0" w:color="auto"/>
        <w:right w:val="none" w:sz="0" w:space="0" w:color="auto"/>
      </w:divBdr>
    </w:div>
    <w:div w:id="235480222">
      <w:bodyDiv w:val="1"/>
      <w:marLeft w:val="0"/>
      <w:marRight w:val="0"/>
      <w:marTop w:val="0"/>
      <w:marBottom w:val="0"/>
      <w:divBdr>
        <w:top w:val="none" w:sz="0" w:space="0" w:color="auto"/>
        <w:left w:val="none" w:sz="0" w:space="0" w:color="auto"/>
        <w:bottom w:val="none" w:sz="0" w:space="0" w:color="auto"/>
        <w:right w:val="none" w:sz="0" w:space="0" w:color="auto"/>
      </w:divBdr>
    </w:div>
    <w:div w:id="275406174">
      <w:bodyDiv w:val="1"/>
      <w:marLeft w:val="0"/>
      <w:marRight w:val="0"/>
      <w:marTop w:val="0"/>
      <w:marBottom w:val="0"/>
      <w:divBdr>
        <w:top w:val="none" w:sz="0" w:space="0" w:color="auto"/>
        <w:left w:val="none" w:sz="0" w:space="0" w:color="auto"/>
        <w:bottom w:val="none" w:sz="0" w:space="0" w:color="auto"/>
        <w:right w:val="none" w:sz="0" w:space="0" w:color="auto"/>
      </w:divBdr>
    </w:div>
    <w:div w:id="298387383">
      <w:bodyDiv w:val="1"/>
      <w:marLeft w:val="0"/>
      <w:marRight w:val="0"/>
      <w:marTop w:val="0"/>
      <w:marBottom w:val="0"/>
      <w:divBdr>
        <w:top w:val="none" w:sz="0" w:space="0" w:color="auto"/>
        <w:left w:val="none" w:sz="0" w:space="0" w:color="auto"/>
        <w:bottom w:val="none" w:sz="0" w:space="0" w:color="auto"/>
        <w:right w:val="none" w:sz="0" w:space="0" w:color="auto"/>
      </w:divBdr>
    </w:div>
    <w:div w:id="451021865">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17831808">
      <w:bodyDiv w:val="1"/>
      <w:marLeft w:val="0"/>
      <w:marRight w:val="0"/>
      <w:marTop w:val="0"/>
      <w:marBottom w:val="0"/>
      <w:divBdr>
        <w:top w:val="none" w:sz="0" w:space="0" w:color="auto"/>
        <w:left w:val="none" w:sz="0" w:space="0" w:color="auto"/>
        <w:bottom w:val="none" w:sz="0" w:space="0" w:color="auto"/>
        <w:right w:val="none" w:sz="0" w:space="0" w:color="auto"/>
      </w:divBdr>
    </w:div>
    <w:div w:id="657804165">
      <w:bodyDiv w:val="1"/>
      <w:marLeft w:val="0"/>
      <w:marRight w:val="0"/>
      <w:marTop w:val="0"/>
      <w:marBottom w:val="0"/>
      <w:divBdr>
        <w:top w:val="none" w:sz="0" w:space="0" w:color="auto"/>
        <w:left w:val="none" w:sz="0" w:space="0" w:color="auto"/>
        <w:bottom w:val="none" w:sz="0" w:space="0" w:color="auto"/>
        <w:right w:val="none" w:sz="0" w:space="0" w:color="auto"/>
      </w:divBdr>
    </w:div>
    <w:div w:id="660810434">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766003917">
      <w:bodyDiv w:val="1"/>
      <w:marLeft w:val="0"/>
      <w:marRight w:val="0"/>
      <w:marTop w:val="0"/>
      <w:marBottom w:val="0"/>
      <w:divBdr>
        <w:top w:val="none" w:sz="0" w:space="0" w:color="auto"/>
        <w:left w:val="none" w:sz="0" w:space="0" w:color="auto"/>
        <w:bottom w:val="none" w:sz="0" w:space="0" w:color="auto"/>
        <w:right w:val="none" w:sz="0" w:space="0" w:color="auto"/>
      </w:divBdr>
    </w:div>
    <w:div w:id="842086649">
      <w:bodyDiv w:val="1"/>
      <w:marLeft w:val="0"/>
      <w:marRight w:val="0"/>
      <w:marTop w:val="0"/>
      <w:marBottom w:val="0"/>
      <w:divBdr>
        <w:top w:val="none" w:sz="0" w:space="0" w:color="auto"/>
        <w:left w:val="none" w:sz="0" w:space="0" w:color="auto"/>
        <w:bottom w:val="none" w:sz="0" w:space="0" w:color="auto"/>
        <w:right w:val="none" w:sz="0" w:space="0" w:color="auto"/>
      </w:divBdr>
    </w:div>
    <w:div w:id="870995643">
      <w:bodyDiv w:val="1"/>
      <w:marLeft w:val="0"/>
      <w:marRight w:val="0"/>
      <w:marTop w:val="0"/>
      <w:marBottom w:val="0"/>
      <w:divBdr>
        <w:top w:val="none" w:sz="0" w:space="0" w:color="auto"/>
        <w:left w:val="none" w:sz="0" w:space="0" w:color="auto"/>
        <w:bottom w:val="none" w:sz="0" w:space="0" w:color="auto"/>
        <w:right w:val="none" w:sz="0" w:space="0" w:color="auto"/>
      </w:divBdr>
    </w:div>
    <w:div w:id="927428334">
      <w:bodyDiv w:val="1"/>
      <w:marLeft w:val="0"/>
      <w:marRight w:val="0"/>
      <w:marTop w:val="0"/>
      <w:marBottom w:val="0"/>
      <w:divBdr>
        <w:top w:val="none" w:sz="0" w:space="0" w:color="auto"/>
        <w:left w:val="none" w:sz="0" w:space="0" w:color="auto"/>
        <w:bottom w:val="none" w:sz="0" w:space="0" w:color="auto"/>
        <w:right w:val="none" w:sz="0" w:space="0" w:color="auto"/>
      </w:divBdr>
    </w:div>
    <w:div w:id="950934365">
      <w:bodyDiv w:val="1"/>
      <w:marLeft w:val="0"/>
      <w:marRight w:val="0"/>
      <w:marTop w:val="0"/>
      <w:marBottom w:val="0"/>
      <w:divBdr>
        <w:top w:val="none" w:sz="0" w:space="0" w:color="auto"/>
        <w:left w:val="none" w:sz="0" w:space="0" w:color="auto"/>
        <w:bottom w:val="none" w:sz="0" w:space="0" w:color="auto"/>
        <w:right w:val="none" w:sz="0" w:space="0" w:color="auto"/>
      </w:divBdr>
    </w:div>
    <w:div w:id="952714330">
      <w:bodyDiv w:val="1"/>
      <w:marLeft w:val="0"/>
      <w:marRight w:val="0"/>
      <w:marTop w:val="0"/>
      <w:marBottom w:val="0"/>
      <w:divBdr>
        <w:top w:val="none" w:sz="0" w:space="0" w:color="auto"/>
        <w:left w:val="none" w:sz="0" w:space="0" w:color="auto"/>
        <w:bottom w:val="none" w:sz="0" w:space="0" w:color="auto"/>
        <w:right w:val="none" w:sz="0" w:space="0" w:color="auto"/>
      </w:divBdr>
    </w:div>
    <w:div w:id="962464884">
      <w:bodyDiv w:val="1"/>
      <w:marLeft w:val="0"/>
      <w:marRight w:val="0"/>
      <w:marTop w:val="0"/>
      <w:marBottom w:val="0"/>
      <w:divBdr>
        <w:top w:val="none" w:sz="0" w:space="0" w:color="auto"/>
        <w:left w:val="none" w:sz="0" w:space="0" w:color="auto"/>
        <w:bottom w:val="none" w:sz="0" w:space="0" w:color="auto"/>
        <w:right w:val="none" w:sz="0" w:space="0" w:color="auto"/>
      </w:divBdr>
    </w:div>
    <w:div w:id="972439275">
      <w:bodyDiv w:val="1"/>
      <w:marLeft w:val="0"/>
      <w:marRight w:val="0"/>
      <w:marTop w:val="0"/>
      <w:marBottom w:val="0"/>
      <w:divBdr>
        <w:top w:val="none" w:sz="0" w:space="0" w:color="auto"/>
        <w:left w:val="none" w:sz="0" w:space="0" w:color="auto"/>
        <w:bottom w:val="none" w:sz="0" w:space="0" w:color="auto"/>
        <w:right w:val="none" w:sz="0" w:space="0" w:color="auto"/>
      </w:divBdr>
    </w:div>
    <w:div w:id="1009912832">
      <w:bodyDiv w:val="1"/>
      <w:marLeft w:val="0"/>
      <w:marRight w:val="0"/>
      <w:marTop w:val="0"/>
      <w:marBottom w:val="0"/>
      <w:divBdr>
        <w:top w:val="none" w:sz="0" w:space="0" w:color="auto"/>
        <w:left w:val="none" w:sz="0" w:space="0" w:color="auto"/>
        <w:bottom w:val="none" w:sz="0" w:space="0" w:color="auto"/>
        <w:right w:val="none" w:sz="0" w:space="0" w:color="auto"/>
      </w:divBdr>
    </w:div>
    <w:div w:id="1028799680">
      <w:bodyDiv w:val="1"/>
      <w:marLeft w:val="0"/>
      <w:marRight w:val="0"/>
      <w:marTop w:val="0"/>
      <w:marBottom w:val="0"/>
      <w:divBdr>
        <w:top w:val="none" w:sz="0" w:space="0" w:color="auto"/>
        <w:left w:val="none" w:sz="0" w:space="0" w:color="auto"/>
        <w:bottom w:val="none" w:sz="0" w:space="0" w:color="auto"/>
        <w:right w:val="none" w:sz="0" w:space="0" w:color="auto"/>
      </w:divBdr>
    </w:div>
    <w:div w:id="1030841141">
      <w:bodyDiv w:val="1"/>
      <w:marLeft w:val="0"/>
      <w:marRight w:val="0"/>
      <w:marTop w:val="0"/>
      <w:marBottom w:val="0"/>
      <w:divBdr>
        <w:top w:val="none" w:sz="0" w:space="0" w:color="auto"/>
        <w:left w:val="none" w:sz="0" w:space="0" w:color="auto"/>
        <w:bottom w:val="none" w:sz="0" w:space="0" w:color="auto"/>
        <w:right w:val="none" w:sz="0" w:space="0" w:color="auto"/>
      </w:divBdr>
    </w:div>
    <w:div w:id="1032534507">
      <w:bodyDiv w:val="1"/>
      <w:marLeft w:val="0"/>
      <w:marRight w:val="0"/>
      <w:marTop w:val="0"/>
      <w:marBottom w:val="0"/>
      <w:divBdr>
        <w:top w:val="none" w:sz="0" w:space="0" w:color="auto"/>
        <w:left w:val="none" w:sz="0" w:space="0" w:color="auto"/>
        <w:bottom w:val="none" w:sz="0" w:space="0" w:color="auto"/>
        <w:right w:val="none" w:sz="0" w:space="0" w:color="auto"/>
      </w:divBdr>
    </w:div>
    <w:div w:id="1061556622">
      <w:bodyDiv w:val="1"/>
      <w:marLeft w:val="0"/>
      <w:marRight w:val="0"/>
      <w:marTop w:val="0"/>
      <w:marBottom w:val="0"/>
      <w:divBdr>
        <w:top w:val="none" w:sz="0" w:space="0" w:color="auto"/>
        <w:left w:val="none" w:sz="0" w:space="0" w:color="auto"/>
        <w:bottom w:val="none" w:sz="0" w:space="0" w:color="auto"/>
        <w:right w:val="none" w:sz="0" w:space="0" w:color="auto"/>
      </w:divBdr>
    </w:div>
    <w:div w:id="1079522769">
      <w:bodyDiv w:val="1"/>
      <w:marLeft w:val="0"/>
      <w:marRight w:val="0"/>
      <w:marTop w:val="0"/>
      <w:marBottom w:val="0"/>
      <w:divBdr>
        <w:top w:val="none" w:sz="0" w:space="0" w:color="auto"/>
        <w:left w:val="none" w:sz="0" w:space="0" w:color="auto"/>
        <w:bottom w:val="none" w:sz="0" w:space="0" w:color="auto"/>
        <w:right w:val="none" w:sz="0" w:space="0" w:color="auto"/>
      </w:divBdr>
      <w:divsChild>
        <w:div w:id="461771626">
          <w:marLeft w:val="0"/>
          <w:marRight w:val="0"/>
          <w:marTop w:val="0"/>
          <w:marBottom w:val="0"/>
          <w:divBdr>
            <w:top w:val="none" w:sz="0" w:space="0" w:color="auto"/>
            <w:left w:val="none" w:sz="0" w:space="0" w:color="auto"/>
            <w:bottom w:val="none" w:sz="0" w:space="0" w:color="auto"/>
            <w:right w:val="none" w:sz="0" w:space="0" w:color="auto"/>
          </w:divBdr>
          <w:divsChild>
            <w:div w:id="1712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0266">
      <w:bodyDiv w:val="1"/>
      <w:marLeft w:val="0"/>
      <w:marRight w:val="0"/>
      <w:marTop w:val="0"/>
      <w:marBottom w:val="0"/>
      <w:divBdr>
        <w:top w:val="none" w:sz="0" w:space="0" w:color="auto"/>
        <w:left w:val="none" w:sz="0" w:space="0" w:color="auto"/>
        <w:bottom w:val="none" w:sz="0" w:space="0" w:color="auto"/>
        <w:right w:val="none" w:sz="0" w:space="0" w:color="auto"/>
      </w:divBdr>
    </w:div>
    <w:div w:id="1117143448">
      <w:bodyDiv w:val="1"/>
      <w:marLeft w:val="0"/>
      <w:marRight w:val="0"/>
      <w:marTop w:val="0"/>
      <w:marBottom w:val="0"/>
      <w:divBdr>
        <w:top w:val="none" w:sz="0" w:space="0" w:color="auto"/>
        <w:left w:val="none" w:sz="0" w:space="0" w:color="auto"/>
        <w:bottom w:val="none" w:sz="0" w:space="0" w:color="auto"/>
        <w:right w:val="none" w:sz="0" w:space="0" w:color="auto"/>
      </w:divBdr>
    </w:div>
    <w:div w:id="1120491308">
      <w:bodyDiv w:val="1"/>
      <w:marLeft w:val="0"/>
      <w:marRight w:val="0"/>
      <w:marTop w:val="0"/>
      <w:marBottom w:val="0"/>
      <w:divBdr>
        <w:top w:val="none" w:sz="0" w:space="0" w:color="auto"/>
        <w:left w:val="none" w:sz="0" w:space="0" w:color="auto"/>
        <w:bottom w:val="none" w:sz="0" w:space="0" w:color="auto"/>
        <w:right w:val="none" w:sz="0" w:space="0" w:color="auto"/>
      </w:divBdr>
    </w:div>
    <w:div w:id="1168977576">
      <w:bodyDiv w:val="1"/>
      <w:marLeft w:val="0"/>
      <w:marRight w:val="0"/>
      <w:marTop w:val="0"/>
      <w:marBottom w:val="0"/>
      <w:divBdr>
        <w:top w:val="none" w:sz="0" w:space="0" w:color="auto"/>
        <w:left w:val="none" w:sz="0" w:space="0" w:color="auto"/>
        <w:bottom w:val="none" w:sz="0" w:space="0" w:color="auto"/>
        <w:right w:val="none" w:sz="0" w:space="0" w:color="auto"/>
      </w:divBdr>
    </w:div>
    <w:div w:id="1176647625">
      <w:bodyDiv w:val="1"/>
      <w:marLeft w:val="0"/>
      <w:marRight w:val="0"/>
      <w:marTop w:val="0"/>
      <w:marBottom w:val="0"/>
      <w:divBdr>
        <w:top w:val="none" w:sz="0" w:space="0" w:color="auto"/>
        <w:left w:val="none" w:sz="0" w:space="0" w:color="auto"/>
        <w:bottom w:val="none" w:sz="0" w:space="0" w:color="auto"/>
        <w:right w:val="none" w:sz="0" w:space="0" w:color="auto"/>
      </w:divBdr>
    </w:div>
    <w:div w:id="1180655012">
      <w:bodyDiv w:val="1"/>
      <w:marLeft w:val="0"/>
      <w:marRight w:val="0"/>
      <w:marTop w:val="0"/>
      <w:marBottom w:val="0"/>
      <w:divBdr>
        <w:top w:val="none" w:sz="0" w:space="0" w:color="auto"/>
        <w:left w:val="none" w:sz="0" w:space="0" w:color="auto"/>
        <w:bottom w:val="none" w:sz="0" w:space="0" w:color="auto"/>
        <w:right w:val="none" w:sz="0" w:space="0" w:color="auto"/>
      </w:divBdr>
    </w:div>
    <w:div w:id="1200360480">
      <w:bodyDiv w:val="1"/>
      <w:marLeft w:val="0"/>
      <w:marRight w:val="0"/>
      <w:marTop w:val="0"/>
      <w:marBottom w:val="0"/>
      <w:divBdr>
        <w:top w:val="none" w:sz="0" w:space="0" w:color="auto"/>
        <w:left w:val="none" w:sz="0" w:space="0" w:color="auto"/>
        <w:bottom w:val="none" w:sz="0" w:space="0" w:color="auto"/>
        <w:right w:val="none" w:sz="0" w:space="0" w:color="auto"/>
      </w:divBdr>
    </w:div>
    <w:div w:id="1318149394">
      <w:bodyDiv w:val="1"/>
      <w:marLeft w:val="0"/>
      <w:marRight w:val="0"/>
      <w:marTop w:val="0"/>
      <w:marBottom w:val="0"/>
      <w:divBdr>
        <w:top w:val="none" w:sz="0" w:space="0" w:color="auto"/>
        <w:left w:val="none" w:sz="0" w:space="0" w:color="auto"/>
        <w:bottom w:val="none" w:sz="0" w:space="0" w:color="auto"/>
        <w:right w:val="none" w:sz="0" w:space="0" w:color="auto"/>
      </w:divBdr>
    </w:div>
    <w:div w:id="1319918352">
      <w:bodyDiv w:val="1"/>
      <w:marLeft w:val="0"/>
      <w:marRight w:val="0"/>
      <w:marTop w:val="0"/>
      <w:marBottom w:val="0"/>
      <w:divBdr>
        <w:top w:val="none" w:sz="0" w:space="0" w:color="auto"/>
        <w:left w:val="none" w:sz="0" w:space="0" w:color="auto"/>
        <w:bottom w:val="none" w:sz="0" w:space="0" w:color="auto"/>
        <w:right w:val="none" w:sz="0" w:space="0" w:color="auto"/>
      </w:divBdr>
    </w:div>
    <w:div w:id="1428959405">
      <w:bodyDiv w:val="1"/>
      <w:marLeft w:val="0"/>
      <w:marRight w:val="0"/>
      <w:marTop w:val="0"/>
      <w:marBottom w:val="0"/>
      <w:divBdr>
        <w:top w:val="none" w:sz="0" w:space="0" w:color="auto"/>
        <w:left w:val="none" w:sz="0" w:space="0" w:color="auto"/>
        <w:bottom w:val="none" w:sz="0" w:space="0" w:color="auto"/>
        <w:right w:val="none" w:sz="0" w:space="0" w:color="auto"/>
      </w:divBdr>
    </w:div>
    <w:div w:id="1473055987">
      <w:bodyDiv w:val="1"/>
      <w:marLeft w:val="0"/>
      <w:marRight w:val="0"/>
      <w:marTop w:val="0"/>
      <w:marBottom w:val="0"/>
      <w:divBdr>
        <w:top w:val="none" w:sz="0" w:space="0" w:color="auto"/>
        <w:left w:val="none" w:sz="0" w:space="0" w:color="auto"/>
        <w:bottom w:val="none" w:sz="0" w:space="0" w:color="auto"/>
        <w:right w:val="none" w:sz="0" w:space="0" w:color="auto"/>
      </w:divBdr>
    </w:div>
    <w:div w:id="1478912758">
      <w:bodyDiv w:val="1"/>
      <w:marLeft w:val="0"/>
      <w:marRight w:val="0"/>
      <w:marTop w:val="0"/>
      <w:marBottom w:val="0"/>
      <w:divBdr>
        <w:top w:val="none" w:sz="0" w:space="0" w:color="auto"/>
        <w:left w:val="none" w:sz="0" w:space="0" w:color="auto"/>
        <w:bottom w:val="none" w:sz="0" w:space="0" w:color="auto"/>
        <w:right w:val="none" w:sz="0" w:space="0" w:color="auto"/>
      </w:divBdr>
    </w:div>
    <w:div w:id="1601065352">
      <w:bodyDiv w:val="1"/>
      <w:marLeft w:val="0"/>
      <w:marRight w:val="0"/>
      <w:marTop w:val="0"/>
      <w:marBottom w:val="0"/>
      <w:divBdr>
        <w:top w:val="none" w:sz="0" w:space="0" w:color="auto"/>
        <w:left w:val="none" w:sz="0" w:space="0" w:color="auto"/>
        <w:bottom w:val="none" w:sz="0" w:space="0" w:color="auto"/>
        <w:right w:val="none" w:sz="0" w:space="0" w:color="auto"/>
      </w:divBdr>
    </w:div>
    <w:div w:id="1605379720">
      <w:bodyDiv w:val="1"/>
      <w:marLeft w:val="0"/>
      <w:marRight w:val="0"/>
      <w:marTop w:val="0"/>
      <w:marBottom w:val="0"/>
      <w:divBdr>
        <w:top w:val="none" w:sz="0" w:space="0" w:color="auto"/>
        <w:left w:val="none" w:sz="0" w:space="0" w:color="auto"/>
        <w:bottom w:val="none" w:sz="0" w:space="0" w:color="auto"/>
        <w:right w:val="none" w:sz="0" w:space="0" w:color="auto"/>
      </w:divBdr>
    </w:div>
    <w:div w:id="1694918987">
      <w:bodyDiv w:val="1"/>
      <w:marLeft w:val="0"/>
      <w:marRight w:val="0"/>
      <w:marTop w:val="0"/>
      <w:marBottom w:val="0"/>
      <w:divBdr>
        <w:top w:val="none" w:sz="0" w:space="0" w:color="auto"/>
        <w:left w:val="none" w:sz="0" w:space="0" w:color="auto"/>
        <w:bottom w:val="none" w:sz="0" w:space="0" w:color="auto"/>
        <w:right w:val="none" w:sz="0" w:space="0" w:color="auto"/>
      </w:divBdr>
    </w:div>
    <w:div w:id="1723476462">
      <w:bodyDiv w:val="1"/>
      <w:marLeft w:val="0"/>
      <w:marRight w:val="0"/>
      <w:marTop w:val="0"/>
      <w:marBottom w:val="0"/>
      <w:divBdr>
        <w:top w:val="none" w:sz="0" w:space="0" w:color="auto"/>
        <w:left w:val="none" w:sz="0" w:space="0" w:color="auto"/>
        <w:bottom w:val="none" w:sz="0" w:space="0" w:color="auto"/>
        <w:right w:val="none" w:sz="0" w:space="0" w:color="auto"/>
      </w:divBdr>
    </w:div>
    <w:div w:id="1771925112">
      <w:bodyDiv w:val="1"/>
      <w:marLeft w:val="0"/>
      <w:marRight w:val="0"/>
      <w:marTop w:val="0"/>
      <w:marBottom w:val="0"/>
      <w:divBdr>
        <w:top w:val="none" w:sz="0" w:space="0" w:color="auto"/>
        <w:left w:val="none" w:sz="0" w:space="0" w:color="auto"/>
        <w:bottom w:val="none" w:sz="0" w:space="0" w:color="auto"/>
        <w:right w:val="none" w:sz="0" w:space="0" w:color="auto"/>
      </w:divBdr>
    </w:div>
    <w:div w:id="1791318936">
      <w:bodyDiv w:val="1"/>
      <w:marLeft w:val="0"/>
      <w:marRight w:val="0"/>
      <w:marTop w:val="0"/>
      <w:marBottom w:val="0"/>
      <w:divBdr>
        <w:top w:val="none" w:sz="0" w:space="0" w:color="auto"/>
        <w:left w:val="none" w:sz="0" w:space="0" w:color="auto"/>
        <w:bottom w:val="none" w:sz="0" w:space="0" w:color="auto"/>
        <w:right w:val="none" w:sz="0" w:space="0" w:color="auto"/>
      </w:divBdr>
    </w:div>
    <w:div w:id="1845897689">
      <w:bodyDiv w:val="1"/>
      <w:marLeft w:val="0"/>
      <w:marRight w:val="0"/>
      <w:marTop w:val="0"/>
      <w:marBottom w:val="0"/>
      <w:divBdr>
        <w:top w:val="none" w:sz="0" w:space="0" w:color="auto"/>
        <w:left w:val="none" w:sz="0" w:space="0" w:color="auto"/>
        <w:bottom w:val="none" w:sz="0" w:space="0" w:color="auto"/>
        <w:right w:val="none" w:sz="0" w:space="0" w:color="auto"/>
      </w:divBdr>
    </w:div>
    <w:div w:id="1920745136">
      <w:bodyDiv w:val="1"/>
      <w:marLeft w:val="0"/>
      <w:marRight w:val="0"/>
      <w:marTop w:val="0"/>
      <w:marBottom w:val="0"/>
      <w:divBdr>
        <w:top w:val="none" w:sz="0" w:space="0" w:color="auto"/>
        <w:left w:val="none" w:sz="0" w:space="0" w:color="auto"/>
        <w:bottom w:val="none" w:sz="0" w:space="0" w:color="auto"/>
        <w:right w:val="none" w:sz="0" w:space="0" w:color="auto"/>
      </w:divBdr>
    </w:div>
    <w:div w:id="1928146901">
      <w:bodyDiv w:val="1"/>
      <w:marLeft w:val="0"/>
      <w:marRight w:val="0"/>
      <w:marTop w:val="0"/>
      <w:marBottom w:val="0"/>
      <w:divBdr>
        <w:top w:val="none" w:sz="0" w:space="0" w:color="auto"/>
        <w:left w:val="none" w:sz="0" w:space="0" w:color="auto"/>
        <w:bottom w:val="none" w:sz="0" w:space="0" w:color="auto"/>
        <w:right w:val="none" w:sz="0" w:space="0" w:color="auto"/>
      </w:divBdr>
    </w:div>
    <w:div w:id="2086299568">
      <w:bodyDiv w:val="1"/>
      <w:marLeft w:val="0"/>
      <w:marRight w:val="0"/>
      <w:marTop w:val="0"/>
      <w:marBottom w:val="0"/>
      <w:divBdr>
        <w:top w:val="none" w:sz="0" w:space="0" w:color="auto"/>
        <w:left w:val="none" w:sz="0" w:space="0" w:color="auto"/>
        <w:bottom w:val="none" w:sz="0" w:space="0" w:color="auto"/>
        <w:right w:val="none" w:sz="0" w:space="0" w:color="auto"/>
      </w:divBdr>
    </w:div>
    <w:div w:id="21471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dianspic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4719/pst.621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eicdata.com/en/india/horticulture-crops-production-and-area-by-state/capsicum-production-uttarak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21</Pages>
  <Words>6372</Words>
  <Characters>35561</Characters>
  <Application>Microsoft Office Word</Application>
  <DocSecurity>0</DocSecurity>
  <Lines>602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1903203012@rpcau.ac.in</dc:creator>
  <cp:keywords/>
  <dc:description/>
  <cp:lastModifiedBy>Aphid Admirer</cp:lastModifiedBy>
  <cp:revision>151</cp:revision>
  <dcterms:created xsi:type="dcterms:W3CDTF">2025-06-19T06:07:00Z</dcterms:created>
  <dcterms:modified xsi:type="dcterms:W3CDTF">2025-08-03T05:39:00Z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c082c5a6-2150-41ac-ad4f-2cbd7e9263b4</vt:lpwstr>
  </property>
</Properties>
</file>