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F371" w14:textId="77777777" w:rsidR="0012327E" w:rsidRPr="0012327E" w:rsidRDefault="0012327E" w:rsidP="0012327E">
      <w:pPr>
        <w:spacing w:line="276" w:lineRule="auto"/>
        <w:jc w:val="right"/>
        <w:rPr>
          <w:rFonts w:ascii="Arial" w:hAnsi="Arial" w:cs="Arial"/>
          <w:b/>
          <w:bCs/>
          <w:i/>
          <w:iCs/>
          <w:kern w:val="28"/>
          <w:sz w:val="36"/>
          <w:szCs w:val="20"/>
          <w:u w:val="single"/>
        </w:rPr>
      </w:pPr>
      <w:r w:rsidRPr="0012327E">
        <w:rPr>
          <w:rFonts w:ascii="Arial" w:hAnsi="Arial" w:cs="Arial"/>
          <w:b/>
          <w:bCs/>
          <w:i/>
          <w:iCs/>
          <w:kern w:val="28"/>
          <w:sz w:val="36"/>
          <w:szCs w:val="20"/>
          <w:u w:val="single"/>
        </w:rPr>
        <w:t>Review Article</w:t>
      </w:r>
    </w:p>
    <w:p w14:paraId="68EE7466" w14:textId="77777777" w:rsidR="0012327E" w:rsidRDefault="0012327E" w:rsidP="00975B37">
      <w:pPr>
        <w:spacing w:line="276" w:lineRule="auto"/>
        <w:jc w:val="right"/>
        <w:rPr>
          <w:rFonts w:ascii="Arial" w:hAnsi="Arial" w:cs="Arial"/>
          <w:b/>
          <w:bCs/>
          <w:iCs/>
          <w:kern w:val="28"/>
          <w:sz w:val="36"/>
          <w:szCs w:val="20"/>
        </w:rPr>
      </w:pPr>
    </w:p>
    <w:p w14:paraId="44B292E5" w14:textId="53CFE0C3" w:rsidR="00A52BC2" w:rsidRDefault="00A52BC2" w:rsidP="00975B37">
      <w:pPr>
        <w:spacing w:line="276" w:lineRule="auto"/>
        <w:jc w:val="right"/>
        <w:rPr>
          <w:rFonts w:ascii="Arial" w:hAnsi="Arial" w:cs="Arial"/>
          <w:b/>
          <w:bCs/>
          <w:iCs/>
          <w:kern w:val="28"/>
          <w:sz w:val="36"/>
          <w:szCs w:val="20"/>
        </w:rPr>
      </w:pPr>
      <w:r w:rsidRPr="00C61C8E">
        <w:rPr>
          <w:rFonts w:ascii="Arial" w:hAnsi="Arial" w:cs="Arial"/>
          <w:b/>
          <w:bCs/>
          <w:iCs/>
          <w:kern w:val="28"/>
          <w:sz w:val="36"/>
          <w:szCs w:val="20"/>
        </w:rPr>
        <w:t>Role of Endophytes and Plant Growth Promoting Rhizobacteria in Enhancing Flower Yield and Quality</w:t>
      </w:r>
    </w:p>
    <w:p w14:paraId="28AFCBD9" w14:textId="77777777" w:rsidR="0012327E" w:rsidRPr="00C61C8E" w:rsidRDefault="0012327E" w:rsidP="00975B37">
      <w:pPr>
        <w:spacing w:line="276" w:lineRule="auto"/>
        <w:jc w:val="right"/>
        <w:rPr>
          <w:rFonts w:ascii="Arial" w:hAnsi="Arial" w:cs="Arial"/>
          <w:b/>
          <w:bCs/>
          <w:iCs/>
          <w:kern w:val="28"/>
          <w:sz w:val="36"/>
          <w:szCs w:val="20"/>
        </w:rPr>
      </w:pPr>
    </w:p>
    <w:p w14:paraId="11BA3F00" w14:textId="77777777" w:rsidR="00A52BC2" w:rsidRPr="00C61C8E" w:rsidRDefault="00A52BC2" w:rsidP="00A52BC2">
      <w:pPr>
        <w:spacing w:line="360" w:lineRule="auto"/>
        <w:rPr>
          <w:rFonts w:ascii="Arial" w:hAnsi="Arial" w:cs="Arial"/>
        </w:rPr>
      </w:pPr>
    </w:p>
    <w:p w14:paraId="310F9461" w14:textId="77777777" w:rsidR="00A52BC2" w:rsidRPr="00C61C8E" w:rsidRDefault="00A52BC2" w:rsidP="00A52BC2">
      <w:pPr>
        <w:spacing w:line="360" w:lineRule="auto"/>
        <w:jc w:val="both"/>
        <w:rPr>
          <w:rFonts w:ascii="Arial" w:eastAsia="Calibri" w:hAnsi="Arial" w:cs="Arial"/>
          <w:b/>
          <w:bCs/>
          <w:sz w:val="20"/>
          <w:szCs w:val="22"/>
        </w:rPr>
      </w:pPr>
      <w:r w:rsidRPr="00C61C8E">
        <w:rPr>
          <w:rFonts w:ascii="Arial" w:eastAsia="Calibri" w:hAnsi="Arial" w:cs="Arial"/>
          <w:b/>
          <w:bCs/>
          <w:sz w:val="20"/>
          <w:szCs w:val="22"/>
        </w:rPr>
        <w:t>Abstract:</w:t>
      </w:r>
    </w:p>
    <w:p w14:paraId="747C2FB9" w14:textId="608A2D39" w:rsidR="00A52BC2" w:rsidRPr="00C61C8E" w:rsidRDefault="00A52BC2" w:rsidP="004A577F">
      <w:pPr>
        <w:spacing w:line="360" w:lineRule="auto"/>
        <w:ind w:firstLine="720"/>
        <w:jc w:val="both"/>
        <w:rPr>
          <w:rFonts w:ascii="Arial" w:eastAsia="Calibri" w:hAnsi="Arial" w:cs="Arial"/>
          <w:sz w:val="20"/>
          <w:szCs w:val="22"/>
        </w:rPr>
      </w:pPr>
      <w:r w:rsidRPr="00C61C8E">
        <w:rPr>
          <w:rFonts w:ascii="Arial" w:eastAsia="Calibri" w:hAnsi="Arial" w:cs="Arial"/>
          <w:sz w:val="20"/>
          <w:szCs w:val="22"/>
        </w:rPr>
        <w:t xml:space="preserve">The global demand for ornamental flowers with superior quality, higher yields, enhanced visual appeal, and prolonged shelf life is </w:t>
      </w:r>
      <w:ins w:id="0" w:author="komala pandu" w:date="2025-07-30T00:46:00Z" w16du:dateUtc="2025-07-29T19:16:00Z">
        <w:r w:rsidR="005A0F36">
          <w:rPr>
            <w:rFonts w:ascii="Arial" w:eastAsia="Calibri" w:hAnsi="Arial" w:cs="Arial"/>
            <w:sz w:val="20"/>
            <w:szCs w:val="22"/>
          </w:rPr>
          <w:t>on the rise</w:t>
        </w:r>
      </w:ins>
      <w:del w:id="1" w:author="komala pandu" w:date="2025-07-30T00:46:00Z" w16du:dateUtc="2025-07-29T19:16:00Z">
        <w:r w:rsidRPr="00C61C8E" w:rsidDel="005A0F36">
          <w:rPr>
            <w:rFonts w:ascii="Arial" w:eastAsia="Calibri" w:hAnsi="Arial" w:cs="Arial"/>
            <w:sz w:val="20"/>
            <w:szCs w:val="22"/>
          </w:rPr>
          <w:delText>increasing</w:delText>
        </w:r>
      </w:del>
      <w:r w:rsidRPr="00C61C8E">
        <w:rPr>
          <w:rFonts w:ascii="Arial" w:eastAsia="Calibri" w:hAnsi="Arial" w:cs="Arial"/>
          <w:sz w:val="20"/>
          <w:szCs w:val="22"/>
        </w:rPr>
        <w:t xml:space="preserve">. Conventional methods that rely on chemical fertilizers and pesticides often lead to environmental concerns and do not sustainably improve </w:t>
      </w:r>
      <w:ins w:id="2" w:author="komala pandu" w:date="2025-07-30T00:47:00Z" w16du:dateUtc="2025-07-29T19:17:00Z">
        <w:r w:rsidR="005A0F36">
          <w:rPr>
            <w:rFonts w:ascii="Arial" w:eastAsia="Calibri" w:hAnsi="Arial" w:cs="Arial"/>
            <w:sz w:val="20"/>
            <w:szCs w:val="22"/>
          </w:rPr>
          <w:t>flower quality</w:t>
        </w:r>
      </w:ins>
      <w:del w:id="3" w:author="komala pandu" w:date="2025-07-30T00:47:00Z" w16du:dateUtc="2025-07-29T19:17:00Z">
        <w:r w:rsidRPr="00C61C8E" w:rsidDel="005A0F36">
          <w:rPr>
            <w:rFonts w:ascii="Arial" w:eastAsia="Calibri" w:hAnsi="Arial" w:cs="Arial"/>
            <w:sz w:val="20"/>
            <w:szCs w:val="22"/>
          </w:rPr>
          <w:delText>the quality of flowers</w:delText>
        </w:r>
      </w:del>
      <w:r w:rsidRPr="00C61C8E">
        <w:rPr>
          <w:rFonts w:ascii="Arial" w:eastAsia="Calibri" w:hAnsi="Arial" w:cs="Arial"/>
          <w:sz w:val="20"/>
          <w:szCs w:val="22"/>
        </w:rPr>
        <w:t xml:space="preserve">. In this context, </w:t>
      </w:r>
      <w:ins w:id="4" w:author="komala pandu" w:date="2025-07-30T00:47:00Z" w16du:dateUtc="2025-07-29T19:17:00Z">
        <w:r w:rsidR="005A0F36">
          <w:rPr>
            <w:rFonts w:ascii="Arial" w:eastAsia="Calibri" w:hAnsi="Arial" w:cs="Arial"/>
            <w:sz w:val="20"/>
            <w:szCs w:val="22"/>
          </w:rPr>
          <w:t>endophytes</w:t>
        </w:r>
      </w:ins>
      <w:del w:id="5" w:author="komala pandu" w:date="2025-07-30T00:47:00Z" w16du:dateUtc="2025-07-29T19:17:00Z">
        <w:r w:rsidR="007C1D75" w:rsidRPr="00C61C8E" w:rsidDel="005A0F36">
          <w:rPr>
            <w:rFonts w:ascii="Arial" w:eastAsia="Calibri" w:hAnsi="Arial" w:cs="Arial"/>
            <w:sz w:val="20"/>
            <w:szCs w:val="22"/>
          </w:rPr>
          <w:delText>E</w:delText>
        </w:r>
        <w:r w:rsidRPr="00C61C8E" w:rsidDel="005A0F36">
          <w:rPr>
            <w:rFonts w:ascii="Arial" w:eastAsia="Calibri" w:hAnsi="Arial" w:cs="Arial"/>
            <w:sz w:val="20"/>
            <w:szCs w:val="22"/>
          </w:rPr>
          <w:delText>ndophytes</w:delText>
        </w:r>
      </w:del>
      <w:r w:rsidRPr="00C61C8E">
        <w:rPr>
          <w:rFonts w:ascii="Arial" w:eastAsia="Calibri" w:hAnsi="Arial" w:cs="Arial"/>
          <w:sz w:val="20"/>
          <w:szCs w:val="22"/>
        </w:rPr>
        <w:t xml:space="preserve"> and plant growth-promoting rhizobacteria (PGPR) have emerged as promising eco-friendly alternatives that enhance plant performance through various mechanisms. These beneficial microorganisms contribute to increased flower yield and quality by producing phytohormones, solubilizing nutrients, fixing atmospheric nitrogen, and protecting plants from biotic and abiotic </w:t>
      </w:r>
      <w:ins w:id="6" w:author="komala pandu" w:date="2025-07-30T00:47:00Z" w16du:dateUtc="2025-07-29T19:17:00Z">
        <w:r w:rsidR="005A0F36">
          <w:rPr>
            <w:rFonts w:ascii="Arial" w:eastAsia="Calibri" w:hAnsi="Arial" w:cs="Arial"/>
            <w:sz w:val="20"/>
            <w:szCs w:val="22"/>
          </w:rPr>
          <w:t>stress</w:t>
        </w:r>
      </w:ins>
      <w:del w:id="7" w:author="komala pandu" w:date="2025-07-30T00:47:00Z" w16du:dateUtc="2025-07-29T19:17:00Z">
        <w:r w:rsidRPr="00C61C8E" w:rsidDel="005A0F36">
          <w:rPr>
            <w:rFonts w:ascii="Arial" w:eastAsia="Calibri" w:hAnsi="Arial" w:cs="Arial"/>
            <w:sz w:val="20"/>
            <w:szCs w:val="22"/>
          </w:rPr>
          <w:delText>stresses</w:delText>
        </w:r>
      </w:del>
      <w:r w:rsidRPr="00C61C8E">
        <w:rPr>
          <w:rFonts w:ascii="Arial" w:eastAsia="Calibri" w:hAnsi="Arial" w:cs="Arial"/>
          <w:sz w:val="20"/>
          <w:szCs w:val="22"/>
        </w:rPr>
        <w:t>. Recent studies have demonstrated their effectiveness in improving flower traits, such as size, color intensity, longevity, and resilience</w:t>
      </w:r>
      <w:del w:id="8" w:author="komala pandu" w:date="2025-07-30T00:47:00Z" w16du:dateUtc="2025-07-29T19:17:00Z">
        <w:r w:rsidRPr="00C61C8E" w:rsidDel="005A0F36">
          <w:rPr>
            <w:rFonts w:ascii="Arial" w:eastAsia="Calibri" w:hAnsi="Arial" w:cs="Arial"/>
            <w:sz w:val="20"/>
            <w:szCs w:val="22"/>
          </w:rPr>
          <w:delText>,</w:delText>
        </w:r>
      </w:del>
      <w:r w:rsidRPr="00C61C8E">
        <w:rPr>
          <w:rFonts w:ascii="Arial" w:eastAsia="Calibri" w:hAnsi="Arial" w:cs="Arial"/>
          <w:sz w:val="20"/>
          <w:szCs w:val="22"/>
        </w:rPr>
        <w:t xml:space="preserve"> under stressful conditions. This review explores the functional roles of </w:t>
      </w:r>
      <w:r w:rsidR="007C1D75" w:rsidRPr="00C61C8E">
        <w:rPr>
          <w:rFonts w:ascii="Arial" w:eastAsia="Calibri" w:hAnsi="Arial" w:cs="Arial"/>
          <w:sz w:val="20"/>
          <w:szCs w:val="22"/>
        </w:rPr>
        <w:t>E</w:t>
      </w:r>
      <w:r w:rsidRPr="00C61C8E">
        <w:rPr>
          <w:rFonts w:ascii="Arial" w:eastAsia="Calibri" w:hAnsi="Arial" w:cs="Arial"/>
          <w:sz w:val="20"/>
          <w:szCs w:val="22"/>
        </w:rPr>
        <w:t>ndophytes and PGPR in floriculture, highlighting their potential as sustainable bioinoculants.</w:t>
      </w:r>
    </w:p>
    <w:p w14:paraId="3641AFF8" w14:textId="58E269D6" w:rsidR="00A52BC2" w:rsidRPr="00C61C8E" w:rsidRDefault="00A52BC2" w:rsidP="004A577F">
      <w:pPr>
        <w:spacing w:line="360" w:lineRule="auto"/>
        <w:jc w:val="both"/>
        <w:rPr>
          <w:rFonts w:ascii="Arial" w:hAnsi="Arial" w:cs="Arial"/>
        </w:rPr>
      </w:pPr>
      <w:r w:rsidRPr="00C61C8E">
        <w:rPr>
          <w:rFonts w:ascii="Arial" w:eastAsia="Calibri" w:hAnsi="Arial" w:cs="Arial"/>
          <w:b/>
          <w:bCs/>
          <w:sz w:val="20"/>
          <w:szCs w:val="22"/>
        </w:rPr>
        <w:t>Keywords:</w:t>
      </w:r>
      <w:r w:rsidRPr="00C61C8E">
        <w:rPr>
          <w:rFonts w:ascii="Arial" w:eastAsia="Calibri" w:hAnsi="Arial" w:cs="Arial"/>
          <w:sz w:val="20"/>
          <w:szCs w:val="22"/>
        </w:rPr>
        <w:t xml:space="preserve"> Endophytes, Plant</w:t>
      </w:r>
      <w:r w:rsidR="007C1D75" w:rsidRPr="00C61C8E">
        <w:rPr>
          <w:rFonts w:ascii="Arial" w:eastAsia="Calibri" w:hAnsi="Arial" w:cs="Arial"/>
          <w:sz w:val="20"/>
          <w:szCs w:val="22"/>
        </w:rPr>
        <w:t xml:space="preserve"> </w:t>
      </w:r>
      <w:r w:rsidRPr="00C61C8E">
        <w:rPr>
          <w:rFonts w:ascii="Arial" w:eastAsia="Calibri" w:hAnsi="Arial" w:cs="Arial"/>
          <w:sz w:val="20"/>
          <w:szCs w:val="22"/>
        </w:rPr>
        <w:t>growth-promoting rhizobacteria (PGPR), Biofertilizers, Sustainable floriculture,</w:t>
      </w:r>
      <w:r w:rsidR="005E2011" w:rsidRPr="00C61C8E">
        <w:rPr>
          <w:rFonts w:ascii="Arial" w:eastAsia="Calibri" w:hAnsi="Arial" w:cs="Arial"/>
          <w:sz w:val="20"/>
          <w:szCs w:val="22"/>
        </w:rPr>
        <w:t xml:space="preserve"> </w:t>
      </w:r>
      <w:r w:rsidRPr="00C61C8E">
        <w:rPr>
          <w:rFonts w:ascii="Arial" w:eastAsia="Calibri" w:hAnsi="Arial" w:cs="Arial"/>
          <w:sz w:val="20"/>
          <w:szCs w:val="22"/>
        </w:rPr>
        <w:t>Microbial inoculants</w:t>
      </w:r>
    </w:p>
    <w:p w14:paraId="11088A93" w14:textId="77777777" w:rsidR="00A52BC2" w:rsidRPr="00C61C8E" w:rsidRDefault="00A52BC2" w:rsidP="004A577F">
      <w:pPr>
        <w:spacing w:line="360" w:lineRule="auto"/>
        <w:jc w:val="both"/>
        <w:rPr>
          <w:rFonts w:ascii="Arial" w:hAnsi="Arial" w:cs="Arial"/>
        </w:rPr>
      </w:pPr>
    </w:p>
    <w:p w14:paraId="0FB8D5D7" w14:textId="77777777" w:rsidR="00A52BC2" w:rsidRPr="00C61C8E" w:rsidRDefault="00A52BC2" w:rsidP="004A577F">
      <w:pPr>
        <w:spacing w:line="360" w:lineRule="auto"/>
        <w:jc w:val="both"/>
        <w:rPr>
          <w:rFonts w:ascii="Arial" w:hAnsi="Arial" w:cs="Arial"/>
          <w:b/>
          <w:caps/>
          <w:sz w:val="22"/>
          <w:szCs w:val="20"/>
        </w:rPr>
      </w:pPr>
      <w:r w:rsidRPr="00C61C8E">
        <w:rPr>
          <w:rFonts w:ascii="Arial" w:hAnsi="Arial" w:cs="Arial"/>
          <w:b/>
          <w:caps/>
          <w:sz w:val="22"/>
          <w:szCs w:val="20"/>
        </w:rPr>
        <w:t>INTRODUCTION</w:t>
      </w:r>
    </w:p>
    <w:p w14:paraId="40F04191" w14:textId="0749EEF0"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The global floriculture sector has witnessed a consistent rise in </w:t>
      </w:r>
      <w:del w:id="9" w:author="komala pandu" w:date="2025-07-30T00:47:00Z" w16du:dateUtc="2025-07-29T19:17:00Z">
        <w:r w:rsidRPr="00C61C8E" w:rsidDel="005A0F36">
          <w:rPr>
            <w:rFonts w:ascii="Arial" w:hAnsi="Arial" w:cs="Arial"/>
            <w:bCs/>
            <w:sz w:val="20"/>
            <w:szCs w:val="20"/>
          </w:rPr>
          <w:delText xml:space="preserve">the </w:delText>
        </w:r>
      </w:del>
      <w:r w:rsidRPr="00C61C8E">
        <w:rPr>
          <w:rFonts w:ascii="Arial" w:hAnsi="Arial" w:cs="Arial"/>
          <w:bCs/>
          <w:sz w:val="20"/>
          <w:szCs w:val="20"/>
        </w:rPr>
        <w:t>demand for high-quality ornamental flowers, largely driven by evolving consumer preferences for vibrant, long-lasting, and environmentally friendly floral products. Consequently, improving flower yield and quality through sustainable</w:t>
      </w:r>
      <w:ins w:id="10" w:author="komala pandu" w:date="2025-07-30T00:48:00Z" w16du:dateUtc="2025-07-29T19:18:00Z">
        <w:r w:rsidR="005A0F36">
          <w:rPr>
            <w:rFonts w:ascii="Arial" w:hAnsi="Arial" w:cs="Arial"/>
            <w:bCs/>
            <w:sz w:val="20"/>
            <w:szCs w:val="20"/>
          </w:rPr>
          <w:t xml:space="preserve"> and</w:t>
        </w:r>
      </w:ins>
      <w:del w:id="11" w:author="komala pandu" w:date="2025-07-30T00:48:00Z" w16du:dateUtc="2025-07-29T19:18:00Z">
        <w:r w:rsidRPr="00C61C8E" w:rsidDel="005A0F36">
          <w:rPr>
            <w:rFonts w:ascii="Arial" w:hAnsi="Arial" w:cs="Arial"/>
            <w:bCs/>
            <w:sz w:val="20"/>
            <w:szCs w:val="20"/>
          </w:rPr>
          <w:delText>,</w:delText>
        </w:r>
      </w:del>
      <w:r w:rsidRPr="00C61C8E">
        <w:rPr>
          <w:rFonts w:ascii="Arial" w:hAnsi="Arial" w:cs="Arial"/>
          <w:bCs/>
          <w:sz w:val="20"/>
          <w:szCs w:val="20"/>
        </w:rPr>
        <w:t xml:space="preserve"> eco-friendly agricultural practices has become a central objective of modern horticultural research (Sun </w:t>
      </w:r>
      <w:r w:rsidR="0030477E" w:rsidRPr="00C61C8E">
        <w:rPr>
          <w:rFonts w:ascii="Arial" w:hAnsi="Arial" w:cs="Arial"/>
          <w:bCs/>
          <w:i/>
          <w:sz w:val="20"/>
          <w:szCs w:val="20"/>
        </w:rPr>
        <w:t xml:space="preserve">et al., </w:t>
      </w:r>
      <w:r w:rsidRPr="00C61C8E">
        <w:rPr>
          <w:rFonts w:ascii="Arial" w:hAnsi="Arial" w:cs="Arial"/>
          <w:bCs/>
          <w:sz w:val="20"/>
          <w:szCs w:val="20"/>
        </w:rPr>
        <w:t>2024). Among the emerging strategies, the use of beneficial soil microbes</w:t>
      </w:r>
      <w:ins w:id="12" w:author="komala pandu" w:date="2025-07-30T00:48:00Z" w16du:dateUtc="2025-07-29T19:18:00Z">
        <w:r w:rsidR="005A0F36">
          <w:rPr>
            <w:rFonts w:ascii="Arial" w:hAnsi="Arial" w:cs="Arial"/>
            <w:bCs/>
            <w:sz w:val="20"/>
            <w:szCs w:val="20"/>
          </w:rPr>
          <w:t xml:space="preserve">, </w:t>
        </w:r>
      </w:ins>
      <w:del w:id="13" w:author="komala pandu" w:date="2025-07-30T00:48:00Z" w16du:dateUtc="2025-07-29T19:18:00Z">
        <w:r w:rsidRPr="00C61C8E" w:rsidDel="005A0F36">
          <w:rPr>
            <w:rFonts w:ascii="Arial" w:hAnsi="Arial" w:cs="Arial"/>
            <w:bCs/>
            <w:sz w:val="20"/>
            <w:szCs w:val="20"/>
          </w:rPr>
          <w:delText>—</w:delText>
        </w:r>
      </w:del>
      <w:r w:rsidRPr="00C61C8E">
        <w:rPr>
          <w:rFonts w:ascii="Arial" w:hAnsi="Arial" w:cs="Arial"/>
          <w:bCs/>
          <w:sz w:val="20"/>
          <w:szCs w:val="20"/>
        </w:rPr>
        <w:t>particularly endophytes and plant growth-promoting rhizobacteria (PGPR)</w:t>
      </w:r>
      <w:ins w:id="14" w:author="komala pandu" w:date="2025-07-30T00:48:00Z" w16du:dateUtc="2025-07-29T19:18:00Z">
        <w:r w:rsidR="005A0F36">
          <w:rPr>
            <w:rFonts w:ascii="Arial" w:hAnsi="Arial" w:cs="Arial"/>
            <w:bCs/>
            <w:sz w:val="20"/>
            <w:szCs w:val="20"/>
          </w:rPr>
          <w:t xml:space="preserve">, </w:t>
        </w:r>
      </w:ins>
      <w:del w:id="15" w:author="komala pandu" w:date="2025-07-30T00:48:00Z" w16du:dateUtc="2025-07-29T19:18:00Z">
        <w:r w:rsidRPr="00C61C8E" w:rsidDel="005A0F36">
          <w:rPr>
            <w:rFonts w:ascii="Arial" w:hAnsi="Arial" w:cs="Arial"/>
            <w:bCs/>
            <w:sz w:val="20"/>
            <w:szCs w:val="20"/>
          </w:rPr>
          <w:delText>—</w:delText>
        </w:r>
      </w:del>
      <w:r w:rsidRPr="00C61C8E">
        <w:rPr>
          <w:rFonts w:ascii="Arial" w:hAnsi="Arial" w:cs="Arial"/>
          <w:bCs/>
          <w:sz w:val="20"/>
          <w:szCs w:val="20"/>
        </w:rPr>
        <w:t>has shown remarkable potential. These microorganisms are gaining attention as natural and efficient alternatives to chemical fertilizers and pesticides, aligning with the global trend towards sustainable and organic production systems.</w:t>
      </w:r>
    </w:p>
    <w:p w14:paraId="5C1034CF" w14:textId="31E023AF"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Endophytes are microorganisms, including bacteria and fungi, that live within plant tissues without causing </w:t>
      </w:r>
      <w:del w:id="16" w:author="komala pandu" w:date="2025-07-30T00:48:00Z" w16du:dateUtc="2025-07-29T19:18:00Z">
        <w:r w:rsidRPr="00C61C8E" w:rsidDel="005A0F36">
          <w:rPr>
            <w:rFonts w:ascii="Arial" w:hAnsi="Arial" w:cs="Arial"/>
            <w:bCs/>
            <w:sz w:val="20"/>
            <w:szCs w:val="20"/>
          </w:rPr>
          <w:delText xml:space="preserve">any apparent </w:delText>
        </w:r>
      </w:del>
      <w:r w:rsidRPr="00C61C8E">
        <w:rPr>
          <w:rFonts w:ascii="Arial" w:hAnsi="Arial" w:cs="Arial"/>
          <w:bCs/>
          <w:sz w:val="20"/>
          <w:szCs w:val="20"/>
        </w:rPr>
        <w:t xml:space="preserve">harm. They establish symbiotic relationships with their host plants and contribute to </w:t>
      </w:r>
      <w:ins w:id="17" w:author="komala pandu" w:date="2025-07-30T00:48:00Z" w16du:dateUtc="2025-07-29T19:18:00Z">
        <w:r w:rsidR="005A0F36">
          <w:rPr>
            <w:rFonts w:ascii="Arial" w:hAnsi="Arial" w:cs="Arial"/>
            <w:bCs/>
            <w:sz w:val="20"/>
            <w:szCs w:val="20"/>
          </w:rPr>
          <w:t xml:space="preserve">their </w:t>
        </w:r>
      </w:ins>
      <w:r w:rsidRPr="00C61C8E">
        <w:rPr>
          <w:rFonts w:ascii="Arial" w:hAnsi="Arial" w:cs="Arial"/>
          <w:bCs/>
          <w:sz w:val="20"/>
          <w:szCs w:val="20"/>
        </w:rPr>
        <w:t>growth and development through various mechanisms</w:t>
      </w:r>
      <w:ins w:id="18" w:author="komala pandu" w:date="2025-07-30T00:48:00Z" w16du:dateUtc="2025-07-29T19:18:00Z">
        <w:r w:rsidR="005A0F36">
          <w:rPr>
            <w:rFonts w:ascii="Arial" w:hAnsi="Arial" w:cs="Arial"/>
            <w:bCs/>
            <w:sz w:val="20"/>
            <w:szCs w:val="20"/>
          </w:rPr>
          <w:t>,</w:t>
        </w:r>
      </w:ins>
      <w:r w:rsidRPr="00C61C8E">
        <w:rPr>
          <w:rFonts w:ascii="Arial" w:hAnsi="Arial" w:cs="Arial"/>
          <w:bCs/>
          <w:sz w:val="20"/>
          <w:szCs w:val="20"/>
        </w:rPr>
        <w:t xml:space="preserve"> such as phytohormone production, nutrient solubilization, and protection against pathogens. </w:t>
      </w:r>
      <w:ins w:id="19" w:author="komala pandu" w:date="2025-07-30T00:48:00Z" w16du:dateUtc="2025-07-29T19:18:00Z">
        <w:r w:rsidR="005A0F36">
          <w:rPr>
            <w:rFonts w:ascii="Arial" w:hAnsi="Arial" w:cs="Arial"/>
            <w:bCs/>
            <w:sz w:val="20"/>
            <w:szCs w:val="20"/>
          </w:rPr>
          <w:t xml:space="preserve">In contrast, PGPR </w:t>
        </w:r>
      </w:ins>
      <w:del w:id="20" w:author="komala pandu" w:date="2025-07-30T00:48:00Z" w16du:dateUtc="2025-07-29T19:18:00Z">
        <w:r w:rsidRPr="00C61C8E" w:rsidDel="005A0F36">
          <w:rPr>
            <w:rFonts w:ascii="Arial" w:hAnsi="Arial" w:cs="Arial"/>
            <w:bCs/>
            <w:sz w:val="20"/>
            <w:szCs w:val="20"/>
          </w:rPr>
          <w:delText xml:space="preserve">PGPR, on the other hand, </w:delText>
        </w:r>
      </w:del>
      <w:r w:rsidRPr="00C61C8E">
        <w:rPr>
          <w:rFonts w:ascii="Arial" w:hAnsi="Arial" w:cs="Arial"/>
          <w:bCs/>
          <w:sz w:val="20"/>
          <w:szCs w:val="20"/>
        </w:rPr>
        <w:t>are a group of bacteria that colonize the rhizosphere</w:t>
      </w:r>
      <w:ins w:id="21" w:author="komala pandu" w:date="2025-07-30T00:48:00Z" w16du:dateUtc="2025-07-29T19:18:00Z">
        <w:r w:rsidR="005A0F36">
          <w:rPr>
            <w:rFonts w:ascii="Arial" w:hAnsi="Arial" w:cs="Arial"/>
            <w:bCs/>
            <w:sz w:val="20"/>
            <w:szCs w:val="20"/>
          </w:rPr>
          <w:t xml:space="preserve">, </w:t>
        </w:r>
      </w:ins>
      <w:del w:id="22" w:author="komala pandu" w:date="2025-07-30T00:48:00Z" w16du:dateUtc="2025-07-29T19:18:00Z">
        <w:r w:rsidRPr="00C61C8E" w:rsidDel="005A0F36">
          <w:rPr>
            <w:rFonts w:ascii="Arial" w:hAnsi="Arial" w:cs="Arial"/>
            <w:bCs/>
            <w:sz w:val="20"/>
            <w:szCs w:val="20"/>
          </w:rPr>
          <w:delText>—</w:delText>
        </w:r>
      </w:del>
      <w:r w:rsidRPr="00C61C8E">
        <w:rPr>
          <w:rFonts w:ascii="Arial" w:hAnsi="Arial" w:cs="Arial"/>
          <w:bCs/>
          <w:sz w:val="20"/>
          <w:szCs w:val="20"/>
        </w:rPr>
        <w:t>the soil region around plant roots</w:t>
      </w:r>
      <w:ins w:id="23" w:author="komala pandu" w:date="2025-07-30T00:48:00Z" w16du:dateUtc="2025-07-29T19:18:00Z">
        <w:r w:rsidR="005A0F36">
          <w:rPr>
            <w:rFonts w:ascii="Arial" w:hAnsi="Arial" w:cs="Arial"/>
            <w:bCs/>
            <w:sz w:val="20"/>
            <w:szCs w:val="20"/>
          </w:rPr>
          <w:t xml:space="preserve">, </w:t>
        </w:r>
      </w:ins>
      <w:del w:id="24" w:author="komala pandu" w:date="2025-07-30T00:48:00Z" w16du:dateUtc="2025-07-29T19:18:00Z">
        <w:r w:rsidRPr="00C61C8E" w:rsidDel="005A0F36">
          <w:rPr>
            <w:rFonts w:ascii="Arial" w:hAnsi="Arial" w:cs="Arial"/>
            <w:bCs/>
            <w:sz w:val="20"/>
            <w:szCs w:val="20"/>
          </w:rPr>
          <w:delText>—</w:delText>
        </w:r>
      </w:del>
      <w:r w:rsidRPr="00C61C8E">
        <w:rPr>
          <w:rFonts w:ascii="Arial" w:hAnsi="Arial" w:cs="Arial"/>
          <w:bCs/>
          <w:sz w:val="20"/>
          <w:szCs w:val="20"/>
        </w:rPr>
        <w:t xml:space="preserve">and support plant growth </w:t>
      </w:r>
      <w:r w:rsidRPr="00C61C8E">
        <w:rPr>
          <w:rFonts w:ascii="Arial" w:hAnsi="Arial" w:cs="Arial"/>
          <w:bCs/>
          <w:sz w:val="20"/>
          <w:szCs w:val="20"/>
        </w:rPr>
        <w:lastRenderedPageBreak/>
        <w:t xml:space="preserve">by fixing atmospheric nitrogen, solubilizing phosphate, synthesizing plant hormones, and inducing systemic resistance against diseases (Kumar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Wang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Both endophytes and PGPR enhance plant vigor and productivity under normal and stress conditions, making them suitable candidates for improving the quality and resilience of ornamental </w:t>
      </w:r>
      <w:ins w:id="25" w:author="komala pandu" w:date="2025-07-30T00:49:00Z" w16du:dateUtc="2025-07-29T19:19:00Z">
        <w:r w:rsidR="005A0F36">
          <w:rPr>
            <w:rFonts w:ascii="Arial" w:hAnsi="Arial" w:cs="Arial"/>
            <w:bCs/>
            <w:sz w:val="20"/>
            <w:szCs w:val="20"/>
          </w:rPr>
          <w:t>flower production</w:t>
        </w:r>
      </w:ins>
      <w:del w:id="26" w:author="komala pandu" w:date="2025-07-30T00:49:00Z" w16du:dateUtc="2025-07-29T19:19:00Z">
        <w:r w:rsidRPr="00C61C8E" w:rsidDel="005A0F36">
          <w:rPr>
            <w:rFonts w:ascii="Arial" w:hAnsi="Arial" w:cs="Arial"/>
            <w:bCs/>
            <w:sz w:val="20"/>
            <w:szCs w:val="20"/>
          </w:rPr>
          <w:delText>flowers</w:delText>
        </w:r>
      </w:del>
      <w:r w:rsidRPr="00C61C8E">
        <w:rPr>
          <w:rFonts w:ascii="Arial" w:hAnsi="Arial" w:cs="Arial"/>
          <w:bCs/>
          <w:sz w:val="20"/>
          <w:szCs w:val="20"/>
        </w:rPr>
        <w:t>.</w:t>
      </w:r>
    </w:p>
    <w:p w14:paraId="74C6E0EF" w14:textId="310E426F"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 xml:space="preserve">In </w:t>
      </w:r>
      <w:del w:id="27" w:author="komala pandu" w:date="2025-07-30T00:52:00Z" w16du:dateUtc="2025-07-29T19:22:00Z">
        <w:r w:rsidRPr="00C61C8E" w:rsidDel="005A0F36">
          <w:rPr>
            <w:rFonts w:ascii="Arial" w:hAnsi="Arial" w:cs="Arial"/>
            <w:bCs/>
            <w:sz w:val="20"/>
            <w:szCs w:val="20"/>
          </w:rPr>
          <w:delText xml:space="preserve">the context of </w:delText>
        </w:r>
      </w:del>
      <w:r w:rsidRPr="00C61C8E">
        <w:rPr>
          <w:rFonts w:ascii="Arial" w:hAnsi="Arial" w:cs="Arial"/>
          <w:bCs/>
          <w:sz w:val="20"/>
          <w:szCs w:val="20"/>
        </w:rPr>
        <w:t>horticulture, particularly floriculture, the importance of flower yield and quality cannot be overstated. Traits such as flower size, color intensity, fragrance, and vase life directly influence market acceptance and profitability</w:t>
      </w:r>
      <w:ins w:id="28" w:author="komala pandu" w:date="2025-07-30T00:52:00Z" w16du:dateUtc="2025-07-29T19:22:00Z">
        <w:r w:rsidR="005A0F36">
          <w:rPr>
            <w:rFonts w:ascii="Arial" w:hAnsi="Arial" w:cs="Arial"/>
            <w:bCs/>
            <w:sz w:val="20"/>
            <w:szCs w:val="20"/>
          </w:rPr>
          <w:t xml:space="preserve"> of cut flowers</w:t>
        </w:r>
      </w:ins>
      <w:r w:rsidRPr="00C61C8E">
        <w:rPr>
          <w:rFonts w:ascii="Arial" w:hAnsi="Arial" w:cs="Arial"/>
          <w:bCs/>
          <w:sz w:val="20"/>
          <w:szCs w:val="20"/>
        </w:rPr>
        <w:t xml:space="preserve">. As the global demand for ornamental flowers continues to grow, especially in urban and export markets, maintaining high </w:t>
      </w:r>
      <w:ins w:id="29" w:author="komala pandu" w:date="2025-07-30T00:52:00Z" w16du:dateUtc="2025-07-29T19:22:00Z">
        <w:r w:rsidR="005A0F36">
          <w:rPr>
            <w:rFonts w:ascii="Arial" w:hAnsi="Arial" w:cs="Arial"/>
            <w:bCs/>
            <w:sz w:val="20"/>
            <w:szCs w:val="20"/>
          </w:rPr>
          <w:t xml:space="preserve">quality standards </w:t>
        </w:r>
      </w:ins>
      <w:del w:id="30" w:author="komala pandu" w:date="2025-07-30T00:52:00Z" w16du:dateUtc="2025-07-29T19:22:00Z">
        <w:r w:rsidRPr="00C61C8E" w:rsidDel="005A0F36">
          <w:rPr>
            <w:rFonts w:ascii="Arial" w:hAnsi="Arial" w:cs="Arial"/>
            <w:bCs/>
            <w:sz w:val="20"/>
            <w:szCs w:val="20"/>
          </w:rPr>
          <w:delText xml:space="preserve">standards of quality </w:delText>
        </w:r>
      </w:del>
      <w:r w:rsidRPr="00C61C8E">
        <w:rPr>
          <w:rFonts w:ascii="Arial" w:hAnsi="Arial" w:cs="Arial"/>
          <w:bCs/>
          <w:sz w:val="20"/>
          <w:szCs w:val="20"/>
        </w:rPr>
        <w:t xml:space="preserve">while ensuring sustainability presents a significant challenge. Floriculture also contributes substantially to rural employment, national income, and foreign exchange earnings, highlighting its economic </w:t>
      </w:r>
      <w:ins w:id="31" w:author="komala pandu" w:date="2025-07-30T00:52:00Z" w16du:dateUtc="2025-07-29T19:22:00Z">
        <w:r w:rsidR="005A0F36">
          <w:rPr>
            <w:rFonts w:ascii="Arial" w:hAnsi="Arial" w:cs="Arial"/>
            <w:bCs/>
            <w:sz w:val="20"/>
            <w:szCs w:val="20"/>
          </w:rPr>
          <w:t>importance</w:t>
        </w:r>
      </w:ins>
      <w:del w:id="32" w:author="komala pandu" w:date="2025-07-30T00:52:00Z" w16du:dateUtc="2025-07-29T19:22:00Z">
        <w:r w:rsidRPr="00C61C8E" w:rsidDel="005A0F36">
          <w:rPr>
            <w:rFonts w:ascii="Arial" w:hAnsi="Arial" w:cs="Arial"/>
            <w:bCs/>
            <w:sz w:val="20"/>
            <w:szCs w:val="20"/>
          </w:rPr>
          <w:delText>significance</w:delText>
        </w:r>
      </w:del>
      <w:r w:rsidRPr="00C61C8E">
        <w:rPr>
          <w:rFonts w:ascii="Arial" w:hAnsi="Arial" w:cs="Arial"/>
          <w:bCs/>
          <w:sz w:val="20"/>
          <w:szCs w:val="20"/>
        </w:rPr>
        <w:t xml:space="preserve">. However, the excessive use of chemical inputs in flower production poses environmental and health risks, </w:t>
      </w:r>
      <w:ins w:id="33" w:author="komala pandu" w:date="2025-07-30T00:53:00Z" w16du:dateUtc="2025-07-29T19:23:00Z">
        <w:r w:rsidR="005A0F36">
          <w:rPr>
            <w:rFonts w:ascii="Arial" w:hAnsi="Arial" w:cs="Arial"/>
            <w:bCs/>
            <w:sz w:val="20"/>
            <w:szCs w:val="20"/>
          </w:rPr>
          <w:t>necessitating</w:t>
        </w:r>
      </w:ins>
      <w:del w:id="34" w:author="komala pandu" w:date="2025-07-30T00:53:00Z" w16du:dateUtc="2025-07-29T19:23:00Z">
        <w:r w:rsidRPr="00C61C8E" w:rsidDel="005A0F36">
          <w:rPr>
            <w:rFonts w:ascii="Arial" w:hAnsi="Arial" w:cs="Arial"/>
            <w:bCs/>
            <w:sz w:val="20"/>
            <w:szCs w:val="20"/>
          </w:rPr>
          <w:delText>calling for</w:delText>
        </w:r>
      </w:del>
      <w:r w:rsidRPr="00C61C8E">
        <w:rPr>
          <w:rFonts w:ascii="Arial" w:hAnsi="Arial" w:cs="Arial"/>
          <w:bCs/>
          <w:sz w:val="20"/>
          <w:szCs w:val="20"/>
        </w:rPr>
        <w:t xml:space="preserve"> the adoption of greener technologies.</w:t>
      </w:r>
    </w:p>
    <w:p w14:paraId="0CB014B5" w14:textId="0CC867EF" w:rsidR="00A52BC2" w:rsidRPr="00C61C8E" w:rsidRDefault="00A52BC2" w:rsidP="004A577F">
      <w:pPr>
        <w:spacing w:line="360" w:lineRule="auto"/>
        <w:ind w:firstLine="720"/>
        <w:jc w:val="both"/>
        <w:rPr>
          <w:rFonts w:ascii="Arial" w:hAnsi="Arial" w:cs="Arial"/>
          <w:bCs/>
          <w:sz w:val="20"/>
          <w:szCs w:val="20"/>
        </w:rPr>
      </w:pPr>
      <w:r w:rsidRPr="00C61C8E">
        <w:rPr>
          <w:rFonts w:ascii="Arial" w:hAnsi="Arial" w:cs="Arial"/>
          <w:bCs/>
          <w:sz w:val="20"/>
          <w:szCs w:val="20"/>
        </w:rPr>
        <w:t>Microbial inoculants</w:t>
      </w:r>
      <w:ins w:id="35" w:author="komala pandu" w:date="2025-07-30T00:53:00Z" w16du:dateUtc="2025-07-29T19:23:00Z">
        <w:r w:rsidR="005A0F36">
          <w:rPr>
            <w:rFonts w:ascii="Arial" w:hAnsi="Arial" w:cs="Arial"/>
            <w:bCs/>
            <w:sz w:val="20"/>
            <w:szCs w:val="20"/>
          </w:rPr>
          <w:t>,</w:t>
        </w:r>
      </w:ins>
      <w:r w:rsidRPr="00C61C8E">
        <w:rPr>
          <w:rFonts w:ascii="Arial" w:hAnsi="Arial" w:cs="Arial"/>
          <w:bCs/>
          <w:sz w:val="20"/>
          <w:szCs w:val="20"/>
        </w:rPr>
        <w:t xml:space="preserve"> such as </w:t>
      </w:r>
      <w:r w:rsidR="007C1D75" w:rsidRPr="00C61C8E">
        <w:rPr>
          <w:rFonts w:ascii="Arial" w:hAnsi="Arial" w:cs="Arial"/>
          <w:bCs/>
          <w:sz w:val="20"/>
          <w:szCs w:val="20"/>
        </w:rPr>
        <w:t>E</w:t>
      </w:r>
      <w:r w:rsidRPr="00C61C8E">
        <w:rPr>
          <w:rFonts w:ascii="Arial" w:hAnsi="Arial" w:cs="Arial"/>
          <w:bCs/>
          <w:sz w:val="20"/>
          <w:szCs w:val="20"/>
        </w:rPr>
        <w:t>ndophytes and PGPR</w:t>
      </w:r>
      <w:ins w:id="36" w:author="komala pandu" w:date="2025-07-30T00:53:00Z" w16du:dateUtc="2025-07-29T19:23:00Z">
        <w:r w:rsidR="005A0F36">
          <w:rPr>
            <w:rFonts w:ascii="Arial" w:hAnsi="Arial" w:cs="Arial"/>
            <w:bCs/>
            <w:sz w:val="20"/>
            <w:szCs w:val="20"/>
          </w:rPr>
          <w:t>,</w:t>
        </w:r>
      </w:ins>
      <w:r w:rsidRPr="00C61C8E">
        <w:rPr>
          <w:rFonts w:ascii="Arial" w:hAnsi="Arial" w:cs="Arial"/>
          <w:bCs/>
          <w:sz w:val="20"/>
          <w:szCs w:val="20"/>
        </w:rPr>
        <w:t xml:space="preserve"> offer a promising</w:t>
      </w:r>
      <w:ins w:id="37" w:author="komala pandu" w:date="2025-07-30T00:53:00Z" w16du:dateUtc="2025-07-29T19:23:00Z">
        <w:r w:rsidR="005A0F36">
          <w:rPr>
            <w:rFonts w:ascii="Arial" w:hAnsi="Arial" w:cs="Arial"/>
            <w:bCs/>
            <w:sz w:val="20"/>
            <w:szCs w:val="20"/>
          </w:rPr>
          <w:t xml:space="preserve"> and</w:t>
        </w:r>
      </w:ins>
      <w:del w:id="38" w:author="komala pandu" w:date="2025-07-30T00:53:00Z" w16du:dateUtc="2025-07-29T19:23:00Z">
        <w:r w:rsidRPr="00C61C8E" w:rsidDel="005A0F36">
          <w:rPr>
            <w:rFonts w:ascii="Arial" w:hAnsi="Arial" w:cs="Arial"/>
            <w:bCs/>
            <w:sz w:val="20"/>
            <w:szCs w:val="20"/>
          </w:rPr>
          <w:delText>,</w:delText>
        </w:r>
      </w:del>
      <w:r w:rsidRPr="00C61C8E">
        <w:rPr>
          <w:rFonts w:ascii="Arial" w:hAnsi="Arial" w:cs="Arial"/>
          <w:bCs/>
          <w:sz w:val="20"/>
          <w:szCs w:val="20"/>
        </w:rPr>
        <w:t xml:space="preserve"> eco-friendly approach to address these challenges. </w:t>
      </w:r>
      <w:ins w:id="39" w:author="komala pandu" w:date="2025-07-30T00:54:00Z" w16du:dateUtc="2025-07-29T19:24:00Z">
        <w:r w:rsidR="005A0F36">
          <w:rPr>
            <w:rFonts w:ascii="Arial" w:hAnsi="Arial" w:cs="Arial"/>
            <w:bCs/>
            <w:sz w:val="20"/>
            <w:szCs w:val="20"/>
          </w:rPr>
          <w:t xml:space="preserve">The application of these </w:t>
        </w:r>
        <w:proofErr w:type="spellStart"/>
        <w:r w:rsidR="005A0F36">
          <w:rPr>
            <w:rFonts w:ascii="Arial" w:hAnsi="Arial" w:cs="Arial"/>
            <w:bCs/>
            <w:sz w:val="20"/>
            <w:szCs w:val="20"/>
          </w:rPr>
          <w:t>biostimulants</w:t>
        </w:r>
        <w:proofErr w:type="spellEnd"/>
        <w:r w:rsidR="005A0F36">
          <w:rPr>
            <w:rFonts w:ascii="Arial" w:hAnsi="Arial" w:cs="Arial"/>
            <w:bCs/>
            <w:sz w:val="20"/>
            <w:szCs w:val="20"/>
          </w:rPr>
          <w:t xml:space="preserve"> to</w:t>
        </w:r>
      </w:ins>
      <w:del w:id="40" w:author="komala pandu" w:date="2025-07-30T00:54:00Z" w16du:dateUtc="2025-07-29T19:24:00Z">
        <w:r w:rsidRPr="00C61C8E" w:rsidDel="005A0F36">
          <w:rPr>
            <w:rFonts w:ascii="Arial" w:hAnsi="Arial" w:cs="Arial"/>
            <w:bCs/>
            <w:sz w:val="20"/>
            <w:szCs w:val="20"/>
          </w:rPr>
          <w:delText>Their application in</w:delText>
        </w:r>
      </w:del>
      <w:r w:rsidRPr="00C61C8E">
        <w:rPr>
          <w:rFonts w:ascii="Arial" w:hAnsi="Arial" w:cs="Arial"/>
          <w:bCs/>
          <w:sz w:val="20"/>
          <w:szCs w:val="20"/>
        </w:rPr>
        <w:t xml:space="preserve"> ornamental crops has been associated with improved plant health, enhanced flowering traits, and reduced dependency on synthetic agrochemicals (Verma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For instance, microbes from the genera </w:t>
      </w:r>
      <w:r w:rsidRPr="00C61C8E">
        <w:rPr>
          <w:rFonts w:ascii="Arial" w:hAnsi="Arial" w:cs="Arial"/>
          <w:bCs/>
          <w:i/>
          <w:iCs/>
          <w:sz w:val="20"/>
          <w:szCs w:val="20"/>
        </w:rPr>
        <w:t>Bacillus</w:t>
      </w:r>
      <w:r w:rsidRPr="00C61C8E">
        <w:rPr>
          <w:rFonts w:ascii="Arial" w:hAnsi="Arial" w:cs="Arial"/>
          <w:bCs/>
          <w:sz w:val="20"/>
          <w:szCs w:val="20"/>
        </w:rPr>
        <w:t xml:space="preserve">, </w:t>
      </w:r>
      <w:r w:rsidRPr="00C61C8E">
        <w:rPr>
          <w:rFonts w:ascii="Arial" w:hAnsi="Arial" w:cs="Arial"/>
          <w:bCs/>
          <w:i/>
          <w:iCs/>
          <w:sz w:val="20"/>
          <w:szCs w:val="20"/>
        </w:rPr>
        <w:t>Pseudomonas</w:t>
      </w:r>
      <w:r w:rsidRPr="00C61C8E">
        <w:rPr>
          <w:rFonts w:ascii="Arial" w:hAnsi="Arial" w:cs="Arial"/>
          <w:bCs/>
          <w:sz w:val="20"/>
          <w:szCs w:val="20"/>
        </w:rPr>
        <w:t xml:space="preserve">, and </w:t>
      </w:r>
      <w:proofErr w:type="spellStart"/>
      <w:r w:rsidRPr="00C61C8E">
        <w:rPr>
          <w:rFonts w:ascii="Arial" w:hAnsi="Arial" w:cs="Arial"/>
          <w:bCs/>
          <w:i/>
          <w:iCs/>
          <w:sz w:val="20"/>
          <w:szCs w:val="20"/>
        </w:rPr>
        <w:t>Azospirillum</w:t>
      </w:r>
      <w:proofErr w:type="spellEnd"/>
      <w:r w:rsidRPr="00C61C8E">
        <w:rPr>
          <w:rFonts w:ascii="Arial" w:hAnsi="Arial" w:cs="Arial"/>
          <w:bCs/>
          <w:sz w:val="20"/>
          <w:szCs w:val="20"/>
        </w:rPr>
        <w:t xml:space="preserve"> have shown positive effects on vegetative growth and floral characteristics</w:t>
      </w:r>
      <w:ins w:id="41" w:author="komala pandu" w:date="2025-07-30T00:54:00Z" w16du:dateUtc="2025-07-29T19:24:00Z">
        <w:r w:rsidR="005A0F36">
          <w:rPr>
            <w:rFonts w:ascii="Arial" w:hAnsi="Arial" w:cs="Arial"/>
            <w:bCs/>
            <w:sz w:val="20"/>
            <w:szCs w:val="20"/>
          </w:rPr>
          <w:t>, such as</w:t>
        </w:r>
      </w:ins>
      <w:del w:id="42" w:author="komala pandu" w:date="2025-07-30T00:54:00Z" w16du:dateUtc="2025-07-29T19:24:00Z">
        <w:r w:rsidRPr="00C61C8E" w:rsidDel="005A0F36">
          <w:rPr>
            <w:rFonts w:ascii="Arial" w:hAnsi="Arial" w:cs="Arial"/>
            <w:bCs/>
            <w:sz w:val="20"/>
            <w:szCs w:val="20"/>
          </w:rPr>
          <w:delText xml:space="preserve"> like</w:delText>
        </w:r>
      </w:del>
      <w:r w:rsidRPr="00C61C8E">
        <w:rPr>
          <w:rFonts w:ascii="Arial" w:hAnsi="Arial" w:cs="Arial"/>
          <w:bCs/>
          <w:sz w:val="20"/>
          <w:szCs w:val="20"/>
        </w:rPr>
        <w:t xml:space="preserve"> size, color, and fragrance</w:t>
      </w:r>
      <w:ins w:id="43" w:author="komala pandu" w:date="2025-07-30T00:54:00Z" w16du:dateUtc="2025-07-29T19:24:00Z">
        <w:r w:rsidR="005A0F36">
          <w:rPr>
            <w:rFonts w:ascii="Arial" w:hAnsi="Arial" w:cs="Arial"/>
            <w:bCs/>
            <w:sz w:val="20"/>
            <w:szCs w:val="20"/>
          </w:rPr>
          <w:t>,</w:t>
        </w:r>
      </w:ins>
      <w:r w:rsidRPr="00C61C8E">
        <w:rPr>
          <w:rFonts w:ascii="Arial" w:hAnsi="Arial" w:cs="Arial"/>
          <w:bCs/>
          <w:sz w:val="20"/>
          <w:szCs w:val="20"/>
        </w:rPr>
        <w:t xml:space="preserve"> in several ornamental species (Kaul </w:t>
      </w:r>
      <w:r w:rsidR="0030477E" w:rsidRPr="00C61C8E">
        <w:rPr>
          <w:rFonts w:ascii="Arial" w:hAnsi="Arial" w:cs="Arial"/>
          <w:bCs/>
          <w:i/>
          <w:sz w:val="20"/>
          <w:szCs w:val="20"/>
        </w:rPr>
        <w:t xml:space="preserve">et al., </w:t>
      </w:r>
      <w:r w:rsidRPr="00C61C8E">
        <w:rPr>
          <w:rFonts w:ascii="Arial" w:hAnsi="Arial" w:cs="Arial"/>
          <w:bCs/>
          <w:sz w:val="20"/>
          <w:szCs w:val="20"/>
        </w:rPr>
        <w:t xml:space="preserve">2020; Kaul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Moreover, these microbes </w:t>
      </w:r>
      <w:del w:id="44" w:author="komala pandu" w:date="2025-07-30T00:54:00Z" w16du:dateUtc="2025-07-29T19:24:00Z">
        <w:r w:rsidRPr="00C61C8E" w:rsidDel="005A0F36">
          <w:rPr>
            <w:rFonts w:ascii="Arial" w:hAnsi="Arial" w:cs="Arial"/>
            <w:bCs/>
            <w:sz w:val="20"/>
            <w:szCs w:val="20"/>
          </w:rPr>
          <w:delText xml:space="preserve">are known to </w:delText>
        </w:r>
      </w:del>
      <w:r w:rsidRPr="00C61C8E">
        <w:rPr>
          <w:rFonts w:ascii="Arial" w:hAnsi="Arial" w:cs="Arial"/>
          <w:bCs/>
          <w:sz w:val="20"/>
          <w:szCs w:val="20"/>
        </w:rPr>
        <w:t>alleviate abiotic stresses</w:t>
      </w:r>
      <w:ins w:id="45" w:author="komala pandu" w:date="2025-07-30T00:54:00Z" w16du:dateUtc="2025-07-29T19:24:00Z">
        <w:r w:rsidR="005A0F36">
          <w:rPr>
            <w:rFonts w:ascii="Arial" w:hAnsi="Arial" w:cs="Arial"/>
            <w:bCs/>
            <w:sz w:val="20"/>
            <w:szCs w:val="20"/>
          </w:rPr>
          <w:t>,</w:t>
        </w:r>
      </w:ins>
      <w:r w:rsidRPr="00C61C8E">
        <w:rPr>
          <w:rFonts w:ascii="Arial" w:hAnsi="Arial" w:cs="Arial"/>
          <w:bCs/>
          <w:sz w:val="20"/>
          <w:szCs w:val="20"/>
        </w:rPr>
        <w:t xml:space="preserve"> such as drought, salinity, and heavy metal toxicity</w:t>
      </w:r>
      <w:ins w:id="46" w:author="komala pandu" w:date="2025-07-30T00:54:00Z" w16du:dateUtc="2025-07-29T19:24:00Z">
        <w:r w:rsidR="005A0F36">
          <w:rPr>
            <w:rFonts w:ascii="Arial" w:hAnsi="Arial" w:cs="Arial"/>
            <w:bCs/>
            <w:sz w:val="20"/>
            <w:szCs w:val="20"/>
          </w:rPr>
          <w:t>,</w:t>
        </w:r>
      </w:ins>
      <w:r w:rsidRPr="00C61C8E">
        <w:rPr>
          <w:rFonts w:ascii="Arial" w:hAnsi="Arial" w:cs="Arial"/>
          <w:bCs/>
          <w:sz w:val="20"/>
          <w:szCs w:val="20"/>
        </w:rPr>
        <w:t xml:space="preserve"> by enhancing root architecture, modulating antioxidant enzyme activity, and promoting osmolyte accumulation (Kour </w:t>
      </w:r>
      <w:r w:rsidR="0030477E" w:rsidRPr="00C61C8E">
        <w:rPr>
          <w:rFonts w:ascii="Arial" w:hAnsi="Arial" w:cs="Arial"/>
          <w:bCs/>
          <w:i/>
          <w:sz w:val="20"/>
          <w:szCs w:val="20"/>
        </w:rPr>
        <w:t xml:space="preserve">et al., </w:t>
      </w:r>
      <w:r w:rsidRPr="00C61C8E">
        <w:rPr>
          <w:rFonts w:ascii="Arial" w:hAnsi="Arial" w:cs="Arial"/>
          <w:bCs/>
          <w:sz w:val="20"/>
          <w:szCs w:val="20"/>
        </w:rPr>
        <w:t xml:space="preserve">2022). Their multifunctional nature makes them ideal candidates for use as </w:t>
      </w:r>
      <w:del w:id="47" w:author="komala pandu" w:date="2025-07-30T00:55:00Z" w16du:dateUtc="2025-07-29T19:25:00Z">
        <w:r w:rsidRPr="00C61C8E" w:rsidDel="005A0F36">
          <w:rPr>
            <w:rFonts w:ascii="Arial" w:hAnsi="Arial" w:cs="Arial"/>
            <w:bCs/>
            <w:sz w:val="20"/>
            <w:szCs w:val="20"/>
          </w:rPr>
          <w:delText xml:space="preserve">both </w:delText>
        </w:r>
      </w:del>
      <w:r w:rsidRPr="00C61C8E">
        <w:rPr>
          <w:rFonts w:ascii="Arial" w:hAnsi="Arial" w:cs="Arial"/>
          <w:bCs/>
          <w:sz w:val="20"/>
          <w:szCs w:val="20"/>
        </w:rPr>
        <w:t xml:space="preserve">biofertilizers and bioprotectants in sustainable flower production systems (Lyu </w:t>
      </w:r>
      <w:r w:rsidR="0030477E" w:rsidRPr="00C61C8E">
        <w:rPr>
          <w:rFonts w:ascii="Arial" w:hAnsi="Arial" w:cs="Arial"/>
          <w:bCs/>
          <w:i/>
          <w:sz w:val="20"/>
          <w:szCs w:val="20"/>
        </w:rPr>
        <w:t xml:space="preserve">et al., </w:t>
      </w:r>
      <w:r w:rsidRPr="00C61C8E">
        <w:rPr>
          <w:rFonts w:ascii="Arial" w:hAnsi="Arial" w:cs="Arial"/>
          <w:bCs/>
          <w:sz w:val="20"/>
          <w:szCs w:val="20"/>
        </w:rPr>
        <w:t>2022).</w:t>
      </w:r>
    </w:p>
    <w:p w14:paraId="5A171C2C" w14:textId="0F20BB6E" w:rsidR="00A52BC2" w:rsidRDefault="00A52BC2" w:rsidP="00094B85">
      <w:pPr>
        <w:spacing w:line="360" w:lineRule="auto"/>
        <w:ind w:firstLine="720"/>
        <w:jc w:val="both"/>
        <w:rPr>
          <w:rFonts w:ascii="Arial" w:hAnsi="Arial" w:cs="Arial"/>
          <w:bCs/>
          <w:sz w:val="20"/>
          <w:szCs w:val="20"/>
        </w:rPr>
      </w:pPr>
      <w:r w:rsidRPr="00C61C8E">
        <w:rPr>
          <w:rFonts w:ascii="Arial" w:hAnsi="Arial" w:cs="Arial"/>
          <w:bCs/>
          <w:sz w:val="20"/>
          <w:szCs w:val="20"/>
        </w:rPr>
        <w:t xml:space="preserve">The primary objective of this review is to provide a comprehensive overview of recent advancements in the use of </w:t>
      </w:r>
      <w:r w:rsidR="007C1D75" w:rsidRPr="00C61C8E">
        <w:rPr>
          <w:rFonts w:ascii="Arial" w:hAnsi="Arial" w:cs="Arial"/>
          <w:bCs/>
          <w:sz w:val="20"/>
          <w:szCs w:val="20"/>
        </w:rPr>
        <w:t>E</w:t>
      </w:r>
      <w:r w:rsidRPr="00C61C8E">
        <w:rPr>
          <w:rFonts w:ascii="Arial" w:hAnsi="Arial" w:cs="Arial"/>
          <w:bCs/>
          <w:sz w:val="20"/>
          <w:szCs w:val="20"/>
        </w:rPr>
        <w:t xml:space="preserve">ndophytes and PGPR in sustainable floriculture. </w:t>
      </w:r>
      <w:ins w:id="48" w:author="komala pandu" w:date="2025-07-30T00:55:00Z" w16du:dateUtc="2025-07-29T19:25:00Z">
        <w:r w:rsidR="005A0F36">
          <w:rPr>
            <w:rFonts w:ascii="Arial" w:hAnsi="Arial" w:cs="Arial"/>
            <w:bCs/>
            <w:sz w:val="20"/>
            <w:szCs w:val="20"/>
          </w:rPr>
          <w:t>This review</w:t>
        </w:r>
      </w:ins>
      <w:del w:id="49" w:author="komala pandu" w:date="2025-07-30T00:55:00Z" w16du:dateUtc="2025-07-29T19:25:00Z">
        <w:r w:rsidRPr="00C61C8E" w:rsidDel="005A0F36">
          <w:rPr>
            <w:rFonts w:ascii="Arial" w:hAnsi="Arial" w:cs="Arial"/>
            <w:bCs/>
            <w:sz w:val="20"/>
            <w:szCs w:val="20"/>
          </w:rPr>
          <w:delText>It</w:delText>
        </w:r>
      </w:del>
      <w:r w:rsidRPr="00C61C8E">
        <w:rPr>
          <w:rFonts w:ascii="Arial" w:hAnsi="Arial" w:cs="Arial"/>
          <w:bCs/>
          <w:sz w:val="20"/>
          <w:szCs w:val="20"/>
        </w:rPr>
        <w:t xml:space="preserve"> aims to synthesize findings on </w:t>
      </w:r>
      <w:ins w:id="50" w:author="komala pandu" w:date="2025-07-30T00:55:00Z" w16du:dateUtc="2025-07-29T19:25:00Z">
        <w:r w:rsidR="005A0F36">
          <w:rPr>
            <w:rFonts w:ascii="Arial" w:hAnsi="Arial" w:cs="Arial"/>
            <w:bCs/>
            <w:sz w:val="20"/>
            <w:szCs w:val="20"/>
          </w:rPr>
          <w:t xml:space="preserve">the roles of these </w:t>
        </w:r>
        <w:proofErr w:type="spellStart"/>
        <w:r w:rsidR="005A0F36">
          <w:rPr>
            <w:rFonts w:ascii="Arial" w:hAnsi="Arial" w:cs="Arial"/>
            <w:bCs/>
            <w:sz w:val="20"/>
            <w:szCs w:val="20"/>
          </w:rPr>
          <w:t>biostimulants</w:t>
        </w:r>
        <w:proofErr w:type="spellEnd"/>
        <w:r w:rsidR="005A0F36">
          <w:rPr>
            <w:rFonts w:ascii="Arial" w:hAnsi="Arial" w:cs="Arial"/>
            <w:bCs/>
            <w:sz w:val="20"/>
            <w:szCs w:val="20"/>
          </w:rPr>
          <w:t xml:space="preserve"> </w:t>
        </w:r>
      </w:ins>
      <w:del w:id="51" w:author="komala pandu" w:date="2025-07-30T00:55:00Z" w16du:dateUtc="2025-07-29T19:25:00Z">
        <w:r w:rsidRPr="00C61C8E" w:rsidDel="005A0F36">
          <w:rPr>
            <w:rFonts w:ascii="Arial" w:hAnsi="Arial" w:cs="Arial"/>
            <w:bCs/>
            <w:sz w:val="20"/>
            <w:szCs w:val="20"/>
          </w:rPr>
          <w:delText xml:space="preserve">their roles </w:delText>
        </w:r>
      </w:del>
      <w:r w:rsidRPr="00C61C8E">
        <w:rPr>
          <w:rFonts w:ascii="Arial" w:hAnsi="Arial" w:cs="Arial"/>
          <w:bCs/>
          <w:sz w:val="20"/>
          <w:szCs w:val="20"/>
        </w:rPr>
        <w:t xml:space="preserve">in enhancing </w:t>
      </w:r>
      <w:del w:id="52" w:author="komala pandu" w:date="2025-07-30T00:55:00Z" w16du:dateUtc="2025-07-29T19:25:00Z">
        <w:r w:rsidRPr="00C61C8E" w:rsidDel="005A0F36">
          <w:rPr>
            <w:rFonts w:ascii="Arial" w:hAnsi="Arial" w:cs="Arial"/>
            <w:bCs/>
            <w:sz w:val="20"/>
            <w:szCs w:val="20"/>
          </w:rPr>
          <w:delText xml:space="preserve">both </w:delText>
        </w:r>
      </w:del>
      <w:r w:rsidRPr="00C61C8E">
        <w:rPr>
          <w:rFonts w:ascii="Arial" w:hAnsi="Arial" w:cs="Arial"/>
          <w:bCs/>
          <w:sz w:val="20"/>
          <w:szCs w:val="20"/>
        </w:rPr>
        <w:t xml:space="preserve">the quantitative and qualitative traits of flowering plants, as well as their mechanisms of action and </w:t>
      </w:r>
      <w:ins w:id="53" w:author="komala pandu" w:date="2025-07-30T00:55:00Z" w16du:dateUtc="2025-07-29T19:25:00Z">
        <w:r w:rsidR="005A0F36">
          <w:rPr>
            <w:rFonts w:ascii="Arial" w:hAnsi="Arial" w:cs="Arial"/>
            <w:bCs/>
            <w:sz w:val="20"/>
            <w:szCs w:val="20"/>
          </w:rPr>
          <w:t>potential applications</w:t>
        </w:r>
      </w:ins>
      <w:del w:id="54" w:author="komala pandu" w:date="2025-07-30T00:55:00Z" w16du:dateUtc="2025-07-29T19:25:00Z">
        <w:r w:rsidRPr="00C61C8E" w:rsidDel="005A0F36">
          <w:rPr>
            <w:rFonts w:ascii="Arial" w:hAnsi="Arial" w:cs="Arial"/>
            <w:bCs/>
            <w:sz w:val="20"/>
            <w:szCs w:val="20"/>
          </w:rPr>
          <w:delText>application potential</w:delText>
        </w:r>
      </w:del>
      <w:r w:rsidRPr="00C61C8E">
        <w:rPr>
          <w:rFonts w:ascii="Arial" w:hAnsi="Arial" w:cs="Arial"/>
          <w:bCs/>
          <w:sz w:val="20"/>
          <w:szCs w:val="20"/>
        </w:rPr>
        <w:t xml:space="preserve">. While </w:t>
      </w:r>
      <w:ins w:id="55" w:author="komala pandu" w:date="2025-07-30T00:55:00Z" w16du:dateUtc="2025-07-29T19:25:00Z">
        <w:r w:rsidR="005A0F36">
          <w:rPr>
            <w:rFonts w:ascii="Arial" w:hAnsi="Arial" w:cs="Arial"/>
            <w:bCs/>
            <w:sz w:val="20"/>
            <w:szCs w:val="20"/>
          </w:rPr>
          <w:t>this</w:t>
        </w:r>
      </w:ins>
      <w:del w:id="56" w:author="komala pandu" w:date="2025-07-30T00:55:00Z" w16du:dateUtc="2025-07-29T19:25:00Z">
        <w:r w:rsidRPr="00C61C8E" w:rsidDel="005A0F36">
          <w:rPr>
            <w:rFonts w:ascii="Arial" w:hAnsi="Arial" w:cs="Arial"/>
            <w:bCs/>
            <w:sz w:val="20"/>
            <w:szCs w:val="20"/>
          </w:rPr>
          <w:delText>the</w:delText>
        </w:r>
      </w:del>
      <w:r w:rsidRPr="00C61C8E">
        <w:rPr>
          <w:rFonts w:ascii="Arial" w:hAnsi="Arial" w:cs="Arial"/>
          <w:bCs/>
          <w:sz w:val="20"/>
          <w:szCs w:val="20"/>
        </w:rPr>
        <w:t xml:space="preserve"> review focuses on practical and research-based applications in ornamental horticulture, it does not delve into genomic-level studies or industrial-scale formulation development, which are beyond its scope.</w:t>
      </w:r>
    </w:p>
    <w:p w14:paraId="40F56175" w14:textId="77777777" w:rsidR="00C61C8E" w:rsidRDefault="00C61C8E" w:rsidP="00094B85">
      <w:pPr>
        <w:spacing w:line="360" w:lineRule="auto"/>
        <w:ind w:firstLine="720"/>
        <w:jc w:val="both"/>
        <w:rPr>
          <w:rFonts w:ascii="Arial" w:hAnsi="Arial" w:cs="Arial"/>
          <w:bCs/>
          <w:sz w:val="20"/>
          <w:szCs w:val="20"/>
        </w:rPr>
      </w:pPr>
    </w:p>
    <w:p w14:paraId="7DD95CF3" w14:textId="77777777" w:rsidR="00C61C8E" w:rsidRDefault="00C61C8E" w:rsidP="00094B85">
      <w:pPr>
        <w:spacing w:line="360" w:lineRule="auto"/>
        <w:ind w:firstLine="720"/>
        <w:jc w:val="both"/>
        <w:rPr>
          <w:rFonts w:ascii="Arial" w:hAnsi="Arial" w:cs="Arial"/>
          <w:bCs/>
          <w:sz w:val="20"/>
          <w:szCs w:val="20"/>
        </w:rPr>
      </w:pPr>
    </w:p>
    <w:p w14:paraId="3F723246" w14:textId="77777777" w:rsidR="00C61C8E" w:rsidRDefault="00C61C8E" w:rsidP="00094B85">
      <w:pPr>
        <w:spacing w:line="360" w:lineRule="auto"/>
        <w:ind w:firstLine="720"/>
        <w:jc w:val="both"/>
        <w:rPr>
          <w:rFonts w:ascii="Arial" w:hAnsi="Arial" w:cs="Arial"/>
          <w:bCs/>
          <w:sz w:val="20"/>
          <w:szCs w:val="20"/>
        </w:rPr>
      </w:pPr>
    </w:p>
    <w:p w14:paraId="577960F4" w14:textId="77777777" w:rsidR="00C61C8E" w:rsidRPr="00C61C8E" w:rsidRDefault="00C61C8E" w:rsidP="00094B85">
      <w:pPr>
        <w:spacing w:line="360" w:lineRule="auto"/>
        <w:ind w:firstLine="720"/>
        <w:jc w:val="both"/>
        <w:rPr>
          <w:rFonts w:ascii="Arial" w:hAnsi="Arial" w:cs="Arial"/>
          <w:bCs/>
          <w:sz w:val="20"/>
          <w:szCs w:val="20"/>
        </w:rPr>
      </w:pPr>
    </w:p>
    <w:p w14:paraId="52A9C356" w14:textId="5B6708FE" w:rsidR="00A52BC2" w:rsidRPr="00C61C8E" w:rsidRDefault="005E2011" w:rsidP="005E2011">
      <w:pPr>
        <w:spacing w:line="360" w:lineRule="auto"/>
        <w:rPr>
          <w:rFonts w:ascii="Arial" w:hAnsi="Arial" w:cs="Arial"/>
          <w:b/>
          <w:bCs/>
          <w:sz w:val="22"/>
          <w:szCs w:val="22"/>
        </w:rPr>
      </w:pPr>
      <w:r w:rsidRPr="00C61C8E">
        <w:rPr>
          <w:rFonts w:ascii="Arial" w:hAnsi="Arial" w:cs="Arial"/>
          <w:b/>
          <w:bCs/>
          <w:sz w:val="22"/>
          <w:szCs w:val="22"/>
        </w:rPr>
        <w:t>1. Classification of Endophytes and PGPR</w:t>
      </w:r>
    </w:p>
    <w:tbl>
      <w:tblPr>
        <w:tblStyle w:val="TableGrid"/>
        <w:tblW w:w="9985" w:type="dxa"/>
        <w:tblLook w:val="04A0" w:firstRow="1" w:lastRow="0" w:firstColumn="1" w:lastColumn="0" w:noHBand="0" w:noVBand="1"/>
      </w:tblPr>
      <w:tblGrid>
        <w:gridCol w:w="1590"/>
        <w:gridCol w:w="2685"/>
        <w:gridCol w:w="3099"/>
        <w:gridCol w:w="2611"/>
      </w:tblGrid>
      <w:tr w:rsidR="005E2011" w:rsidRPr="00C61C8E" w14:paraId="7DD9F333" w14:textId="77777777" w:rsidTr="00510255">
        <w:tc>
          <w:tcPr>
            <w:tcW w:w="9985" w:type="dxa"/>
            <w:gridSpan w:val="4"/>
          </w:tcPr>
          <w:p w14:paraId="2C4C154D" w14:textId="1AD0D0B1" w:rsidR="005E2011" w:rsidRPr="00C61C8E" w:rsidRDefault="005E2011" w:rsidP="005E2011">
            <w:pPr>
              <w:pStyle w:val="ListParagraph"/>
              <w:spacing w:line="360" w:lineRule="auto"/>
              <w:ind w:left="-23"/>
              <w:jc w:val="both"/>
              <w:rPr>
                <w:rFonts w:ascii="Arial" w:hAnsi="Arial" w:cs="Arial"/>
                <w:b/>
                <w:bCs/>
              </w:rPr>
            </w:pPr>
            <w:r w:rsidRPr="00C61C8E">
              <w:rPr>
                <w:rFonts w:ascii="Arial" w:hAnsi="Arial" w:cs="Arial"/>
                <w:b/>
                <w:bCs/>
              </w:rPr>
              <w:t>Table 01: Endophytes</w:t>
            </w:r>
          </w:p>
        </w:tc>
      </w:tr>
      <w:tr w:rsidR="00591920" w:rsidRPr="00C61C8E" w14:paraId="24AA42AF" w14:textId="77777777" w:rsidTr="00591920">
        <w:tc>
          <w:tcPr>
            <w:tcW w:w="0" w:type="auto"/>
            <w:hideMark/>
          </w:tcPr>
          <w:p w14:paraId="7F4B007E"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lastRenderedPageBreak/>
              <w:t>Type</w:t>
            </w:r>
          </w:p>
        </w:tc>
        <w:tc>
          <w:tcPr>
            <w:tcW w:w="0" w:type="auto"/>
            <w:hideMark/>
          </w:tcPr>
          <w:p w14:paraId="7B5ED529" w14:textId="6D5FB5AA"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Examples</w:t>
            </w:r>
          </w:p>
        </w:tc>
        <w:tc>
          <w:tcPr>
            <w:tcW w:w="3099" w:type="dxa"/>
            <w:hideMark/>
          </w:tcPr>
          <w:p w14:paraId="00247B9C"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Functions</w:t>
            </w:r>
          </w:p>
        </w:tc>
        <w:tc>
          <w:tcPr>
            <w:tcW w:w="2611" w:type="dxa"/>
            <w:hideMark/>
          </w:tcPr>
          <w:p w14:paraId="12A6D0F0" w14:textId="77777777" w:rsidR="00591920" w:rsidRPr="00C61C8E" w:rsidRDefault="00591920" w:rsidP="004A577F">
            <w:pPr>
              <w:pStyle w:val="ListParagraph"/>
              <w:spacing w:line="360" w:lineRule="auto"/>
              <w:ind w:left="-23"/>
              <w:jc w:val="center"/>
              <w:rPr>
                <w:rFonts w:ascii="Arial" w:hAnsi="Arial" w:cs="Arial"/>
                <w:b/>
                <w:bCs/>
              </w:rPr>
            </w:pPr>
            <w:r w:rsidRPr="00C61C8E">
              <w:rPr>
                <w:rFonts w:ascii="Arial" w:hAnsi="Arial" w:cs="Arial"/>
                <w:b/>
                <w:bCs/>
              </w:rPr>
              <w:t>References</w:t>
            </w:r>
          </w:p>
        </w:tc>
      </w:tr>
      <w:tr w:rsidR="00094B85" w:rsidRPr="00C61C8E" w14:paraId="761F786E" w14:textId="77777777" w:rsidTr="00094B85">
        <w:tc>
          <w:tcPr>
            <w:tcW w:w="0" w:type="auto"/>
            <w:hideMark/>
          </w:tcPr>
          <w:p w14:paraId="32CCFDF6"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Fungal</w:t>
            </w:r>
          </w:p>
        </w:tc>
        <w:tc>
          <w:tcPr>
            <w:tcW w:w="0" w:type="auto"/>
            <w:hideMark/>
          </w:tcPr>
          <w:p w14:paraId="7D378FDE" w14:textId="77777777" w:rsidR="00094B85" w:rsidRPr="00C61C8E" w:rsidRDefault="00094B85" w:rsidP="004A577F">
            <w:pPr>
              <w:pStyle w:val="ListParagraph"/>
              <w:spacing w:line="360" w:lineRule="auto"/>
              <w:ind w:left="-23"/>
              <w:jc w:val="center"/>
              <w:rPr>
                <w:rFonts w:ascii="Arial" w:hAnsi="Arial" w:cs="Arial"/>
              </w:rPr>
            </w:pPr>
            <w:proofErr w:type="spellStart"/>
            <w:r w:rsidRPr="00C61C8E">
              <w:rPr>
                <w:rFonts w:ascii="Arial" w:hAnsi="Arial" w:cs="Arial"/>
                <w:i/>
                <w:iCs/>
              </w:rPr>
              <w:t>Epichloë</w:t>
            </w:r>
            <w:proofErr w:type="spellEnd"/>
            <w:r w:rsidRPr="00C61C8E">
              <w:rPr>
                <w:rFonts w:ascii="Arial" w:hAnsi="Arial" w:cs="Arial"/>
              </w:rPr>
              <w:t xml:space="preserve">, </w:t>
            </w:r>
            <w:proofErr w:type="spellStart"/>
            <w:r w:rsidRPr="00C61C8E">
              <w:rPr>
                <w:rFonts w:ascii="Arial" w:hAnsi="Arial" w:cs="Arial"/>
                <w:i/>
                <w:iCs/>
              </w:rPr>
              <w:t>Neotyphodium</w:t>
            </w:r>
            <w:proofErr w:type="spellEnd"/>
            <w:r w:rsidRPr="00C61C8E">
              <w:rPr>
                <w:rFonts w:ascii="Arial" w:hAnsi="Arial" w:cs="Arial"/>
              </w:rPr>
              <w:t xml:space="preserve">, </w:t>
            </w:r>
            <w:r w:rsidRPr="00C61C8E">
              <w:rPr>
                <w:rFonts w:ascii="Arial" w:hAnsi="Arial" w:cs="Arial"/>
                <w:i/>
                <w:iCs/>
              </w:rPr>
              <w:t>Fusarium</w:t>
            </w:r>
          </w:p>
        </w:tc>
        <w:tc>
          <w:tcPr>
            <w:tcW w:w="3099" w:type="dxa"/>
            <w:hideMark/>
          </w:tcPr>
          <w:p w14:paraId="57973F1E"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Alkaloid production, stress tolerance, pathogen defense</w:t>
            </w:r>
          </w:p>
        </w:tc>
        <w:tc>
          <w:tcPr>
            <w:tcW w:w="2611" w:type="dxa"/>
            <w:vMerge w:val="restart"/>
            <w:vAlign w:val="center"/>
            <w:hideMark/>
          </w:tcPr>
          <w:p w14:paraId="605D4B52" w14:textId="74599051" w:rsidR="00094B85" w:rsidRPr="00C61C8E" w:rsidRDefault="00094B85" w:rsidP="00094B85">
            <w:pPr>
              <w:pStyle w:val="ListParagraph"/>
              <w:spacing w:line="360" w:lineRule="auto"/>
              <w:ind w:left="-23"/>
              <w:jc w:val="center"/>
              <w:rPr>
                <w:rFonts w:ascii="Arial" w:hAnsi="Arial" w:cs="Arial"/>
              </w:rPr>
            </w:pPr>
            <w:r w:rsidRPr="00C61C8E">
              <w:rPr>
                <w:rFonts w:ascii="Arial" w:hAnsi="Arial" w:cs="Arial"/>
              </w:rPr>
              <w:t>Sikarwar &amp; Ranawat, 2023</w:t>
            </w:r>
          </w:p>
        </w:tc>
      </w:tr>
      <w:tr w:rsidR="00094B85" w:rsidRPr="00C61C8E" w14:paraId="7ED0DE07" w14:textId="77777777" w:rsidTr="00094B85">
        <w:tc>
          <w:tcPr>
            <w:tcW w:w="0" w:type="auto"/>
            <w:hideMark/>
          </w:tcPr>
          <w:p w14:paraId="305C0687"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Bacterial</w:t>
            </w:r>
          </w:p>
        </w:tc>
        <w:tc>
          <w:tcPr>
            <w:tcW w:w="0" w:type="auto"/>
            <w:hideMark/>
          </w:tcPr>
          <w:p w14:paraId="5573388A"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i/>
                <w:iCs/>
              </w:rPr>
              <w:t>Pseudomonas</w:t>
            </w:r>
            <w:r w:rsidRPr="00C61C8E">
              <w:rPr>
                <w:rFonts w:ascii="Arial" w:hAnsi="Arial" w:cs="Arial"/>
              </w:rPr>
              <w:t xml:space="preserve">, </w:t>
            </w:r>
            <w:r w:rsidRPr="00C61C8E">
              <w:rPr>
                <w:rFonts w:ascii="Arial" w:hAnsi="Arial" w:cs="Arial"/>
                <w:i/>
                <w:iCs/>
              </w:rPr>
              <w:t>Bacillus</w:t>
            </w:r>
            <w:r w:rsidRPr="00C61C8E">
              <w:rPr>
                <w:rFonts w:ascii="Arial" w:hAnsi="Arial" w:cs="Arial"/>
              </w:rPr>
              <w:t xml:space="preserve">, </w:t>
            </w:r>
            <w:r w:rsidRPr="00C61C8E">
              <w:rPr>
                <w:rFonts w:ascii="Arial" w:hAnsi="Arial" w:cs="Arial"/>
                <w:i/>
                <w:iCs/>
              </w:rPr>
              <w:t>Enterobacter</w:t>
            </w:r>
          </w:p>
        </w:tc>
        <w:tc>
          <w:tcPr>
            <w:tcW w:w="3099" w:type="dxa"/>
            <w:hideMark/>
          </w:tcPr>
          <w:p w14:paraId="404CFB9F"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Growth promotion, N-fixation, pathogen resistance</w:t>
            </w:r>
          </w:p>
        </w:tc>
        <w:tc>
          <w:tcPr>
            <w:tcW w:w="2611" w:type="dxa"/>
            <w:vMerge/>
          </w:tcPr>
          <w:p w14:paraId="645DD568" w14:textId="489E96C3" w:rsidR="00094B85" w:rsidRPr="00C61C8E" w:rsidRDefault="00094B85" w:rsidP="004A577F">
            <w:pPr>
              <w:pStyle w:val="ListParagraph"/>
              <w:spacing w:line="360" w:lineRule="auto"/>
              <w:ind w:left="-23"/>
              <w:jc w:val="center"/>
              <w:rPr>
                <w:rFonts w:ascii="Arial" w:hAnsi="Arial" w:cs="Arial"/>
              </w:rPr>
            </w:pPr>
          </w:p>
        </w:tc>
      </w:tr>
      <w:tr w:rsidR="00094B85" w:rsidRPr="00C61C8E" w14:paraId="6BC0F4A8" w14:textId="77777777" w:rsidTr="00094B85">
        <w:tc>
          <w:tcPr>
            <w:tcW w:w="0" w:type="auto"/>
            <w:hideMark/>
          </w:tcPr>
          <w:p w14:paraId="2DE2BE49"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Viral (proposed)</w:t>
            </w:r>
          </w:p>
        </w:tc>
        <w:tc>
          <w:tcPr>
            <w:tcW w:w="0" w:type="auto"/>
            <w:hideMark/>
          </w:tcPr>
          <w:p w14:paraId="6EAAC737"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Persistent plant viruses (unspecified)</w:t>
            </w:r>
          </w:p>
        </w:tc>
        <w:tc>
          <w:tcPr>
            <w:tcW w:w="3099" w:type="dxa"/>
            <w:hideMark/>
          </w:tcPr>
          <w:p w14:paraId="28A97AE0" w14:textId="77777777" w:rsidR="00094B85" w:rsidRPr="00C61C8E" w:rsidRDefault="00094B85" w:rsidP="004A577F">
            <w:pPr>
              <w:pStyle w:val="ListParagraph"/>
              <w:spacing w:line="360" w:lineRule="auto"/>
              <w:ind w:left="-23"/>
              <w:jc w:val="center"/>
              <w:rPr>
                <w:rFonts w:ascii="Arial" w:hAnsi="Arial" w:cs="Arial"/>
              </w:rPr>
            </w:pPr>
            <w:r w:rsidRPr="00C61C8E">
              <w:rPr>
                <w:rFonts w:ascii="Arial" w:hAnsi="Arial" w:cs="Arial"/>
              </w:rPr>
              <w:t>Possible role in cross-protection</w:t>
            </w:r>
          </w:p>
        </w:tc>
        <w:tc>
          <w:tcPr>
            <w:tcW w:w="2611" w:type="dxa"/>
            <w:vMerge/>
          </w:tcPr>
          <w:p w14:paraId="08DB9A73" w14:textId="070A8E0F" w:rsidR="00094B85" w:rsidRPr="00C61C8E" w:rsidRDefault="00094B85" w:rsidP="004A577F">
            <w:pPr>
              <w:pStyle w:val="ListParagraph"/>
              <w:spacing w:line="360" w:lineRule="auto"/>
              <w:ind w:left="-23"/>
              <w:jc w:val="center"/>
              <w:rPr>
                <w:rFonts w:ascii="Arial" w:hAnsi="Arial" w:cs="Arial"/>
              </w:rPr>
            </w:pPr>
          </w:p>
        </w:tc>
      </w:tr>
    </w:tbl>
    <w:p w14:paraId="715EDC2D" w14:textId="77777777" w:rsidR="00A52BC2" w:rsidRPr="00C61C8E" w:rsidRDefault="00A52BC2" w:rsidP="004A577F">
      <w:pPr>
        <w:pStyle w:val="ListParagraph"/>
        <w:spacing w:line="360" w:lineRule="auto"/>
        <w:rPr>
          <w:rFonts w:ascii="Arial" w:hAnsi="Arial" w:cs="Arial"/>
          <w:b/>
          <w:bCs/>
        </w:rPr>
      </w:pPr>
    </w:p>
    <w:p w14:paraId="445BBB1F" w14:textId="2BAD3284" w:rsidR="001A238A" w:rsidRPr="00C61C8E" w:rsidRDefault="001A238A" w:rsidP="004A577F">
      <w:pPr>
        <w:spacing w:after="240" w:line="360" w:lineRule="auto"/>
        <w:rPr>
          <w:rFonts w:ascii="Arial" w:hAnsi="Arial" w:cs="Arial"/>
          <w:b/>
          <w:bCs/>
        </w:rPr>
      </w:pPr>
    </w:p>
    <w:tbl>
      <w:tblPr>
        <w:tblStyle w:val="TableGrid"/>
        <w:tblW w:w="9985" w:type="dxa"/>
        <w:tblLook w:val="04A0" w:firstRow="1" w:lastRow="0" w:firstColumn="1" w:lastColumn="0" w:noHBand="0" w:noVBand="1"/>
      </w:tblPr>
      <w:tblGrid>
        <w:gridCol w:w="1892"/>
        <w:gridCol w:w="3667"/>
        <w:gridCol w:w="2542"/>
        <w:gridCol w:w="1884"/>
      </w:tblGrid>
      <w:tr w:rsidR="005E2011" w:rsidRPr="00C61C8E" w14:paraId="4B874C9E" w14:textId="77777777" w:rsidTr="007F6564">
        <w:tc>
          <w:tcPr>
            <w:tcW w:w="9985" w:type="dxa"/>
            <w:gridSpan w:val="4"/>
          </w:tcPr>
          <w:p w14:paraId="5D1A0D91" w14:textId="57E2D6AA" w:rsidR="005E2011" w:rsidRPr="00C61C8E" w:rsidRDefault="005E2011" w:rsidP="005E2011">
            <w:pPr>
              <w:pStyle w:val="ListParagraph"/>
              <w:spacing w:line="360" w:lineRule="auto"/>
              <w:ind w:left="0" w:firstLine="23"/>
              <w:jc w:val="both"/>
              <w:rPr>
                <w:rFonts w:ascii="Arial" w:hAnsi="Arial" w:cs="Arial"/>
                <w:b/>
                <w:bCs/>
                <w:sz w:val="22"/>
                <w:szCs w:val="22"/>
              </w:rPr>
            </w:pPr>
            <w:r w:rsidRPr="00C61C8E">
              <w:rPr>
                <w:rFonts w:ascii="Arial" w:hAnsi="Arial" w:cs="Arial"/>
                <w:b/>
                <w:bCs/>
                <w:sz w:val="22"/>
                <w:szCs w:val="22"/>
              </w:rPr>
              <w:t xml:space="preserve">Table 02: </w:t>
            </w:r>
            <w:r w:rsidRPr="00C61C8E">
              <w:rPr>
                <w:rFonts w:ascii="Arial" w:hAnsi="Arial" w:cs="Arial"/>
                <w:b/>
                <w:bCs/>
              </w:rPr>
              <w:t>PGPR</w:t>
            </w:r>
          </w:p>
        </w:tc>
      </w:tr>
      <w:tr w:rsidR="001A238A" w:rsidRPr="00C61C8E" w14:paraId="08DB510E" w14:textId="77777777" w:rsidTr="00974669">
        <w:tc>
          <w:tcPr>
            <w:tcW w:w="0" w:type="auto"/>
            <w:hideMark/>
          </w:tcPr>
          <w:p w14:paraId="3B45FFF9"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Types of PGPR</w:t>
            </w:r>
          </w:p>
        </w:tc>
        <w:tc>
          <w:tcPr>
            <w:tcW w:w="3667" w:type="dxa"/>
            <w:hideMark/>
          </w:tcPr>
          <w:p w14:paraId="0779B6BF"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Definition</w:t>
            </w:r>
          </w:p>
        </w:tc>
        <w:tc>
          <w:tcPr>
            <w:tcW w:w="0" w:type="auto"/>
            <w:hideMark/>
          </w:tcPr>
          <w:p w14:paraId="63647535"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Mechanism of Action</w:t>
            </w:r>
          </w:p>
        </w:tc>
        <w:tc>
          <w:tcPr>
            <w:tcW w:w="1884" w:type="dxa"/>
            <w:hideMark/>
          </w:tcPr>
          <w:p w14:paraId="1FF15875" w14:textId="77777777" w:rsidR="001A238A" w:rsidRPr="00C61C8E" w:rsidRDefault="001A238A" w:rsidP="004A577F">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References</w:t>
            </w:r>
          </w:p>
        </w:tc>
      </w:tr>
      <w:tr w:rsidR="001A238A" w:rsidRPr="00C61C8E" w14:paraId="550ED013" w14:textId="77777777" w:rsidTr="00974669">
        <w:tc>
          <w:tcPr>
            <w:tcW w:w="0" w:type="auto"/>
            <w:hideMark/>
          </w:tcPr>
          <w:p w14:paraId="60C143AD" w14:textId="77777777" w:rsidR="001A238A" w:rsidRPr="00C61C8E" w:rsidRDefault="001A238A" w:rsidP="004A577F">
            <w:pPr>
              <w:pStyle w:val="ListParagraph"/>
              <w:spacing w:line="360" w:lineRule="auto"/>
              <w:ind w:left="0" w:firstLine="23"/>
              <w:jc w:val="center"/>
              <w:rPr>
                <w:rFonts w:ascii="Arial" w:hAnsi="Arial" w:cs="Arial"/>
                <w:sz w:val="22"/>
                <w:szCs w:val="22"/>
              </w:rPr>
            </w:pPr>
            <w:proofErr w:type="spellStart"/>
            <w:r w:rsidRPr="00C61C8E">
              <w:rPr>
                <w:rFonts w:ascii="Arial" w:hAnsi="Arial" w:cs="Arial"/>
                <w:sz w:val="22"/>
                <w:szCs w:val="22"/>
              </w:rPr>
              <w:t>Phytostimulator</w:t>
            </w:r>
            <w:proofErr w:type="spellEnd"/>
          </w:p>
        </w:tc>
        <w:tc>
          <w:tcPr>
            <w:tcW w:w="3667" w:type="dxa"/>
            <w:hideMark/>
          </w:tcPr>
          <w:p w14:paraId="714E2986"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Microorganisms having an ability to make phytohormones like IAA and ethylene, etc.</w:t>
            </w:r>
          </w:p>
        </w:tc>
        <w:tc>
          <w:tcPr>
            <w:tcW w:w="0" w:type="auto"/>
            <w:hideMark/>
          </w:tcPr>
          <w:p w14:paraId="5E9BE62D"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Synthesis of phytohormones</w:t>
            </w:r>
          </w:p>
        </w:tc>
        <w:tc>
          <w:tcPr>
            <w:tcW w:w="1884" w:type="dxa"/>
            <w:hideMark/>
          </w:tcPr>
          <w:p w14:paraId="1DDA26CA"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Lugtenberg </w:t>
            </w:r>
            <w:r w:rsidRPr="00C61C8E">
              <w:rPr>
                <w:rFonts w:ascii="Arial" w:hAnsi="Arial" w:cs="Arial"/>
                <w:i/>
                <w:iCs/>
                <w:sz w:val="22"/>
                <w:szCs w:val="22"/>
              </w:rPr>
              <w:t>et al</w:t>
            </w:r>
            <w:r w:rsidRPr="00C61C8E">
              <w:rPr>
                <w:rFonts w:ascii="Arial" w:hAnsi="Arial" w:cs="Arial"/>
                <w:sz w:val="22"/>
                <w:szCs w:val="22"/>
              </w:rPr>
              <w:t xml:space="preserve">. (2002); Somers </w:t>
            </w:r>
            <w:r w:rsidRPr="00C61C8E">
              <w:rPr>
                <w:rFonts w:ascii="Arial" w:hAnsi="Arial" w:cs="Arial"/>
                <w:i/>
                <w:iCs/>
                <w:sz w:val="22"/>
                <w:szCs w:val="22"/>
              </w:rPr>
              <w:t>et al.</w:t>
            </w:r>
            <w:r w:rsidRPr="00C61C8E">
              <w:rPr>
                <w:rFonts w:ascii="Arial" w:hAnsi="Arial" w:cs="Arial"/>
                <w:sz w:val="22"/>
                <w:szCs w:val="22"/>
              </w:rPr>
              <w:t xml:space="preserve"> (2004)</w:t>
            </w:r>
          </w:p>
        </w:tc>
      </w:tr>
      <w:tr w:rsidR="001A238A" w:rsidRPr="00C61C8E" w14:paraId="44BDC42B" w14:textId="77777777" w:rsidTr="00974669">
        <w:tc>
          <w:tcPr>
            <w:tcW w:w="0" w:type="auto"/>
            <w:hideMark/>
          </w:tcPr>
          <w:p w14:paraId="345147B0"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Bioinsecticides or biopesticides</w:t>
            </w:r>
          </w:p>
        </w:tc>
        <w:tc>
          <w:tcPr>
            <w:tcW w:w="3667" w:type="dxa"/>
            <w:hideMark/>
          </w:tcPr>
          <w:p w14:paraId="2D37FC29"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Fungi and bacteria enhancing plant growth and development by restricting the growth of plant pathogens</w:t>
            </w:r>
          </w:p>
        </w:tc>
        <w:tc>
          <w:tcPr>
            <w:tcW w:w="0" w:type="auto"/>
            <w:hideMark/>
          </w:tcPr>
          <w:p w14:paraId="57D186D6"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Synthesis of siderophore and HCN- Hydrolytic enzyme production- Introduction of systemic tolerance genes</w:t>
            </w:r>
          </w:p>
        </w:tc>
        <w:tc>
          <w:tcPr>
            <w:tcW w:w="1884" w:type="dxa"/>
            <w:hideMark/>
          </w:tcPr>
          <w:p w14:paraId="1C2EA6B2"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xml:space="preserve">. (2004); Chandler </w:t>
            </w:r>
            <w:r w:rsidRPr="00C61C8E">
              <w:rPr>
                <w:rFonts w:ascii="Arial" w:hAnsi="Arial" w:cs="Arial"/>
                <w:i/>
                <w:iCs/>
                <w:sz w:val="22"/>
                <w:szCs w:val="22"/>
              </w:rPr>
              <w:t>et al</w:t>
            </w:r>
            <w:r w:rsidRPr="00C61C8E">
              <w:rPr>
                <w:rFonts w:ascii="Arial" w:hAnsi="Arial" w:cs="Arial"/>
                <w:sz w:val="22"/>
                <w:szCs w:val="22"/>
              </w:rPr>
              <w:t>. (2008)</w:t>
            </w:r>
          </w:p>
        </w:tc>
      </w:tr>
      <w:tr w:rsidR="001A238A" w:rsidRPr="00C61C8E" w14:paraId="72C172D3" w14:textId="77777777" w:rsidTr="00974669">
        <w:tc>
          <w:tcPr>
            <w:tcW w:w="0" w:type="auto"/>
            <w:hideMark/>
          </w:tcPr>
          <w:p w14:paraId="3F1B86BB"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Biofertilizers</w:t>
            </w:r>
          </w:p>
        </w:tc>
        <w:tc>
          <w:tcPr>
            <w:tcW w:w="3667" w:type="dxa"/>
            <w:hideMark/>
          </w:tcPr>
          <w:p w14:paraId="1E0C76FF"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A material that contains living microorganisms that make colonization with the roots in the rhizosphere to improve plant development via enhanced availability of nutrients</w:t>
            </w:r>
          </w:p>
        </w:tc>
        <w:tc>
          <w:tcPr>
            <w:tcW w:w="0" w:type="auto"/>
            <w:hideMark/>
          </w:tcPr>
          <w:p w14:paraId="5F3DDDEA"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Biological nitrogen fixation (BNF)- Insoluble phosphate solubilization</w:t>
            </w:r>
          </w:p>
        </w:tc>
        <w:tc>
          <w:tcPr>
            <w:tcW w:w="1884" w:type="dxa"/>
            <w:hideMark/>
          </w:tcPr>
          <w:p w14:paraId="63774C92" w14:textId="77777777" w:rsidR="001A238A" w:rsidRPr="00C61C8E" w:rsidRDefault="001A238A" w:rsidP="004A577F">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(2004)</w:t>
            </w:r>
          </w:p>
        </w:tc>
      </w:tr>
    </w:tbl>
    <w:p w14:paraId="77F37621" w14:textId="4E0EF0E1" w:rsidR="00974669" w:rsidRPr="00C61C8E" w:rsidRDefault="00074D7C" w:rsidP="005E2011">
      <w:pPr>
        <w:pStyle w:val="ListParagraph"/>
        <w:spacing w:before="240" w:line="360" w:lineRule="auto"/>
        <w:ind w:left="0"/>
        <w:rPr>
          <w:rFonts w:ascii="Arial" w:hAnsi="Arial" w:cs="Arial"/>
          <w:b/>
          <w:bCs/>
        </w:rPr>
      </w:pPr>
      <w:r w:rsidRPr="00C61C8E">
        <w:rPr>
          <w:rFonts w:ascii="Arial" w:hAnsi="Arial" w:cs="Arial"/>
          <w:b/>
          <w:bCs/>
        </w:rPr>
        <w:t>2.</w:t>
      </w:r>
      <w:r w:rsidR="005E2011" w:rsidRPr="00C61C8E">
        <w:rPr>
          <w:rFonts w:ascii="Arial" w:hAnsi="Arial" w:cs="Arial"/>
          <w:b/>
          <w:bCs/>
        </w:rPr>
        <w:t xml:space="preserve"> </w:t>
      </w:r>
      <w:r w:rsidR="00A26356" w:rsidRPr="00C61C8E">
        <w:rPr>
          <w:rFonts w:ascii="Arial" w:hAnsi="Arial" w:cs="Arial"/>
          <w:b/>
          <w:bCs/>
        </w:rPr>
        <w:t>Mechanisms of Action</w:t>
      </w:r>
    </w:p>
    <w:p w14:paraId="1400438E" w14:textId="772E5C97" w:rsidR="007B1FEA" w:rsidRPr="00C61C8E" w:rsidRDefault="00A26356" w:rsidP="00094B85">
      <w:pPr>
        <w:pStyle w:val="ListParagraph"/>
        <w:spacing w:line="360" w:lineRule="auto"/>
        <w:ind w:left="0" w:firstLine="720"/>
        <w:jc w:val="both"/>
        <w:rPr>
          <w:rFonts w:ascii="Arial" w:hAnsi="Arial" w:cs="Arial"/>
          <w:bCs/>
        </w:rPr>
      </w:pPr>
      <w:r w:rsidRPr="00C61C8E">
        <w:rPr>
          <w:rFonts w:ascii="Arial" w:hAnsi="Arial" w:cs="Arial"/>
          <w:bCs/>
        </w:rPr>
        <w:lastRenderedPageBreak/>
        <w:t>Endophytes are diverse beneficial microorganisms, including bacteria, fungi, and</w:t>
      </w:r>
      <w:ins w:id="57" w:author="komala pandu" w:date="2025-07-30T00:55:00Z" w16du:dateUtc="2025-07-29T19:25:00Z">
        <w:r w:rsidR="005A0F36">
          <w:rPr>
            <w:rFonts w:ascii="Arial" w:hAnsi="Arial" w:cs="Arial"/>
            <w:bCs/>
          </w:rPr>
          <w:t>,</w:t>
        </w:r>
      </w:ins>
      <w:r w:rsidRPr="00C61C8E">
        <w:rPr>
          <w:rFonts w:ascii="Arial" w:hAnsi="Arial" w:cs="Arial"/>
          <w:bCs/>
        </w:rPr>
        <w:t xml:space="preserve"> in some cases</w:t>
      </w:r>
      <w:ins w:id="58" w:author="komala pandu" w:date="2025-07-30T00:55:00Z" w16du:dateUtc="2025-07-29T19:25:00Z">
        <w:r w:rsidR="005A0F36">
          <w:rPr>
            <w:rFonts w:ascii="Arial" w:hAnsi="Arial" w:cs="Arial"/>
            <w:bCs/>
          </w:rPr>
          <w:t>,</w:t>
        </w:r>
      </w:ins>
      <w:r w:rsidRPr="00C61C8E">
        <w:rPr>
          <w:rFonts w:ascii="Arial" w:hAnsi="Arial" w:cs="Arial"/>
          <w:bCs/>
        </w:rPr>
        <w:t xml:space="preserve"> viruses, that inhabit internal plant tissues without causing disease. Endophytes enhance plant performance through multiple mechanisms</w:t>
      </w:r>
      <w:del w:id="59" w:author="komala pandu" w:date="2025-07-30T00:55:00Z" w16du:dateUtc="2025-07-29T19:25:00Z">
        <w:r w:rsidRPr="00C61C8E" w:rsidDel="005A0F36">
          <w:rPr>
            <w:rFonts w:ascii="Arial" w:hAnsi="Arial" w:cs="Arial"/>
            <w:bCs/>
          </w:rPr>
          <w:delText xml:space="preserve"> of action</w:delText>
        </w:r>
      </w:del>
      <w:r w:rsidRPr="00C61C8E">
        <w:rPr>
          <w:rFonts w:ascii="Arial" w:hAnsi="Arial" w:cs="Arial"/>
          <w:bCs/>
        </w:rPr>
        <w:t xml:space="preserve">. </w:t>
      </w:r>
    </w:p>
    <w:p w14:paraId="0459B476" w14:textId="2AC29D52" w:rsidR="00074D7C" w:rsidRPr="00C61C8E" w:rsidRDefault="00A26356" w:rsidP="00094B85">
      <w:pPr>
        <w:pStyle w:val="ListParagraph"/>
        <w:spacing w:line="360" w:lineRule="auto"/>
        <w:ind w:left="0" w:firstLine="720"/>
        <w:jc w:val="both"/>
        <w:rPr>
          <w:rFonts w:ascii="Arial" w:eastAsiaTheme="majorEastAsia" w:hAnsi="Arial" w:cs="Arial"/>
          <w:b/>
          <w:bCs/>
        </w:rPr>
      </w:pPr>
      <w:r w:rsidRPr="00C61C8E">
        <w:rPr>
          <w:rFonts w:ascii="Arial" w:hAnsi="Arial" w:cs="Arial"/>
          <w:bCs/>
        </w:rPr>
        <w:t xml:space="preserve">One of their primary roles is nutrient acquisition and mobilization, </w:t>
      </w:r>
      <w:ins w:id="60" w:author="komala pandu" w:date="2025-07-30T00:56:00Z" w16du:dateUtc="2025-07-29T19:26:00Z">
        <w:r w:rsidR="005A0F36">
          <w:rPr>
            <w:rFonts w:ascii="Arial" w:hAnsi="Arial" w:cs="Arial"/>
            <w:bCs/>
          </w:rPr>
          <w:t>wherein</w:t>
        </w:r>
      </w:ins>
      <w:del w:id="61" w:author="komala pandu" w:date="2025-07-30T00:56:00Z" w16du:dateUtc="2025-07-29T19:26:00Z">
        <w:r w:rsidRPr="00C61C8E" w:rsidDel="005A0F36">
          <w:rPr>
            <w:rFonts w:ascii="Arial" w:hAnsi="Arial" w:cs="Arial"/>
            <w:bCs/>
          </w:rPr>
          <w:delText>where</w:delText>
        </w:r>
      </w:del>
      <w:r w:rsidRPr="00C61C8E">
        <w:rPr>
          <w:rFonts w:ascii="Arial" w:hAnsi="Arial" w:cs="Arial"/>
          <w:bCs/>
        </w:rPr>
        <w:t xml:space="preserve"> they solubilize essential nutrients</w:t>
      </w:r>
      <w:ins w:id="62" w:author="komala pandu" w:date="2025-07-30T00:56:00Z" w16du:dateUtc="2025-07-29T19:26:00Z">
        <w:r w:rsidR="005A0F36">
          <w:rPr>
            <w:rFonts w:ascii="Arial" w:hAnsi="Arial" w:cs="Arial"/>
            <w:bCs/>
          </w:rPr>
          <w:t>,</w:t>
        </w:r>
      </w:ins>
      <w:r w:rsidRPr="00C61C8E">
        <w:rPr>
          <w:rFonts w:ascii="Arial" w:hAnsi="Arial" w:cs="Arial"/>
          <w:bCs/>
        </w:rPr>
        <w:t xml:space="preserve"> such as nitrogen, phosphorus, potassium, and iron, making them more available for plant uptake (Wani and Khan, 2017). They also produce various phytohormones, including indole-3-acetic acid (IAA), gibberellins, and </w:t>
      </w:r>
      <w:proofErr w:type="spellStart"/>
      <w:ins w:id="63" w:author="komala pandu" w:date="2025-07-30T00:56:00Z" w16du:dateUtc="2025-07-29T19:26:00Z">
        <w:r w:rsidR="005A0F36">
          <w:rPr>
            <w:rFonts w:ascii="Arial" w:hAnsi="Arial" w:cs="Arial"/>
            <w:bCs/>
          </w:rPr>
          <w:t>cytokinins</w:t>
        </w:r>
      </w:ins>
      <w:proofErr w:type="spellEnd"/>
      <w:del w:id="64" w:author="komala pandu" w:date="2025-07-30T00:56:00Z" w16du:dateUtc="2025-07-29T19:26:00Z">
        <w:r w:rsidR="007C1D75" w:rsidRPr="00C61C8E" w:rsidDel="005A0F36">
          <w:rPr>
            <w:rFonts w:ascii="Arial" w:hAnsi="Arial" w:cs="Arial"/>
            <w:bCs/>
          </w:rPr>
          <w:delText>cytokinin’s</w:delText>
        </w:r>
      </w:del>
      <w:r w:rsidRPr="00C61C8E">
        <w:rPr>
          <w:rFonts w:ascii="Arial" w:hAnsi="Arial" w:cs="Arial"/>
          <w:bCs/>
        </w:rPr>
        <w:t xml:space="preserve">, which regulate vital processes such as stalk elongation, bud initiation, and bloom development (Kumar </w:t>
      </w:r>
      <w:r w:rsidR="0030477E" w:rsidRPr="00C61C8E">
        <w:rPr>
          <w:rFonts w:ascii="Arial" w:hAnsi="Arial" w:cs="Arial"/>
          <w:bCs/>
          <w:i/>
        </w:rPr>
        <w:t xml:space="preserve">et al., </w:t>
      </w:r>
      <w:r w:rsidRPr="00C61C8E">
        <w:rPr>
          <w:rFonts w:ascii="Arial" w:hAnsi="Arial" w:cs="Arial"/>
          <w:bCs/>
        </w:rPr>
        <w:t xml:space="preserve">2022; </w:t>
      </w:r>
      <w:proofErr w:type="spellStart"/>
      <w:r w:rsidRPr="00C61C8E">
        <w:rPr>
          <w:rFonts w:ascii="Arial" w:hAnsi="Arial" w:cs="Arial"/>
          <w:bCs/>
        </w:rPr>
        <w:t>Sirpe</w:t>
      </w:r>
      <w:proofErr w:type="spellEnd"/>
      <w:r w:rsidRPr="00C61C8E">
        <w:rPr>
          <w:rFonts w:ascii="Arial" w:hAnsi="Arial" w:cs="Arial"/>
          <w:bCs/>
        </w:rPr>
        <w:t xml:space="preserve">, 2023). Another critical function is the induction of systemic resistance, </w:t>
      </w:r>
      <w:ins w:id="65" w:author="komala pandu" w:date="2025-07-30T00:56:00Z" w16du:dateUtc="2025-07-29T19:26:00Z">
        <w:r w:rsidR="005A0F36">
          <w:rPr>
            <w:rFonts w:ascii="Arial" w:hAnsi="Arial" w:cs="Arial"/>
            <w:bCs/>
          </w:rPr>
          <w:t>in which</w:t>
        </w:r>
      </w:ins>
      <w:del w:id="66" w:author="komala pandu" w:date="2025-07-30T00:56:00Z" w16du:dateUtc="2025-07-29T19:26:00Z">
        <w:r w:rsidRPr="00C61C8E" w:rsidDel="005A0F36">
          <w:rPr>
            <w:rFonts w:ascii="Arial" w:hAnsi="Arial" w:cs="Arial"/>
            <w:bCs/>
          </w:rPr>
          <w:delText>where</w:delText>
        </w:r>
      </w:del>
      <w:r w:rsidRPr="00C61C8E">
        <w:rPr>
          <w:rFonts w:ascii="Arial" w:hAnsi="Arial" w:cs="Arial"/>
          <w:bCs/>
        </w:rPr>
        <w:t xml:space="preserve"> endophytes activate plant defense pathways that protect against biotic and abiotic stresses, reducing the need for chemical </w:t>
      </w:r>
      <w:r w:rsidR="00184383" w:rsidRPr="00C61C8E">
        <w:rPr>
          <w:rFonts w:ascii="Arial" w:hAnsi="Arial" w:cs="Arial"/>
          <w:bCs/>
        </w:rPr>
        <w:t>inputs.</w:t>
      </w:r>
    </w:p>
    <w:p w14:paraId="488C287B" w14:textId="6F1A3FB2" w:rsidR="007B1FEA" w:rsidRPr="00C61C8E" w:rsidRDefault="00074D7C" w:rsidP="004A577F">
      <w:pPr>
        <w:spacing w:line="360" w:lineRule="auto"/>
        <w:jc w:val="both"/>
        <w:rPr>
          <w:rFonts w:ascii="Arial" w:hAnsi="Arial" w:cs="Arial"/>
          <w:bCs/>
        </w:rPr>
      </w:pPr>
      <w:r w:rsidRPr="00C61C8E">
        <w:rPr>
          <w:rFonts w:ascii="Arial" w:eastAsiaTheme="majorEastAsia" w:hAnsi="Arial" w:cs="Arial"/>
          <w:b/>
          <w:bCs/>
        </w:rPr>
        <w:t>2.1</w:t>
      </w:r>
      <w:r w:rsidR="007B1FEA" w:rsidRPr="00C61C8E">
        <w:rPr>
          <w:rFonts w:ascii="Arial" w:eastAsiaTheme="majorEastAsia" w:hAnsi="Arial" w:cs="Arial"/>
          <w:b/>
          <w:bCs/>
        </w:rPr>
        <w:t xml:space="preserve"> Nutrient Acquisition</w:t>
      </w:r>
    </w:p>
    <w:p w14:paraId="43F9D6F7" w14:textId="753BD7A3"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 xml:space="preserve">2.1.1 </w:t>
      </w:r>
      <w:r w:rsidR="007B1FEA" w:rsidRPr="00C61C8E">
        <w:rPr>
          <w:rFonts w:ascii="Arial" w:eastAsiaTheme="majorEastAsia" w:hAnsi="Arial" w:cs="Arial"/>
          <w:b/>
          <w:bCs/>
        </w:rPr>
        <w:t>Biological Nitrogen Fixation (BNF)</w:t>
      </w:r>
    </w:p>
    <w:p w14:paraId="694D50BB" w14:textId="233C57D4" w:rsidR="00094B85" w:rsidRPr="00C61C8E" w:rsidRDefault="00094B85" w:rsidP="00094B85">
      <w:pPr>
        <w:spacing w:line="360" w:lineRule="auto"/>
        <w:ind w:firstLine="720"/>
        <w:jc w:val="both"/>
        <w:rPr>
          <w:rFonts w:ascii="Arial" w:hAnsi="Arial" w:cs="Arial"/>
        </w:rPr>
      </w:pPr>
      <w:r w:rsidRPr="00C61C8E">
        <w:rPr>
          <w:rFonts w:ascii="Arial" w:hAnsi="Arial" w:cs="Arial"/>
        </w:rPr>
        <w:t>Plant Growth-Promoting Rhizobacteria (PGPR)</w:t>
      </w:r>
      <w:ins w:id="67" w:author="komala pandu" w:date="2025-07-30T00:56:00Z" w16du:dateUtc="2025-07-29T19:26:00Z">
        <w:r w:rsidR="005A0F36">
          <w:rPr>
            <w:rFonts w:ascii="Arial" w:hAnsi="Arial" w:cs="Arial"/>
          </w:rPr>
          <w:t>,</w:t>
        </w:r>
      </w:ins>
      <w:r w:rsidRPr="00C61C8E">
        <w:rPr>
          <w:rFonts w:ascii="Arial" w:hAnsi="Arial" w:cs="Arial"/>
        </w:rPr>
        <w:t xml:space="preserve"> such as </w:t>
      </w:r>
      <w:r w:rsidRPr="00C61C8E">
        <w:rPr>
          <w:rFonts w:ascii="Arial" w:hAnsi="Arial" w:cs="Arial"/>
          <w:i/>
          <w:iCs/>
        </w:rPr>
        <w:t xml:space="preserve">Rhizobium, </w:t>
      </w:r>
      <w:proofErr w:type="spellStart"/>
      <w:r w:rsidRPr="00C61C8E">
        <w:rPr>
          <w:rFonts w:ascii="Arial" w:hAnsi="Arial" w:cs="Arial"/>
          <w:i/>
          <w:iCs/>
        </w:rPr>
        <w:t>Azospirillum</w:t>
      </w:r>
      <w:proofErr w:type="spellEnd"/>
      <w:r w:rsidRPr="00C61C8E">
        <w:rPr>
          <w:rFonts w:ascii="Arial" w:hAnsi="Arial" w:cs="Arial"/>
          <w:i/>
          <w:iCs/>
        </w:rPr>
        <w:t xml:space="preserve">, </w:t>
      </w:r>
      <w:proofErr w:type="spellStart"/>
      <w:r w:rsidRPr="00C61C8E">
        <w:rPr>
          <w:rFonts w:ascii="Arial" w:hAnsi="Arial" w:cs="Arial"/>
          <w:i/>
          <w:iCs/>
        </w:rPr>
        <w:t>Herbaspirillum</w:t>
      </w:r>
      <w:proofErr w:type="spellEnd"/>
      <w:r w:rsidRPr="00C61C8E">
        <w:rPr>
          <w:rFonts w:ascii="Arial" w:hAnsi="Arial" w:cs="Arial"/>
          <w:i/>
          <w:iCs/>
        </w:rPr>
        <w:t xml:space="preserve">, </w:t>
      </w:r>
      <w:r w:rsidRPr="00C61C8E">
        <w:rPr>
          <w:rFonts w:ascii="Arial" w:hAnsi="Arial" w:cs="Arial"/>
        </w:rPr>
        <w:t>and</w:t>
      </w:r>
      <w:r w:rsidRPr="00C61C8E">
        <w:rPr>
          <w:rFonts w:ascii="Arial" w:hAnsi="Arial" w:cs="Arial"/>
          <w:i/>
          <w:iCs/>
        </w:rPr>
        <w:t xml:space="preserve"> </w:t>
      </w:r>
      <w:proofErr w:type="spellStart"/>
      <w:r w:rsidRPr="00C61C8E">
        <w:rPr>
          <w:rFonts w:ascii="Arial" w:hAnsi="Arial" w:cs="Arial"/>
          <w:i/>
          <w:iCs/>
        </w:rPr>
        <w:t>Burkholderia</w:t>
      </w:r>
      <w:proofErr w:type="spellEnd"/>
      <w:ins w:id="68" w:author="komala pandu" w:date="2025-07-30T00:56:00Z" w16du:dateUtc="2025-07-29T19:26:00Z">
        <w:r w:rsidR="005A0F36">
          <w:rPr>
            <w:rFonts w:ascii="Arial" w:hAnsi="Arial" w:cs="Arial"/>
            <w:i/>
            <w:iCs/>
          </w:rPr>
          <w:t>,</w:t>
        </w:r>
      </w:ins>
      <w:r w:rsidRPr="00C61C8E">
        <w:rPr>
          <w:rFonts w:ascii="Arial" w:hAnsi="Arial" w:cs="Arial"/>
        </w:rPr>
        <w:t xml:space="preserve"> transform atmospheric nitrogen (N</w:t>
      </w:r>
      <w:r w:rsidRPr="00C61C8E">
        <w:rPr>
          <w:rFonts w:ascii="Cambria Math" w:hAnsi="Cambria Math" w:cs="Cambria Math"/>
        </w:rPr>
        <w:t>₂</w:t>
      </w:r>
      <w:r w:rsidRPr="00C61C8E">
        <w:rPr>
          <w:rFonts w:ascii="Arial" w:hAnsi="Arial" w:cs="Arial"/>
        </w:rPr>
        <w:t>) into ammonium (NH</w:t>
      </w:r>
      <w:r w:rsidRPr="00C61C8E">
        <w:rPr>
          <w:rFonts w:ascii="Cambria Math" w:hAnsi="Cambria Math" w:cs="Cambria Math"/>
        </w:rPr>
        <w:t>₄</w:t>
      </w:r>
      <w:ins w:id="69" w:author="komala pandu" w:date="2025-07-30T00:56:00Z" w16du:dateUtc="2025-07-29T19:26:00Z">
        <w:r w:rsidR="005A0F36">
          <w:rPr>
            <w:rFonts w:ascii="Cambria Math" w:hAnsi="Cambria Math" w:cs="Cambria Math"/>
          </w:rPr>
          <w:t xml:space="preserve"> ⁻</w:t>
        </w:r>
      </w:ins>
      <w:del w:id="70" w:author="komala pandu" w:date="2025-07-30T00:56:00Z" w16du:dateUtc="2025-07-29T19:26:00Z">
        <w:r w:rsidRPr="00C61C8E" w:rsidDel="005A0F36">
          <w:rPr>
            <w:rFonts w:ascii="Cambria Math" w:hAnsi="Cambria Math" w:cs="Cambria Math"/>
          </w:rPr>
          <w:delText>⁺</w:delText>
        </w:r>
      </w:del>
      <w:r w:rsidRPr="00C61C8E">
        <w:rPr>
          <w:rFonts w:ascii="Arial" w:hAnsi="Arial" w:cs="Arial"/>
        </w:rPr>
        <w:t xml:space="preserve">), rendering it accessible to plants. The nitrogenase enzyme facilitates this reaction, </w:t>
      </w:r>
      <w:ins w:id="71" w:author="komala pandu" w:date="2025-07-30T00:56:00Z" w16du:dateUtc="2025-07-29T19:26:00Z">
        <w:r w:rsidR="005A0F36">
          <w:rPr>
            <w:rFonts w:ascii="Arial" w:hAnsi="Arial" w:cs="Arial"/>
          </w:rPr>
          <w:t>and</w:t>
        </w:r>
      </w:ins>
      <w:del w:id="72" w:author="komala pandu" w:date="2025-07-30T00:56:00Z" w16du:dateUtc="2025-07-29T19:26:00Z">
        <w:r w:rsidRPr="00C61C8E" w:rsidDel="005A0F36">
          <w:rPr>
            <w:rFonts w:ascii="Arial" w:hAnsi="Arial" w:cs="Arial"/>
          </w:rPr>
          <w:delText>with</w:delText>
        </w:r>
      </w:del>
      <w:r w:rsidRPr="00C61C8E">
        <w:rPr>
          <w:rFonts w:ascii="Arial" w:hAnsi="Arial" w:cs="Arial"/>
        </w:rPr>
        <w:t xml:space="preserve"> its activity </w:t>
      </w:r>
      <w:ins w:id="73" w:author="komala pandu" w:date="2025-07-30T00:56:00Z" w16du:dateUtc="2025-07-29T19:26:00Z">
        <w:r w:rsidR="005A0F36">
          <w:rPr>
            <w:rFonts w:ascii="Arial" w:hAnsi="Arial" w:cs="Arial"/>
          </w:rPr>
          <w:t xml:space="preserve">is </w:t>
        </w:r>
      </w:ins>
      <w:r w:rsidRPr="00C61C8E">
        <w:rPr>
          <w:rFonts w:ascii="Arial" w:hAnsi="Arial" w:cs="Arial"/>
        </w:rPr>
        <w:t>regulated by environmental conditions</w:t>
      </w:r>
      <w:ins w:id="74" w:author="komala pandu" w:date="2025-07-30T00:56:00Z" w16du:dateUtc="2025-07-29T19:26:00Z">
        <w:r w:rsidR="005A0F36">
          <w:rPr>
            <w:rFonts w:ascii="Arial" w:hAnsi="Arial" w:cs="Arial"/>
          </w:rPr>
          <w:t>,</w:t>
        </w:r>
      </w:ins>
      <w:r w:rsidRPr="00C61C8E">
        <w:rPr>
          <w:rFonts w:ascii="Arial" w:hAnsi="Arial" w:cs="Arial"/>
        </w:rPr>
        <w:t xml:space="preserve"> such as oxygen and carbon availability. Symbiotic bacteria</w:t>
      </w:r>
      <w:ins w:id="75" w:author="komala pandu" w:date="2025-07-30T00:57:00Z" w16du:dateUtc="2025-07-29T19:27:00Z">
        <w:r w:rsidR="005A0F36">
          <w:rPr>
            <w:rFonts w:ascii="Arial" w:hAnsi="Arial" w:cs="Arial"/>
          </w:rPr>
          <w:t>,</w:t>
        </w:r>
      </w:ins>
      <w:r w:rsidRPr="00C61C8E">
        <w:rPr>
          <w:rFonts w:ascii="Arial" w:hAnsi="Arial" w:cs="Arial"/>
        </w:rPr>
        <w:t xml:space="preserve"> such as Rhizobium</w:t>
      </w:r>
      <w:ins w:id="76" w:author="komala pandu" w:date="2025-07-30T00:56:00Z" w16du:dateUtc="2025-07-29T19:26:00Z">
        <w:r w:rsidR="005A0F36">
          <w:rPr>
            <w:rFonts w:ascii="Arial" w:hAnsi="Arial" w:cs="Arial"/>
          </w:rPr>
          <w:t>,</w:t>
        </w:r>
      </w:ins>
      <w:r w:rsidRPr="00C61C8E">
        <w:rPr>
          <w:rFonts w:ascii="Arial" w:hAnsi="Arial" w:cs="Arial"/>
        </w:rPr>
        <w:t xml:space="preserve"> establish root nodules in legumes, whereas associative and free-living bacteria inhabit the rhizosphere or </w:t>
      </w:r>
      <w:proofErr w:type="spellStart"/>
      <w:r w:rsidRPr="00C61C8E">
        <w:rPr>
          <w:rFonts w:ascii="Arial" w:hAnsi="Arial" w:cs="Arial"/>
        </w:rPr>
        <w:t>endosphere</w:t>
      </w:r>
      <w:proofErr w:type="spellEnd"/>
      <w:r w:rsidRPr="00C61C8E">
        <w:rPr>
          <w:rFonts w:ascii="Arial" w:hAnsi="Arial" w:cs="Arial"/>
        </w:rPr>
        <w:t xml:space="preserve"> of non-leguminous plants.</w:t>
      </w:r>
    </w:p>
    <w:p w14:paraId="3FF5CFD5" w14:textId="541F22B8"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w:t>
      </w:r>
      <w:r w:rsidR="00094B85" w:rsidRPr="00C61C8E">
        <w:rPr>
          <w:rFonts w:ascii="Arial" w:eastAsiaTheme="majorEastAsia" w:hAnsi="Arial" w:cs="Arial"/>
          <w:b/>
          <w:bCs/>
        </w:rPr>
        <w:t>1</w:t>
      </w:r>
      <w:r w:rsidR="007B1FEA" w:rsidRPr="00C61C8E">
        <w:rPr>
          <w:rFonts w:ascii="Arial" w:eastAsiaTheme="majorEastAsia" w:hAnsi="Arial" w:cs="Arial"/>
          <w:b/>
          <w:bCs/>
        </w:rPr>
        <w:t>.</w:t>
      </w:r>
      <w:r w:rsidRPr="00C61C8E">
        <w:rPr>
          <w:rFonts w:ascii="Arial" w:eastAsiaTheme="majorEastAsia" w:hAnsi="Arial" w:cs="Arial"/>
          <w:b/>
          <w:bCs/>
        </w:rPr>
        <w:t>2</w:t>
      </w:r>
      <w:r w:rsidR="007B1FEA" w:rsidRPr="00C61C8E">
        <w:rPr>
          <w:rFonts w:ascii="Arial" w:eastAsiaTheme="majorEastAsia" w:hAnsi="Arial" w:cs="Arial"/>
          <w:b/>
          <w:bCs/>
        </w:rPr>
        <w:t xml:space="preserve"> Phosphate Solubilization</w:t>
      </w:r>
    </w:p>
    <w:p w14:paraId="03998816" w14:textId="56C023D7" w:rsidR="00094B85" w:rsidRPr="00C61C8E" w:rsidRDefault="00094B85" w:rsidP="00094B85">
      <w:pPr>
        <w:spacing w:line="360" w:lineRule="auto"/>
        <w:ind w:firstLine="720"/>
        <w:jc w:val="both"/>
        <w:rPr>
          <w:rFonts w:ascii="Arial" w:hAnsi="Arial" w:cs="Arial"/>
        </w:rPr>
      </w:pPr>
      <w:r w:rsidRPr="00C61C8E">
        <w:rPr>
          <w:rFonts w:ascii="Arial" w:hAnsi="Arial" w:cs="Arial"/>
        </w:rPr>
        <w:t xml:space="preserve">Numerous plant growth-promoting rhizobacteria (PGPR) </w:t>
      </w:r>
      <w:ins w:id="77" w:author="komala pandu" w:date="2025-07-30T00:57:00Z" w16du:dateUtc="2025-07-29T19:27:00Z">
        <w:r w:rsidR="005A0F36">
          <w:rPr>
            <w:rFonts w:ascii="Arial" w:hAnsi="Arial" w:cs="Arial"/>
          </w:rPr>
          <w:t>can transform</w:t>
        </w:r>
      </w:ins>
      <w:del w:id="78" w:author="komala pandu" w:date="2025-07-30T00:57:00Z" w16du:dateUtc="2025-07-29T19:27:00Z">
        <w:r w:rsidRPr="00C61C8E" w:rsidDel="005A0F36">
          <w:rPr>
            <w:rFonts w:ascii="Arial" w:hAnsi="Arial" w:cs="Arial"/>
          </w:rPr>
          <w:delText>are capable of transforming</w:delText>
        </w:r>
      </w:del>
      <w:r w:rsidRPr="00C61C8E">
        <w:rPr>
          <w:rFonts w:ascii="Arial" w:hAnsi="Arial" w:cs="Arial"/>
        </w:rPr>
        <w:t xml:space="preserve"> insoluble phosphorus compounds (Ca</w:t>
      </w:r>
      <w:r w:rsidRPr="00C61C8E">
        <w:rPr>
          <w:rFonts w:ascii="Cambria Math" w:hAnsi="Cambria Math" w:cs="Cambria Math"/>
        </w:rPr>
        <w:t>₃</w:t>
      </w:r>
      <w:r w:rsidRPr="00C61C8E">
        <w:rPr>
          <w:rFonts w:ascii="Arial" w:hAnsi="Arial" w:cs="Arial"/>
        </w:rPr>
        <w:t>(PO</w:t>
      </w:r>
      <w:r w:rsidRPr="00C61C8E">
        <w:rPr>
          <w:rFonts w:ascii="Cambria Math" w:hAnsi="Cambria Math" w:cs="Cambria Math"/>
        </w:rPr>
        <w:t>₄</w:t>
      </w:r>
      <w:r w:rsidRPr="00C61C8E">
        <w:rPr>
          <w:rFonts w:ascii="Arial" w:hAnsi="Arial" w:cs="Arial"/>
        </w:rPr>
        <w:t>)</w:t>
      </w:r>
      <w:r w:rsidRPr="00C61C8E">
        <w:rPr>
          <w:rFonts w:ascii="Cambria Math" w:hAnsi="Cambria Math" w:cs="Cambria Math"/>
        </w:rPr>
        <w:t>₂</w:t>
      </w:r>
      <w:ins w:id="79" w:author="komala pandu" w:date="2025-07-30T00:57:00Z" w16du:dateUtc="2025-07-29T19:27:00Z">
        <w:r w:rsidR="005A0F36">
          <w:rPr>
            <w:rFonts w:ascii="Arial" w:hAnsi="Arial" w:cs="Arial"/>
          </w:rPr>
          <w:t xml:space="preserve"> and</w:t>
        </w:r>
      </w:ins>
      <w:del w:id="80" w:author="komala pandu" w:date="2025-07-30T00:57:00Z" w16du:dateUtc="2025-07-29T19:27:00Z">
        <w:r w:rsidRPr="00C61C8E" w:rsidDel="005A0F36">
          <w:rPr>
            <w:rFonts w:ascii="Arial" w:hAnsi="Arial" w:cs="Arial"/>
          </w:rPr>
          <w:delText>,</w:delText>
        </w:r>
      </w:del>
      <w:r w:rsidRPr="00C61C8E">
        <w:rPr>
          <w:rFonts w:ascii="Arial" w:hAnsi="Arial" w:cs="Arial"/>
        </w:rPr>
        <w:t xml:space="preserve"> </w:t>
      </w:r>
      <w:proofErr w:type="spellStart"/>
      <w:r w:rsidRPr="00C61C8E">
        <w:rPr>
          <w:rFonts w:ascii="Arial" w:hAnsi="Arial" w:cs="Arial"/>
        </w:rPr>
        <w:t>FePO</w:t>
      </w:r>
      <w:proofErr w:type="spellEnd"/>
      <w:r w:rsidRPr="00C61C8E">
        <w:rPr>
          <w:rFonts w:ascii="Cambria Math" w:hAnsi="Cambria Math" w:cs="Cambria Math"/>
        </w:rPr>
        <w:t>₄</w:t>
      </w:r>
      <w:r w:rsidRPr="00C61C8E">
        <w:rPr>
          <w:rFonts w:ascii="Arial" w:hAnsi="Arial" w:cs="Arial"/>
        </w:rPr>
        <w:t>) into soluble forms through the secretion of organic acids, including gluconic</w:t>
      </w:r>
      <w:del w:id="81" w:author="komala pandu" w:date="2025-07-30T00:57:00Z" w16du:dateUtc="2025-07-29T19:27:00Z">
        <w:r w:rsidRPr="00C61C8E" w:rsidDel="005A0F36">
          <w:rPr>
            <w:rFonts w:ascii="Arial" w:hAnsi="Arial" w:cs="Arial"/>
          </w:rPr>
          <w:delText xml:space="preserve"> acid</w:delText>
        </w:r>
      </w:del>
      <w:r w:rsidRPr="00C61C8E">
        <w:rPr>
          <w:rFonts w:ascii="Arial" w:hAnsi="Arial" w:cs="Arial"/>
        </w:rPr>
        <w:t>, citric</w:t>
      </w:r>
      <w:del w:id="82" w:author="komala pandu" w:date="2025-07-30T00:57:00Z" w16du:dateUtc="2025-07-29T19:27:00Z">
        <w:r w:rsidRPr="00C61C8E" w:rsidDel="005A0F36">
          <w:rPr>
            <w:rFonts w:ascii="Arial" w:hAnsi="Arial" w:cs="Arial"/>
          </w:rPr>
          <w:delText xml:space="preserve"> acid</w:delText>
        </w:r>
      </w:del>
      <w:r w:rsidRPr="00C61C8E">
        <w:rPr>
          <w:rFonts w:ascii="Arial" w:hAnsi="Arial" w:cs="Arial"/>
        </w:rPr>
        <w:t xml:space="preserve">, and oxalic </w:t>
      </w:r>
      <w:ins w:id="83" w:author="komala pandu" w:date="2025-07-30T00:57:00Z" w16du:dateUtc="2025-07-29T19:27:00Z">
        <w:r w:rsidR="005A0F36">
          <w:rPr>
            <w:rFonts w:ascii="Arial" w:hAnsi="Arial" w:cs="Arial"/>
          </w:rPr>
          <w:t>acids</w:t>
        </w:r>
      </w:ins>
      <w:del w:id="84" w:author="komala pandu" w:date="2025-07-30T00:57:00Z" w16du:dateUtc="2025-07-29T19:27:00Z">
        <w:r w:rsidRPr="00C61C8E" w:rsidDel="005A0F36">
          <w:rPr>
            <w:rFonts w:ascii="Arial" w:hAnsi="Arial" w:cs="Arial"/>
          </w:rPr>
          <w:delText>acid</w:delText>
        </w:r>
      </w:del>
      <w:r w:rsidRPr="00C61C8E">
        <w:rPr>
          <w:rFonts w:ascii="Arial" w:hAnsi="Arial" w:cs="Arial"/>
        </w:rPr>
        <w:t xml:space="preserve">. Phosphatases and phytases contribute to the mineralization of organic </w:t>
      </w:r>
      <w:ins w:id="85" w:author="komala pandu" w:date="2025-07-30T00:57:00Z" w16du:dateUtc="2025-07-29T19:27:00Z">
        <w:r w:rsidR="005A0F36">
          <w:rPr>
            <w:rFonts w:ascii="Arial" w:hAnsi="Arial" w:cs="Arial"/>
          </w:rPr>
          <w:t>phosphates</w:t>
        </w:r>
      </w:ins>
      <w:del w:id="86" w:author="komala pandu" w:date="2025-07-30T00:57:00Z" w16du:dateUtc="2025-07-29T19:27:00Z">
        <w:r w:rsidRPr="00C61C8E" w:rsidDel="005A0F36">
          <w:rPr>
            <w:rFonts w:ascii="Arial" w:hAnsi="Arial" w:cs="Arial"/>
          </w:rPr>
          <w:delText>phosphate</w:delText>
        </w:r>
      </w:del>
      <w:r w:rsidRPr="00C61C8E">
        <w:rPr>
          <w:rFonts w:ascii="Arial" w:hAnsi="Arial" w:cs="Arial"/>
        </w:rPr>
        <w:t xml:space="preserve">. This is </w:t>
      </w:r>
      <w:ins w:id="87" w:author="komala pandu" w:date="2025-07-30T00:57:00Z" w16du:dateUtc="2025-07-29T19:27:00Z">
        <w:r w:rsidR="005A0F36">
          <w:rPr>
            <w:rFonts w:ascii="Arial" w:hAnsi="Arial" w:cs="Arial"/>
          </w:rPr>
          <w:t>particularly</w:t>
        </w:r>
      </w:ins>
      <w:del w:id="88" w:author="komala pandu" w:date="2025-07-30T00:57:00Z" w16du:dateUtc="2025-07-29T19:27:00Z">
        <w:r w:rsidRPr="00C61C8E" w:rsidDel="005A0F36">
          <w:rPr>
            <w:rFonts w:ascii="Arial" w:hAnsi="Arial" w:cs="Arial"/>
          </w:rPr>
          <w:delText>especially</w:delText>
        </w:r>
      </w:del>
      <w:r w:rsidRPr="00C61C8E">
        <w:rPr>
          <w:rFonts w:ascii="Arial" w:hAnsi="Arial" w:cs="Arial"/>
        </w:rPr>
        <w:t xml:space="preserve"> advantageous in </w:t>
      </w:r>
      <w:ins w:id="89" w:author="komala pandu" w:date="2025-07-30T00:57:00Z" w16du:dateUtc="2025-07-29T19:27:00Z">
        <w:r w:rsidR="005A0F36">
          <w:rPr>
            <w:rFonts w:ascii="Arial" w:hAnsi="Arial" w:cs="Arial"/>
          </w:rPr>
          <w:t>phosphorus-deficient soils</w:t>
        </w:r>
      </w:ins>
      <w:del w:id="90" w:author="komala pandu" w:date="2025-07-30T00:57:00Z" w16du:dateUtc="2025-07-29T19:27:00Z">
        <w:r w:rsidRPr="00C61C8E" w:rsidDel="005A0F36">
          <w:rPr>
            <w:rFonts w:ascii="Arial" w:hAnsi="Arial" w:cs="Arial"/>
          </w:rPr>
          <w:delText>soils lacking phosphorus</w:delText>
        </w:r>
      </w:del>
      <w:r w:rsidRPr="00C61C8E">
        <w:rPr>
          <w:rFonts w:ascii="Arial" w:hAnsi="Arial" w:cs="Arial"/>
        </w:rPr>
        <w:t>.</w:t>
      </w:r>
    </w:p>
    <w:p w14:paraId="5DE32B4F"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6F016710" w14:textId="1F4318AB"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w:t>
      </w:r>
      <w:r w:rsidR="00094B85" w:rsidRPr="00C61C8E">
        <w:rPr>
          <w:rFonts w:ascii="Arial" w:eastAsiaTheme="majorEastAsia" w:hAnsi="Arial" w:cs="Arial"/>
          <w:b/>
          <w:bCs/>
        </w:rPr>
        <w:t>1</w:t>
      </w:r>
      <w:r w:rsidRPr="00C61C8E">
        <w:rPr>
          <w:rFonts w:ascii="Arial" w:eastAsiaTheme="majorEastAsia" w:hAnsi="Arial" w:cs="Arial"/>
          <w:b/>
          <w:bCs/>
        </w:rPr>
        <w:t>.3</w:t>
      </w:r>
      <w:r w:rsidR="00094B85" w:rsidRPr="00C61C8E">
        <w:rPr>
          <w:rFonts w:ascii="Arial" w:eastAsiaTheme="majorEastAsia" w:hAnsi="Arial" w:cs="Arial"/>
          <w:b/>
          <w:bCs/>
        </w:rPr>
        <w:t xml:space="preserve"> </w:t>
      </w:r>
      <w:r w:rsidR="007B1FEA" w:rsidRPr="00C61C8E">
        <w:rPr>
          <w:rFonts w:ascii="Arial" w:eastAsiaTheme="majorEastAsia" w:hAnsi="Arial" w:cs="Arial"/>
          <w:b/>
          <w:bCs/>
        </w:rPr>
        <w:t>Siderophore Production</w:t>
      </w:r>
    </w:p>
    <w:p w14:paraId="1068F991" w14:textId="5D1C101C" w:rsidR="00094B85" w:rsidRPr="00C61C8E" w:rsidRDefault="00094B85" w:rsidP="00094B85">
      <w:pPr>
        <w:spacing w:line="360" w:lineRule="auto"/>
        <w:ind w:firstLine="720"/>
        <w:jc w:val="both"/>
        <w:rPr>
          <w:rFonts w:ascii="Arial" w:hAnsi="Arial" w:cs="Arial"/>
        </w:rPr>
      </w:pPr>
      <w:r w:rsidRPr="00C61C8E">
        <w:rPr>
          <w:rFonts w:ascii="Arial" w:hAnsi="Arial" w:cs="Arial"/>
        </w:rPr>
        <w:lastRenderedPageBreak/>
        <w:t>PGPR generate compounds known as siderophores, which are characterized by their low molecular weight and high affinity for iron, effectively chelating this essential nutrient. These bind Fe³</w:t>
      </w:r>
      <w:r w:rsidRPr="00C61C8E">
        <w:rPr>
          <w:rFonts w:ascii="Cambria Math" w:hAnsi="Cambria Math" w:cs="Cambria Math"/>
        </w:rPr>
        <w:t>⁺</w:t>
      </w:r>
      <w:r w:rsidRPr="00C61C8E">
        <w:rPr>
          <w:rFonts w:ascii="Arial" w:hAnsi="Arial" w:cs="Arial"/>
        </w:rPr>
        <w:t xml:space="preserve"> from the environment, rendering it accessible to both </w:t>
      </w:r>
      <w:del w:id="91" w:author="komala pandu" w:date="2025-07-30T00:57:00Z" w16du:dateUtc="2025-07-29T19:27:00Z">
        <w:r w:rsidRPr="00C61C8E" w:rsidDel="005A0F36">
          <w:rPr>
            <w:rFonts w:ascii="Arial" w:hAnsi="Arial" w:cs="Arial"/>
          </w:rPr>
          <w:delText xml:space="preserve">the </w:delText>
        </w:r>
      </w:del>
      <w:r w:rsidRPr="00C61C8E">
        <w:rPr>
          <w:rFonts w:ascii="Arial" w:hAnsi="Arial" w:cs="Arial"/>
        </w:rPr>
        <w:t>bacteria and the host plant. Furthermore, siderophores limit the availability of iron to phytopathogens, thereby hindering their growth</w:t>
      </w:r>
      <w:ins w:id="92" w:author="komala pandu" w:date="2025-07-30T00:57:00Z" w16du:dateUtc="2025-07-29T19:27:00Z">
        <w:r w:rsidR="005A0F36">
          <w:rPr>
            <w:rFonts w:ascii="Arial" w:hAnsi="Arial" w:cs="Arial"/>
          </w:rPr>
          <w:t xml:space="preserve"> and spread</w:t>
        </w:r>
      </w:ins>
      <w:r w:rsidRPr="00C61C8E">
        <w:rPr>
          <w:rFonts w:ascii="Arial" w:hAnsi="Arial" w:cs="Arial"/>
        </w:rPr>
        <w:t>.</w:t>
      </w:r>
    </w:p>
    <w:p w14:paraId="0EEEEE3B" w14:textId="6125CF88"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ins w:id="93" w:author="komala pandu" w:date="2025-07-30T00:58:00Z" w16du:dateUtc="2025-07-29T19:28:00Z">
        <w:r w:rsidR="005A0F36">
          <w:rPr>
            <w:rFonts w:ascii="Arial" w:eastAsiaTheme="majorEastAsia" w:hAnsi="Arial" w:cs="Arial"/>
            <w:b/>
            <w:bCs/>
          </w:rPr>
          <w:t xml:space="preserve"> include</w:t>
        </w:r>
      </w:ins>
      <w:del w:id="94" w:author="komala pandu" w:date="2025-07-30T00:58:00Z" w16du:dateUtc="2025-07-29T19:28:00Z">
        <w:r w:rsidRPr="00C61C8E" w:rsidDel="005A0F36">
          <w:rPr>
            <w:rFonts w:ascii="Arial" w:eastAsiaTheme="majorEastAsia" w:hAnsi="Arial" w:cs="Arial"/>
            <w:b/>
            <w:bCs/>
          </w:rPr>
          <w:delText>:</w:delText>
        </w:r>
      </w:del>
      <w:r w:rsidRPr="00C61C8E">
        <w:rPr>
          <w:rFonts w:ascii="Arial" w:hAnsi="Arial" w:cs="Arial"/>
        </w:rPr>
        <w:t xml:space="preserve"> </w:t>
      </w:r>
      <w:r w:rsidRPr="00C61C8E">
        <w:rPr>
          <w:rFonts w:ascii="Arial" w:eastAsiaTheme="majorEastAsia" w:hAnsi="Arial" w:cs="Arial"/>
          <w:i/>
          <w:iCs/>
        </w:rPr>
        <w:t>Pseudomonas putida</w:t>
      </w:r>
      <w:ins w:id="95" w:author="komala pandu" w:date="2025-07-30T00:58:00Z" w16du:dateUtc="2025-07-29T19:28:00Z">
        <w:r w:rsidR="005A0F36">
          <w:rPr>
            <w:rFonts w:ascii="Arial" w:hAnsi="Arial" w:cs="Arial"/>
          </w:rPr>
          <w:t xml:space="preserve"> and</w:t>
        </w:r>
      </w:ins>
      <w:del w:id="96" w:author="komala pandu" w:date="2025-07-30T00:58:00Z" w16du:dateUtc="2025-07-29T19:28:00Z">
        <w:r w:rsidRPr="00C61C8E" w:rsidDel="005A0F36">
          <w:rPr>
            <w:rFonts w:ascii="Arial" w:hAnsi="Arial" w:cs="Arial"/>
          </w:rPr>
          <w:delText>,</w:delText>
        </w:r>
      </w:del>
      <w:r w:rsidRPr="00C61C8E">
        <w:rPr>
          <w:rFonts w:ascii="Arial" w:hAnsi="Arial" w:cs="Arial"/>
        </w:rPr>
        <w:t xml:space="preserve"> </w:t>
      </w:r>
      <w:r w:rsidRPr="00C61C8E">
        <w:rPr>
          <w:rFonts w:ascii="Arial" w:eastAsiaTheme="majorEastAsia" w:hAnsi="Arial" w:cs="Arial"/>
          <w:i/>
          <w:iCs/>
        </w:rPr>
        <w:t>Enterobacter</w:t>
      </w:r>
      <w:r w:rsidRPr="00C61C8E">
        <w:rPr>
          <w:rFonts w:ascii="Arial" w:hAnsi="Arial" w:cs="Arial"/>
        </w:rPr>
        <w:t xml:space="preserve"> spp.</w:t>
      </w:r>
    </w:p>
    <w:p w14:paraId="7F360062" w14:textId="6E9FF8F3" w:rsidR="007B1FEA" w:rsidRPr="00C61C8E" w:rsidRDefault="007B1FEA" w:rsidP="004A577F">
      <w:pPr>
        <w:spacing w:line="360" w:lineRule="auto"/>
        <w:jc w:val="both"/>
        <w:rPr>
          <w:rFonts w:ascii="Arial" w:hAnsi="Arial" w:cs="Arial"/>
          <w:b/>
          <w:bCs/>
        </w:rPr>
      </w:pPr>
      <w:r w:rsidRPr="00C61C8E">
        <w:rPr>
          <w:rFonts w:ascii="Arial" w:eastAsiaTheme="majorEastAsia" w:hAnsi="Arial" w:cs="Arial"/>
          <w:b/>
          <w:bCs/>
        </w:rPr>
        <w:t>2.</w:t>
      </w:r>
      <w:r w:rsidR="00074D7C" w:rsidRPr="00C61C8E">
        <w:rPr>
          <w:rFonts w:ascii="Arial" w:eastAsiaTheme="majorEastAsia" w:hAnsi="Arial" w:cs="Arial"/>
          <w:b/>
          <w:bCs/>
        </w:rPr>
        <w:t xml:space="preserve">2 </w:t>
      </w:r>
      <w:r w:rsidRPr="00C61C8E">
        <w:rPr>
          <w:rFonts w:ascii="Arial" w:eastAsiaTheme="majorEastAsia" w:hAnsi="Arial" w:cs="Arial"/>
          <w:b/>
          <w:bCs/>
        </w:rPr>
        <w:t>Phytohormone Production</w:t>
      </w:r>
    </w:p>
    <w:p w14:paraId="55B99D38" w14:textId="1CBFDFD0" w:rsidR="007B1FEA" w:rsidRPr="00C61C8E" w:rsidRDefault="007B1FEA" w:rsidP="004A577F">
      <w:pPr>
        <w:spacing w:line="360" w:lineRule="auto"/>
        <w:jc w:val="both"/>
        <w:rPr>
          <w:rFonts w:ascii="Arial" w:hAnsi="Arial" w:cs="Arial"/>
        </w:rPr>
      </w:pPr>
      <w:r w:rsidRPr="00C61C8E">
        <w:rPr>
          <w:rFonts w:ascii="Arial" w:hAnsi="Arial" w:cs="Arial"/>
        </w:rPr>
        <w:t xml:space="preserve">PGPR synthesize various </w:t>
      </w:r>
      <w:r w:rsidRPr="00C61C8E">
        <w:rPr>
          <w:rFonts w:ascii="Arial" w:eastAsiaTheme="majorEastAsia" w:hAnsi="Arial" w:cs="Arial"/>
        </w:rPr>
        <w:t>phytohormones</w:t>
      </w:r>
      <w:r w:rsidRPr="00C61C8E">
        <w:rPr>
          <w:rFonts w:ascii="Arial" w:hAnsi="Arial" w:cs="Arial"/>
        </w:rPr>
        <w:t xml:space="preserve"> that regulate plant physiological responses</w:t>
      </w:r>
      <w:ins w:id="97" w:author="komala pandu" w:date="2025-07-30T00:58:00Z" w16du:dateUtc="2025-07-29T19:28:00Z">
        <w:r w:rsidR="005A0F36">
          <w:rPr>
            <w:rFonts w:ascii="Arial" w:hAnsi="Arial" w:cs="Arial"/>
          </w:rPr>
          <w:t>.</w:t>
        </w:r>
      </w:ins>
      <w:del w:id="98" w:author="komala pandu" w:date="2025-07-30T00:58:00Z" w16du:dateUtc="2025-07-29T19:28:00Z">
        <w:r w:rsidRPr="00C61C8E" w:rsidDel="005A0F36">
          <w:rPr>
            <w:rFonts w:ascii="Arial" w:hAnsi="Arial" w:cs="Arial"/>
          </w:rPr>
          <w:delText>:</w:delText>
        </w:r>
      </w:del>
    </w:p>
    <w:p w14:paraId="4CD163A8" w14:textId="4B36AE62" w:rsidR="007B1FEA" w:rsidRPr="00C61C8E" w:rsidRDefault="00094B85" w:rsidP="004A577F">
      <w:pPr>
        <w:spacing w:line="360" w:lineRule="auto"/>
        <w:jc w:val="both"/>
        <w:rPr>
          <w:rFonts w:ascii="Arial" w:hAnsi="Arial" w:cs="Arial"/>
          <w:b/>
          <w:bCs/>
        </w:rPr>
      </w:pPr>
      <w:r w:rsidRPr="00C61C8E">
        <w:rPr>
          <w:rFonts w:ascii="Arial" w:hAnsi="Arial" w:cs="Arial"/>
          <w:b/>
          <w:bCs/>
        </w:rPr>
        <w:t>2.2.1</w:t>
      </w:r>
      <w:r w:rsidR="007B1FEA" w:rsidRPr="00C61C8E">
        <w:rPr>
          <w:rFonts w:ascii="Arial" w:hAnsi="Arial" w:cs="Arial"/>
          <w:b/>
          <w:bCs/>
        </w:rPr>
        <w:t xml:space="preserve"> </w:t>
      </w:r>
      <w:r w:rsidR="007B1FEA" w:rsidRPr="00C61C8E">
        <w:rPr>
          <w:rFonts w:ascii="Arial" w:eastAsiaTheme="majorEastAsia" w:hAnsi="Arial" w:cs="Arial"/>
          <w:b/>
          <w:bCs/>
        </w:rPr>
        <w:t>Indole-3-acetic acid (IAA)</w:t>
      </w:r>
    </w:p>
    <w:p w14:paraId="09137338" w14:textId="29CBACD1" w:rsidR="00366FDB" w:rsidRPr="00C61C8E" w:rsidRDefault="00366FDB" w:rsidP="00366FDB">
      <w:pPr>
        <w:spacing w:line="360" w:lineRule="auto"/>
        <w:ind w:firstLine="720"/>
        <w:jc w:val="both"/>
        <w:rPr>
          <w:rFonts w:ascii="Arial" w:hAnsi="Arial" w:cs="Arial"/>
        </w:rPr>
      </w:pPr>
      <w:r w:rsidRPr="00C61C8E">
        <w:rPr>
          <w:rFonts w:ascii="Arial" w:hAnsi="Arial" w:cs="Arial"/>
        </w:rPr>
        <w:t xml:space="preserve">The </w:t>
      </w:r>
      <w:ins w:id="99" w:author="komala pandu" w:date="2025-07-30T00:58:00Z" w16du:dateUtc="2025-07-29T19:28:00Z">
        <w:r w:rsidR="005A0F36">
          <w:rPr>
            <w:rFonts w:ascii="Arial" w:hAnsi="Arial" w:cs="Arial"/>
          </w:rPr>
          <w:t>highest quantity of hormones</w:t>
        </w:r>
      </w:ins>
      <w:del w:id="100" w:author="komala pandu" w:date="2025-07-30T00:58:00Z" w16du:dateUtc="2025-07-29T19:28:00Z">
        <w:r w:rsidRPr="00C61C8E" w:rsidDel="005A0F36">
          <w:rPr>
            <w:rFonts w:ascii="Arial" w:hAnsi="Arial" w:cs="Arial"/>
          </w:rPr>
          <w:delText>hormone</w:delText>
        </w:r>
      </w:del>
      <w:r w:rsidRPr="00C61C8E">
        <w:rPr>
          <w:rFonts w:ascii="Arial" w:hAnsi="Arial" w:cs="Arial"/>
        </w:rPr>
        <w:t xml:space="preserve"> </w:t>
      </w:r>
      <w:ins w:id="101" w:author="komala pandu" w:date="2025-07-30T00:58:00Z" w16du:dateUtc="2025-07-29T19:28:00Z">
        <w:r w:rsidR="005A0F36">
          <w:rPr>
            <w:rFonts w:ascii="Arial" w:hAnsi="Arial" w:cs="Arial"/>
          </w:rPr>
          <w:t xml:space="preserve">was </w:t>
        </w:r>
      </w:ins>
      <w:r w:rsidRPr="00C61C8E">
        <w:rPr>
          <w:rFonts w:ascii="Arial" w:hAnsi="Arial" w:cs="Arial"/>
        </w:rPr>
        <w:t xml:space="preserve">produced </w:t>
      </w:r>
      <w:del w:id="102" w:author="komala pandu" w:date="2025-07-30T00:58:00Z" w16du:dateUtc="2025-07-29T19:28:00Z">
        <w:r w:rsidRPr="00C61C8E" w:rsidDel="005A0F36">
          <w:rPr>
            <w:rFonts w:ascii="Arial" w:hAnsi="Arial" w:cs="Arial"/>
          </w:rPr>
          <w:delText xml:space="preserve">in the highest quantities </w:delText>
        </w:r>
      </w:del>
      <w:r w:rsidRPr="00C61C8E">
        <w:rPr>
          <w:rFonts w:ascii="Arial" w:hAnsi="Arial" w:cs="Arial"/>
        </w:rPr>
        <w:t xml:space="preserve">by PGPR. </w:t>
      </w:r>
      <w:ins w:id="103" w:author="komala pandu" w:date="2025-07-30T00:58:00Z" w16du:dateUtc="2025-07-29T19:28:00Z">
        <w:r w:rsidR="005A0F36">
          <w:rPr>
            <w:rFonts w:ascii="Arial" w:hAnsi="Arial" w:cs="Arial"/>
          </w:rPr>
          <w:t>It promotes</w:t>
        </w:r>
      </w:ins>
      <w:del w:id="104" w:author="komala pandu" w:date="2025-07-30T00:58:00Z" w16du:dateUtc="2025-07-29T19:28:00Z">
        <w:r w:rsidRPr="00C61C8E" w:rsidDel="005A0F36">
          <w:rPr>
            <w:rFonts w:ascii="Arial" w:hAnsi="Arial" w:cs="Arial"/>
          </w:rPr>
          <w:delText>Promotes</w:delText>
        </w:r>
      </w:del>
      <w:r w:rsidRPr="00C61C8E">
        <w:rPr>
          <w:rFonts w:ascii="Arial" w:hAnsi="Arial" w:cs="Arial"/>
        </w:rPr>
        <w:t xml:space="preserve"> </w:t>
      </w:r>
      <w:ins w:id="105" w:author="komala pandu" w:date="2025-07-30T00:58:00Z" w16du:dateUtc="2025-07-29T19:28:00Z">
        <w:r w:rsidR="005A0F36">
          <w:rPr>
            <w:rFonts w:ascii="Arial" w:hAnsi="Arial" w:cs="Arial"/>
          </w:rPr>
          <w:t>root growth</w:t>
        </w:r>
      </w:ins>
      <w:del w:id="106" w:author="komala pandu" w:date="2025-07-30T00:58:00Z" w16du:dateUtc="2025-07-29T19:28:00Z">
        <w:r w:rsidRPr="00C61C8E" w:rsidDel="005A0F36">
          <w:rPr>
            <w:rFonts w:ascii="Arial" w:hAnsi="Arial" w:cs="Arial"/>
          </w:rPr>
          <w:delText>the growth of roots</w:delText>
        </w:r>
      </w:del>
      <w:r w:rsidRPr="00C61C8E">
        <w:rPr>
          <w:rFonts w:ascii="Arial" w:hAnsi="Arial" w:cs="Arial"/>
        </w:rPr>
        <w:t xml:space="preserve">, </w:t>
      </w:r>
      <w:ins w:id="107" w:author="komala pandu" w:date="2025-07-30T00:58:00Z" w16du:dateUtc="2025-07-29T19:28:00Z">
        <w:r w:rsidR="005A0F36">
          <w:rPr>
            <w:rFonts w:ascii="Arial" w:hAnsi="Arial" w:cs="Arial"/>
          </w:rPr>
          <w:t>lateral root development</w:t>
        </w:r>
      </w:ins>
      <w:del w:id="108" w:author="komala pandu" w:date="2025-07-30T00:58:00Z" w16du:dateUtc="2025-07-29T19:28:00Z">
        <w:r w:rsidRPr="00C61C8E" w:rsidDel="005A0F36">
          <w:rPr>
            <w:rFonts w:ascii="Arial" w:hAnsi="Arial" w:cs="Arial"/>
          </w:rPr>
          <w:delText>the development of lateral roots</w:delText>
        </w:r>
      </w:del>
      <w:r w:rsidRPr="00C61C8E">
        <w:rPr>
          <w:rFonts w:ascii="Arial" w:hAnsi="Arial" w:cs="Arial"/>
        </w:rPr>
        <w:t xml:space="preserve">, and </w:t>
      </w:r>
      <w:ins w:id="109" w:author="komala pandu" w:date="2025-07-30T00:58:00Z" w16du:dateUtc="2025-07-29T19:28:00Z">
        <w:r w:rsidR="005A0F36">
          <w:rPr>
            <w:rFonts w:ascii="Arial" w:hAnsi="Arial" w:cs="Arial"/>
          </w:rPr>
          <w:t>root hair formation</w:t>
        </w:r>
      </w:ins>
      <w:del w:id="110" w:author="komala pandu" w:date="2025-07-30T00:58:00Z" w16du:dateUtc="2025-07-29T19:28:00Z">
        <w:r w:rsidRPr="00C61C8E" w:rsidDel="005A0F36">
          <w:rPr>
            <w:rFonts w:ascii="Arial" w:hAnsi="Arial" w:cs="Arial"/>
          </w:rPr>
          <w:delText>the formation of root hairs</w:delText>
        </w:r>
      </w:del>
      <w:r w:rsidRPr="00C61C8E">
        <w:rPr>
          <w:rFonts w:ascii="Arial" w:hAnsi="Arial" w:cs="Arial"/>
        </w:rPr>
        <w:t xml:space="preserve">. Produced from tryptophan through various routes (e.g., </w:t>
      </w:r>
      <w:ins w:id="111" w:author="komala pandu" w:date="2025-07-30T00:58:00Z" w16du:dateUtc="2025-07-29T19:28:00Z">
        <w:r w:rsidR="005A0F36">
          <w:rPr>
            <w:rFonts w:ascii="Arial" w:hAnsi="Arial" w:cs="Arial"/>
          </w:rPr>
          <w:t xml:space="preserve">such as the </w:t>
        </w:r>
      </w:ins>
      <w:r w:rsidRPr="00C61C8E">
        <w:rPr>
          <w:rFonts w:ascii="Arial" w:hAnsi="Arial" w:cs="Arial"/>
        </w:rPr>
        <w:t>indole-3-pyruvate route).</w:t>
      </w:r>
    </w:p>
    <w:p w14:paraId="1AE46492"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eastAsiaTheme="majorEastAsia" w:hAnsi="Arial" w:cs="Arial"/>
          <w:i/>
          <w:iCs/>
        </w:rPr>
        <w:t xml:space="preserve"> </w:t>
      </w:r>
      <w:proofErr w:type="spellStart"/>
      <w:r w:rsidRPr="00C61C8E">
        <w:rPr>
          <w:rFonts w:ascii="Arial" w:eastAsiaTheme="majorEastAsia" w:hAnsi="Arial" w:cs="Arial"/>
          <w:i/>
          <w:iCs/>
        </w:rPr>
        <w:t>brasilense</w:t>
      </w:r>
      <w:proofErr w:type="spellEnd"/>
      <w:r w:rsidRPr="00C61C8E">
        <w:rPr>
          <w:rFonts w:ascii="Arial" w:hAnsi="Arial" w:cs="Arial"/>
        </w:rPr>
        <w:t xml:space="preserve">, </w:t>
      </w:r>
      <w:r w:rsidRPr="00C61C8E">
        <w:rPr>
          <w:rFonts w:ascii="Arial" w:eastAsiaTheme="majorEastAsia" w:hAnsi="Arial" w:cs="Arial"/>
          <w:i/>
          <w:iCs/>
        </w:rPr>
        <w:t xml:space="preserve">Bacillus </w:t>
      </w:r>
      <w:proofErr w:type="spellStart"/>
      <w:r w:rsidRPr="00C61C8E">
        <w:rPr>
          <w:rFonts w:ascii="Arial" w:eastAsiaTheme="majorEastAsia" w:hAnsi="Arial" w:cs="Arial"/>
          <w:i/>
          <w:iCs/>
        </w:rPr>
        <w:t>amyloliquefaciens</w:t>
      </w:r>
      <w:proofErr w:type="spellEnd"/>
    </w:p>
    <w:p w14:paraId="46F3054A" w14:textId="3BC871B3" w:rsidR="007B1FEA" w:rsidRPr="00C61C8E" w:rsidRDefault="00094B85" w:rsidP="004A577F">
      <w:pPr>
        <w:spacing w:line="360" w:lineRule="auto"/>
        <w:jc w:val="both"/>
        <w:rPr>
          <w:rFonts w:ascii="Arial" w:hAnsi="Arial" w:cs="Arial"/>
          <w:b/>
          <w:bCs/>
        </w:rPr>
      </w:pPr>
      <w:r w:rsidRPr="00C61C8E">
        <w:rPr>
          <w:rFonts w:ascii="Arial" w:hAnsi="Arial" w:cs="Arial"/>
          <w:b/>
          <w:bCs/>
        </w:rPr>
        <w:t>2.2.2</w:t>
      </w:r>
      <w:r w:rsidR="007B1FEA" w:rsidRPr="00C61C8E">
        <w:rPr>
          <w:rFonts w:ascii="Arial" w:eastAsiaTheme="majorEastAsia" w:hAnsi="Arial" w:cs="Arial"/>
          <w:b/>
          <w:bCs/>
        </w:rPr>
        <w:t xml:space="preserve"> Gibberellins (GA)</w:t>
      </w:r>
    </w:p>
    <w:p w14:paraId="6AE6C312" w14:textId="67D55C06" w:rsidR="00366FDB" w:rsidRPr="00C61C8E" w:rsidRDefault="005A0F36" w:rsidP="00366FDB">
      <w:pPr>
        <w:spacing w:line="360" w:lineRule="auto"/>
        <w:ind w:firstLine="720"/>
        <w:jc w:val="both"/>
        <w:rPr>
          <w:rFonts w:ascii="Arial" w:hAnsi="Arial" w:cs="Arial"/>
        </w:rPr>
      </w:pPr>
      <w:ins w:id="112" w:author="komala pandu" w:date="2025-07-30T00:59:00Z" w16du:dateUtc="2025-07-29T19:29:00Z">
        <w:r>
          <w:rPr>
            <w:rFonts w:ascii="Arial" w:hAnsi="Arial" w:cs="Arial"/>
          </w:rPr>
          <w:t>Facilitates</w:t>
        </w:r>
      </w:ins>
      <w:del w:id="113" w:author="komala pandu" w:date="2025-07-30T00:59:00Z" w16du:dateUtc="2025-07-29T19:29:00Z">
        <w:r w:rsidR="00366FDB" w:rsidRPr="00C61C8E" w:rsidDel="005A0F36">
          <w:rPr>
            <w:rFonts w:ascii="Arial" w:hAnsi="Arial" w:cs="Arial"/>
          </w:rPr>
          <w:delText>Facilitate</w:delText>
        </w:r>
      </w:del>
      <w:r w:rsidR="00366FDB" w:rsidRPr="00C61C8E">
        <w:rPr>
          <w:rFonts w:ascii="Arial" w:hAnsi="Arial" w:cs="Arial"/>
        </w:rPr>
        <w:t xml:space="preserve"> cell elongation, seed germination, and flowering processes. Certain PGPR strains synthesize GA</w:t>
      </w:r>
      <w:r w:rsidR="00366FDB" w:rsidRPr="00C61C8E">
        <w:rPr>
          <w:rFonts w:ascii="Cambria Math" w:hAnsi="Cambria Math" w:cs="Cambria Math"/>
        </w:rPr>
        <w:t>₃</w:t>
      </w:r>
      <w:r w:rsidR="00366FDB" w:rsidRPr="00C61C8E">
        <w:rPr>
          <w:rFonts w:ascii="Arial" w:hAnsi="Arial" w:cs="Arial"/>
        </w:rPr>
        <w:t xml:space="preserve"> and other gibberellins that resemble </w:t>
      </w:r>
      <w:ins w:id="114" w:author="komala pandu" w:date="2025-07-30T00:59:00Z" w16du:dateUtc="2025-07-29T19:29:00Z">
        <w:r>
          <w:rPr>
            <w:rFonts w:ascii="Arial" w:hAnsi="Arial" w:cs="Arial"/>
          </w:rPr>
          <w:t xml:space="preserve">the </w:t>
        </w:r>
      </w:ins>
      <w:r w:rsidR="00366FDB" w:rsidRPr="00C61C8E">
        <w:rPr>
          <w:rFonts w:ascii="Arial" w:hAnsi="Arial" w:cs="Arial"/>
        </w:rPr>
        <w:t>plant hormones.</w:t>
      </w:r>
    </w:p>
    <w:p w14:paraId="45D7341E"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hAnsi="Arial" w:cs="Arial"/>
        </w:rPr>
        <w:t xml:space="preserve">, </w:t>
      </w:r>
      <w:proofErr w:type="spellStart"/>
      <w:r w:rsidRPr="00C61C8E">
        <w:rPr>
          <w:rFonts w:ascii="Arial" w:eastAsiaTheme="majorEastAsia" w:hAnsi="Arial" w:cs="Arial"/>
          <w:i/>
          <w:iCs/>
        </w:rPr>
        <w:t>Herbaspirillum</w:t>
      </w:r>
      <w:proofErr w:type="spellEnd"/>
    </w:p>
    <w:p w14:paraId="6BF72C07" w14:textId="1973E48A" w:rsidR="007B1FEA" w:rsidRPr="00C61C8E" w:rsidRDefault="00094B85" w:rsidP="004A577F">
      <w:pPr>
        <w:spacing w:line="360" w:lineRule="auto"/>
        <w:jc w:val="both"/>
        <w:rPr>
          <w:rFonts w:ascii="Arial" w:hAnsi="Arial" w:cs="Arial"/>
          <w:b/>
          <w:bCs/>
        </w:rPr>
      </w:pPr>
      <w:r w:rsidRPr="00C61C8E">
        <w:rPr>
          <w:rFonts w:ascii="Arial" w:hAnsi="Arial" w:cs="Arial"/>
          <w:b/>
          <w:bCs/>
        </w:rPr>
        <w:t xml:space="preserve">2.2.3 </w:t>
      </w:r>
      <w:proofErr w:type="spellStart"/>
      <w:r w:rsidR="007B1FEA" w:rsidRPr="00C61C8E">
        <w:rPr>
          <w:rFonts w:ascii="Arial" w:eastAsiaTheme="majorEastAsia" w:hAnsi="Arial" w:cs="Arial"/>
          <w:b/>
          <w:bCs/>
        </w:rPr>
        <w:t>Cytokinins</w:t>
      </w:r>
      <w:proofErr w:type="spellEnd"/>
    </w:p>
    <w:p w14:paraId="3477CECC" w14:textId="454A1D04" w:rsidR="00074D7C" w:rsidRPr="00C61C8E" w:rsidRDefault="005A0F36" w:rsidP="00366FDB">
      <w:pPr>
        <w:spacing w:line="360" w:lineRule="auto"/>
        <w:ind w:firstLine="720"/>
        <w:jc w:val="both"/>
        <w:rPr>
          <w:rFonts w:ascii="Arial" w:hAnsi="Arial" w:cs="Arial"/>
        </w:rPr>
      </w:pPr>
      <w:ins w:id="115" w:author="komala pandu" w:date="2025-07-30T00:59:00Z" w16du:dateUtc="2025-07-29T19:29:00Z">
        <w:r>
          <w:rPr>
            <w:rFonts w:ascii="Arial" w:hAnsi="Arial" w:cs="Arial"/>
          </w:rPr>
          <w:t>They stimulate</w:t>
        </w:r>
      </w:ins>
      <w:del w:id="116" w:author="komala pandu" w:date="2025-07-30T00:59:00Z" w16du:dateUtc="2025-07-29T19:29:00Z">
        <w:r w:rsidR="007B1FEA" w:rsidRPr="00C61C8E" w:rsidDel="005A0F36">
          <w:rPr>
            <w:rFonts w:ascii="Arial" w:hAnsi="Arial" w:cs="Arial"/>
          </w:rPr>
          <w:delText>Stimulate</w:delText>
        </w:r>
      </w:del>
      <w:r w:rsidR="007B1FEA" w:rsidRPr="00C61C8E">
        <w:rPr>
          <w:rFonts w:ascii="Arial" w:hAnsi="Arial" w:cs="Arial"/>
        </w:rPr>
        <w:t xml:space="preserve"> cell division and shoot formation</w:t>
      </w:r>
      <w:r w:rsidR="00B44B5D" w:rsidRPr="00C61C8E">
        <w:rPr>
          <w:rFonts w:ascii="Arial" w:hAnsi="Arial" w:cs="Arial"/>
        </w:rPr>
        <w:t>,</w:t>
      </w:r>
      <w:r w:rsidR="00366FDB" w:rsidRPr="00C61C8E">
        <w:rPr>
          <w:rFonts w:ascii="Arial" w:hAnsi="Arial" w:cs="Arial"/>
        </w:rPr>
        <w:t xml:space="preserve"> </w:t>
      </w:r>
      <w:r w:rsidR="00B44B5D" w:rsidRPr="00C61C8E">
        <w:rPr>
          <w:rFonts w:ascii="Arial" w:hAnsi="Arial" w:cs="Arial"/>
        </w:rPr>
        <w:t>d</w:t>
      </w:r>
      <w:r w:rsidR="007B1FEA" w:rsidRPr="00C61C8E">
        <w:rPr>
          <w:rFonts w:ascii="Arial" w:hAnsi="Arial" w:cs="Arial"/>
        </w:rPr>
        <w:t>elay leaf senescence</w:t>
      </w:r>
      <w:ins w:id="117" w:author="komala pandu" w:date="2025-07-30T00:59:00Z" w16du:dateUtc="2025-07-29T19:29:00Z">
        <w:r>
          <w:rPr>
            <w:rFonts w:ascii="Arial" w:hAnsi="Arial" w:cs="Arial"/>
          </w:rPr>
          <w:t>,</w:t>
        </w:r>
      </w:ins>
      <w:r w:rsidR="007B1FEA" w:rsidRPr="00C61C8E">
        <w:rPr>
          <w:rFonts w:ascii="Arial" w:hAnsi="Arial" w:cs="Arial"/>
        </w:rPr>
        <w:t xml:space="preserve"> and improve photosynthetic efficiency.</w:t>
      </w:r>
      <w:r w:rsidR="00074D7C" w:rsidRPr="00C61C8E">
        <w:rPr>
          <w:rFonts w:ascii="Arial" w:hAnsi="Arial" w:cs="Arial"/>
        </w:rPr>
        <w:t xml:space="preserve"> </w:t>
      </w:r>
    </w:p>
    <w:p w14:paraId="25C515F2" w14:textId="06D0E6E4" w:rsidR="007B1FEA" w:rsidRPr="00C61C8E" w:rsidRDefault="00366FDB" w:rsidP="00366FDB">
      <w:pPr>
        <w:spacing w:line="360" w:lineRule="auto"/>
        <w:jc w:val="both"/>
        <w:rPr>
          <w:rFonts w:ascii="Arial" w:hAnsi="Arial" w:cs="Arial"/>
        </w:rPr>
      </w:pPr>
      <w:r w:rsidRPr="00C61C8E">
        <w:rPr>
          <w:rFonts w:ascii="Arial" w:hAnsi="Arial" w:cs="Arial"/>
          <w:b/>
          <w:bCs/>
        </w:rPr>
        <w:t xml:space="preserve">2.3 </w:t>
      </w:r>
      <w:r w:rsidR="007B1FEA" w:rsidRPr="00C61C8E">
        <w:rPr>
          <w:rFonts w:ascii="Arial" w:eastAsiaTheme="majorEastAsia" w:hAnsi="Arial" w:cs="Arial"/>
          <w:b/>
          <w:bCs/>
        </w:rPr>
        <w:t>ACC Deaminase Activity</w:t>
      </w:r>
    </w:p>
    <w:p w14:paraId="1988040C" w14:textId="297BD86A" w:rsidR="007B1FEA" w:rsidRPr="00C61C8E" w:rsidRDefault="007B1FEA" w:rsidP="00366FDB">
      <w:pPr>
        <w:spacing w:line="360" w:lineRule="auto"/>
        <w:ind w:firstLine="720"/>
        <w:jc w:val="both"/>
        <w:rPr>
          <w:rFonts w:ascii="Arial" w:hAnsi="Arial" w:cs="Arial"/>
        </w:rPr>
      </w:pPr>
      <w:r w:rsidRPr="00C61C8E">
        <w:rPr>
          <w:rFonts w:ascii="Arial" w:hAnsi="Arial" w:cs="Arial"/>
        </w:rPr>
        <w:t xml:space="preserve">Many PGPR produce </w:t>
      </w:r>
      <w:r w:rsidRPr="00C61C8E">
        <w:rPr>
          <w:rFonts w:ascii="Arial" w:eastAsiaTheme="majorEastAsia" w:hAnsi="Arial" w:cs="Arial"/>
        </w:rPr>
        <w:t>1-aminocyclopropane-1-carboxylate (ACC) deaminase</w:t>
      </w:r>
      <w:r w:rsidRPr="00C61C8E">
        <w:rPr>
          <w:rFonts w:ascii="Arial" w:hAnsi="Arial" w:cs="Arial"/>
        </w:rPr>
        <w:t xml:space="preserve">, which degrades ACC, a precursor of </w:t>
      </w:r>
      <w:r w:rsidRPr="00C61C8E">
        <w:rPr>
          <w:rFonts w:ascii="Arial" w:eastAsiaTheme="majorEastAsia" w:hAnsi="Arial" w:cs="Arial"/>
        </w:rPr>
        <w:t>ethylene</w:t>
      </w:r>
      <w:ins w:id="118" w:author="komala pandu" w:date="2025-07-30T00:59:00Z" w16du:dateUtc="2025-07-29T19:29:00Z">
        <w:r w:rsidR="005A0F36">
          <w:rPr>
            <w:rFonts w:ascii="Arial" w:hAnsi="Arial" w:cs="Arial"/>
          </w:rPr>
          <w:t xml:space="preserve"> and</w:t>
        </w:r>
      </w:ins>
      <w:del w:id="119" w:author="komala pandu" w:date="2025-07-30T00:59:00Z" w16du:dateUtc="2025-07-29T19:29:00Z">
        <w:r w:rsidRPr="00C61C8E" w:rsidDel="005A0F36">
          <w:rPr>
            <w:rFonts w:ascii="Arial" w:hAnsi="Arial" w:cs="Arial"/>
          </w:rPr>
          <w:delText>,</w:delText>
        </w:r>
      </w:del>
      <w:r w:rsidRPr="00C61C8E">
        <w:rPr>
          <w:rFonts w:ascii="Arial" w:hAnsi="Arial" w:cs="Arial"/>
        </w:rPr>
        <w:t xml:space="preserve"> a stress hormone.</w:t>
      </w:r>
      <w:r w:rsidR="00366FDB" w:rsidRPr="00C61C8E">
        <w:rPr>
          <w:rFonts w:ascii="Arial" w:hAnsi="Arial" w:cs="Arial"/>
        </w:rPr>
        <w:t xml:space="preserve"> </w:t>
      </w:r>
      <w:r w:rsidRPr="00C61C8E">
        <w:rPr>
          <w:rFonts w:ascii="Arial" w:hAnsi="Arial" w:cs="Arial"/>
        </w:rPr>
        <w:t xml:space="preserve">Reduced ethylene levels result in improved root and shoot growth under </w:t>
      </w:r>
      <w:ins w:id="120" w:author="komala pandu" w:date="2025-07-30T00:59:00Z" w16du:dateUtc="2025-07-29T19:29:00Z">
        <w:r w:rsidR="005A0F36">
          <w:rPr>
            <w:rFonts w:ascii="Arial" w:hAnsi="Arial" w:cs="Arial"/>
          </w:rPr>
          <w:t>stressful conditions</w:t>
        </w:r>
      </w:ins>
      <w:del w:id="121" w:author="komala pandu" w:date="2025-07-30T00:59:00Z" w16du:dateUtc="2025-07-29T19:29:00Z">
        <w:r w:rsidRPr="00C61C8E" w:rsidDel="005A0F36">
          <w:rPr>
            <w:rFonts w:ascii="Arial" w:hAnsi="Arial" w:cs="Arial"/>
          </w:rPr>
          <w:delText>stress</w:delText>
        </w:r>
      </w:del>
      <w:r w:rsidRPr="00C61C8E">
        <w:rPr>
          <w:rFonts w:ascii="Arial" w:hAnsi="Arial" w:cs="Arial"/>
        </w:rPr>
        <w:t>.</w:t>
      </w:r>
    </w:p>
    <w:p w14:paraId="120FFBA1"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putida</w:t>
      </w:r>
      <w:r w:rsidRPr="00C61C8E">
        <w:rPr>
          <w:rFonts w:ascii="Arial" w:hAnsi="Arial" w:cs="Arial"/>
        </w:rPr>
        <w:t xml:space="preserve">, </w:t>
      </w:r>
      <w:r w:rsidRPr="00C61C8E">
        <w:rPr>
          <w:rFonts w:ascii="Arial" w:eastAsiaTheme="majorEastAsia" w:hAnsi="Arial" w:cs="Arial"/>
          <w:i/>
          <w:iCs/>
        </w:rPr>
        <w:t>Enterobacter cloacae</w:t>
      </w:r>
    </w:p>
    <w:p w14:paraId="0A351CF8" w14:textId="56BC4E74"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2.4</w:t>
      </w:r>
      <w:r w:rsidR="007B1FEA" w:rsidRPr="00C61C8E">
        <w:rPr>
          <w:rFonts w:ascii="Arial" w:eastAsiaTheme="majorEastAsia" w:hAnsi="Arial" w:cs="Arial"/>
          <w:b/>
          <w:bCs/>
        </w:rPr>
        <w:t>. Induced Systemic Resistance (ISR) and Stress Tolerance</w:t>
      </w:r>
    </w:p>
    <w:p w14:paraId="32A50287" w14:textId="0D897AF8" w:rsidR="007B1FEA" w:rsidRPr="00C61C8E" w:rsidRDefault="00366FDB" w:rsidP="004A577F">
      <w:pPr>
        <w:spacing w:line="360" w:lineRule="auto"/>
        <w:jc w:val="both"/>
        <w:rPr>
          <w:rFonts w:ascii="Arial" w:hAnsi="Arial" w:cs="Arial"/>
          <w:b/>
          <w:bCs/>
        </w:rPr>
      </w:pPr>
      <w:r w:rsidRPr="00C61C8E">
        <w:rPr>
          <w:rFonts w:ascii="Arial" w:eastAsiaTheme="majorEastAsia" w:hAnsi="Arial" w:cs="Arial"/>
          <w:b/>
          <w:bCs/>
        </w:rPr>
        <w:t xml:space="preserve">2.4.1 </w:t>
      </w:r>
      <w:r w:rsidR="007B1FEA" w:rsidRPr="00C61C8E">
        <w:rPr>
          <w:rFonts w:ascii="Arial" w:eastAsiaTheme="majorEastAsia" w:hAnsi="Arial" w:cs="Arial"/>
          <w:b/>
          <w:bCs/>
        </w:rPr>
        <w:t>Induced Systemic Resistance (ISR)</w:t>
      </w:r>
    </w:p>
    <w:p w14:paraId="7F66256F" w14:textId="67E10B99" w:rsidR="00366FDB" w:rsidRPr="00C61C8E" w:rsidRDefault="00366FDB" w:rsidP="00366FDB">
      <w:pPr>
        <w:spacing w:line="360" w:lineRule="auto"/>
        <w:ind w:firstLine="720"/>
        <w:jc w:val="both"/>
        <w:rPr>
          <w:rFonts w:ascii="Arial" w:hAnsi="Arial" w:cs="Arial"/>
        </w:rPr>
      </w:pPr>
      <w:r w:rsidRPr="00C61C8E">
        <w:rPr>
          <w:rFonts w:ascii="Arial" w:hAnsi="Arial" w:cs="Arial"/>
        </w:rPr>
        <w:lastRenderedPageBreak/>
        <w:t xml:space="preserve">PGPR can enhance plant immune systems via induced systemic resistance without </w:t>
      </w:r>
      <w:ins w:id="122" w:author="komala pandu" w:date="2025-07-30T01:00:00Z" w16du:dateUtc="2025-07-29T19:30:00Z">
        <w:r w:rsidR="005A0F36">
          <w:rPr>
            <w:rFonts w:ascii="Arial" w:hAnsi="Arial" w:cs="Arial"/>
          </w:rPr>
          <w:t>being pathogenic</w:t>
        </w:r>
      </w:ins>
      <w:del w:id="123" w:author="komala pandu" w:date="2025-07-30T01:00:00Z" w16du:dateUtc="2025-07-29T19:30:00Z">
        <w:r w:rsidRPr="00C61C8E" w:rsidDel="005A0F36">
          <w:rPr>
            <w:rFonts w:ascii="Arial" w:hAnsi="Arial" w:cs="Arial"/>
          </w:rPr>
          <w:delText>exhibiting pathogenicity</w:delText>
        </w:r>
      </w:del>
      <w:r w:rsidRPr="00C61C8E">
        <w:rPr>
          <w:rFonts w:ascii="Arial" w:hAnsi="Arial" w:cs="Arial"/>
        </w:rPr>
        <w:t xml:space="preserve">. Induced systemic resistance (ISR) is primarily governed by the </w:t>
      </w:r>
      <w:proofErr w:type="spellStart"/>
      <w:r w:rsidRPr="00C61C8E">
        <w:rPr>
          <w:rFonts w:ascii="Arial" w:hAnsi="Arial" w:cs="Arial"/>
        </w:rPr>
        <w:t>jasmonic</w:t>
      </w:r>
      <w:proofErr w:type="spellEnd"/>
      <w:r w:rsidRPr="00C61C8E">
        <w:rPr>
          <w:rFonts w:ascii="Arial" w:hAnsi="Arial" w:cs="Arial"/>
        </w:rPr>
        <w:t xml:space="preserve"> acid (JA) and ethylene signaling pathways. </w:t>
      </w:r>
      <w:ins w:id="124" w:author="komala pandu" w:date="2025-07-30T01:00:00Z" w16du:dateUtc="2025-07-29T19:30:00Z">
        <w:r w:rsidR="005A0F36">
          <w:rPr>
            <w:rFonts w:ascii="Arial" w:hAnsi="Arial" w:cs="Arial"/>
          </w:rPr>
          <w:t>It improves</w:t>
        </w:r>
      </w:ins>
      <w:del w:id="125" w:author="komala pandu" w:date="2025-07-30T01:00:00Z" w16du:dateUtc="2025-07-29T19:30:00Z">
        <w:r w:rsidRPr="00C61C8E" w:rsidDel="005A0F36">
          <w:rPr>
            <w:rFonts w:ascii="Arial" w:hAnsi="Arial" w:cs="Arial"/>
          </w:rPr>
          <w:delText>Improves</w:delText>
        </w:r>
      </w:del>
      <w:r w:rsidRPr="00C61C8E">
        <w:rPr>
          <w:rFonts w:ascii="Arial" w:hAnsi="Arial" w:cs="Arial"/>
        </w:rPr>
        <w:t xml:space="preserve"> resistance to fungi, bacteria, viruses, and insects.</w:t>
      </w:r>
    </w:p>
    <w:p w14:paraId="1C1EA828" w14:textId="77777777" w:rsidR="007B1FEA" w:rsidRPr="00C61C8E" w:rsidRDefault="007B1FEA" w:rsidP="004A577F">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5F25C1B9" w14:textId="03D4E44E" w:rsidR="007B1FEA" w:rsidRPr="00C61C8E" w:rsidRDefault="00366FDB" w:rsidP="004A577F">
      <w:pPr>
        <w:spacing w:line="360" w:lineRule="auto"/>
        <w:jc w:val="both"/>
        <w:rPr>
          <w:rFonts w:ascii="Arial" w:hAnsi="Arial" w:cs="Arial"/>
          <w:b/>
          <w:bCs/>
        </w:rPr>
      </w:pPr>
      <w:r w:rsidRPr="00C61C8E">
        <w:rPr>
          <w:rFonts w:ascii="Arial" w:eastAsiaTheme="majorEastAsia" w:hAnsi="Arial" w:cs="Arial"/>
          <w:b/>
          <w:bCs/>
        </w:rPr>
        <w:t>2.4.2</w:t>
      </w:r>
      <w:r w:rsidR="007B1FEA" w:rsidRPr="00C61C8E">
        <w:rPr>
          <w:rFonts w:ascii="Arial" w:eastAsiaTheme="majorEastAsia" w:hAnsi="Arial" w:cs="Arial"/>
          <w:b/>
          <w:bCs/>
        </w:rPr>
        <w:t xml:space="preserve"> Abiotic Stress Tolerance</w:t>
      </w:r>
    </w:p>
    <w:p w14:paraId="3D8275E2" w14:textId="3D3910C6" w:rsidR="00366FDB" w:rsidRPr="00C61C8E" w:rsidRDefault="00366FDB" w:rsidP="00366FDB">
      <w:pPr>
        <w:spacing w:line="360" w:lineRule="auto"/>
        <w:ind w:firstLine="720"/>
        <w:jc w:val="both"/>
        <w:rPr>
          <w:rFonts w:ascii="Arial" w:hAnsi="Arial" w:cs="Arial"/>
        </w:rPr>
      </w:pPr>
      <w:r w:rsidRPr="00C61C8E">
        <w:rPr>
          <w:rFonts w:ascii="Arial" w:hAnsi="Arial" w:cs="Arial"/>
        </w:rPr>
        <w:t xml:space="preserve">Plant Growth-Promoting Rhizobacteria (PGPR) enhance plant tolerance to abiotic stresses, including drought, salinity, heat, and heavy metal toxicity, </w:t>
      </w:r>
      <w:ins w:id="126" w:author="komala pandu" w:date="2025-07-30T01:00:00Z" w16du:dateUtc="2025-07-29T19:30:00Z">
        <w:r w:rsidR="005A0F36">
          <w:rPr>
            <w:rFonts w:ascii="Arial" w:hAnsi="Arial" w:cs="Arial"/>
          </w:rPr>
          <w:t>through</w:t>
        </w:r>
      </w:ins>
      <w:del w:id="127" w:author="komala pandu" w:date="2025-07-30T01:00:00Z" w16du:dateUtc="2025-07-29T19:30:00Z">
        <w:r w:rsidRPr="00C61C8E" w:rsidDel="005A0F36">
          <w:rPr>
            <w:rFonts w:ascii="Arial" w:hAnsi="Arial" w:cs="Arial"/>
          </w:rPr>
          <w:delText>via</w:delText>
        </w:r>
      </w:del>
      <w:r w:rsidRPr="00C61C8E">
        <w:rPr>
          <w:rFonts w:ascii="Arial" w:hAnsi="Arial" w:cs="Arial"/>
        </w:rPr>
        <w:t xml:space="preserve"> various mechanisms. Osmolytes</w:t>
      </w:r>
      <w:ins w:id="128" w:author="komala pandu" w:date="2025-07-30T01:00:00Z" w16du:dateUtc="2025-07-29T19:30:00Z">
        <w:r w:rsidR="005A0F36">
          <w:rPr>
            <w:rFonts w:ascii="Arial" w:hAnsi="Arial" w:cs="Arial"/>
          </w:rPr>
          <w:t>,</w:t>
        </w:r>
      </w:ins>
      <w:r w:rsidRPr="00C61C8E">
        <w:rPr>
          <w:rFonts w:ascii="Arial" w:hAnsi="Arial" w:cs="Arial"/>
        </w:rPr>
        <w:t xml:space="preserve"> such as proline and trehalose</w:t>
      </w:r>
      <w:ins w:id="129" w:author="komala pandu" w:date="2025-07-30T01:00:00Z" w16du:dateUtc="2025-07-29T19:30:00Z">
        <w:r w:rsidR="005A0F36">
          <w:rPr>
            <w:rFonts w:ascii="Arial" w:hAnsi="Arial" w:cs="Arial"/>
          </w:rPr>
          <w:t>,</w:t>
        </w:r>
      </w:ins>
      <w:r w:rsidRPr="00C61C8E">
        <w:rPr>
          <w:rFonts w:ascii="Arial" w:hAnsi="Arial" w:cs="Arial"/>
        </w:rPr>
        <w:t xml:space="preserve"> are produced to maintain cellular osmotic balance during stress conditions. PGPR stimulate the activity of antioxidant enzymes, including superoxide dismutase (SOD), catalase, and peroxidase, thereby safeguarding plant cells from oxidative damage induced by reactive oxygen species. Furthermore, they enhance </w:t>
      </w:r>
      <w:ins w:id="130" w:author="komala pandu" w:date="2025-07-30T01:00:00Z" w16du:dateUtc="2025-07-29T19:30:00Z">
        <w:r w:rsidR="005A0F36">
          <w:rPr>
            <w:rFonts w:ascii="Arial" w:hAnsi="Arial" w:cs="Arial"/>
          </w:rPr>
          <w:t>water-use</w:t>
        </w:r>
      </w:ins>
      <w:del w:id="131" w:author="komala pandu" w:date="2025-07-30T01:00:00Z" w16du:dateUtc="2025-07-29T19:30:00Z">
        <w:r w:rsidRPr="00C61C8E" w:rsidDel="005A0F36">
          <w:rPr>
            <w:rFonts w:ascii="Arial" w:hAnsi="Arial" w:cs="Arial"/>
          </w:rPr>
          <w:delText>water use</w:delText>
        </w:r>
      </w:del>
      <w:r w:rsidRPr="00C61C8E">
        <w:rPr>
          <w:rFonts w:ascii="Arial" w:hAnsi="Arial" w:cs="Arial"/>
        </w:rPr>
        <w:t xml:space="preserve"> efficiency and improve nutrient uptake, thus facilitating plant growth </w:t>
      </w:r>
      <w:ins w:id="132" w:author="komala pandu" w:date="2025-07-30T01:00:00Z" w16du:dateUtc="2025-07-29T19:30:00Z">
        <w:r w:rsidR="005A0F36">
          <w:rPr>
            <w:rFonts w:ascii="Arial" w:hAnsi="Arial" w:cs="Arial"/>
          </w:rPr>
          <w:t>under</w:t>
        </w:r>
      </w:ins>
      <w:del w:id="133" w:author="komala pandu" w:date="2025-07-30T01:00:00Z" w16du:dateUtc="2025-07-29T19:30:00Z">
        <w:r w:rsidRPr="00C61C8E" w:rsidDel="005A0F36">
          <w:rPr>
            <w:rFonts w:ascii="Arial" w:hAnsi="Arial" w:cs="Arial"/>
          </w:rPr>
          <w:delText>in</w:delText>
        </w:r>
      </w:del>
      <w:r w:rsidRPr="00C61C8E">
        <w:rPr>
          <w:rFonts w:ascii="Arial" w:hAnsi="Arial" w:cs="Arial"/>
        </w:rPr>
        <w:t xml:space="preserve"> conditions of limited resource availability. Additionally, PGPR </w:t>
      </w:r>
      <w:proofErr w:type="gramStart"/>
      <w:r w:rsidRPr="00C61C8E">
        <w:rPr>
          <w:rFonts w:ascii="Arial" w:hAnsi="Arial" w:cs="Arial"/>
        </w:rPr>
        <w:t>influence</w:t>
      </w:r>
      <w:proofErr w:type="gramEnd"/>
      <w:r w:rsidRPr="00C61C8E">
        <w:rPr>
          <w:rFonts w:ascii="Arial" w:hAnsi="Arial" w:cs="Arial"/>
        </w:rPr>
        <w:t xml:space="preserve"> the expression of stress-responsive genes, facilitating enhanced plant adaptation to unfavorable environmental conditions</w:t>
      </w:r>
      <w:ins w:id="134" w:author="komala pandu" w:date="2025-07-30T01:00:00Z" w16du:dateUtc="2025-07-29T19:30:00Z">
        <w:r w:rsidR="005A0F36">
          <w:rPr>
            <w:rFonts w:ascii="Arial" w:hAnsi="Arial" w:cs="Arial"/>
          </w:rPr>
          <w:t xml:space="preserve"> such as drought</w:t>
        </w:r>
      </w:ins>
      <w:r w:rsidRPr="00C61C8E">
        <w:rPr>
          <w:rFonts w:ascii="Arial" w:hAnsi="Arial" w:cs="Arial"/>
        </w:rPr>
        <w:t>.</w:t>
      </w:r>
    </w:p>
    <w:p w14:paraId="5E072259" w14:textId="0CA1799F" w:rsidR="007B1FEA" w:rsidRPr="00C61C8E" w:rsidRDefault="00074D7C" w:rsidP="004A577F">
      <w:pPr>
        <w:spacing w:line="360" w:lineRule="auto"/>
        <w:jc w:val="both"/>
        <w:rPr>
          <w:rFonts w:ascii="Arial" w:hAnsi="Arial" w:cs="Arial"/>
          <w:b/>
          <w:bCs/>
        </w:rPr>
      </w:pPr>
      <w:r w:rsidRPr="00C61C8E">
        <w:rPr>
          <w:rFonts w:ascii="Arial" w:eastAsiaTheme="majorEastAsia" w:hAnsi="Arial" w:cs="Arial"/>
          <w:b/>
          <w:bCs/>
        </w:rPr>
        <w:t>2.5</w:t>
      </w:r>
      <w:r w:rsidR="007B1FEA" w:rsidRPr="00C61C8E">
        <w:rPr>
          <w:rFonts w:ascii="Arial" w:eastAsiaTheme="majorEastAsia" w:hAnsi="Arial" w:cs="Arial"/>
          <w:b/>
          <w:bCs/>
        </w:rPr>
        <w:t xml:space="preserve"> Production of Secondary Metabolites and Bioactive Compounds</w:t>
      </w:r>
    </w:p>
    <w:p w14:paraId="52BDA0A6" w14:textId="77777777" w:rsidR="007B1FEA" w:rsidRPr="00C61C8E" w:rsidRDefault="007B1FEA" w:rsidP="00366FDB">
      <w:pPr>
        <w:spacing w:line="360" w:lineRule="auto"/>
        <w:jc w:val="both"/>
        <w:rPr>
          <w:rFonts w:ascii="Arial" w:hAnsi="Arial" w:cs="Arial"/>
        </w:rPr>
      </w:pPr>
      <w:r w:rsidRPr="00C61C8E">
        <w:rPr>
          <w:rFonts w:ascii="Arial" w:hAnsi="Arial" w:cs="Arial"/>
        </w:rPr>
        <w:t>PGPR secrete antimicrobial compounds that suppress phytopathogens and enhance plant growth.</w:t>
      </w:r>
    </w:p>
    <w:p w14:paraId="69009C9E" w14:textId="6D9B67B7"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2.5.1 </w:t>
      </w:r>
      <w:r w:rsidR="007B1FEA" w:rsidRPr="00C61C8E">
        <w:rPr>
          <w:rFonts w:ascii="Arial" w:eastAsiaTheme="majorEastAsia" w:hAnsi="Arial" w:cs="Arial"/>
          <w:b/>
          <w:bCs/>
        </w:rPr>
        <w:t>Antibiotics</w:t>
      </w:r>
      <w:r w:rsidRPr="00C61C8E">
        <w:rPr>
          <w:rFonts w:ascii="Arial" w:eastAsiaTheme="majorEastAsia" w:hAnsi="Arial" w:cs="Arial"/>
          <w:b/>
          <w:bCs/>
        </w:rPr>
        <w:t xml:space="preserve">: </w:t>
      </w:r>
      <w:r w:rsidR="007B1FEA" w:rsidRPr="00C61C8E">
        <w:rPr>
          <w:rFonts w:ascii="Arial" w:hAnsi="Arial" w:cs="Arial"/>
        </w:rPr>
        <w:t xml:space="preserve">Examples: </w:t>
      </w:r>
      <w:r w:rsidR="007B1FEA" w:rsidRPr="00C61C8E">
        <w:rPr>
          <w:rFonts w:ascii="Arial" w:eastAsiaTheme="majorEastAsia" w:hAnsi="Arial" w:cs="Arial"/>
        </w:rPr>
        <w:t>2,4-diacetylphloroglucinol (DAPG)</w:t>
      </w:r>
      <w:r w:rsidR="007B1FEA" w:rsidRPr="00C61C8E">
        <w:rPr>
          <w:rFonts w:ascii="Arial" w:hAnsi="Arial" w:cs="Arial"/>
        </w:rPr>
        <w:t xml:space="preserve">, </w:t>
      </w:r>
      <w:proofErr w:type="spellStart"/>
      <w:r w:rsidR="007B1FEA" w:rsidRPr="00C61C8E">
        <w:rPr>
          <w:rFonts w:ascii="Arial" w:eastAsiaTheme="majorEastAsia" w:hAnsi="Arial" w:cs="Arial"/>
        </w:rPr>
        <w:t>pyoluteorin</w:t>
      </w:r>
      <w:proofErr w:type="spellEnd"/>
      <w:r w:rsidR="007B1FEA" w:rsidRPr="00C61C8E">
        <w:rPr>
          <w:rFonts w:ascii="Arial" w:hAnsi="Arial" w:cs="Arial"/>
        </w:rPr>
        <w:t xml:space="preserve">, </w:t>
      </w:r>
      <w:r w:rsidR="007B1FEA" w:rsidRPr="00C61C8E">
        <w:rPr>
          <w:rFonts w:ascii="Arial" w:eastAsiaTheme="majorEastAsia" w:hAnsi="Arial" w:cs="Arial"/>
        </w:rPr>
        <w:t>phenazine</w:t>
      </w:r>
      <w:r w:rsidR="007B1FEA" w:rsidRPr="00C61C8E">
        <w:rPr>
          <w:rFonts w:ascii="Arial" w:hAnsi="Arial" w:cs="Arial"/>
        </w:rPr>
        <w:t xml:space="preserve">, </w:t>
      </w:r>
      <w:proofErr w:type="spellStart"/>
      <w:r w:rsidR="007B1FEA" w:rsidRPr="00C61C8E">
        <w:rPr>
          <w:rFonts w:ascii="Arial" w:eastAsiaTheme="majorEastAsia" w:hAnsi="Arial" w:cs="Arial"/>
        </w:rPr>
        <w:t>kanosamine</w:t>
      </w:r>
      <w:proofErr w:type="spellEnd"/>
    </w:p>
    <w:p w14:paraId="2FA63352" w14:textId="3B46C516"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2.5.2 </w:t>
      </w:r>
      <w:r w:rsidR="007B1FEA" w:rsidRPr="00C61C8E">
        <w:rPr>
          <w:rFonts w:ascii="Arial" w:eastAsiaTheme="majorEastAsia" w:hAnsi="Arial" w:cs="Arial"/>
          <w:b/>
          <w:bCs/>
        </w:rPr>
        <w:t>Hydrolytic Enzymes</w:t>
      </w:r>
      <w:r w:rsidRPr="00C61C8E">
        <w:rPr>
          <w:rFonts w:ascii="Arial" w:eastAsiaTheme="majorEastAsia" w:hAnsi="Arial" w:cs="Arial"/>
          <w:b/>
          <w:bCs/>
        </w:rPr>
        <w:t xml:space="preserve">: </w:t>
      </w:r>
      <w:r w:rsidR="007B1FEA" w:rsidRPr="00C61C8E">
        <w:rPr>
          <w:rFonts w:ascii="Arial" w:hAnsi="Arial" w:cs="Arial"/>
        </w:rPr>
        <w:t xml:space="preserve">Break down fungal cell walls (e.g., </w:t>
      </w:r>
      <w:r w:rsidR="007B1FEA" w:rsidRPr="00C61C8E">
        <w:rPr>
          <w:rFonts w:ascii="Arial" w:eastAsiaTheme="majorEastAsia" w:hAnsi="Arial" w:cs="Arial"/>
        </w:rPr>
        <w:t>chitinases</w:t>
      </w:r>
      <w:r w:rsidR="007B1FEA" w:rsidRPr="00C61C8E">
        <w:rPr>
          <w:rFonts w:ascii="Arial" w:hAnsi="Arial" w:cs="Arial"/>
        </w:rPr>
        <w:t xml:space="preserve">, </w:t>
      </w:r>
      <w:proofErr w:type="spellStart"/>
      <w:r w:rsidR="007B1FEA" w:rsidRPr="00C61C8E">
        <w:rPr>
          <w:rFonts w:ascii="Arial" w:eastAsiaTheme="majorEastAsia" w:hAnsi="Arial" w:cs="Arial"/>
        </w:rPr>
        <w:t>glucanases</w:t>
      </w:r>
      <w:proofErr w:type="spellEnd"/>
      <w:r w:rsidR="007B1FEA" w:rsidRPr="00C61C8E">
        <w:rPr>
          <w:rFonts w:ascii="Arial" w:hAnsi="Arial" w:cs="Arial"/>
        </w:rPr>
        <w:t xml:space="preserve">, </w:t>
      </w:r>
      <w:r w:rsidR="007B1FEA" w:rsidRPr="00C61C8E">
        <w:rPr>
          <w:rFonts w:ascii="Arial" w:eastAsiaTheme="majorEastAsia" w:hAnsi="Arial" w:cs="Arial"/>
        </w:rPr>
        <w:t>proteases</w:t>
      </w:r>
      <w:r w:rsidR="007B1FEA" w:rsidRPr="00C61C8E">
        <w:rPr>
          <w:rFonts w:ascii="Arial" w:hAnsi="Arial" w:cs="Arial"/>
        </w:rPr>
        <w:t>)</w:t>
      </w:r>
    </w:p>
    <w:p w14:paraId="55C674E1" w14:textId="5AE04E49"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2.5.3 </w:t>
      </w:r>
      <w:r w:rsidR="007B1FEA" w:rsidRPr="00C61C8E">
        <w:rPr>
          <w:rFonts w:ascii="Arial" w:eastAsiaTheme="majorEastAsia" w:hAnsi="Arial" w:cs="Arial"/>
          <w:b/>
          <w:bCs/>
        </w:rPr>
        <w:t>Volatile Organic Compounds (VOCs)</w:t>
      </w:r>
      <w:r w:rsidRPr="00C61C8E">
        <w:rPr>
          <w:rFonts w:ascii="Arial" w:eastAsiaTheme="majorEastAsia" w:hAnsi="Arial" w:cs="Arial"/>
          <w:b/>
          <w:bCs/>
        </w:rPr>
        <w:t xml:space="preserve">: </w:t>
      </w:r>
      <w:r w:rsidR="007B1FEA" w:rsidRPr="00C61C8E">
        <w:rPr>
          <w:rFonts w:ascii="Arial" w:hAnsi="Arial" w:cs="Arial"/>
        </w:rPr>
        <w:t>Induce systemic resistance and act as airborne signals</w:t>
      </w:r>
    </w:p>
    <w:p w14:paraId="397EBBF2" w14:textId="0ADBAF62" w:rsidR="007B1FEA" w:rsidRPr="00C61C8E" w:rsidRDefault="007B1FEA" w:rsidP="00366FDB">
      <w:pPr>
        <w:spacing w:line="360" w:lineRule="auto"/>
        <w:jc w:val="both"/>
        <w:rPr>
          <w:rFonts w:ascii="Arial" w:hAnsi="Arial" w:cs="Arial"/>
        </w:rPr>
      </w:pPr>
      <w:r w:rsidRPr="00C61C8E">
        <w:rPr>
          <w:rFonts w:ascii="Arial" w:hAnsi="Arial" w:cs="Arial"/>
        </w:rPr>
        <w:t xml:space="preserve">Examples: </w:t>
      </w:r>
      <w:r w:rsidRPr="00C61C8E">
        <w:rPr>
          <w:rFonts w:ascii="Arial" w:eastAsiaTheme="majorEastAsia" w:hAnsi="Arial" w:cs="Arial"/>
        </w:rPr>
        <w:t>acetoin</w:t>
      </w:r>
      <w:r w:rsidRPr="00C61C8E">
        <w:rPr>
          <w:rFonts w:ascii="Arial" w:hAnsi="Arial" w:cs="Arial"/>
        </w:rPr>
        <w:t xml:space="preserve">, </w:t>
      </w:r>
      <w:r w:rsidRPr="00C61C8E">
        <w:rPr>
          <w:rFonts w:ascii="Arial" w:eastAsiaTheme="majorEastAsia" w:hAnsi="Arial" w:cs="Arial"/>
        </w:rPr>
        <w:t>2,3-butanediol</w:t>
      </w:r>
    </w:p>
    <w:p w14:paraId="012C8ACA" w14:textId="356283EF" w:rsidR="007B1FEA" w:rsidRPr="00C61C8E" w:rsidRDefault="00366FDB" w:rsidP="00366FDB">
      <w:pPr>
        <w:spacing w:line="360" w:lineRule="auto"/>
        <w:jc w:val="both"/>
        <w:rPr>
          <w:rFonts w:ascii="Arial" w:hAnsi="Arial" w:cs="Arial"/>
        </w:rPr>
      </w:pPr>
      <w:r w:rsidRPr="00C61C8E">
        <w:rPr>
          <w:rFonts w:ascii="Arial" w:eastAsiaTheme="majorEastAsia" w:hAnsi="Arial" w:cs="Arial"/>
          <w:b/>
          <w:bCs/>
        </w:rPr>
        <w:t xml:space="preserve">2.5.4 </w:t>
      </w:r>
      <w:r w:rsidR="007B1FEA" w:rsidRPr="00C61C8E">
        <w:rPr>
          <w:rFonts w:ascii="Arial" w:eastAsiaTheme="majorEastAsia" w:hAnsi="Arial" w:cs="Arial"/>
          <w:b/>
          <w:bCs/>
        </w:rPr>
        <w:t>Lipopeptides and Polyketides</w:t>
      </w:r>
      <w:r w:rsidRPr="00C61C8E">
        <w:rPr>
          <w:rFonts w:ascii="Arial" w:eastAsiaTheme="majorEastAsia" w:hAnsi="Arial" w:cs="Arial"/>
          <w:b/>
          <w:bCs/>
        </w:rPr>
        <w:t xml:space="preserve">: </w:t>
      </w:r>
      <w:r w:rsidR="007B1FEA" w:rsidRPr="00C61C8E">
        <w:rPr>
          <w:rFonts w:ascii="Arial" w:hAnsi="Arial" w:cs="Arial"/>
        </w:rPr>
        <w:t>Disrupt pathogen membranes and biofilms</w:t>
      </w:r>
    </w:p>
    <w:p w14:paraId="540DE9BC" w14:textId="08651526" w:rsidR="007B1FEA" w:rsidRPr="00C61C8E" w:rsidRDefault="007B1FEA" w:rsidP="004A577F">
      <w:pPr>
        <w:spacing w:line="360" w:lineRule="auto"/>
        <w:ind w:left="720"/>
        <w:jc w:val="right"/>
        <w:rPr>
          <w:rFonts w:ascii="Arial" w:hAnsi="Arial" w:cs="Arial"/>
          <w:b/>
          <w:bCs/>
        </w:rPr>
      </w:pPr>
      <w:r w:rsidRPr="00C61C8E">
        <w:rPr>
          <w:rFonts w:ascii="Arial" w:hAnsi="Arial" w:cs="Arial"/>
          <w:b/>
          <w:bCs/>
        </w:rPr>
        <w:t xml:space="preserve">Meena </w:t>
      </w:r>
      <w:r w:rsidR="0030477E" w:rsidRPr="00C61C8E">
        <w:rPr>
          <w:rFonts w:ascii="Arial" w:hAnsi="Arial" w:cs="Arial"/>
          <w:b/>
          <w:bCs/>
          <w:i/>
          <w:iCs/>
        </w:rPr>
        <w:t xml:space="preserve">et al., </w:t>
      </w:r>
      <w:r w:rsidRPr="00C61C8E">
        <w:rPr>
          <w:rFonts w:ascii="Arial" w:hAnsi="Arial" w:cs="Arial"/>
          <w:b/>
          <w:bCs/>
        </w:rPr>
        <w:t>2017</w:t>
      </w:r>
    </w:p>
    <w:p w14:paraId="2B67D492" w14:textId="5D5C5A4A" w:rsidR="007B1FEA" w:rsidRPr="00C61C8E" w:rsidRDefault="00074D7C" w:rsidP="004A577F">
      <w:pPr>
        <w:spacing w:line="360" w:lineRule="auto"/>
        <w:rPr>
          <w:rFonts w:ascii="Arial" w:hAnsi="Arial" w:cs="Arial"/>
          <w:b/>
          <w:bCs/>
        </w:rPr>
      </w:pPr>
      <w:r w:rsidRPr="00C61C8E">
        <w:rPr>
          <w:rFonts w:ascii="Arial" w:hAnsi="Arial" w:cs="Arial"/>
          <w:b/>
          <w:bCs/>
        </w:rPr>
        <w:t>3</w:t>
      </w:r>
      <w:r w:rsidR="00974D01" w:rsidRPr="00C61C8E">
        <w:rPr>
          <w:rFonts w:ascii="Arial" w:hAnsi="Arial" w:cs="Arial"/>
          <w:b/>
          <w:bCs/>
        </w:rPr>
        <w:t>.</w:t>
      </w:r>
      <w:r w:rsidRPr="00C61C8E">
        <w:rPr>
          <w:rFonts w:ascii="Arial" w:hAnsi="Arial" w:cs="Arial"/>
          <w:b/>
          <w:bCs/>
        </w:rPr>
        <w:t xml:space="preserve"> </w:t>
      </w:r>
      <w:r w:rsidR="007B1FEA" w:rsidRPr="00C61C8E">
        <w:rPr>
          <w:rFonts w:ascii="Arial" w:hAnsi="Arial" w:cs="Arial"/>
          <w:b/>
          <w:bCs/>
        </w:rPr>
        <w:t>Impact on flower yield and quality</w:t>
      </w:r>
    </w:p>
    <w:p w14:paraId="41E25D06" w14:textId="3F7F1A82" w:rsidR="007F28F3" w:rsidRPr="00C61C8E" w:rsidRDefault="00074D7C" w:rsidP="004A577F">
      <w:pPr>
        <w:spacing w:line="360" w:lineRule="auto"/>
        <w:jc w:val="both"/>
        <w:rPr>
          <w:rFonts w:ascii="Arial" w:hAnsi="Arial" w:cs="Arial"/>
          <w:b/>
          <w:bCs/>
        </w:rPr>
      </w:pPr>
      <w:r w:rsidRPr="00C61C8E">
        <w:rPr>
          <w:rFonts w:ascii="Arial" w:hAnsi="Arial" w:cs="Arial"/>
          <w:b/>
          <w:bCs/>
        </w:rPr>
        <w:t>3.1</w:t>
      </w:r>
      <w:r w:rsidR="007F28F3" w:rsidRPr="00C61C8E">
        <w:rPr>
          <w:rFonts w:ascii="Arial" w:hAnsi="Arial" w:cs="Arial"/>
          <w:b/>
          <w:bCs/>
        </w:rPr>
        <w:t>. Molecular Insights into Endophyte-Plant Interaction</w:t>
      </w:r>
    </w:p>
    <w:p w14:paraId="24179383" w14:textId="7A1CFA4A" w:rsidR="007F28F3" w:rsidRPr="00C61C8E" w:rsidRDefault="007F28F3" w:rsidP="004A577F">
      <w:pPr>
        <w:spacing w:line="360" w:lineRule="auto"/>
        <w:ind w:firstLine="720"/>
        <w:jc w:val="both"/>
        <w:rPr>
          <w:rFonts w:ascii="Arial" w:hAnsi="Arial" w:cs="Arial"/>
        </w:rPr>
      </w:pPr>
      <w:r w:rsidRPr="00C61C8E">
        <w:rPr>
          <w:rFonts w:ascii="Arial" w:hAnsi="Arial" w:cs="Arial"/>
        </w:rPr>
        <w:lastRenderedPageBreak/>
        <w:t xml:space="preserve">Omics-based studies have revealed that </w:t>
      </w:r>
      <w:ins w:id="135" w:author="komala pandu" w:date="2025-07-30T01:01:00Z" w16du:dateUtc="2025-07-29T19:31:00Z">
        <w:r w:rsidR="005A0F36">
          <w:rPr>
            <w:rFonts w:ascii="Arial" w:hAnsi="Arial" w:cs="Arial"/>
          </w:rPr>
          <w:t>endophyte</w:t>
        </w:r>
      </w:ins>
      <w:del w:id="136" w:author="komala pandu" w:date="2025-07-30T01:01:00Z" w16du:dateUtc="2025-07-29T19:31:00Z">
        <w:r w:rsidR="007C1D75" w:rsidRPr="00C61C8E" w:rsidDel="005A0F36">
          <w:rPr>
            <w:rFonts w:ascii="Arial" w:hAnsi="Arial" w:cs="Arial"/>
          </w:rPr>
          <w:delText>E</w:delText>
        </w:r>
        <w:r w:rsidRPr="00C61C8E" w:rsidDel="005A0F36">
          <w:rPr>
            <w:rFonts w:ascii="Arial" w:hAnsi="Arial" w:cs="Arial"/>
          </w:rPr>
          <w:delText>ndophyte</w:delText>
        </w:r>
      </w:del>
      <w:r w:rsidRPr="00C61C8E">
        <w:rPr>
          <w:rFonts w:ascii="Arial" w:hAnsi="Arial" w:cs="Arial"/>
        </w:rPr>
        <w:t xml:space="preserve"> inoculation alters the expression of host genes associated with pigment biosynthesis, stress resilience, and floral longevity. For instance, Kaul </w:t>
      </w:r>
      <w:r w:rsidRPr="00C61C8E">
        <w:rPr>
          <w:rFonts w:ascii="Arial" w:hAnsi="Arial" w:cs="Arial"/>
          <w:i/>
          <w:iCs/>
        </w:rPr>
        <w:t>et al.</w:t>
      </w:r>
      <w:r w:rsidRPr="00C61C8E">
        <w:rPr>
          <w:rFonts w:ascii="Arial" w:hAnsi="Arial" w:cs="Arial"/>
        </w:rPr>
        <w:t xml:space="preserve"> (2020) demonstrated that genes involved in anthocyanin production and delayed senescence are upregulated in response to endophyte colonization. These molecular changes induced by </w:t>
      </w:r>
      <w:ins w:id="137" w:author="komala pandu" w:date="2025-07-30T01:01:00Z" w16du:dateUtc="2025-07-29T19:31:00Z">
        <w:r w:rsidR="005A0F36">
          <w:rPr>
            <w:rFonts w:ascii="Arial" w:hAnsi="Arial" w:cs="Arial"/>
          </w:rPr>
          <w:t>endophytes</w:t>
        </w:r>
      </w:ins>
      <w:del w:id="138" w:author="komala pandu" w:date="2025-07-30T01:01:00Z" w16du:dateUtc="2025-07-29T19:31:00Z">
        <w:r w:rsidR="007C1D75" w:rsidRPr="00C61C8E" w:rsidDel="005A0F36">
          <w:rPr>
            <w:rFonts w:ascii="Arial" w:hAnsi="Arial" w:cs="Arial"/>
          </w:rPr>
          <w:delText>E</w:delText>
        </w:r>
        <w:r w:rsidRPr="00C61C8E" w:rsidDel="005A0F36">
          <w:rPr>
            <w:rFonts w:ascii="Arial" w:hAnsi="Arial" w:cs="Arial"/>
          </w:rPr>
          <w:delText>ndophytes</w:delText>
        </w:r>
      </w:del>
      <w:r w:rsidRPr="00C61C8E">
        <w:rPr>
          <w:rFonts w:ascii="Arial" w:hAnsi="Arial" w:cs="Arial"/>
        </w:rPr>
        <w:t xml:space="preserve"> can lead to enhanced flower color intensity, improved stress tolerance, and extended vase life of cut flowers (Liu </w:t>
      </w:r>
      <w:r w:rsidR="0030477E" w:rsidRPr="00C61C8E">
        <w:rPr>
          <w:rFonts w:ascii="Arial" w:hAnsi="Arial" w:cs="Arial"/>
          <w:i/>
        </w:rPr>
        <w:t xml:space="preserve">et al., </w:t>
      </w:r>
      <w:r w:rsidRPr="00C61C8E">
        <w:rPr>
          <w:rFonts w:ascii="Arial" w:hAnsi="Arial" w:cs="Arial"/>
        </w:rPr>
        <w:t xml:space="preserve">2023). The ability of endophytic bacteria to modulate host gene expression highlights their potential for fine-tuning specific traits in ornamental crops, potentially allowing for customized flower characteristics without genetic modification (Pinski </w:t>
      </w:r>
      <w:r w:rsidR="0030477E" w:rsidRPr="00C61C8E">
        <w:rPr>
          <w:rFonts w:ascii="Arial" w:hAnsi="Arial" w:cs="Arial"/>
          <w:i/>
        </w:rPr>
        <w:t xml:space="preserve">et al., </w:t>
      </w:r>
      <w:r w:rsidRPr="00C61C8E">
        <w:rPr>
          <w:rFonts w:ascii="Arial" w:hAnsi="Arial" w:cs="Arial"/>
        </w:rPr>
        <w:t>2019).</w:t>
      </w:r>
    </w:p>
    <w:p w14:paraId="2EB4BB7E" w14:textId="4C0A4EF2"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Furthermore, the symbiotic relationship between </w:t>
      </w:r>
      <w:ins w:id="139" w:author="komala pandu" w:date="2025-07-30T01:01:00Z" w16du:dateUtc="2025-07-29T19:31:00Z">
        <w:r w:rsidR="005A0F36">
          <w:rPr>
            <w:rFonts w:ascii="Arial" w:hAnsi="Arial" w:cs="Arial"/>
          </w:rPr>
          <w:t>endophytes</w:t>
        </w:r>
      </w:ins>
      <w:del w:id="140" w:author="komala pandu" w:date="2025-07-30T01:01:00Z" w16du:dateUtc="2025-07-29T19:31:00Z">
        <w:r w:rsidR="007C1D75" w:rsidRPr="00C61C8E" w:rsidDel="005A0F36">
          <w:rPr>
            <w:rFonts w:ascii="Arial" w:hAnsi="Arial" w:cs="Arial"/>
          </w:rPr>
          <w:delText>E</w:delText>
        </w:r>
        <w:r w:rsidRPr="00C61C8E" w:rsidDel="005A0F36">
          <w:rPr>
            <w:rFonts w:ascii="Arial" w:hAnsi="Arial" w:cs="Arial"/>
          </w:rPr>
          <w:delText>ndophytes</w:delText>
        </w:r>
      </w:del>
      <w:r w:rsidRPr="00C61C8E">
        <w:rPr>
          <w:rFonts w:ascii="Arial" w:hAnsi="Arial" w:cs="Arial"/>
        </w:rPr>
        <w:t xml:space="preserve"> and host plants often involves complex signaling pathways and metabolic </w:t>
      </w:r>
      <w:ins w:id="141" w:author="komala pandu" w:date="2025-07-30T01:01:00Z" w16du:dateUtc="2025-07-29T19:31:00Z">
        <w:r w:rsidR="005A0F36">
          <w:rPr>
            <w:rFonts w:ascii="Arial" w:hAnsi="Arial" w:cs="Arial"/>
          </w:rPr>
          <w:t>exchanges</w:t>
        </w:r>
      </w:ins>
      <w:del w:id="142" w:author="komala pandu" w:date="2025-07-30T01:01:00Z" w16du:dateUtc="2025-07-29T19:31:00Z">
        <w:r w:rsidRPr="00C61C8E" w:rsidDel="005A0F36">
          <w:rPr>
            <w:rFonts w:ascii="Arial" w:hAnsi="Arial" w:cs="Arial"/>
          </w:rPr>
          <w:delText>exchange</w:delText>
        </w:r>
      </w:del>
      <w:r w:rsidRPr="00C61C8E">
        <w:rPr>
          <w:rFonts w:ascii="Arial" w:hAnsi="Arial" w:cs="Arial"/>
        </w:rPr>
        <w:t>. This intricate interaction can result in improved nutrient uptake, hormone balance, and overall plant health, contributing to increased flower quality and productivity in ornamental plants</w:t>
      </w:r>
      <w:ins w:id="143" w:author="komala pandu" w:date="2025-07-30T01:01:00Z" w16du:dateUtc="2025-07-29T19:31:00Z">
        <w:r w:rsidR="005A0F36">
          <w:rPr>
            <w:rFonts w:ascii="Arial" w:hAnsi="Arial" w:cs="Arial"/>
          </w:rPr>
          <w:t>, including orchids</w:t>
        </w:r>
      </w:ins>
      <w:r w:rsidRPr="00C61C8E">
        <w:rPr>
          <w:rFonts w:ascii="Arial" w:hAnsi="Arial" w:cs="Arial"/>
        </w:rPr>
        <w:t>.</w:t>
      </w:r>
    </w:p>
    <w:p w14:paraId="6689AD15" w14:textId="2FE2BE61" w:rsidR="007F28F3" w:rsidRPr="00C61C8E" w:rsidRDefault="00074D7C" w:rsidP="004A577F">
      <w:pPr>
        <w:spacing w:line="360" w:lineRule="auto"/>
        <w:jc w:val="both"/>
        <w:rPr>
          <w:rFonts w:ascii="Arial" w:hAnsi="Arial" w:cs="Arial"/>
          <w:b/>
          <w:bCs/>
        </w:rPr>
      </w:pPr>
      <w:r w:rsidRPr="00C61C8E">
        <w:rPr>
          <w:rFonts w:ascii="Arial" w:hAnsi="Arial" w:cs="Arial"/>
          <w:b/>
          <w:bCs/>
        </w:rPr>
        <w:t>3.2</w:t>
      </w:r>
      <w:r w:rsidR="007F28F3" w:rsidRPr="00C61C8E">
        <w:rPr>
          <w:rFonts w:ascii="Arial" w:hAnsi="Arial" w:cs="Arial"/>
          <w:b/>
          <w:bCs/>
        </w:rPr>
        <w:t>. Crop-Specific Evidence of Endophyte and PGPR Benefits</w:t>
      </w:r>
    </w:p>
    <w:p w14:paraId="0EB82ABA" w14:textId="26094355" w:rsidR="007F28F3" w:rsidRPr="00C61C8E" w:rsidRDefault="007F28F3" w:rsidP="004A577F">
      <w:pPr>
        <w:spacing w:line="360" w:lineRule="auto"/>
        <w:jc w:val="both"/>
        <w:rPr>
          <w:rFonts w:ascii="Arial" w:hAnsi="Arial" w:cs="Arial"/>
          <w:b/>
          <w:bCs/>
        </w:rPr>
      </w:pPr>
      <w:r w:rsidRPr="00C61C8E">
        <w:rPr>
          <w:rFonts w:ascii="Arial" w:hAnsi="Arial" w:cs="Arial"/>
          <w:b/>
          <w:bCs/>
        </w:rPr>
        <w:t>French Marigold (</w:t>
      </w:r>
      <w:r w:rsidRPr="00C61C8E">
        <w:rPr>
          <w:rFonts w:ascii="Arial" w:hAnsi="Arial" w:cs="Arial"/>
          <w:b/>
          <w:bCs/>
          <w:i/>
          <w:iCs/>
        </w:rPr>
        <w:t xml:space="preserve">Tagetes </w:t>
      </w:r>
      <w:proofErr w:type="spellStart"/>
      <w:r w:rsidRPr="00C61C8E">
        <w:rPr>
          <w:rFonts w:ascii="Arial" w:hAnsi="Arial" w:cs="Arial"/>
          <w:b/>
          <w:bCs/>
          <w:i/>
          <w:iCs/>
        </w:rPr>
        <w:t>patula</w:t>
      </w:r>
      <w:proofErr w:type="spellEnd"/>
      <w:r w:rsidRPr="00C61C8E">
        <w:rPr>
          <w:rFonts w:ascii="Arial" w:hAnsi="Arial" w:cs="Arial"/>
          <w:b/>
          <w:bCs/>
        </w:rPr>
        <w:t>)</w:t>
      </w:r>
      <w:del w:id="144" w:author="komala pandu" w:date="2025-07-30T01:01:00Z" w16du:dateUtc="2025-07-29T19:31:00Z">
        <w:r w:rsidRPr="00C61C8E" w:rsidDel="005A0F36">
          <w:rPr>
            <w:rFonts w:ascii="Arial" w:hAnsi="Arial" w:cs="Arial"/>
            <w:b/>
            <w:bCs/>
          </w:rPr>
          <w:delText>:</w:delText>
        </w:r>
      </w:del>
    </w:p>
    <w:p w14:paraId="4AC1F670" w14:textId="40C45340" w:rsidR="007F28F3" w:rsidRPr="00C61C8E" w:rsidRDefault="007F28F3" w:rsidP="004A577F">
      <w:pPr>
        <w:spacing w:line="360" w:lineRule="auto"/>
        <w:ind w:firstLine="720"/>
        <w:jc w:val="both"/>
        <w:rPr>
          <w:rFonts w:ascii="Arial" w:hAnsi="Arial" w:cs="Arial"/>
          <w:b/>
          <w:bCs/>
        </w:rPr>
      </w:pPr>
      <w:r w:rsidRPr="00C61C8E">
        <w:rPr>
          <w:rFonts w:ascii="Arial" w:hAnsi="Arial" w:cs="Arial"/>
        </w:rPr>
        <w:t xml:space="preserve">The beneficial role of </w:t>
      </w:r>
      <w:ins w:id="145" w:author="komala pandu" w:date="2025-07-30T01:01:00Z" w16du:dateUtc="2025-07-29T19:31:00Z">
        <w:r w:rsidR="005A0F36">
          <w:rPr>
            <w:rFonts w:ascii="Arial" w:hAnsi="Arial" w:cs="Arial"/>
          </w:rPr>
          <w:t>endophytic</w:t>
        </w:r>
      </w:ins>
      <w:del w:id="146" w:author="komala pandu" w:date="2025-07-30T01:01:00Z" w16du:dateUtc="2025-07-29T19:31:00Z">
        <w:r w:rsidR="007C1D75" w:rsidRPr="00C61C8E" w:rsidDel="005A0F36">
          <w:rPr>
            <w:rFonts w:ascii="Arial" w:hAnsi="Arial" w:cs="Arial"/>
          </w:rPr>
          <w:delText>E</w:delText>
        </w:r>
        <w:r w:rsidRPr="00C61C8E" w:rsidDel="005A0F36">
          <w:rPr>
            <w:rFonts w:ascii="Arial" w:hAnsi="Arial" w:cs="Arial"/>
          </w:rPr>
          <w:delText>ndophytic</w:delText>
        </w:r>
      </w:del>
      <w:r w:rsidRPr="00C61C8E">
        <w:rPr>
          <w:rFonts w:ascii="Arial" w:hAnsi="Arial" w:cs="Arial"/>
        </w:rPr>
        <w:t xml:space="preserve"> bacteria in enhancing the growth, physiology, and bio-protective abilities of French marigold has been </w:t>
      </w:r>
      <w:ins w:id="147" w:author="komala pandu" w:date="2025-07-30T01:01:00Z" w16du:dateUtc="2025-07-29T19:31:00Z">
        <w:r w:rsidR="005A0F36">
          <w:rPr>
            <w:rFonts w:ascii="Arial" w:hAnsi="Arial" w:cs="Arial"/>
          </w:rPr>
          <w:t>well documented</w:t>
        </w:r>
      </w:ins>
      <w:del w:id="148" w:author="komala pandu" w:date="2025-07-30T01:01:00Z" w16du:dateUtc="2025-07-29T19:31:00Z">
        <w:r w:rsidRPr="00C61C8E" w:rsidDel="005A0F36">
          <w:rPr>
            <w:rFonts w:ascii="Arial" w:hAnsi="Arial" w:cs="Arial"/>
          </w:rPr>
          <w:delText>well-documented</w:delText>
        </w:r>
      </w:del>
      <w:r w:rsidRPr="00C61C8E">
        <w:rPr>
          <w:rFonts w:ascii="Arial" w:hAnsi="Arial" w:cs="Arial"/>
        </w:rPr>
        <w:t xml:space="preserve">. The combined application significantly improved shoot and root fresh weights (up to ~66–69%) and extended the vase life by 100% compared to </w:t>
      </w:r>
      <w:ins w:id="149" w:author="komala pandu" w:date="2025-07-30T01:02:00Z" w16du:dateUtc="2025-07-29T19:32:00Z">
        <w:r w:rsidR="005A0F36">
          <w:rPr>
            <w:rFonts w:ascii="Arial" w:hAnsi="Arial" w:cs="Arial"/>
          </w:rPr>
          <w:t xml:space="preserve">that of </w:t>
        </w:r>
      </w:ins>
      <w:r w:rsidRPr="00C61C8E">
        <w:rPr>
          <w:rFonts w:ascii="Arial" w:hAnsi="Arial" w:cs="Arial"/>
        </w:rPr>
        <w:t xml:space="preserve">the control (Sturz &amp; </w:t>
      </w:r>
      <w:proofErr w:type="spellStart"/>
      <w:r w:rsidRPr="00C61C8E">
        <w:rPr>
          <w:rFonts w:ascii="Arial" w:hAnsi="Arial" w:cs="Arial"/>
        </w:rPr>
        <w:t>Kimpinski</w:t>
      </w:r>
      <w:proofErr w:type="spellEnd"/>
      <w:r w:rsidRPr="00C61C8E">
        <w:rPr>
          <w:rFonts w:ascii="Arial" w:hAnsi="Arial" w:cs="Arial"/>
        </w:rPr>
        <w:t xml:space="preserve">, 2004). Biochemical attributes, such as total phenolic, flavonoid, and protein content, also increased (up to ~66%). The antioxidant activity and </w:t>
      </w:r>
      <w:proofErr w:type="spellStart"/>
      <w:r w:rsidRPr="00C61C8E">
        <w:rPr>
          <w:rFonts w:ascii="Arial" w:hAnsi="Arial" w:cs="Arial"/>
        </w:rPr>
        <w:t>nematicidal</w:t>
      </w:r>
      <w:proofErr w:type="spellEnd"/>
      <w:r w:rsidRPr="00C61C8E">
        <w:rPr>
          <w:rFonts w:ascii="Arial" w:hAnsi="Arial" w:cs="Arial"/>
        </w:rPr>
        <w:t xml:space="preserve"> effects were significantly enhanced, with notable increases in DPPH scavenging (278%), nematode mortality (104%), and antioxidant enzyme activity (SOD, CAT, APX, and GPX) (Nagpal </w:t>
      </w:r>
      <w:r w:rsidR="0030477E" w:rsidRPr="00C61C8E">
        <w:rPr>
          <w:rFonts w:ascii="Arial" w:hAnsi="Arial" w:cs="Arial"/>
          <w:i/>
        </w:rPr>
        <w:t xml:space="preserve">et al., </w:t>
      </w:r>
      <w:r w:rsidRPr="00C61C8E">
        <w:rPr>
          <w:rFonts w:ascii="Arial" w:hAnsi="Arial" w:cs="Arial"/>
        </w:rPr>
        <w:t>2020).</w:t>
      </w:r>
    </w:p>
    <w:p w14:paraId="5D8F95B3" w14:textId="77777777" w:rsidR="007F28F3" w:rsidRPr="00C61C8E" w:rsidRDefault="007F28F3" w:rsidP="004A577F">
      <w:pPr>
        <w:spacing w:line="360" w:lineRule="auto"/>
        <w:jc w:val="both"/>
        <w:rPr>
          <w:rFonts w:ascii="Arial" w:hAnsi="Arial" w:cs="Arial"/>
          <w:b/>
          <w:bCs/>
        </w:rPr>
      </w:pPr>
      <w:r w:rsidRPr="00C61C8E">
        <w:rPr>
          <w:rFonts w:ascii="Arial" w:hAnsi="Arial" w:cs="Arial"/>
          <w:b/>
          <w:bCs/>
        </w:rPr>
        <w:t>Chrysanthemum:</w:t>
      </w:r>
    </w:p>
    <w:p w14:paraId="0E18118A" w14:textId="519A9471" w:rsidR="007F28F3" w:rsidRPr="00C61C8E" w:rsidRDefault="007F28F3" w:rsidP="004A577F">
      <w:pPr>
        <w:spacing w:line="360" w:lineRule="auto"/>
        <w:ind w:firstLine="720"/>
        <w:jc w:val="both"/>
        <w:rPr>
          <w:rFonts w:ascii="Arial" w:hAnsi="Arial" w:cs="Arial"/>
          <w:b/>
          <w:bCs/>
        </w:rPr>
      </w:pPr>
      <w:r w:rsidRPr="00C61C8E">
        <w:rPr>
          <w:rFonts w:ascii="Arial" w:hAnsi="Arial" w:cs="Arial"/>
        </w:rPr>
        <w:t xml:space="preserve">Inoculation of chrysanthemums with PGPR enhances root growth, nutrient absorption, and overall plant development, resulting in </w:t>
      </w:r>
      <w:ins w:id="150" w:author="komala pandu" w:date="2025-07-30T01:02:00Z" w16du:dateUtc="2025-07-29T19:32:00Z">
        <w:r w:rsidR="005A0F36">
          <w:rPr>
            <w:rFonts w:ascii="Arial" w:hAnsi="Arial" w:cs="Arial"/>
          </w:rPr>
          <w:t xml:space="preserve">a </w:t>
        </w:r>
      </w:ins>
      <w:r w:rsidRPr="00C61C8E">
        <w:rPr>
          <w:rFonts w:ascii="Arial" w:hAnsi="Arial" w:cs="Arial"/>
        </w:rPr>
        <w:t xml:space="preserve">higher flower yield and improved quality. The application of PGPR strains, such as </w:t>
      </w:r>
      <w:proofErr w:type="spellStart"/>
      <w:r w:rsidRPr="00C61C8E">
        <w:rPr>
          <w:rFonts w:ascii="Arial" w:hAnsi="Arial" w:cs="Arial"/>
          <w:i/>
          <w:iCs/>
        </w:rPr>
        <w:t>Azospirillum</w:t>
      </w:r>
      <w:proofErr w:type="spellEnd"/>
      <w:r w:rsidRPr="00C61C8E">
        <w:rPr>
          <w:rFonts w:ascii="Arial" w:hAnsi="Arial" w:cs="Arial"/>
        </w:rPr>
        <w:t xml:space="preserve">, </w:t>
      </w:r>
      <w:r w:rsidRPr="00C61C8E">
        <w:rPr>
          <w:rFonts w:ascii="Arial" w:hAnsi="Arial" w:cs="Arial"/>
          <w:i/>
          <w:iCs/>
        </w:rPr>
        <w:t>Pseudomonas</w:t>
      </w:r>
      <w:r w:rsidRPr="00C61C8E">
        <w:rPr>
          <w:rFonts w:ascii="Arial" w:hAnsi="Arial" w:cs="Arial"/>
        </w:rPr>
        <w:t xml:space="preserve">, and </w:t>
      </w:r>
      <w:r w:rsidRPr="00C61C8E">
        <w:rPr>
          <w:rFonts w:ascii="Arial" w:hAnsi="Arial" w:cs="Arial"/>
          <w:i/>
          <w:iCs/>
        </w:rPr>
        <w:t>Bacillus</w:t>
      </w:r>
      <w:r w:rsidRPr="00C61C8E">
        <w:rPr>
          <w:rFonts w:ascii="Arial" w:hAnsi="Arial" w:cs="Arial"/>
        </w:rPr>
        <w:t xml:space="preserve">, </w:t>
      </w:r>
      <w:ins w:id="151" w:author="komala pandu" w:date="2025-07-30T01:02:00Z" w16du:dateUtc="2025-07-29T19:32:00Z">
        <w:r w:rsidR="005A0F36">
          <w:rPr>
            <w:rFonts w:ascii="Arial" w:hAnsi="Arial" w:cs="Arial"/>
          </w:rPr>
          <w:t>has been shown to lead</w:t>
        </w:r>
      </w:ins>
      <w:del w:id="152" w:author="komala pandu" w:date="2025-07-30T01:02:00Z" w16du:dateUtc="2025-07-29T19:32:00Z">
        <w:r w:rsidRPr="00C61C8E" w:rsidDel="005A0F36">
          <w:rPr>
            <w:rFonts w:ascii="Arial" w:hAnsi="Arial" w:cs="Arial"/>
          </w:rPr>
          <w:delText>led</w:delText>
        </w:r>
      </w:del>
      <w:r w:rsidRPr="00C61C8E">
        <w:rPr>
          <w:rFonts w:ascii="Arial" w:hAnsi="Arial" w:cs="Arial"/>
        </w:rPr>
        <w:t xml:space="preserve"> to earlier bud formation, an increased number of </w:t>
      </w:r>
      <w:r w:rsidRPr="00C61C8E">
        <w:rPr>
          <w:rFonts w:ascii="Arial" w:hAnsi="Arial" w:cs="Arial"/>
        </w:rPr>
        <w:lastRenderedPageBreak/>
        <w:t xml:space="preserve">florets per plant, and larger petal diameters (Del Rosario </w:t>
      </w:r>
      <w:proofErr w:type="spellStart"/>
      <w:r w:rsidRPr="00C61C8E">
        <w:rPr>
          <w:rFonts w:ascii="Arial" w:hAnsi="Arial" w:cs="Arial"/>
        </w:rPr>
        <w:t>Cappellari</w:t>
      </w:r>
      <w:proofErr w:type="spellEnd"/>
      <w:r w:rsidRPr="00C61C8E">
        <w:rPr>
          <w:rFonts w:ascii="Arial" w:hAnsi="Arial" w:cs="Arial"/>
        </w:rPr>
        <w:t xml:space="preserve"> </w:t>
      </w:r>
      <w:r w:rsidR="0030477E" w:rsidRPr="00C61C8E">
        <w:rPr>
          <w:rFonts w:ascii="Arial" w:hAnsi="Arial" w:cs="Arial"/>
          <w:i/>
        </w:rPr>
        <w:t xml:space="preserve">et al., </w:t>
      </w:r>
      <w:r w:rsidRPr="00C61C8E">
        <w:rPr>
          <w:rFonts w:ascii="Arial" w:hAnsi="Arial" w:cs="Arial"/>
        </w:rPr>
        <w:t>2015). PGPR treatment improved flower characteristics, including size, color vibrancy, and longevity, while also conferring better tolerance to abiotic stresses</w:t>
      </w:r>
      <w:ins w:id="153" w:author="komala pandu" w:date="2025-07-30T01:02:00Z" w16du:dateUtc="2025-07-29T19:32:00Z">
        <w:r w:rsidR="005A0F36">
          <w:rPr>
            <w:rFonts w:ascii="Arial" w:hAnsi="Arial" w:cs="Arial"/>
          </w:rPr>
          <w:t>, such as</w:t>
        </w:r>
      </w:ins>
      <w:del w:id="154" w:author="komala pandu" w:date="2025-07-30T01:02:00Z" w16du:dateUtc="2025-07-29T19:32:00Z">
        <w:r w:rsidRPr="00C61C8E" w:rsidDel="005A0F36">
          <w:rPr>
            <w:rFonts w:ascii="Arial" w:hAnsi="Arial" w:cs="Arial"/>
          </w:rPr>
          <w:delText xml:space="preserve"> like</w:delText>
        </w:r>
      </w:del>
      <w:r w:rsidRPr="00C61C8E">
        <w:rPr>
          <w:rFonts w:ascii="Arial" w:hAnsi="Arial" w:cs="Arial"/>
        </w:rPr>
        <w:t xml:space="preserve"> drought and salinity (Redondo-Gómez </w:t>
      </w:r>
      <w:r w:rsidR="0030477E" w:rsidRPr="00C61C8E">
        <w:rPr>
          <w:rFonts w:ascii="Arial" w:hAnsi="Arial" w:cs="Arial"/>
          <w:i/>
        </w:rPr>
        <w:t xml:space="preserve">et al., </w:t>
      </w:r>
      <w:r w:rsidRPr="00C61C8E">
        <w:rPr>
          <w:rFonts w:ascii="Arial" w:hAnsi="Arial" w:cs="Arial"/>
        </w:rPr>
        <w:t xml:space="preserve">2022). The combination of different PGPR strains </w:t>
      </w:r>
      <w:ins w:id="155" w:author="komala pandu" w:date="2025-07-30T01:02:00Z" w16du:dateUtc="2025-07-29T19:32:00Z">
        <w:r w:rsidR="005A0F36">
          <w:rPr>
            <w:rFonts w:ascii="Arial" w:hAnsi="Arial" w:cs="Arial"/>
          </w:rPr>
          <w:t>provides</w:t>
        </w:r>
      </w:ins>
      <w:del w:id="156" w:author="komala pandu" w:date="2025-07-30T01:02:00Z" w16du:dateUtc="2025-07-29T19:32:00Z">
        <w:r w:rsidRPr="00C61C8E" w:rsidDel="005A0F36">
          <w:rPr>
            <w:rFonts w:ascii="Arial" w:hAnsi="Arial" w:cs="Arial"/>
          </w:rPr>
          <w:delText>provided</w:delText>
        </w:r>
      </w:del>
      <w:r w:rsidRPr="00C61C8E">
        <w:rPr>
          <w:rFonts w:ascii="Arial" w:hAnsi="Arial" w:cs="Arial"/>
        </w:rPr>
        <w:t xml:space="preserve"> synergistic benefits, enhancing the growth and flowering traits of chrysanthemum (Benizri </w:t>
      </w:r>
      <w:r w:rsidR="0030477E" w:rsidRPr="00C61C8E">
        <w:rPr>
          <w:rFonts w:ascii="Arial" w:hAnsi="Arial" w:cs="Arial"/>
          <w:i/>
        </w:rPr>
        <w:t xml:space="preserve">et al., </w:t>
      </w:r>
      <w:r w:rsidRPr="00C61C8E">
        <w:rPr>
          <w:rFonts w:ascii="Arial" w:hAnsi="Arial" w:cs="Arial"/>
        </w:rPr>
        <w:t>2001).</w:t>
      </w:r>
    </w:p>
    <w:p w14:paraId="28CBAF43" w14:textId="77777777" w:rsidR="004D77AC" w:rsidRPr="00C61C8E" w:rsidRDefault="007F28F3" w:rsidP="004D77AC">
      <w:pPr>
        <w:spacing w:line="360" w:lineRule="auto"/>
        <w:jc w:val="both"/>
        <w:rPr>
          <w:rFonts w:ascii="Arial" w:hAnsi="Arial" w:cs="Arial"/>
          <w:b/>
          <w:bCs/>
        </w:rPr>
      </w:pPr>
      <w:r w:rsidRPr="00C61C8E">
        <w:rPr>
          <w:rFonts w:ascii="Arial" w:hAnsi="Arial" w:cs="Arial"/>
          <w:b/>
          <w:bCs/>
        </w:rPr>
        <w:t>Roses:</w:t>
      </w:r>
    </w:p>
    <w:p w14:paraId="6F39870C" w14:textId="1E0994BC" w:rsidR="007F28F3" w:rsidRPr="00C61C8E" w:rsidRDefault="007F28F3" w:rsidP="004D77AC">
      <w:pPr>
        <w:spacing w:line="360" w:lineRule="auto"/>
        <w:ind w:firstLine="720"/>
        <w:jc w:val="both"/>
        <w:rPr>
          <w:rFonts w:ascii="Arial" w:hAnsi="Arial" w:cs="Arial"/>
          <w:b/>
          <w:bCs/>
        </w:rPr>
      </w:pPr>
      <w:r w:rsidRPr="00C61C8E">
        <w:rPr>
          <w:rFonts w:ascii="Arial" w:hAnsi="Arial" w:cs="Arial"/>
        </w:rPr>
        <w:t xml:space="preserve">In rose cuttings, the application of </w:t>
      </w:r>
      <w:ins w:id="157" w:author="komala pandu" w:date="2025-07-30T01:02:00Z" w16du:dateUtc="2025-07-29T19:32:00Z">
        <w:r w:rsidR="005A0F36">
          <w:rPr>
            <w:rFonts w:ascii="Arial" w:hAnsi="Arial" w:cs="Arial"/>
          </w:rPr>
          <w:t>PGPR-endophyte</w:t>
        </w:r>
      </w:ins>
      <w:del w:id="158" w:author="komala pandu" w:date="2025-07-30T01:02:00Z" w16du:dateUtc="2025-07-29T19:32:00Z">
        <w:r w:rsidRPr="00C61C8E" w:rsidDel="005A0F36">
          <w:rPr>
            <w:rFonts w:ascii="Arial" w:hAnsi="Arial" w:cs="Arial"/>
          </w:rPr>
          <w:delText>PGPR-</w:delText>
        </w:r>
        <w:r w:rsidR="007C1D75" w:rsidRPr="00C61C8E" w:rsidDel="005A0F36">
          <w:rPr>
            <w:rFonts w:ascii="Arial" w:hAnsi="Arial" w:cs="Arial"/>
          </w:rPr>
          <w:delText>E</w:delText>
        </w:r>
        <w:r w:rsidRPr="00C61C8E" w:rsidDel="005A0F36">
          <w:rPr>
            <w:rFonts w:ascii="Arial" w:hAnsi="Arial" w:cs="Arial"/>
          </w:rPr>
          <w:delText>ndophyte</w:delText>
        </w:r>
      </w:del>
      <w:r w:rsidRPr="00C61C8E">
        <w:rPr>
          <w:rFonts w:ascii="Arial" w:hAnsi="Arial" w:cs="Arial"/>
        </w:rPr>
        <w:t xml:space="preserve"> consortia significantly improved rooting parameters, such as root length, number, and biomass. These improvements </w:t>
      </w:r>
      <w:ins w:id="159" w:author="komala pandu" w:date="2025-07-30T01:03:00Z" w16du:dateUtc="2025-07-29T19:33:00Z">
        <w:r w:rsidR="005A0F36">
          <w:rPr>
            <w:rFonts w:ascii="Arial" w:hAnsi="Arial" w:cs="Arial"/>
          </w:rPr>
          <w:t>enhance</w:t>
        </w:r>
      </w:ins>
      <w:del w:id="160" w:author="komala pandu" w:date="2025-07-30T01:03:00Z" w16du:dateUtc="2025-07-29T19:33:00Z">
        <w:r w:rsidRPr="00C61C8E" w:rsidDel="005A0F36">
          <w:rPr>
            <w:rFonts w:ascii="Arial" w:hAnsi="Arial" w:cs="Arial"/>
          </w:rPr>
          <w:delText>enhanced</w:delText>
        </w:r>
      </w:del>
      <w:r w:rsidRPr="00C61C8E">
        <w:rPr>
          <w:rFonts w:ascii="Arial" w:hAnsi="Arial" w:cs="Arial"/>
        </w:rPr>
        <w:t xml:space="preserve"> nutrient uptake and flower development, leading to </w:t>
      </w:r>
      <w:ins w:id="161" w:author="komala pandu" w:date="2025-07-30T01:03:00Z" w16du:dateUtc="2025-07-29T19:33:00Z">
        <w:r w:rsidR="005A0F36">
          <w:rPr>
            <w:rFonts w:ascii="Arial" w:hAnsi="Arial" w:cs="Arial"/>
          </w:rPr>
          <w:t>an increase</w:t>
        </w:r>
      </w:ins>
      <w:del w:id="162" w:author="komala pandu" w:date="2025-07-30T01:03:00Z" w16du:dateUtc="2025-07-29T19:33:00Z">
        <w:r w:rsidRPr="00C61C8E" w:rsidDel="005A0F36">
          <w:rPr>
            <w:rFonts w:ascii="Arial" w:hAnsi="Arial" w:cs="Arial"/>
          </w:rPr>
          <w:delText>increases</w:delText>
        </w:r>
      </w:del>
      <w:r w:rsidRPr="00C61C8E">
        <w:rPr>
          <w:rFonts w:ascii="Arial" w:hAnsi="Arial" w:cs="Arial"/>
        </w:rPr>
        <w:t xml:space="preserve"> in flower size and quantity (</w:t>
      </w:r>
      <w:proofErr w:type="spellStart"/>
      <w:r w:rsidRPr="00C61C8E">
        <w:rPr>
          <w:rFonts w:ascii="Arial" w:hAnsi="Arial" w:cs="Arial"/>
        </w:rPr>
        <w:t>Sirpe</w:t>
      </w:r>
      <w:proofErr w:type="spellEnd"/>
      <w:r w:rsidRPr="00C61C8E">
        <w:rPr>
          <w:rFonts w:ascii="Arial" w:hAnsi="Arial" w:cs="Arial"/>
        </w:rPr>
        <w:t xml:space="preserve">, 2023). Enhanced root development also </w:t>
      </w:r>
      <w:ins w:id="163" w:author="komala pandu" w:date="2025-07-30T01:03:00Z" w16du:dateUtc="2025-07-29T19:33:00Z">
        <w:r w:rsidR="005A0F36">
          <w:rPr>
            <w:rFonts w:ascii="Arial" w:hAnsi="Arial" w:cs="Arial"/>
          </w:rPr>
          <w:t>improves</w:t>
        </w:r>
      </w:ins>
      <w:del w:id="164" w:author="komala pandu" w:date="2025-07-30T01:03:00Z" w16du:dateUtc="2025-07-29T19:33:00Z">
        <w:r w:rsidRPr="00C61C8E" w:rsidDel="005A0F36">
          <w:rPr>
            <w:rFonts w:ascii="Arial" w:hAnsi="Arial" w:cs="Arial"/>
          </w:rPr>
          <w:delText>improved</w:delText>
        </w:r>
      </w:del>
      <w:r w:rsidRPr="00C61C8E">
        <w:rPr>
          <w:rFonts w:ascii="Arial" w:hAnsi="Arial" w:cs="Arial"/>
        </w:rPr>
        <w:t xml:space="preserve"> plant resilience to environmental stresses, resulting in longer-lasting blooms and extended flowering periods (Das </w:t>
      </w:r>
      <w:r w:rsidR="0030477E" w:rsidRPr="00C61C8E">
        <w:rPr>
          <w:rFonts w:ascii="Arial" w:hAnsi="Arial" w:cs="Arial"/>
          <w:i/>
        </w:rPr>
        <w:t xml:space="preserve">et al., </w:t>
      </w:r>
      <w:r w:rsidRPr="00C61C8E">
        <w:rPr>
          <w:rFonts w:ascii="Arial" w:hAnsi="Arial" w:cs="Arial"/>
        </w:rPr>
        <w:t>2025). Additionally, the stimulation of secondary metabolite production contributed to more vibrant flower colors and stronger fragrance.</w:t>
      </w:r>
    </w:p>
    <w:p w14:paraId="0CFED445" w14:textId="3B00A006" w:rsidR="007F28F3" w:rsidRPr="00C61C8E" w:rsidRDefault="00074D7C" w:rsidP="004A577F">
      <w:pPr>
        <w:spacing w:line="360" w:lineRule="auto"/>
        <w:jc w:val="both"/>
        <w:rPr>
          <w:rFonts w:ascii="Arial" w:hAnsi="Arial" w:cs="Arial"/>
          <w:b/>
          <w:bCs/>
        </w:rPr>
      </w:pPr>
      <w:r w:rsidRPr="00C61C8E">
        <w:rPr>
          <w:rFonts w:ascii="Arial" w:hAnsi="Arial" w:cs="Arial"/>
          <w:b/>
          <w:bCs/>
        </w:rPr>
        <w:t>4</w:t>
      </w:r>
      <w:r w:rsidR="00974D01" w:rsidRPr="00C61C8E">
        <w:rPr>
          <w:rFonts w:ascii="Arial" w:hAnsi="Arial" w:cs="Arial"/>
          <w:b/>
          <w:bCs/>
        </w:rPr>
        <w:t>.</w:t>
      </w:r>
      <w:r w:rsidR="007F28F3" w:rsidRPr="00C61C8E">
        <w:rPr>
          <w:rFonts w:ascii="Arial" w:hAnsi="Arial" w:cs="Arial"/>
          <w:b/>
          <w:bCs/>
        </w:rPr>
        <w:t xml:space="preserve"> Toward Sustainable Floriculture</w:t>
      </w:r>
    </w:p>
    <w:p w14:paraId="272206C0" w14:textId="0D43B66D"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Endophytes offer a low-input, eco-friendly alternative to chemical fertilizers and pesticides for sustainable </w:t>
      </w:r>
      <w:ins w:id="165" w:author="komala pandu" w:date="2025-07-30T01:03:00Z" w16du:dateUtc="2025-07-29T19:33:00Z">
        <w:r w:rsidR="005A0F36">
          <w:rPr>
            <w:rFonts w:ascii="Arial" w:hAnsi="Arial" w:cs="Arial"/>
          </w:rPr>
          <w:t>agriculture</w:t>
        </w:r>
      </w:ins>
      <w:del w:id="166" w:author="komala pandu" w:date="2025-07-30T01:03:00Z" w16du:dateUtc="2025-07-29T19:33:00Z">
        <w:r w:rsidRPr="00C61C8E" w:rsidDel="005A0F36">
          <w:rPr>
            <w:rFonts w:ascii="Arial" w:hAnsi="Arial" w:cs="Arial"/>
          </w:rPr>
          <w:delText>agricultural practices</w:delText>
        </w:r>
      </w:del>
      <w:r w:rsidRPr="00C61C8E">
        <w:rPr>
          <w:rFonts w:ascii="Arial" w:hAnsi="Arial" w:cs="Arial"/>
        </w:rPr>
        <w:t xml:space="preserve">. As a component of integrated crop management, they contribute to improved soil health, reduced chemical residues, and more resilient flower production under diverse environmental conditions (Kour </w:t>
      </w:r>
      <w:r w:rsidR="0030477E" w:rsidRPr="00C61C8E">
        <w:rPr>
          <w:rFonts w:ascii="Arial" w:hAnsi="Arial" w:cs="Arial"/>
          <w:i/>
        </w:rPr>
        <w:t>et al.</w:t>
      </w:r>
      <w:del w:id="167" w:author="komala pandu" w:date="2025-07-30T01:03:00Z" w16du:dateUtc="2025-07-29T19:33:00Z">
        <w:r w:rsidR="0030477E" w:rsidRPr="00C61C8E" w:rsidDel="005A0F36">
          <w:rPr>
            <w:rFonts w:ascii="Arial" w:hAnsi="Arial" w:cs="Arial"/>
            <w:i/>
          </w:rPr>
          <w:delText>,</w:delText>
        </w:r>
      </w:del>
      <w:r w:rsidR="0030477E" w:rsidRPr="00C61C8E">
        <w:rPr>
          <w:rFonts w:ascii="Arial" w:hAnsi="Arial" w:cs="Arial"/>
          <w:i/>
        </w:rPr>
        <w:t xml:space="preserve"> </w:t>
      </w:r>
      <w:r w:rsidRPr="00C61C8E">
        <w:rPr>
          <w:rFonts w:ascii="Arial" w:hAnsi="Arial" w:cs="Arial"/>
        </w:rPr>
        <w:t>2022).</w:t>
      </w:r>
    </w:p>
    <w:p w14:paraId="5F69C99E" w14:textId="492736F6"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Similarly, PGPR are beneficial root-colonizing bacteria that support plant growth and influence vegetative and floral traits </w:t>
      </w:r>
      <w:ins w:id="168" w:author="komala pandu" w:date="2025-07-30T01:04:00Z" w16du:dateUtc="2025-07-29T19:34:00Z">
        <w:r w:rsidR="005A0F36">
          <w:rPr>
            <w:rFonts w:ascii="Arial" w:hAnsi="Arial" w:cs="Arial"/>
          </w:rPr>
          <w:t>of</w:t>
        </w:r>
      </w:ins>
      <w:del w:id="169" w:author="komala pandu" w:date="2025-07-30T01:04:00Z" w16du:dateUtc="2025-07-29T19:34:00Z">
        <w:r w:rsidRPr="00C61C8E" w:rsidDel="005A0F36">
          <w:rPr>
            <w:rFonts w:ascii="Arial" w:hAnsi="Arial" w:cs="Arial"/>
          </w:rPr>
          <w:delText>in</w:delText>
        </w:r>
      </w:del>
      <w:r w:rsidRPr="00C61C8E">
        <w:rPr>
          <w:rFonts w:ascii="Arial" w:hAnsi="Arial" w:cs="Arial"/>
        </w:rPr>
        <w:t xml:space="preserve"> ornamental crops. One key mechanism is phytohormone synthesis, where PGPR </w:t>
      </w:r>
      <w:proofErr w:type="gramStart"/>
      <w:r w:rsidRPr="00C61C8E">
        <w:rPr>
          <w:rFonts w:ascii="Arial" w:hAnsi="Arial" w:cs="Arial"/>
        </w:rPr>
        <w:t>produce</w:t>
      </w:r>
      <w:proofErr w:type="gramEnd"/>
      <w:r w:rsidRPr="00C61C8E">
        <w:rPr>
          <w:rFonts w:ascii="Arial" w:hAnsi="Arial" w:cs="Arial"/>
        </w:rPr>
        <w:t xml:space="preserve"> growth regulators</w:t>
      </w:r>
      <w:ins w:id="170" w:author="komala pandu" w:date="2025-07-30T01:04:00Z" w16du:dateUtc="2025-07-29T19:34:00Z">
        <w:r w:rsidR="005A0F36">
          <w:rPr>
            <w:rFonts w:ascii="Arial" w:hAnsi="Arial" w:cs="Arial"/>
          </w:rPr>
          <w:t>, such as</w:t>
        </w:r>
      </w:ins>
      <w:del w:id="171" w:author="komala pandu" w:date="2025-07-30T01:04:00Z" w16du:dateUtc="2025-07-29T19:34:00Z">
        <w:r w:rsidRPr="00C61C8E" w:rsidDel="005A0F36">
          <w:rPr>
            <w:rFonts w:ascii="Arial" w:hAnsi="Arial" w:cs="Arial"/>
          </w:rPr>
          <w:delText xml:space="preserve"> like</w:delText>
        </w:r>
      </w:del>
      <w:r w:rsidRPr="00C61C8E">
        <w:rPr>
          <w:rFonts w:ascii="Arial" w:hAnsi="Arial" w:cs="Arial"/>
        </w:rPr>
        <w:t xml:space="preserve"> indole-3-acetic acid (IAA), gibberellins, </w:t>
      </w:r>
      <w:proofErr w:type="spellStart"/>
      <w:r w:rsidRPr="00C61C8E">
        <w:rPr>
          <w:rFonts w:ascii="Arial" w:hAnsi="Arial" w:cs="Arial"/>
        </w:rPr>
        <w:t>cytokinins</w:t>
      </w:r>
      <w:proofErr w:type="spellEnd"/>
      <w:r w:rsidRPr="00C61C8E">
        <w:rPr>
          <w:rFonts w:ascii="Arial" w:hAnsi="Arial" w:cs="Arial"/>
        </w:rPr>
        <w:t xml:space="preserve">, and the enzyme ACC deaminase, which regulate bud initiation, shoot elongation, petal expansion, and flower symmetry (Kumar </w:t>
      </w:r>
      <w:r w:rsidR="0030477E" w:rsidRPr="00C61C8E">
        <w:rPr>
          <w:rFonts w:ascii="Arial" w:hAnsi="Arial" w:cs="Arial"/>
          <w:i/>
        </w:rPr>
        <w:t xml:space="preserve">et al., </w:t>
      </w:r>
      <w:r w:rsidRPr="00C61C8E">
        <w:rPr>
          <w:rFonts w:ascii="Arial" w:hAnsi="Arial" w:cs="Arial"/>
        </w:rPr>
        <w:t>2022; Wani &amp; Khan, 2017).</w:t>
      </w:r>
    </w:p>
    <w:p w14:paraId="78689261" w14:textId="6C7F31DE" w:rsidR="007F28F3" w:rsidRPr="00C61C8E" w:rsidRDefault="007F28F3" w:rsidP="004A577F">
      <w:pPr>
        <w:spacing w:line="360" w:lineRule="auto"/>
        <w:ind w:firstLine="720"/>
        <w:jc w:val="both"/>
        <w:rPr>
          <w:rFonts w:ascii="Arial" w:hAnsi="Arial" w:cs="Arial"/>
        </w:rPr>
      </w:pPr>
      <w:r w:rsidRPr="00C61C8E">
        <w:rPr>
          <w:rFonts w:ascii="Arial" w:hAnsi="Arial" w:cs="Arial"/>
        </w:rPr>
        <w:t xml:space="preserve">In addition to improving nutrient dynamics and reducing chemical input reliance, PGPR </w:t>
      </w:r>
      <w:proofErr w:type="gramStart"/>
      <w:r w:rsidRPr="00C61C8E">
        <w:rPr>
          <w:rFonts w:ascii="Arial" w:hAnsi="Arial" w:cs="Arial"/>
        </w:rPr>
        <w:t>enhance</w:t>
      </w:r>
      <w:proofErr w:type="gramEnd"/>
      <w:r w:rsidRPr="00C61C8E">
        <w:rPr>
          <w:rFonts w:ascii="Arial" w:hAnsi="Arial" w:cs="Arial"/>
        </w:rPr>
        <w:t xml:space="preserve"> floral pigmentation, spike strength, and petal quality by solubilizing phosphorus, potassium, and zinc</w:t>
      </w:r>
      <w:del w:id="172" w:author="komala pandu" w:date="2025-07-30T01:04:00Z" w16du:dateUtc="2025-07-29T19:34:00Z">
        <w:r w:rsidRPr="00C61C8E" w:rsidDel="005A0F36">
          <w:rPr>
            <w:rFonts w:ascii="Arial" w:hAnsi="Arial" w:cs="Arial"/>
          </w:rPr>
          <w:delText>,</w:delText>
        </w:r>
      </w:del>
      <w:r w:rsidRPr="00C61C8E">
        <w:rPr>
          <w:rFonts w:ascii="Arial" w:hAnsi="Arial" w:cs="Arial"/>
        </w:rPr>
        <w:t xml:space="preserve"> and fixing atmospheric nitrogen (Lyu </w:t>
      </w:r>
      <w:r w:rsidR="0030477E" w:rsidRPr="00C61C8E">
        <w:rPr>
          <w:rFonts w:ascii="Arial" w:hAnsi="Arial" w:cs="Arial"/>
          <w:i/>
        </w:rPr>
        <w:t xml:space="preserve">et al., </w:t>
      </w:r>
      <w:r w:rsidRPr="00C61C8E">
        <w:rPr>
          <w:rFonts w:ascii="Arial" w:hAnsi="Arial" w:cs="Arial"/>
        </w:rPr>
        <w:t xml:space="preserve">2022). They also offer biocontrol benefits through ISR activation, production of siderophores, and </w:t>
      </w:r>
      <w:r w:rsidRPr="00C61C8E">
        <w:rPr>
          <w:rFonts w:ascii="Arial" w:hAnsi="Arial" w:cs="Arial"/>
        </w:rPr>
        <w:lastRenderedPageBreak/>
        <w:t xml:space="preserve">antimicrobial compounds, which protect against diseases </w:t>
      </w:r>
      <w:ins w:id="173" w:author="komala pandu" w:date="2025-07-30T01:04:00Z" w16du:dateUtc="2025-07-29T19:34:00Z">
        <w:r w:rsidR="005A0F36">
          <w:rPr>
            <w:rFonts w:ascii="Arial" w:hAnsi="Arial" w:cs="Arial"/>
          </w:rPr>
          <w:t>such as</w:t>
        </w:r>
      </w:ins>
      <w:del w:id="174" w:author="komala pandu" w:date="2025-07-30T01:04:00Z" w16du:dateUtc="2025-07-29T19:34:00Z">
        <w:r w:rsidRPr="00C61C8E" w:rsidDel="005A0F36">
          <w:rPr>
            <w:rFonts w:ascii="Arial" w:hAnsi="Arial" w:cs="Arial"/>
          </w:rPr>
          <w:delText>like</w:delText>
        </w:r>
      </w:del>
      <w:r w:rsidRPr="00C61C8E">
        <w:rPr>
          <w:rFonts w:ascii="Arial" w:hAnsi="Arial" w:cs="Arial"/>
        </w:rPr>
        <w:t xml:space="preserve"> bud rot and petal blight (Kaul </w:t>
      </w:r>
      <w:r w:rsidR="0030477E" w:rsidRPr="00C61C8E">
        <w:rPr>
          <w:rFonts w:ascii="Arial" w:hAnsi="Arial" w:cs="Arial"/>
          <w:i/>
        </w:rPr>
        <w:t xml:space="preserve">et al., </w:t>
      </w:r>
      <w:r w:rsidRPr="00C61C8E">
        <w:rPr>
          <w:rFonts w:ascii="Arial" w:hAnsi="Arial" w:cs="Arial"/>
        </w:rPr>
        <w:t xml:space="preserve">2020; </w:t>
      </w:r>
      <w:proofErr w:type="spellStart"/>
      <w:r w:rsidRPr="00C61C8E">
        <w:rPr>
          <w:rFonts w:ascii="Arial" w:hAnsi="Arial" w:cs="Arial"/>
        </w:rPr>
        <w:t>Sirpe</w:t>
      </w:r>
      <w:proofErr w:type="spellEnd"/>
      <w:r w:rsidRPr="00C61C8E">
        <w:rPr>
          <w:rFonts w:ascii="Arial" w:hAnsi="Arial" w:cs="Arial"/>
        </w:rPr>
        <w:t>, 2023).</w:t>
      </w:r>
    </w:p>
    <w:p w14:paraId="679B7CA8" w14:textId="478356AC" w:rsidR="0087495D" w:rsidRPr="00C61C8E" w:rsidRDefault="0087495D" w:rsidP="0087495D">
      <w:pPr>
        <w:spacing w:line="360" w:lineRule="auto"/>
        <w:ind w:firstLine="720"/>
        <w:jc w:val="both"/>
        <w:rPr>
          <w:rFonts w:ascii="Arial" w:hAnsi="Arial" w:cs="Arial"/>
        </w:rPr>
      </w:pPr>
      <w:r w:rsidRPr="00C61C8E">
        <w:rPr>
          <w:rFonts w:ascii="Arial" w:hAnsi="Arial" w:cs="Arial"/>
        </w:rPr>
        <w:t xml:space="preserve">Additionally, PGPR </w:t>
      </w:r>
      <w:proofErr w:type="gramStart"/>
      <w:r w:rsidRPr="00C61C8E">
        <w:rPr>
          <w:rFonts w:ascii="Arial" w:hAnsi="Arial" w:cs="Arial"/>
        </w:rPr>
        <w:t>alleviate</w:t>
      </w:r>
      <w:proofErr w:type="gramEnd"/>
      <w:r w:rsidRPr="00C61C8E">
        <w:rPr>
          <w:rFonts w:ascii="Arial" w:hAnsi="Arial" w:cs="Arial"/>
        </w:rPr>
        <w:t xml:space="preserve"> abiotic stresses, including drought, salinity, and heat, by enhancing antioxidant systems, stabilizing </w:t>
      </w:r>
      <w:ins w:id="175" w:author="komala pandu" w:date="2025-07-30T01:04:00Z" w16du:dateUtc="2025-07-29T19:34:00Z">
        <w:r w:rsidR="005A0F36">
          <w:rPr>
            <w:rFonts w:ascii="Arial" w:hAnsi="Arial" w:cs="Arial"/>
          </w:rPr>
          <w:t>membrane structures</w:t>
        </w:r>
      </w:ins>
      <w:del w:id="176" w:author="komala pandu" w:date="2025-07-30T01:04:00Z" w16du:dateUtc="2025-07-29T19:34:00Z">
        <w:r w:rsidRPr="00C61C8E" w:rsidDel="005A0F36">
          <w:rPr>
            <w:rFonts w:ascii="Arial" w:hAnsi="Arial" w:cs="Arial"/>
          </w:rPr>
          <w:delText>membranes</w:delText>
        </w:r>
      </w:del>
      <w:r w:rsidRPr="00C61C8E">
        <w:rPr>
          <w:rFonts w:ascii="Arial" w:hAnsi="Arial" w:cs="Arial"/>
        </w:rPr>
        <w:t xml:space="preserve">, and facilitating water uptake. </w:t>
      </w:r>
      <w:ins w:id="177" w:author="komala pandu" w:date="2025-07-30T01:04:00Z" w16du:dateUtc="2025-07-29T19:34:00Z">
        <w:r w:rsidR="005A0F36">
          <w:rPr>
            <w:rFonts w:ascii="Arial" w:hAnsi="Arial" w:cs="Arial"/>
          </w:rPr>
          <w:t>These</w:t>
        </w:r>
      </w:ins>
      <w:del w:id="178" w:author="komala pandu" w:date="2025-07-30T01:04:00Z" w16du:dateUtc="2025-07-29T19:34:00Z">
        <w:r w:rsidRPr="00C61C8E" w:rsidDel="005A0F36">
          <w:rPr>
            <w:rFonts w:ascii="Arial" w:hAnsi="Arial" w:cs="Arial"/>
          </w:rPr>
          <w:delText>The</w:delText>
        </w:r>
      </w:del>
      <w:r w:rsidRPr="00C61C8E">
        <w:rPr>
          <w:rFonts w:ascii="Arial" w:hAnsi="Arial" w:cs="Arial"/>
        </w:rPr>
        <w:t xml:space="preserve"> collective benefits result in improved flower retention, extended bloom duration, and increased resilience to varying environmental conditions (Wang </w:t>
      </w:r>
      <w:r w:rsidRPr="00C61C8E">
        <w:rPr>
          <w:rFonts w:ascii="Arial" w:hAnsi="Arial" w:cs="Arial"/>
          <w:i/>
          <w:iCs/>
        </w:rPr>
        <w:t>et al</w:t>
      </w:r>
      <w:r w:rsidRPr="00C61C8E">
        <w:rPr>
          <w:rFonts w:ascii="Arial" w:hAnsi="Arial" w:cs="Arial"/>
        </w:rPr>
        <w:t>., 2022).</w:t>
      </w:r>
    </w:p>
    <w:p w14:paraId="74FBC68C" w14:textId="12A3A92E" w:rsidR="00074D7C" w:rsidRPr="00C61C8E" w:rsidRDefault="00074D7C" w:rsidP="004A577F">
      <w:pPr>
        <w:spacing w:line="360" w:lineRule="auto"/>
        <w:jc w:val="both"/>
        <w:rPr>
          <w:rFonts w:ascii="Arial" w:hAnsi="Arial" w:cs="Arial"/>
          <w:b/>
          <w:bCs/>
        </w:rPr>
      </w:pP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64"/>
        <w:gridCol w:w="2740"/>
        <w:gridCol w:w="2449"/>
        <w:gridCol w:w="1728"/>
      </w:tblGrid>
      <w:tr w:rsidR="00974D01" w:rsidRPr="00C61C8E" w14:paraId="53F413AB" w14:textId="77777777" w:rsidTr="00974D01">
        <w:tc>
          <w:tcPr>
            <w:tcW w:w="5000" w:type="pct"/>
            <w:gridSpan w:val="5"/>
          </w:tcPr>
          <w:p w14:paraId="03FB1F80" w14:textId="6AE216AD" w:rsidR="00974D01" w:rsidRPr="00C61C8E" w:rsidRDefault="00974D01" w:rsidP="00974D01">
            <w:pPr>
              <w:spacing w:line="360" w:lineRule="auto"/>
              <w:jc w:val="both"/>
              <w:rPr>
                <w:rFonts w:ascii="Arial" w:hAnsi="Arial" w:cs="Arial"/>
                <w:b/>
                <w:bCs/>
              </w:rPr>
            </w:pPr>
            <w:r w:rsidRPr="00C61C8E">
              <w:rPr>
                <w:rFonts w:ascii="Arial" w:hAnsi="Arial" w:cs="Arial"/>
                <w:b/>
                <w:bCs/>
              </w:rPr>
              <w:t>Table 03: Examples of Microbial Use in Ornamental Crops</w:t>
            </w:r>
          </w:p>
        </w:tc>
      </w:tr>
      <w:tr w:rsidR="0030477E" w:rsidRPr="00C61C8E" w14:paraId="28AE30C1" w14:textId="77777777" w:rsidTr="00974D01">
        <w:tc>
          <w:tcPr>
            <w:tcW w:w="0" w:type="auto"/>
          </w:tcPr>
          <w:p w14:paraId="5E0F3C77"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SN</w:t>
            </w:r>
          </w:p>
        </w:tc>
        <w:tc>
          <w:tcPr>
            <w:tcW w:w="1127" w:type="pct"/>
          </w:tcPr>
          <w:p w14:paraId="098F9C0B"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Crop(s)</w:t>
            </w:r>
          </w:p>
        </w:tc>
        <w:tc>
          <w:tcPr>
            <w:tcW w:w="1485" w:type="pct"/>
          </w:tcPr>
          <w:p w14:paraId="6561FA4E"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Endophyte</w:t>
            </w:r>
          </w:p>
        </w:tc>
        <w:tc>
          <w:tcPr>
            <w:tcW w:w="0" w:type="auto"/>
          </w:tcPr>
          <w:p w14:paraId="7ACC77E5"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Effect</w:t>
            </w:r>
          </w:p>
        </w:tc>
        <w:tc>
          <w:tcPr>
            <w:tcW w:w="0" w:type="auto"/>
          </w:tcPr>
          <w:p w14:paraId="11208C2C" w14:textId="77777777" w:rsidR="0030477E" w:rsidRPr="00C61C8E" w:rsidRDefault="0030477E" w:rsidP="004A577F">
            <w:pPr>
              <w:spacing w:line="360" w:lineRule="auto"/>
              <w:jc w:val="center"/>
              <w:rPr>
                <w:rFonts w:ascii="Arial" w:hAnsi="Arial" w:cs="Arial"/>
                <w:b/>
                <w:bCs/>
              </w:rPr>
            </w:pPr>
            <w:r w:rsidRPr="00C61C8E">
              <w:rPr>
                <w:rFonts w:ascii="Arial" w:hAnsi="Arial" w:cs="Arial"/>
                <w:b/>
                <w:bCs/>
              </w:rPr>
              <w:t>Reference</w:t>
            </w:r>
          </w:p>
        </w:tc>
      </w:tr>
      <w:tr w:rsidR="0030477E" w:rsidRPr="00C61C8E" w14:paraId="02D8F0F8" w14:textId="77777777" w:rsidTr="008832B5">
        <w:tc>
          <w:tcPr>
            <w:tcW w:w="0" w:type="auto"/>
            <w:gridSpan w:val="5"/>
          </w:tcPr>
          <w:p w14:paraId="3D911B81" w14:textId="489699A2" w:rsidR="0030477E" w:rsidRPr="00C61C8E" w:rsidRDefault="0030477E" w:rsidP="004A577F">
            <w:pPr>
              <w:spacing w:line="360" w:lineRule="auto"/>
              <w:jc w:val="both"/>
              <w:rPr>
                <w:rFonts w:ascii="Arial" w:hAnsi="Arial" w:cs="Arial"/>
                <w:b/>
                <w:bCs/>
              </w:rPr>
            </w:pPr>
            <w:r w:rsidRPr="00C61C8E">
              <w:rPr>
                <w:rFonts w:ascii="Arial" w:hAnsi="Arial" w:cs="Arial"/>
                <w:b/>
                <w:bCs/>
              </w:rPr>
              <w:t>Bacterial Endophytes in Ornamental Crops</w:t>
            </w:r>
          </w:p>
        </w:tc>
      </w:tr>
      <w:tr w:rsidR="0030477E" w:rsidRPr="00C61C8E" w14:paraId="3866A2D1" w14:textId="77777777" w:rsidTr="00974D01">
        <w:tc>
          <w:tcPr>
            <w:tcW w:w="0" w:type="auto"/>
          </w:tcPr>
          <w:p w14:paraId="57A10A0C" w14:textId="77777777" w:rsidR="0030477E" w:rsidRPr="00C61C8E" w:rsidRDefault="0030477E" w:rsidP="004A577F">
            <w:pPr>
              <w:spacing w:line="360" w:lineRule="auto"/>
              <w:jc w:val="both"/>
              <w:rPr>
                <w:rFonts w:ascii="Arial" w:hAnsi="Arial" w:cs="Arial"/>
              </w:rPr>
            </w:pPr>
            <w:r w:rsidRPr="00C61C8E">
              <w:rPr>
                <w:rFonts w:ascii="Arial" w:hAnsi="Arial" w:cs="Arial"/>
              </w:rPr>
              <w:t>1</w:t>
            </w:r>
          </w:p>
        </w:tc>
        <w:tc>
          <w:tcPr>
            <w:tcW w:w="1127" w:type="pct"/>
          </w:tcPr>
          <w:p w14:paraId="580B51CA" w14:textId="77777777" w:rsidR="0030477E" w:rsidRPr="00C61C8E" w:rsidRDefault="0030477E" w:rsidP="004A577F">
            <w:pPr>
              <w:spacing w:line="360" w:lineRule="auto"/>
              <w:jc w:val="both"/>
              <w:rPr>
                <w:rFonts w:ascii="Arial" w:hAnsi="Arial" w:cs="Arial"/>
              </w:rPr>
            </w:pPr>
            <w:r w:rsidRPr="00C61C8E">
              <w:rPr>
                <w:rFonts w:ascii="Arial" w:hAnsi="Arial" w:cs="Arial"/>
                <w:i/>
                <w:iCs/>
              </w:rPr>
              <w:t>Protea spp</w:t>
            </w:r>
            <w:r w:rsidRPr="00C61C8E">
              <w:rPr>
                <w:rFonts w:ascii="Arial" w:hAnsi="Arial" w:cs="Arial"/>
              </w:rPr>
              <w:t>.</w:t>
            </w:r>
          </w:p>
        </w:tc>
        <w:tc>
          <w:tcPr>
            <w:tcW w:w="1485" w:type="pct"/>
          </w:tcPr>
          <w:p w14:paraId="454DA4A6"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Pseudomonas </w:t>
            </w:r>
            <w:proofErr w:type="spellStart"/>
            <w:r w:rsidRPr="00C61C8E">
              <w:rPr>
                <w:rFonts w:ascii="Arial" w:hAnsi="Arial" w:cs="Arial"/>
                <w:i/>
                <w:iCs/>
              </w:rPr>
              <w:t>cepacia</w:t>
            </w:r>
            <w:proofErr w:type="spellEnd"/>
          </w:p>
        </w:tc>
        <w:tc>
          <w:tcPr>
            <w:tcW w:w="0" w:type="auto"/>
          </w:tcPr>
          <w:p w14:paraId="4EB24E3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Suppressed </w:t>
            </w:r>
            <w:r w:rsidRPr="00C61C8E">
              <w:rPr>
                <w:rFonts w:ascii="Arial" w:hAnsi="Arial" w:cs="Arial"/>
                <w:i/>
                <w:iCs/>
              </w:rPr>
              <w:t xml:space="preserve">Phytophthora </w:t>
            </w:r>
            <w:proofErr w:type="spellStart"/>
            <w:r w:rsidRPr="00C61C8E">
              <w:rPr>
                <w:rFonts w:ascii="Arial" w:hAnsi="Arial" w:cs="Arial"/>
                <w:i/>
                <w:iCs/>
              </w:rPr>
              <w:t>cinnamomi</w:t>
            </w:r>
            <w:proofErr w:type="spellEnd"/>
            <w:r w:rsidRPr="00C61C8E">
              <w:rPr>
                <w:rFonts w:ascii="Arial" w:hAnsi="Arial" w:cs="Arial"/>
              </w:rPr>
              <w:t xml:space="preserve"> infection</w:t>
            </w:r>
          </w:p>
        </w:tc>
        <w:tc>
          <w:tcPr>
            <w:tcW w:w="0" w:type="auto"/>
          </w:tcPr>
          <w:p w14:paraId="296F92FC"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Turnbull </w:t>
            </w:r>
            <w:r w:rsidRPr="00C61C8E">
              <w:rPr>
                <w:rFonts w:ascii="Arial" w:hAnsi="Arial" w:cs="Arial"/>
                <w:i/>
                <w:iCs/>
              </w:rPr>
              <w:t>et al</w:t>
            </w:r>
            <w:r w:rsidRPr="00C61C8E">
              <w:rPr>
                <w:rFonts w:ascii="Arial" w:hAnsi="Arial" w:cs="Arial"/>
              </w:rPr>
              <w:t>. (1992)</w:t>
            </w:r>
          </w:p>
        </w:tc>
      </w:tr>
      <w:tr w:rsidR="0030477E" w:rsidRPr="00C61C8E" w14:paraId="0AA05142" w14:textId="77777777" w:rsidTr="00974D01">
        <w:tc>
          <w:tcPr>
            <w:tcW w:w="0" w:type="auto"/>
          </w:tcPr>
          <w:p w14:paraId="5480FA86" w14:textId="77777777" w:rsidR="0030477E" w:rsidRPr="00C61C8E" w:rsidRDefault="0030477E" w:rsidP="004A577F">
            <w:pPr>
              <w:spacing w:line="360" w:lineRule="auto"/>
              <w:jc w:val="both"/>
              <w:rPr>
                <w:rFonts w:ascii="Arial" w:hAnsi="Arial" w:cs="Arial"/>
              </w:rPr>
            </w:pPr>
            <w:r w:rsidRPr="00C61C8E">
              <w:rPr>
                <w:rFonts w:ascii="Arial" w:hAnsi="Arial" w:cs="Arial"/>
              </w:rPr>
              <w:t>2</w:t>
            </w:r>
          </w:p>
        </w:tc>
        <w:tc>
          <w:tcPr>
            <w:tcW w:w="1127" w:type="pct"/>
          </w:tcPr>
          <w:p w14:paraId="7317D545" w14:textId="77777777" w:rsidR="0030477E" w:rsidRPr="00C61C8E" w:rsidRDefault="0030477E" w:rsidP="004A577F">
            <w:pPr>
              <w:spacing w:line="360" w:lineRule="auto"/>
              <w:jc w:val="both"/>
              <w:rPr>
                <w:rFonts w:ascii="Arial" w:hAnsi="Arial" w:cs="Arial"/>
              </w:rPr>
            </w:pPr>
            <w:r w:rsidRPr="00C61C8E">
              <w:rPr>
                <w:rFonts w:ascii="Arial" w:hAnsi="Arial" w:cs="Arial"/>
              </w:rPr>
              <w:t>Carnation (</w:t>
            </w:r>
            <w:r w:rsidRPr="00C61C8E">
              <w:rPr>
                <w:rFonts w:ascii="Arial" w:hAnsi="Arial" w:cs="Arial"/>
                <w:i/>
                <w:iCs/>
              </w:rPr>
              <w:t>Dianthus spp</w:t>
            </w:r>
            <w:r w:rsidRPr="00C61C8E">
              <w:rPr>
                <w:rFonts w:ascii="Arial" w:hAnsi="Arial" w:cs="Arial"/>
              </w:rPr>
              <w:t>.)</w:t>
            </w:r>
          </w:p>
        </w:tc>
        <w:tc>
          <w:tcPr>
            <w:tcW w:w="1485" w:type="pct"/>
          </w:tcPr>
          <w:p w14:paraId="745DBC2A"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Pseudomonas fluorescens</w:t>
            </w:r>
          </w:p>
        </w:tc>
        <w:tc>
          <w:tcPr>
            <w:tcW w:w="0" w:type="auto"/>
          </w:tcPr>
          <w:p w14:paraId="4B087A16" w14:textId="77777777" w:rsidR="0030477E" w:rsidRPr="00C61C8E" w:rsidRDefault="0030477E" w:rsidP="004A577F">
            <w:pPr>
              <w:spacing w:line="360" w:lineRule="auto"/>
              <w:jc w:val="both"/>
              <w:rPr>
                <w:rFonts w:ascii="Arial" w:hAnsi="Arial" w:cs="Arial"/>
              </w:rPr>
            </w:pPr>
            <w:r w:rsidRPr="00C61C8E">
              <w:rPr>
                <w:rFonts w:ascii="Arial" w:hAnsi="Arial" w:cs="Arial"/>
              </w:rPr>
              <w:t>Reduced fusarium wilt</w:t>
            </w:r>
          </w:p>
        </w:tc>
        <w:tc>
          <w:tcPr>
            <w:tcW w:w="0" w:type="auto"/>
          </w:tcPr>
          <w:p w14:paraId="1F408E50"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Steijl</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(1999)</w:t>
            </w:r>
          </w:p>
        </w:tc>
      </w:tr>
      <w:tr w:rsidR="0030477E" w:rsidRPr="00C61C8E" w14:paraId="3B59CBB3" w14:textId="77777777" w:rsidTr="00974D01">
        <w:tc>
          <w:tcPr>
            <w:tcW w:w="0" w:type="auto"/>
          </w:tcPr>
          <w:p w14:paraId="4359FB50" w14:textId="77777777" w:rsidR="0030477E" w:rsidRPr="00C61C8E" w:rsidRDefault="0030477E" w:rsidP="004A577F">
            <w:pPr>
              <w:spacing w:line="360" w:lineRule="auto"/>
              <w:jc w:val="both"/>
              <w:rPr>
                <w:rFonts w:ascii="Arial" w:hAnsi="Arial" w:cs="Arial"/>
              </w:rPr>
            </w:pPr>
            <w:r w:rsidRPr="00C61C8E">
              <w:rPr>
                <w:rFonts w:ascii="Arial" w:hAnsi="Arial" w:cs="Arial"/>
              </w:rPr>
              <w:t>3</w:t>
            </w:r>
          </w:p>
        </w:tc>
        <w:tc>
          <w:tcPr>
            <w:tcW w:w="1127" w:type="pct"/>
          </w:tcPr>
          <w:p w14:paraId="6E0AF796"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35C9394B"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Bacillus subtilis</w:t>
            </w:r>
          </w:p>
        </w:tc>
        <w:tc>
          <w:tcPr>
            <w:tcW w:w="0" w:type="auto"/>
          </w:tcPr>
          <w:p w14:paraId="03A7B935"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Reduced </w:t>
            </w:r>
            <w:r w:rsidRPr="0004793A">
              <w:rPr>
                <w:rFonts w:ascii="Arial" w:hAnsi="Arial" w:cs="Arial"/>
                <w:i/>
                <w:iCs/>
                <w:rPrChange w:id="179" w:author="komala pandu" w:date="2025-07-30T01:08:00Z" w16du:dateUtc="2025-07-29T19:38:00Z">
                  <w:rPr>
                    <w:rFonts w:ascii="Arial" w:hAnsi="Arial" w:cs="Arial"/>
                  </w:rPr>
                </w:rPrChange>
              </w:rPr>
              <w:t xml:space="preserve">Botrytis </w:t>
            </w:r>
            <w:proofErr w:type="spellStart"/>
            <w:r w:rsidRPr="0004793A">
              <w:rPr>
                <w:rFonts w:ascii="Arial" w:hAnsi="Arial" w:cs="Arial"/>
                <w:i/>
                <w:iCs/>
                <w:rPrChange w:id="180" w:author="komala pandu" w:date="2025-07-30T01:08:00Z" w16du:dateUtc="2025-07-29T19:38:00Z">
                  <w:rPr>
                    <w:rFonts w:ascii="Arial" w:hAnsi="Arial" w:cs="Arial"/>
                  </w:rPr>
                </w:rPrChange>
              </w:rPr>
              <w:t>cinerealesions</w:t>
            </w:r>
            <w:proofErr w:type="spellEnd"/>
            <w:r w:rsidRPr="00C61C8E">
              <w:rPr>
                <w:rFonts w:ascii="Arial" w:hAnsi="Arial" w:cs="Arial"/>
              </w:rPr>
              <w:t xml:space="preserve"> on buds and leaves</w:t>
            </w:r>
          </w:p>
        </w:tc>
        <w:tc>
          <w:tcPr>
            <w:tcW w:w="0" w:type="auto"/>
          </w:tcPr>
          <w:p w14:paraId="5478DA41"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7444E069" w14:textId="77777777" w:rsidTr="00974D01">
        <w:tc>
          <w:tcPr>
            <w:tcW w:w="0" w:type="auto"/>
          </w:tcPr>
          <w:p w14:paraId="7EE874EE" w14:textId="77777777" w:rsidR="0030477E" w:rsidRPr="00C61C8E" w:rsidRDefault="0030477E" w:rsidP="004A577F">
            <w:pPr>
              <w:spacing w:line="360" w:lineRule="auto"/>
              <w:jc w:val="both"/>
              <w:rPr>
                <w:rFonts w:ascii="Arial" w:hAnsi="Arial" w:cs="Arial"/>
              </w:rPr>
            </w:pPr>
            <w:r w:rsidRPr="00C61C8E">
              <w:rPr>
                <w:rFonts w:ascii="Arial" w:hAnsi="Arial" w:cs="Arial"/>
              </w:rPr>
              <w:t>4</w:t>
            </w:r>
          </w:p>
        </w:tc>
        <w:tc>
          <w:tcPr>
            <w:tcW w:w="1127" w:type="pct"/>
          </w:tcPr>
          <w:p w14:paraId="36DAC5AC" w14:textId="77777777" w:rsidR="0030477E" w:rsidRPr="00C61C8E" w:rsidRDefault="0030477E" w:rsidP="004A577F">
            <w:pPr>
              <w:spacing w:line="360" w:lineRule="auto"/>
              <w:jc w:val="both"/>
              <w:rPr>
                <w:rFonts w:ascii="Arial" w:hAnsi="Arial" w:cs="Arial"/>
              </w:rPr>
            </w:pPr>
            <w:r w:rsidRPr="00C61C8E">
              <w:rPr>
                <w:rFonts w:ascii="Arial" w:hAnsi="Arial" w:cs="Arial"/>
                <w:i/>
                <w:iCs/>
              </w:rPr>
              <w:t>Thuja occidentalis</w:t>
            </w:r>
            <w:r w:rsidRPr="00C61C8E">
              <w:rPr>
                <w:rFonts w:ascii="Arial" w:hAnsi="Arial" w:cs="Arial"/>
              </w:rPr>
              <w:t xml:space="preserve"> (Bonsai tree)</w:t>
            </w:r>
          </w:p>
        </w:tc>
        <w:tc>
          <w:tcPr>
            <w:tcW w:w="1485" w:type="pct"/>
          </w:tcPr>
          <w:p w14:paraId="01DE3107"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i/>
                <w:iCs/>
              </w:rPr>
              <w:t>Pseudorobillarda</w:t>
            </w:r>
            <w:proofErr w:type="spellEnd"/>
            <w:r w:rsidRPr="00C61C8E">
              <w:rPr>
                <w:rFonts w:ascii="Arial" w:hAnsi="Arial" w:cs="Arial"/>
                <w:i/>
                <w:iCs/>
              </w:rPr>
              <w:t xml:space="preserve"> </w:t>
            </w:r>
            <w:proofErr w:type="spellStart"/>
            <w:r w:rsidRPr="00C61C8E">
              <w:rPr>
                <w:rFonts w:ascii="Arial" w:hAnsi="Arial" w:cs="Arial"/>
                <w:i/>
                <w:iCs/>
              </w:rPr>
              <w:t>monica</w:t>
            </w:r>
            <w:proofErr w:type="spellEnd"/>
            <w:r w:rsidRPr="00C61C8E">
              <w:rPr>
                <w:rFonts w:ascii="Arial" w:hAnsi="Arial" w:cs="Arial"/>
              </w:rPr>
              <w:t xml:space="preserve"> (</w:t>
            </w:r>
            <w:proofErr w:type="spellStart"/>
            <w:r w:rsidRPr="00C61C8E">
              <w:rPr>
                <w:rFonts w:ascii="Arial" w:hAnsi="Arial" w:cs="Arial"/>
              </w:rPr>
              <w:t>misclassifiedearlier</w:t>
            </w:r>
            <w:proofErr w:type="spellEnd"/>
            <w:r w:rsidRPr="00C61C8E">
              <w:rPr>
                <w:rFonts w:ascii="Arial" w:hAnsi="Arial" w:cs="Arial"/>
              </w:rPr>
              <w:t>, actually a fungal endophyte)</w:t>
            </w:r>
          </w:p>
        </w:tc>
        <w:tc>
          <w:tcPr>
            <w:tcW w:w="0" w:type="auto"/>
          </w:tcPr>
          <w:p w14:paraId="440B8F57" w14:textId="77777777" w:rsidR="0030477E" w:rsidRPr="00C61C8E" w:rsidRDefault="0030477E" w:rsidP="004A577F">
            <w:pPr>
              <w:spacing w:line="360" w:lineRule="auto"/>
              <w:jc w:val="both"/>
              <w:rPr>
                <w:rFonts w:ascii="Arial" w:hAnsi="Arial" w:cs="Arial"/>
              </w:rPr>
            </w:pPr>
            <w:r w:rsidRPr="00C61C8E">
              <w:rPr>
                <w:rFonts w:ascii="Arial" w:hAnsi="Arial" w:cs="Arial"/>
              </w:rPr>
              <w:t>Isolated from bark and leaves</w:t>
            </w:r>
          </w:p>
        </w:tc>
        <w:tc>
          <w:tcPr>
            <w:tcW w:w="0" w:type="auto"/>
          </w:tcPr>
          <w:p w14:paraId="0A86E67C" w14:textId="77777777" w:rsidR="0030477E" w:rsidRPr="00C61C8E" w:rsidRDefault="0030477E" w:rsidP="004A577F">
            <w:pPr>
              <w:spacing w:line="360" w:lineRule="auto"/>
              <w:jc w:val="both"/>
              <w:rPr>
                <w:rFonts w:ascii="Arial" w:hAnsi="Arial" w:cs="Arial"/>
              </w:rPr>
            </w:pPr>
            <w:r w:rsidRPr="00C61C8E">
              <w:rPr>
                <w:rFonts w:ascii="Arial" w:hAnsi="Arial" w:cs="Arial"/>
              </w:rPr>
              <w:t>Vujanovic and St-Arnaud(2003)</w:t>
            </w:r>
          </w:p>
        </w:tc>
      </w:tr>
      <w:tr w:rsidR="0030477E" w:rsidRPr="00C61C8E" w14:paraId="7A8A83CD" w14:textId="77777777" w:rsidTr="008832B5">
        <w:tc>
          <w:tcPr>
            <w:tcW w:w="0" w:type="auto"/>
            <w:gridSpan w:val="5"/>
          </w:tcPr>
          <w:p w14:paraId="11621349" w14:textId="58BE7228" w:rsidR="0030477E" w:rsidRPr="00C61C8E" w:rsidRDefault="0030477E" w:rsidP="004A577F">
            <w:pPr>
              <w:spacing w:line="360" w:lineRule="auto"/>
              <w:jc w:val="both"/>
              <w:rPr>
                <w:rFonts w:ascii="Arial" w:hAnsi="Arial" w:cs="Arial"/>
                <w:b/>
                <w:bCs/>
              </w:rPr>
            </w:pPr>
            <w:r w:rsidRPr="00C61C8E">
              <w:rPr>
                <w:rFonts w:ascii="Arial" w:hAnsi="Arial" w:cs="Arial"/>
                <w:b/>
                <w:bCs/>
              </w:rPr>
              <w:t>Fungal Endophytes in Ornamental Crops</w:t>
            </w:r>
          </w:p>
        </w:tc>
      </w:tr>
      <w:tr w:rsidR="0030477E" w:rsidRPr="00C61C8E" w14:paraId="043E6B10" w14:textId="77777777" w:rsidTr="00974D01">
        <w:tc>
          <w:tcPr>
            <w:tcW w:w="0" w:type="auto"/>
          </w:tcPr>
          <w:p w14:paraId="2EEF36BA" w14:textId="77777777" w:rsidR="0030477E" w:rsidRPr="00C61C8E" w:rsidRDefault="0030477E" w:rsidP="004A577F">
            <w:pPr>
              <w:spacing w:line="360" w:lineRule="auto"/>
              <w:jc w:val="both"/>
              <w:rPr>
                <w:rFonts w:ascii="Arial" w:hAnsi="Arial" w:cs="Arial"/>
              </w:rPr>
            </w:pPr>
            <w:r w:rsidRPr="00C61C8E">
              <w:rPr>
                <w:rFonts w:ascii="Arial" w:hAnsi="Arial" w:cs="Arial"/>
              </w:rPr>
              <w:t>1</w:t>
            </w:r>
          </w:p>
        </w:tc>
        <w:tc>
          <w:tcPr>
            <w:tcW w:w="1127" w:type="pct"/>
          </w:tcPr>
          <w:p w14:paraId="2A133CBD"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3F0DD6DB"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Gliocladium</w:t>
            </w:r>
            <w:proofErr w:type="spellEnd"/>
            <w:r w:rsidRPr="00C61C8E">
              <w:rPr>
                <w:rFonts w:ascii="Arial" w:hAnsi="Arial" w:cs="Arial"/>
                <w:i/>
                <w:iCs/>
              </w:rPr>
              <w:t xml:space="preserve"> </w:t>
            </w:r>
            <w:proofErr w:type="spellStart"/>
            <w:r w:rsidRPr="00C61C8E">
              <w:rPr>
                <w:rFonts w:ascii="Arial" w:hAnsi="Arial" w:cs="Arial"/>
                <w:i/>
                <w:iCs/>
              </w:rPr>
              <w:t>roseum</w:t>
            </w:r>
            <w:proofErr w:type="spellEnd"/>
          </w:p>
        </w:tc>
        <w:tc>
          <w:tcPr>
            <w:tcW w:w="0" w:type="auto"/>
          </w:tcPr>
          <w:p w14:paraId="10F8723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Controlled </w:t>
            </w:r>
            <w:r w:rsidRPr="0004793A">
              <w:rPr>
                <w:rFonts w:ascii="Arial" w:hAnsi="Arial" w:cs="Arial"/>
                <w:i/>
                <w:iCs/>
                <w:rPrChange w:id="181" w:author="komala pandu" w:date="2025-07-30T01:08:00Z" w16du:dateUtc="2025-07-29T19:38:00Z">
                  <w:rPr>
                    <w:rFonts w:ascii="Arial" w:hAnsi="Arial" w:cs="Arial"/>
                  </w:rPr>
                </w:rPrChange>
              </w:rPr>
              <w:t>Botrytis cinerea</w:t>
            </w:r>
            <w:r w:rsidRPr="00C61C8E">
              <w:rPr>
                <w:rFonts w:ascii="Arial" w:hAnsi="Arial" w:cs="Arial"/>
              </w:rPr>
              <w:t xml:space="preserve"> in leaf/petal residues</w:t>
            </w:r>
          </w:p>
        </w:tc>
        <w:tc>
          <w:tcPr>
            <w:tcW w:w="0" w:type="auto"/>
          </w:tcPr>
          <w:p w14:paraId="2643707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Sutton </w:t>
            </w:r>
            <w:r w:rsidRPr="00C61C8E">
              <w:rPr>
                <w:rFonts w:ascii="Arial" w:hAnsi="Arial" w:cs="Arial"/>
                <w:i/>
                <w:iCs/>
              </w:rPr>
              <w:t>et al</w:t>
            </w:r>
            <w:r w:rsidRPr="00C61C8E">
              <w:rPr>
                <w:rFonts w:ascii="Arial" w:hAnsi="Arial" w:cs="Arial"/>
              </w:rPr>
              <w:t xml:space="preserve">. (1997), </w:t>
            </w: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6C7B09DD" w14:textId="77777777" w:rsidTr="00974D01">
        <w:tc>
          <w:tcPr>
            <w:tcW w:w="0" w:type="auto"/>
          </w:tcPr>
          <w:p w14:paraId="699DF284" w14:textId="77777777" w:rsidR="0030477E" w:rsidRPr="00C61C8E" w:rsidRDefault="0030477E" w:rsidP="004A577F">
            <w:pPr>
              <w:spacing w:line="360" w:lineRule="auto"/>
              <w:jc w:val="both"/>
              <w:rPr>
                <w:rFonts w:ascii="Arial" w:hAnsi="Arial" w:cs="Arial"/>
              </w:rPr>
            </w:pPr>
            <w:r w:rsidRPr="00C61C8E">
              <w:rPr>
                <w:rFonts w:ascii="Arial" w:hAnsi="Arial" w:cs="Arial"/>
              </w:rPr>
              <w:t>2</w:t>
            </w:r>
          </w:p>
        </w:tc>
        <w:tc>
          <w:tcPr>
            <w:tcW w:w="1127" w:type="pct"/>
          </w:tcPr>
          <w:p w14:paraId="6B6DAA83"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69334764"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Trichoderma </w:t>
            </w:r>
            <w:proofErr w:type="spellStart"/>
            <w:r w:rsidRPr="00C61C8E">
              <w:rPr>
                <w:rFonts w:ascii="Arial" w:hAnsi="Arial" w:cs="Arial"/>
                <w:i/>
                <w:iCs/>
              </w:rPr>
              <w:t>inhamatum</w:t>
            </w:r>
            <w:proofErr w:type="spellEnd"/>
          </w:p>
        </w:tc>
        <w:tc>
          <w:tcPr>
            <w:tcW w:w="0" w:type="auto"/>
          </w:tcPr>
          <w:p w14:paraId="6F46C56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Reduced </w:t>
            </w:r>
            <w:r w:rsidRPr="0004793A">
              <w:rPr>
                <w:rFonts w:ascii="Arial" w:hAnsi="Arial" w:cs="Arial"/>
                <w:i/>
                <w:iCs/>
                <w:rPrChange w:id="182" w:author="komala pandu" w:date="2025-07-30T01:09:00Z" w16du:dateUtc="2025-07-29T19:39:00Z">
                  <w:rPr>
                    <w:rFonts w:ascii="Arial" w:hAnsi="Arial" w:cs="Arial"/>
                  </w:rPr>
                </w:rPrChange>
              </w:rPr>
              <w:t>B. cinerea</w:t>
            </w:r>
            <w:r w:rsidRPr="00C61C8E">
              <w:rPr>
                <w:rFonts w:ascii="Arial" w:hAnsi="Arial" w:cs="Arial"/>
              </w:rPr>
              <w:t xml:space="preserve"> sporulation</w:t>
            </w:r>
          </w:p>
        </w:tc>
        <w:tc>
          <w:tcPr>
            <w:tcW w:w="0" w:type="auto"/>
          </w:tcPr>
          <w:p w14:paraId="091101B4"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51730DAA" w14:textId="77777777" w:rsidTr="00974D01">
        <w:tc>
          <w:tcPr>
            <w:tcW w:w="0" w:type="auto"/>
          </w:tcPr>
          <w:p w14:paraId="47365B52" w14:textId="77777777" w:rsidR="0030477E" w:rsidRPr="00C61C8E" w:rsidRDefault="0030477E" w:rsidP="004A577F">
            <w:pPr>
              <w:spacing w:line="360" w:lineRule="auto"/>
              <w:jc w:val="both"/>
              <w:rPr>
                <w:rFonts w:ascii="Arial" w:hAnsi="Arial" w:cs="Arial"/>
              </w:rPr>
            </w:pPr>
            <w:r w:rsidRPr="00C61C8E">
              <w:rPr>
                <w:rFonts w:ascii="Arial" w:hAnsi="Arial" w:cs="Arial"/>
              </w:rPr>
              <w:lastRenderedPageBreak/>
              <w:t>3</w:t>
            </w:r>
          </w:p>
        </w:tc>
        <w:tc>
          <w:tcPr>
            <w:tcW w:w="1127" w:type="pct"/>
          </w:tcPr>
          <w:p w14:paraId="0B5A3255" w14:textId="77777777" w:rsidR="0030477E" w:rsidRPr="00C61C8E" w:rsidRDefault="0030477E" w:rsidP="004A577F">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1E499CAE" w14:textId="77777777" w:rsidR="0030477E" w:rsidRPr="00C61C8E" w:rsidRDefault="0030477E" w:rsidP="004A577F">
            <w:pPr>
              <w:spacing w:line="360" w:lineRule="auto"/>
              <w:jc w:val="both"/>
              <w:rPr>
                <w:rFonts w:ascii="Arial" w:hAnsi="Arial" w:cs="Arial"/>
                <w:i/>
                <w:iCs/>
              </w:rPr>
            </w:pPr>
            <w:r w:rsidRPr="00C61C8E">
              <w:rPr>
                <w:rFonts w:ascii="Arial" w:hAnsi="Arial" w:cs="Arial"/>
                <w:i/>
                <w:iCs/>
              </w:rPr>
              <w:t xml:space="preserve">Cladosporium </w:t>
            </w:r>
            <w:proofErr w:type="spellStart"/>
            <w:r w:rsidRPr="00C61C8E">
              <w:rPr>
                <w:rFonts w:ascii="Arial" w:hAnsi="Arial" w:cs="Arial"/>
                <w:i/>
                <w:iCs/>
              </w:rPr>
              <w:t>oxysporum</w:t>
            </w:r>
            <w:proofErr w:type="spellEnd"/>
            <w:r w:rsidRPr="00C61C8E">
              <w:rPr>
                <w:rFonts w:ascii="Arial" w:hAnsi="Arial" w:cs="Arial"/>
                <w:i/>
                <w:iCs/>
              </w:rPr>
              <w:t xml:space="preserve">, C. </w:t>
            </w:r>
            <w:proofErr w:type="spellStart"/>
            <w:r w:rsidRPr="00C61C8E">
              <w:rPr>
                <w:rFonts w:ascii="Arial" w:hAnsi="Arial" w:cs="Arial"/>
                <w:i/>
                <w:iCs/>
              </w:rPr>
              <w:t>cladosporioides</w:t>
            </w:r>
            <w:proofErr w:type="spellEnd"/>
          </w:p>
        </w:tc>
        <w:tc>
          <w:tcPr>
            <w:tcW w:w="0" w:type="auto"/>
          </w:tcPr>
          <w:p w14:paraId="090C82BA" w14:textId="77777777" w:rsidR="0030477E" w:rsidRPr="00C61C8E" w:rsidRDefault="0030477E" w:rsidP="004A577F">
            <w:pPr>
              <w:spacing w:line="360" w:lineRule="auto"/>
              <w:jc w:val="both"/>
              <w:rPr>
                <w:rFonts w:ascii="Arial" w:hAnsi="Arial" w:cs="Arial"/>
              </w:rPr>
            </w:pPr>
            <w:r w:rsidRPr="00C61C8E">
              <w:rPr>
                <w:rFonts w:ascii="Arial" w:hAnsi="Arial" w:cs="Arial"/>
              </w:rPr>
              <w:t>Reduced lesions on flower buds</w:t>
            </w:r>
          </w:p>
        </w:tc>
        <w:tc>
          <w:tcPr>
            <w:tcW w:w="0" w:type="auto"/>
          </w:tcPr>
          <w:p w14:paraId="3FFFBFEF"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30477E" w:rsidRPr="00C61C8E" w14:paraId="2C7B7DD9" w14:textId="77777777" w:rsidTr="00974D01">
        <w:tc>
          <w:tcPr>
            <w:tcW w:w="0" w:type="auto"/>
          </w:tcPr>
          <w:p w14:paraId="45E0046E" w14:textId="77777777" w:rsidR="0030477E" w:rsidRPr="00C61C8E" w:rsidRDefault="0030477E" w:rsidP="004A577F">
            <w:pPr>
              <w:spacing w:line="360" w:lineRule="auto"/>
              <w:jc w:val="both"/>
              <w:rPr>
                <w:rFonts w:ascii="Arial" w:hAnsi="Arial" w:cs="Arial"/>
              </w:rPr>
            </w:pPr>
            <w:r w:rsidRPr="00C61C8E">
              <w:rPr>
                <w:rFonts w:ascii="Arial" w:hAnsi="Arial" w:cs="Arial"/>
              </w:rPr>
              <w:t>4</w:t>
            </w:r>
          </w:p>
        </w:tc>
        <w:tc>
          <w:tcPr>
            <w:tcW w:w="1127" w:type="pct"/>
          </w:tcPr>
          <w:p w14:paraId="3E16C95A" w14:textId="77777777" w:rsidR="0030477E" w:rsidRPr="00C61C8E" w:rsidRDefault="0030477E" w:rsidP="004A577F">
            <w:pPr>
              <w:spacing w:line="360" w:lineRule="auto"/>
              <w:jc w:val="both"/>
              <w:rPr>
                <w:rFonts w:ascii="Arial" w:hAnsi="Arial" w:cs="Arial"/>
              </w:rPr>
            </w:pPr>
            <w:r w:rsidRPr="00C61C8E">
              <w:rPr>
                <w:rFonts w:ascii="Arial" w:hAnsi="Arial" w:cs="Arial"/>
              </w:rPr>
              <w:t>Chrysanthemum</w:t>
            </w:r>
          </w:p>
        </w:tc>
        <w:tc>
          <w:tcPr>
            <w:tcW w:w="1485" w:type="pct"/>
          </w:tcPr>
          <w:p w14:paraId="0B374FED"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Muscodor</w:t>
            </w:r>
            <w:proofErr w:type="spellEnd"/>
            <w:r w:rsidRPr="00C61C8E">
              <w:rPr>
                <w:rFonts w:ascii="Arial" w:hAnsi="Arial" w:cs="Arial"/>
                <w:i/>
                <w:iCs/>
              </w:rPr>
              <w:t xml:space="preserve"> albus, M. roseus</w:t>
            </w:r>
          </w:p>
        </w:tc>
        <w:tc>
          <w:tcPr>
            <w:tcW w:w="0" w:type="auto"/>
          </w:tcPr>
          <w:p w14:paraId="6401DC7C"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Reduced </w:t>
            </w:r>
            <w:r w:rsidRPr="0004793A">
              <w:rPr>
                <w:rFonts w:ascii="Arial" w:hAnsi="Arial" w:cs="Arial"/>
                <w:i/>
                <w:iCs/>
                <w:rPrChange w:id="183" w:author="komala pandu" w:date="2025-07-30T01:09:00Z" w16du:dateUtc="2025-07-29T19:39:00Z">
                  <w:rPr>
                    <w:rFonts w:ascii="Arial" w:hAnsi="Arial" w:cs="Arial"/>
                  </w:rPr>
                </w:rPrChange>
              </w:rPr>
              <w:t xml:space="preserve">Verticillium </w:t>
            </w:r>
            <w:proofErr w:type="spellStart"/>
            <w:r w:rsidRPr="0004793A">
              <w:rPr>
                <w:rFonts w:ascii="Arial" w:hAnsi="Arial" w:cs="Arial"/>
                <w:i/>
                <w:iCs/>
                <w:rPrChange w:id="184" w:author="komala pandu" w:date="2025-07-30T01:09:00Z" w16du:dateUtc="2025-07-29T19:39:00Z">
                  <w:rPr>
                    <w:rFonts w:ascii="Arial" w:hAnsi="Arial" w:cs="Arial"/>
                  </w:rPr>
                </w:rPrChange>
              </w:rPr>
              <w:t>Dahliae</w:t>
            </w:r>
            <w:proofErr w:type="spellEnd"/>
            <w:r w:rsidRPr="0004793A">
              <w:rPr>
                <w:rFonts w:ascii="Arial" w:hAnsi="Arial" w:cs="Arial"/>
                <w:i/>
                <w:iCs/>
                <w:rPrChange w:id="185" w:author="komala pandu" w:date="2025-07-30T01:09:00Z" w16du:dateUtc="2025-07-29T19:39:00Z">
                  <w:rPr>
                    <w:rFonts w:ascii="Arial" w:hAnsi="Arial" w:cs="Arial"/>
                  </w:rPr>
                </w:rPrChange>
              </w:rPr>
              <w:t xml:space="preserve"> </w:t>
            </w:r>
            <w:r w:rsidRPr="00C61C8E">
              <w:rPr>
                <w:rFonts w:ascii="Arial" w:hAnsi="Arial" w:cs="Arial"/>
              </w:rPr>
              <w:t xml:space="preserve">and </w:t>
            </w:r>
            <w:r w:rsidRPr="0004793A">
              <w:rPr>
                <w:rFonts w:ascii="Arial" w:hAnsi="Arial" w:cs="Arial"/>
                <w:rPrChange w:id="186" w:author="komala pandu" w:date="2025-07-30T01:09:00Z" w16du:dateUtc="2025-07-29T19:39:00Z">
                  <w:rPr>
                    <w:rFonts w:ascii="Arial" w:hAnsi="Arial" w:cs="Arial"/>
                    <w:i/>
                    <w:iCs/>
                  </w:rPr>
                </w:rPrChange>
              </w:rPr>
              <w:t xml:space="preserve">Pythium </w:t>
            </w:r>
            <w:proofErr w:type="spellStart"/>
            <w:r w:rsidRPr="0004793A">
              <w:rPr>
                <w:rFonts w:ascii="Arial" w:hAnsi="Arial" w:cs="Arial"/>
                <w:rPrChange w:id="187" w:author="komala pandu" w:date="2025-07-30T01:09:00Z" w16du:dateUtc="2025-07-29T19:39:00Z">
                  <w:rPr>
                    <w:rFonts w:ascii="Arial" w:hAnsi="Arial" w:cs="Arial"/>
                    <w:i/>
                    <w:iCs/>
                  </w:rPr>
                </w:rPrChange>
              </w:rPr>
              <w:t>ultimum</w:t>
            </w:r>
            <w:proofErr w:type="spellEnd"/>
            <w:r w:rsidRPr="00C61C8E">
              <w:rPr>
                <w:rFonts w:ascii="Arial" w:hAnsi="Arial" w:cs="Arial"/>
              </w:rPr>
              <w:t>, increased flower and stem growth</w:t>
            </w:r>
          </w:p>
        </w:tc>
        <w:tc>
          <w:tcPr>
            <w:tcW w:w="0" w:type="auto"/>
          </w:tcPr>
          <w:p w14:paraId="36747363" w14:textId="77777777" w:rsidR="0030477E" w:rsidRPr="00C61C8E" w:rsidRDefault="0030477E" w:rsidP="004A577F">
            <w:pPr>
              <w:spacing w:line="360" w:lineRule="auto"/>
              <w:jc w:val="both"/>
              <w:rPr>
                <w:rFonts w:ascii="Arial" w:hAnsi="Arial" w:cs="Arial"/>
              </w:rPr>
            </w:pPr>
            <w:r w:rsidRPr="00C61C8E">
              <w:rPr>
                <w:rFonts w:ascii="Arial" w:hAnsi="Arial" w:cs="Arial"/>
              </w:rPr>
              <w:t>Grimme (2004)</w:t>
            </w:r>
          </w:p>
        </w:tc>
      </w:tr>
      <w:tr w:rsidR="0030477E" w:rsidRPr="00C61C8E" w14:paraId="671070C0" w14:textId="77777777" w:rsidTr="00974D01">
        <w:tc>
          <w:tcPr>
            <w:tcW w:w="0" w:type="auto"/>
          </w:tcPr>
          <w:p w14:paraId="1897C25B" w14:textId="77777777" w:rsidR="0030477E" w:rsidRPr="00C61C8E" w:rsidRDefault="0030477E" w:rsidP="004A577F">
            <w:pPr>
              <w:spacing w:line="360" w:lineRule="auto"/>
              <w:jc w:val="both"/>
              <w:rPr>
                <w:rFonts w:ascii="Arial" w:hAnsi="Arial" w:cs="Arial"/>
              </w:rPr>
            </w:pPr>
            <w:r w:rsidRPr="00C61C8E">
              <w:rPr>
                <w:rFonts w:ascii="Arial" w:hAnsi="Arial" w:cs="Arial"/>
              </w:rPr>
              <w:t>5</w:t>
            </w:r>
          </w:p>
        </w:tc>
        <w:tc>
          <w:tcPr>
            <w:tcW w:w="1127" w:type="pct"/>
          </w:tcPr>
          <w:p w14:paraId="1107CC57" w14:textId="77777777" w:rsidR="0030477E" w:rsidRPr="00C61C8E" w:rsidRDefault="0030477E" w:rsidP="004A577F">
            <w:pPr>
              <w:spacing w:line="360" w:lineRule="auto"/>
              <w:jc w:val="both"/>
              <w:rPr>
                <w:rFonts w:ascii="Arial" w:hAnsi="Arial" w:cs="Arial"/>
              </w:rPr>
            </w:pPr>
            <w:r w:rsidRPr="00C61C8E">
              <w:rPr>
                <w:rFonts w:ascii="Arial" w:hAnsi="Arial" w:cs="Arial"/>
              </w:rPr>
              <w:t>Carnation, Cyclamen</w:t>
            </w:r>
          </w:p>
        </w:tc>
        <w:tc>
          <w:tcPr>
            <w:tcW w:w="1485" w:type="pct"/>
          </w:tcPr>
          <w:p w14:paraId="7336F0A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Non-pathogenic </w:t>
            </w:r>
            <w:r w:rsidRPr="00C61C8E">
              <w:rPr>
                <w:rFonts w:ascii="Arial" w:hAnsi="Arial" w:cs="Arial"/>
                <w:i/>
                <w:iCs/>
              </w:rPr>
              <w:t xml:space="preserve">Fusarium </w:t>
            </w:r>
            <w:proofErr w:type="spellStart"/>
            <w:r w:rsidRPr="00C61C8E">
              <w:rPr>
                <w:rFonts w:ascii="Arial" w:hAnsi="Arial" w:cs="Arial"/>
                <w:i/>
                <w:iCs/>
              </w:rPr>
              <w:t>oxysporum</w:t>
            </w:r>
            <w:proofErr w:type="spellEnd"/>
          </w:p>
        </w:tc>
        <w:tc>
          <w:tcPr>
            <w:tcW w:w="0" w:type="auto"/>
          </w:tcPr>
          <w:p w14:paraId="1DBC4391" w14:textId="77777777" w:rsidR="0030477E" w:rsidRPr="00C61C8E" w:rsidRDefault="0030477E" w:rsidP="004A577F">
            <w:pPr>
              <w:spacing w:line="360" w:lineRule="auto"/>
              <w:jc w:val="both"/>
              <w:rPr>
                <w:rFonts w:ascii="Arial" w:hAnsi="Arial" w:cs="Arial"/>
              </w:rPr>
            </w:pPr>
            <w:r w:rsidRPr="00C61C8E">
              <w:rPr>
                <w:rFonts w:ascii="Arial" w:hAnsi="Arial" w:cs="Arial"/>
              </w:rPr>
              <w:t>Controlled fusarium wilt, long- term protection</w:t>
            </w:r>
          </w:p>
        </w:tc>
        <w:tc>
          <w:tcPr>
            <w:tcW w:w="0" w:type="auto"/>
          </w:tcPr>
          <w:p w14:paraId="5A78CAFF"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(1992), Garibaldi </w:t>
            </w:r>
            <w:r w:rsidRPr="00C61C8E">
              <w:rPr>
                <w:rFonts w:ascii="Arial" w:hAnsi="Arial" w:cs="Arial"/>
                <w:i/>
                <w:iCs/>
              </w:rPr>
              <w:t>et al</w:t>
            </w:r>
            <w:r w:rsidRPr="00C61C8E">
              <w:rPr>
                <w:rFonts w:ascii="Arial" w:hAnsi="Arial" w:cs="Arial"/>
              </w:rPr>
              <w:t xml:space="preserve">. (1987), and Minuto </w:t>
            </w:r>
            <w:r w:rsidRPr="00C61C8E">
              <w:rPr>
                <w:rFonts w:ascii="Arial" w:hAnsi="Arial" w:cs="Arial"/>
                <w:i/>
                <w:iCs/>
              </w:rPr>
              <w:t>et al</w:t>
            </w:r>
            <w:r w:rsidRPr="00C61C8E">
              <w:rPr>
                <w:rFonts w:ascii="Arial" w:hAnsi="Arial" w:cs="Arial"/>
              </w:rPr>
              <w:t>.(1995)</w:t>
            </w:r>
          </w:p>
        </w:tc>
      </w:tr>
      <w:tr w:rsidR="0030477E" w:rsidRPr="00C61C8E" w14:paraId="429472C1" w14:textId="77777777" w:rsidTr="00974D01">
        <w:tc>
          <w:tcPr>
            <w:tcW w:w="0" w:type="auto"/>
          </w:tcPr>
          <w:p w14:paraId="7CC266F7" w14:textId="77777777" w:rsidR="0030477E" w:rsidRPr="00C61C8E" w:rsidRDefault="0030477E" w:rsidP="004A577F">
            <w:pPr>
              <w:spacing w:line="360" w:lineRule="auto"/>
              <w:jc w:val="both"/>
              <w:rPr>
                <w:rFonts w:ascii="Arial" w:hAnsi="Arial" w:cs="Arial"/>
              </w:rPr>
            </w:pPr>
            <w:r w:rsidRPr="00C61C8E">
              <w:rPr>
                <w:rFonts w:ascii="Arial" w:hAnsi="Arial" w:cs="Arial"/>
              </w:rPr>
              <w:t>6</w:t>
            </w:r>
          </w:p>
        </w:tc>
        <w:tc>
          <w:tcPr>
            <w:tcW w:w="1127" w:type="pct"/>
          </w:tcPr>
          <w:p w14:paraId="48F4FD2D"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Multipleornamentals</w:t>
            </w:r>
            <w:proofErr w:type="spellEnd"/>
          </w:p>
        </w:tc>
        <w:tc>
          <w:tcPr>
            <w:tcW w:w="1485" w:type="pct"/>
          </w:tcPr>
          <w:p w14:paraId="79A19377" w14:textId="77777777" w:rsidR="0030477E" w:rsidRPr="00C61C8E" w:rsidRDefault="0030477E" w:rsidP="004A577F">
            <w:pPr>
              <w:spacing w:line="360" w:lineRule="auto"/>
              <w:jc w:val="both"/>
              <w:rPr>
                <w:rFonts w:ascii="Arial" w:hAnsi="Arial" w:cs="Arial"/>
              </w:rPr>
            </w:pPr>
            <w:r w:rsidRPr="00C61C8E">
              <w:rPr>
                <w:rFonts w:ascii="Arial" w:hAnsi="Arial" w:cs="Arial"/>
                <w:i/>
                <w:iCs/>
              </w:rPr>
              <w:t xml:space="preserve">F. </w:t>
            </w:r>
            <w:proofErr w:type="spellStart"/>
            <w:r w:rsidRPr="00C61C8E">
              <w:rPr>
                <w:rFonts w:ascii="Arial" w:hAnsi="Arial" w:cs="Arial"/>
                <w:i/>
                <w:iCs/>
              </w:rPr>
              <w:t>oxysporum</w:t>
            </w:r>
            <w:proofErr w:type="spellEnd"/>
            <w:r w:rsidRPr="00C61C8E">
              <w:rPr>
                <w:rFonts w:ascii="Arial" w:hAnsi="Arial" w:cs="Arial"/>
              </w:rPr>
              <w:t xml:space="preserve"> Fo47 (commercial </w:t>
            </w:r>
            <w:proofErr w:type="spellStart"/>
            <w:r w:rsidRPr="00C61C8E">
              <w:rPr>
                <w:rFonts w:ascii="Arial" w:hAnsi="Arial" w:cs="Arial"/>
              </w:rPr>
              <w:t>name:Fusaclean</w:t>
            </w:r>
            <w:proofErr w:type="spellEnd"/>
            <w:r w:rsidRPr="00C61C8E">
              <w:rPr>
                <w:rFonts w:ascii="Arial" w:hAnsi="Arial" w:cs="Arial"/>
              </w:rPr>
              <w:t>)</w:t>
            </w:r>
          </w:p>
        </w:tc>
        <w:tc>
          <w:tcPr>
            <w:tcW w:w="0" w:type="auto"/>
          </w:tcPr>
          <w:p w14:paraId="46A3408E"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Marketed </w:t>
            </w:r>
            <w:proofErr w:type="spellStart"/>
            <w:r w:rsidRPr="00C61C8E">
              <w:rPr>
                <w:rFonts w:ascii="Arial" w:hAnsi="Arial" w:cs="Arial"/>
              </w:rPr>
              <w:t>biofungicide</w:t>
            </w:r>
            <w:proofErr w:type="spellEnd"/>
            <w:r w:rsidRPr="00C61C8E">
              <w:rPr>
                <w:rFonts w:ascii="Arial" w:hAnsi="Arial" w:cs="Arial"/>
              </w:rPr>
              <w:t xml:space="preserve"> against fusarium wilt</w:t>
            </w:r>
          </w:p>
        </w:tc>
        <w:tc>
          <w:tcPr>
            <w:tcW w:w="0" w:type="auto"/>
          </w:tcPr>
          <w:p w14:paraId="7FF05908" w14:textId="77777777" w:rsidR="0030477E" w:rsidRPr="00C61C8E" w:rsidRDefault="0030477E" w:rsidP="004A577F">
            <w:pPr>
              <w:spacing w:line="360" w:lineRule="auto"/>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(1993)</w:t>
            </w:r>
          </w:p>
        </w:tc>
      </w:tr>
      <w:tr w:rsidR="0030477E" w:rsidRPr="00C61C8E" w14:paraId="6C29ACC5" w14:textId="77777777" w:rsidTr="00974D01">
        <w:tc>
          <w:tcPr>
            <w:tcW w:w="0" w:type="auto"/>
          </w:tcPr>
          <w:p w14:paraId="540330DA" w14:textId="77777777" w:rsidR="0030477E" w:rsidRPr="00C61C8E" w:rsidRDefault="0030477E" w:rsidP="004A577F">
            <w:pPr>
              <w:spacing w:line="360" w:lineRule="auto"/>
              <w:jc w:val="both"/>
              <w:rPr>
                <w:rFonts w:ascii="Arial" w:hAnsi="Arial" w:cs="Arial"/>
              </w:rPr>
            </w:pPr>
            <w:r w:rsidRPr="00C61C8E">
              <w:rPr>
                <w:rFonts w:ascii="Arial" w:hAnsi="Arial" w:cs="Arial"/>
              </w:rPr>
              <w:t>7</w:t>
            </w:r>
          </w:p>
        </w:tc>
        <w:tc>
          <w:tcPr>
            <w:tcW w:w="1127" w:type="pct"/>
          </w:tcPr>
          <w:p w14:paraId="1975F3C3"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Multiple </w:t>
            </w:r>
            <w:proofErr w:type="spellStart"/>
            <w:r w:rsidRPr="00C61C8E">
              <w:rPr>
                <w:rFonts w:ascii="Arial" w:hAnsi="Arial" w:cs="Arial"/>
              </w:rPr>
              <w:t>tropicalornamentals</w:t>
            </w:r>
            <w:proofErr w:type="spellEnd"/>
            <w:r w:rsidRPr="00C61C8E">
              <w:rPr>
                <w:rFonts w:ascii="Arial" w:hAnsi="Arial" w:cs="Arial"/>
              </w:rPr>
              <w:t xml:space="preserve"> (palms, orchids, ferns)</w:t>
            </w:r>
          </w:p>
        </w:tc>
        <w:tc>
          <w:tcPr>
            <w:tcW w:w="1485" w:type="pct"/>
          </w:tcPr>
          <w:p w14:paraId="5D154E23" w14:textId="77777777" w:rsidR="0030477E" w:rsidRPr="00C61C8E" w:rsidRDefault="0030477E" w:rsidP="004A577F">
            <w:pPr>
              <w:spacing w:line="360" w:lineRule="auto"/>
              <w:jc w:val="both"/>
              <w:rPr>
                <w:rFonts w:ascii="Arial" w:hAnsi="Arial" w:cs="Arial"/>
                <w:i/>
                <w:iCs/>
              </w:rPr>
            </w:pPr>
            <w:proofErr w:type="spellStart"/>
            <w:r w:rsidRPr="00C61C8E">
              <w:rPr>
                <w:rFonts w:ascii="Arial" w:hAnsi="Arial" w:cs="Arial"/>
                <w:i/>
                <w:iCs/>
              </w:rPr>
              <w:t>Xylaria</w:t>
            </w:r>
            <w:proofErr w:type="spellEnd"/>
            <w:r w:rsidRPr="00C61C8E">
              <w:rPr>
                <w:rFonts w:ascii="Arial" w:hAnsi="Arial" w:cs="Arial"/>
                <w:i/>
                <w:iCs/>
              </w:rPr>
              <w:t xml:space="preserve"> spp.</w:t>
            </w:r>
          </w:p>
        </w:tc>
        <w:tc>
          <w:tcPr>
            <w:tcW w:w="0" w:type="auto"/>
          </w:tcPr>
          <w:p w14:paraId="15638DCD" w14:textId="77777777" w:rsidR="0030477E" w:rsidRPr="00C61C8E" w:rsidRDefault="0030477E" w:rsidP="004A577F">
            <w:pPr>
              <w:spacing w:line="360" w:lineRule="auto"/>
              <w:jc w:val="both"/>
              <w:rPr>
                <w:rFonts w:ascii="Arial" w:hAnsi="Arial" w:cs="Arial"/>
              </w:rPr>
            </w:pPr>
            <w:r w:rsidRPr="00C61C8E">
              <w:rPr>
                <w:rFonts w:ascii="Arial" w:hAnsi="Arial" w:cs="Arial"/>
              </w:rPr>
              <w:t>Common endophyte presence</w:t>
            </w:r>
          </w:p>
        </w:tc>
        <w:tc>
          <w:tcPr>
            <w:tcW w:w="0" w:type="auto"/>
          </w:tcPr>
          <w:p w14:paraId="2743B955"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Bayman </w:t>
            </w:r>
            <w:r w:rsidRPr="00C61C8E">
              <w:rPr>
                <w:rFonts w:ascii="Arial" w:hAnsi="Arial" w:cs="Arial"/>
                <w:i/>
                <w:iCs/>
              </w:rPr>
              <w:t>et al</w:t>
            </w:r>
            <w:r w:rsidRPr="00C61C8E">
              <w:rPr>
                <w:rFonts w:ascii="Arial" w:hAnsi="Arial" w:cs="Arial"/>
              </w:rPr>
              <w:t>. (1997), Dreyfuss &amp; Petrini (1984)</w:t>
            </w:r>
          </w:p>
        </w:tc>
      </w:tr>
      <w:tr w:rsidR="0030477E" w:rsidRPr="00C61C8E" w14:paraId="1E2C44CB" w14:textId="77777777" w:rsidTr="00974D01">
        <w:tc>
          <w:tcPr>
            <w:tcW w:w="0" w:type="auto"/>
          </w:tcPr>
          <w:p w14:paraId="15D5F8EE" w14:textId="77777777" w:rsidR="0030477E" w:rsidRPr="00C61C8E" w:rsidRDefault="0030477E" w:rsidP="004A577F">
            <w:pPr>
              <w:spacing w:line="360" w:lineRule="auto"/>
              <w:jc w:val="both"/>
              <w:rPr>
                <w:rFonts w:ascii="Arial" w:hAnsi="Arial" w:cs="Arial"/>
              </w:rPr>
            </w:pPr>
            <w:r w:rsidRPr="00C61C8E">
              <w:rPr>
                <w:rFonts w:ascii="Arial" w:hAnsi="Arial" w:cs="Arial"/>
              </w:rPr>
              <w:t>8</w:t>
            </w:r>
          </w:p>
        </w:tc>
        <w:tc>
          <w:tcPr>
            <w:tcW w:w="1127" w:type="pct"/>
          </w:tcPr>
          <w:p w14:paraId="4CBB8393"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Petunia, Tagetes, </w:t>
            </w:r>
            <w:proofErr w:type="spellStart"/>
            <w:r w:rsidRPr="00C61C8E">
              <w:rPr>
                <w:rFonts w:ascii="Arial" w:hAnsi="Arial" w:cs="Arial"/>
              </w:rPr>
              <w:t>Callistephus</w:t>
            </w:r>
            <w:proofErr w:type="spellEnd"/>
            <w:r w:rsidRPr="00C61C8E">
              <w:rPr>
                <w:rFonts w:ascii="Arial" w:hAnsi="Arial" w:cs="Arial"/>
              </w:rPr>
              <w:t>, Dianthus</w:t>
            </w:r>
          </w:p>
        </w:tc>
        <w:tc>
          <w:tcPr>
            <w:tcW w:w="1485" w:type="pct"/>
          </w:tcPr>
          <w:p w14:paraId="50B37252" w14:textId="77777777" w:rsidR="0030477E" w:rsidRPr="00C61C8E" w:rsidRDefault="0030477E" w:rsidP="004A577F">
            <w:pPr>
              <w:spacing w:line="360" w:lineRule="auto"/>
              <w:jc w:val="both"/>
              <w:rPr>
                <w:rFonts w:ascii="Arial" w:hAnsi="Arial" w:cs="Arial"/>
              </w:rPr>
            </w:pPr>
            <w:r w:rsidRPr="00C61C8E">
              <w:rPr>
                <w:rFonts w:ascii="Arial" w:hAnsi="Arial" w:cs="Arial"/>
                <w:i/>
              </w:rPr>
              <w:t xml:space="preserve">Glomus, </w:t>
            </w:r>
            <w:proofErr w:type="spellStart"/>
            <w:r w:rsidRPr="00C61C8E">
              <w:rPr>
                <w:rFonts w:ascii="Arial" w:hAnsi="Arial" w:cs="Arial"/>
                <w:i/>
              </w:rPr>
              <w:t>Gigaspora</w:t>
            </w:r>
            <w:proofErr w:type="spellEnd"/>
            <w:r w:rsidRPr="00C61C8E">
              <w:rPr>
                <w:rFonts w:ascii="Arial" w:hAnsi="Arial" w:cs="Arial"/>
                <w:i/>
              </w:rPr>
              <w:t xml:space="preserve">, </w:t>
            </w:r>
            <w:proofErr w:type="spellStart"/>
            <w:r w:rsidRPr="00C61C8E">
              <w:rPr>
                <w:rFonts w:ascii="Arial" w:hAnsi="Arial" w:cs="Arial"/>
                <w:i/>
              </w:rPr>
              <w:t>Scutellospora</w:t>
            </w:r>
            <w:proofErr w:type="spellEnd"/>
            <w:r w:rsidRPr="00C61C8E">
              <w:rPr>
                <w:rFonts w:ascii="Arial" w:hAnsi="Arial" w:cs="Arial"/>
                <w:i/>
              </w:rPr>
              <w:t xml:space="preserve"> spp. (AMF)</w:t>
            </w:r>
          </w:p>
        </w:tc>
        <w:tc>
          <w:tcPr>
            <w:tcW w:w="0" w:type="auto"/>
          </w:tcPr>
          <w:p w14:paraId="0F359E6A" w14:textId="77777777" w:rsidR="0030477E" w:rsidRPr="00C61C8E" w:rsidRDefault="0030477E" w:rsidP="004A577F">
            <w:pPr>
              <w:spacing w:line="360" w:lineRule="auto"/>
              <w:jc w:val="both"/>
              <w:rPr>
                <w:rFonts w:ascii="Arial" w:hAnsi="Arial" w:cs="Arial"/>
              </w:rPr>
            </w:pPr>
            <w:r w:rsidRPr="00C61C8E">
              <w:rPr>
                <w:rFonts w:ascii="Arial" w:hAnsi="Arial" w:cs="Arial"/>
              </w:rPr>
              <w:t>Enhanced flower number, early flowering, nutrient uptake</w:t>
            </w:r>
          </w:p>
        </w:tc>
        <w:tc>
          <w:tcPr>
            <w:tcW w:w="0" w:type="auto"/>
          </w:tcPr>
          <w:p w14:paraId="170B0E32"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Gaur and </w:t>
            </w:r>
            <w:proofErr w:type="spellStart"/>
            <w:r w:rsidRPr="00C61C8E">
              <w:rPr>
                <w:rFonts w:ascii="Arial" w:hAnsi="Arial" w:cs="Arial"/>
              </w:rPr>
              <w:t>Adholeya</w:t>
            </w:r>
            <w:proofErr w:type="spellEnd"/>
            <w:r w:rsidRPr="00C61C8E">
              <w:rPr>
                <w:rFonts w:ascii="Arial" w:hAnsi="Arial" w:cs="Arial"/>
              </w:rPr>
              <w:t xml:space="preserve"> (2005), Wang </w:t>
            </w:r>
            <w:r w:rsidRPr="00C61C8E">
              <w:rPr>
                <w:rFonts w:ascii="Arial" w:hAnsi="Arial" w:cs="Arial"/>
                <w:i/>
                <w:iCs/>
              </w:rPr>
              <w:t>et al.</w:t>
            </w:r>
            <w:r w:rsidRPr="00C61C8E">
              <w:rPr>
                <w:rFonts w:ascii="Arial" w:hAnsi="Arial" w:cs="Arial"/>
              </w:rPr>
              <w:t xml:space="preserve"> (1993)</w:t>
            </w:r>
          </w:p>
        </w:tc>
      </w:tr>
      <w:tr w:rsidR="0030477E" w:rsidRPr="00C61C8E" w14:paraId="3DA2A890" w14:textId="77777777" w:rsidTr="00974D01">
        <w:tc>
          <w:tcPr>
            <w:tcW w:w="0" w:type="auto"/>
          </w:tcPr>
          <w:p w14:paraId="2357F52B" w14:textId="77777777" w:rsidR="0030477E" w:rsidRPr="00C61C8E" w:rsidRDefault="0030477E" w:rsidP="004A577F">
            <w:pPr>
              <w:spacing w:line="360" w:lineRule="auto"/>
              <w:jc w:val="both"/>
              <w:rPr>
                <w:rFonts w:ascii="Arial" w:hAnsi="Arial" w:cs="Arial"/>
              </w:rPr>
            </w:pPr>
            <w:r w:rsidRPr="00C61C8E">
              <w:rPr>
                <w:rFonts w:ascii="Arial" w:hAnsi="Arial" w:cs="Arial"/>
              </w:rPr>
              <w:t>9</w:t>
            </w:r>
          </w:p>
        </w:tc>
        <w:tc>
          <w:tcPr>
            <w:tcW w:w="1127" w:type="pct"/>
          </w:tcPr>
          <w:p w14:paraId="006528CC" w14:textId="77777777" w:rsidR="0030477E" w:rsidRPr="00C61C8E" w:rsidRDefault="0030477E" w:rsidP="004A577F">
            <w:pPr>
              <w:spacing w:line="360" w:lineRule="auto"/>
              <w:jc w:val="both"/>
              <w:rPr>
                <w:rFonts w:ascii="Arial" w:hAnsi="Arial" w:cs="Arial"/>
              </w:rPr>
            </w:pPr>
            <w:r w:rsidRPr="00C61C8E">
              <w:rPr>
                <w:rFonts w:ascii="Arial" w:hAnsi="Arial" w:cs="Arial"/>
              </w:rPr>
              <w:t>Gerbera</w:t>
            </w:r>
          </w:p>
        </w:tc>
        <w:tc>
          <w:tcPr>
            <w:tcW w:w="1485" w:type="pct"/>
          </w:tcPr>
          <w:p w14:paraId="43DADA19" w14:textId="77777777" w:rsidR="0030477E" w:rsidRPr="00C61C8E" w:rsidRDefault="0030477E" w:rsidP="004A577F">
            <w:pPr>
              <w:spacing w:line="360" w:lineRule="auto"/>
              <w:jc w:val="both"/>
              <w:rPr>
                <w:rFonts w:ascii="Arial" w:hAnsi="Arial" w:cs="Arial"/>
              </w:rPr>
            </w:pPr>
            <w:r w:rsidRPr="00C61C8E">
              <w:rPr>
                <w:rFonts w:ascii="Arial" w:hAnsi="Arial" w:cs="Arial"/>
                <w:i/>
                <w:iCs/>
              </w:rPr>
              <w:t xml:space="preserve">Glomus </w:t>
            </w:r>
            <w:proofErr w:type="spellStart"/>
            <w:r w:rsidRPr="00C61C8E">
              <w:rPr>
                <w:rFonts w:ascii="Arial" w:hAnsi="Arial" w:cs="Arial"/>
                <w:i/>
                <w:iCs/>
              </w:rPr>
              <w:t>intraradices</w:t>
            </w:r>
            <w:proofErr w:type="spellEnd"/>
            <w:r w:rsidRPr="00C61C8E">
              <w:rPr>
                <w:rFonts w:ascii="Arial" w:hAnsi="Arial" w:cs="Arial"/>
              </w:rPr>
              <w:t xml:space="preserve"> (AMF)</w:t>
            </w:r>
          </w:p>
        </w:tc>
        <w:tc>
          <w:tcPr>
            <w:tcW w:w="0" w:type="auto"/>
          </w:tcPr>
          <w:p w14:paraId="3DEDCF92" w14:textId="77777777" w:rsidR="0030477E" w:rsidRPr="00C61C8E" w:rsidRDefault="0030477E" w:rsidP="004A577F">
            <w:pPr>
              <w:spacing w:line="360" w:lineRule="auto"/>
              <w:jc w:val="both"/>
              <w:rPr>
                <w:rFonts w:ascii="Arial" w:hAnsi="Arial" w:cs="Arial"/>
              </w:rPr>
            </w:pPr>
            <w:r w:rsidRPr="00C61C8E">
              <w:rPr>
                <w:rFonts w:ascii="Arial" w:hAnsi="Arial" w:cs="Arial"/>
              </w:rPr>
              <w:t>Increased survival and growth in micro propagated plants</w:t>
            </w:r>
          </w:p>
        </w:tc>
        <w:tc>
          <w:tcPr>
            <w:tcW w:w="0" w:type="auto"/>
          </w:tcPr>
          <w:p w14:paraId="6740D7C6"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Wang </w:t>
            </w:r>
            <w:r w:rsidRPr="00C61C8E">
              <w:rPr>
                <w:rFonts w:ascii="Arial" w:hAnsi="Arial" w:cs="Arial"/>
                <w:i/>
                <w:iCs/>
              </w:rPr>
              <w:t>et al</w:t>
            </w:r>
            <w:r w:rsidRPr="00C61C8E">
              <w:rPr>
                <w:rFonts w:ascii="Arial" w:hAnsi="Arial" w:cs="Arial"/>
              </w:rPr>
              <w:t>. (1993)</w:t>
            </w:r>
          </w:p>
        </w:tc>
      </w:tr>
      <w:tr w:rsidR="0030477E" w:rsidRPr="00C61C8E" w14:paraId="561BDB8C" w14:textId="77777777" w:rsidTr="00974D01">
        <w:tc>
          <w:tcPr>
            <w:tcW w:w="0" w:type="auto"/>
          </w:tcPr>
          <w:p w14:paraId="242969CA" w14:textId="77777777" w:rsidR="0030477E" w:rsidRPr="00C61C8E" w:rsidRDefault="0030477E" w:rsidP="004A577F">
            <w:pPr>
              <w:spacing w:line="360" w:lineRule="auto"/>
              <w:jc w:val="both"/>
              <w:rPr>
                <w:rFonts w:ascii="Arial" w:hAnsi="Arial" w:cs="Arial"/>
              </w:rPr>
            </w:pPr>
            <w:r w:rsidRPr="00C61C8E">
              <w:rPr>
                <w:rFonts w:ascii="Arial" w:hAnsi="Arial" w:cs="Arial"/>
              </w:rPr>
              <w:t>10</w:t>
            </w:r>
          </w:p>
        </w:tc>
        <w:tc>
          <w:tcPr>
            <w:tcW w:w="1127" w:type="pct"/>
          </w:tcPr>
          <w:p w14:paraId="63CC3D2D" w14:textId="77777777" w:rsidR="0030477E" w:rsidRPr="00C61C8E" w:rsidRDefault="0030477E" w:rsidP="004A577F">
            <w:pPr>
              <w:spacing w:line="360" w:lineRule="auto"/>
              <w:jc w:val="both"/>
              <w:rPr>
                <w:rFonts w:ascii="Arial" w:hAnsi="Arial" w:cs="Arial"/>
              </w:rPr>
            </w:pPr>
            <w:r w:rsidRPr="00C61C8E">
              <w:rPr>
                <w:rFonts w:ascii="Arial" w:hAnsi="Arial" w:cs="Arial"/>
              </w:rPr>
              <w:t>Chrysanthemum</w:t>
            </w:r>
          </w:p>
        </w:tc>
        <w:tc>
          <w:tcPr>
            <w:tcW w:w="1485" w:type="pct"/>
          </w:tcPr>
          <w:p w14:paraId="2D53DC89" w14:textId="77777777" w:rsidR="0030477E" w:rsidRPr="00C61C8E" w:rsidRDefault="0030477E" w:rsidP="004A577F">
            <w:pPr>
              <w:spacing w:line="360" w:lineRule="auto"/>
              <w:jc w:val="both"/>
              <w:rPr>
                <w:rFonts w:ascii="Arial" w:hAnsi="Arial" w:cs="Arial"/>
              </w:rPr>
            </w:pPr>
            <w:r w:rsidRPr="00C61C8E">
              <w:rPr>
                <w:rFonts w:ascii="Arial" w:hAnsi="Arial" w:cs="Arial"/>
              </w:rPr>
              <w:t>AMF (various)</w:t>
            </w:r>
          </w:p>
        </w:tc>
        <w:tc>
          <w:tcPr>
            <w:tcW w:w="0" w:type="auto"/>
          </w:tcPr>
          <w:p w14:paraId="054050E9" w14:textId="77777777" w:rsidR="0030477E" w:rsidRPr="00C61C8E" w:rsidRDefault="0030477E" w:rsidP="004A577F">
            <w:pPr>
              <w:spacing w:line="360" w:lineRule="auto"/>
              <w:jc w:val="both"/>
              <w:rPr>
                <w:rFonts w:ascii="Arial" w:hAnsi="Arial" w:cs="Arial"/>
              </w:rPr>
            </w:pPr>
            <w:r w:rsidRPr="00C61C8E">
              <w:rPr>
                <w:rFonts w:ascii="Arial" w:hAnsi="Arial" w:cs="Arial"/>
              </w:rPr>
              <w:t>Increased flower quality, plant height, rooting</w:t>
            </w:r>
          </w:p>
        </w:tc>
        <w:tc>
          <w:tcPr>
            <w:tcW w:w="0" w:type="auto"/>
          </w:tcPr>
          <w:p w14:paraId="0F6CA5A8" w14:textId="77777777" w:rsidR="0030477E" w:rsidRPr="00C61C8E" w:rsidRDefault="0030477E" w:rsidP="004A577F">
            <w:pPr>
              <w:spacing w:line="360" w:lineRule="auto"/>
              <w:jc w:val="both"/>
              <w:rPr>
                <w:rFonts w:ascii="Arial" w:hAnsi="Arial" w:cs="Arial"/>
              </w:rPr>
            </w:pPr>
            <w:r w:rsidRPr="00C61C8E">
              <w:rPr>
                <w:rFonts w:ascii="Arial" w:hAnsi="Arial" w:cs="Arial"/>
              </w:rPr>
              <w:t xml:space="preserve">Sohn </w:t>
            </w:r>
            <w:r w:rsidRPr="00C61C8E">
              <w:rPr>
                <w:rFonts w:ascii="Arial" w:hAnsi="Arial" w:cs="Arial"/>
                <w:i/>
                <w:iCs/>
              </w:rPr>
              <w:t>et al</w:t>
            </w:r>
            <w:r w:rsidRPr="00C61C8E">
              <w:rPr>
                <w:rFonts w:ascii="Arial" w:hAnsi="Arial" w:cs="Arial"/>
              </w:rPr>
              <w:t>. (2003)</w:t>
            </w:r>
          </w:p>
        </w:tc>
      </w:tr>
    </w:tbl>
    <w:p w14:paraId="27FE33A0" w14:textId="77777777" w:rsidR="0030477E" w:rsidRPr="00C61C8E" w:rsidRDefault="0030477E" w:rsidP="004A577F">
      <w:pPr>
        <w:spacing w:line="360" w:lineRule="auto"/>
        <w:ind w:firstLine="720"/>
        <w:jc w:val="both"/>
        <w:rPr>
          <w:rFonts w:ascii="Arial" w:hAnsi="Arial" w:cs="Arial"/>
        </w:rPr>
      </w:pPr>
    </w:p>
    <w:p w14:paraId="22D6D18C" w14:textId="5DB448FA" w:rsidR="0030477E" w:rsidRPr="00C61C8E" w:rsidRDefault="00E92294" w:rsidP="004A577F">
      <w:pPr>
        <w:spacing w:line="360" w:lineRule="auto"/>
        <w:jc w:val="both"/>
        <w:rPr>
          <w:rFonts w:ascii="Arial" w:hAnsi="Arial" w:cs="Arial"/>
        </w:rPr>
      </w:pPr>
      <w:r w:rsidRPr="00C61C8E">
        <w:rPr>
          <w:rFonts w:ascii="Arial" w:hAnsi="Arial" w:cs="Arial"/>
          <w:b/>
        </w:rPr>
        <w:t>5.</w:t>
      </w:r>
      <w:r w:rsidR="00074D7C" w:rsidRPr="00C61C8E">
        <w:rPr>
          <w:rFonts w:ascii="Arial" w:hAnsi="Arial" w:cs="Arial"/>
          <w:b/>
        </w:rPr>
        <w:t xml:space="preserve"> </w:t>
      </w:r>
      <w:r w:rsidR="0030477E" w:rsidRPr="00C61C8E">
        <w:rPr>
          <w:rFonts w:ascii="Arial" w:hAnsi="Arial" w:cs="Arial"/>
          <w:b/>
        </w:rPr>
        <w:t>Conclusion:</w:t>
      </w:r>
    </w:p>
    <w:p w14:paraId="2631B988" w14:textId="35DD7332" w:rsidR="0030477E" w:rsidRPr="00C61C8E" w:rsidRDefault="0030477E" w:rsidP="004A577F">
      <w:pPr>
        <w:spacing w:line="360" w:lineRule="auto"/>
        <w:ind w:firstLine="720"/>
        <w:jc w:val="both"/>
        <w:rPr>
          <w:rFonts w:ascii="Arial" w:hAnsi="Arial" w:cs="Arial"/>
        </w:rPr>
      </w:pPr>
      <w:r w:rsidRPr="00C61C8E">
        <w:rPr>
          <w:rFonts w:ascii="Arial" w:hAnsi="Arial" w:cs="Arial"/>
        </w:rPr>
        <w:t xml:space="preserve">Integrating </w:t>
      </w:r>
      <w:r w:rsidR="007C1D75" w:rsidRPr="00C61C8E">
        <w:rPr>
          <w:rFonts w:ascii="Arial" w:hAnsi="Arial" w:cs="Arial"/>
        </w:rPr>
        <w:t>E</w:t>
      </w:r>
      <w:r w:rsidRPr="00C61C8E">
        <w:rPr>
          <w:rFonts w:ascii="Arial" w:hAnsi="Arial" w:cs="Arial"/>
        </w:rPr>
        <w:t xml:space="preserve">ndophytes and plant growth-promoting rhizobacteria (PGPR) into floriculture practices represents a promising and sustainable alternative to chemical-based inputs. These beneficial microbes enhance flower yield and quality through mechanisms such as phytohormone production, nutrient solubilization, stress mitigation, and improved disease resistance. Their influence extends to the improvement of key floral traits, such as size, color intensity, fragrance, shelf life, and stress resistance. Evidence from various ornamental crops, including roses, marigolds, and chrysanthemums, has confirmed their effectiveness in promoting </w:t>
      </w:r>
      <w:ins w:id="188" w:author="komala pandu" w:date="2025-07-30T01:04:00Z" w16du:dateUtc="2025-07-29T19:34:00Z">
        <w:r w:rsidR="005A0F36">
          <w:rPr>
            <w:rFonts w:ascii="Arial" w:hAnsi="Arial" w:cs="Arial"/>
          </w:rPr>
          <w:t xml:space="preserve">the </w:t>
        </w:r>
      </w:ins>
      <w:r w:rsidRPr="00C61C8E">
        <w:rPr>
          <w:rFonts w:ascii="Arial" w:hAnsi="Arial" w:cs="Arial"/>
        </w:rPr>
        <w:t xml:space="preserve">vegetative and reproductive growth of these crops. The adoption of </w:t>
      </w:r>
      <w:r w:rsidR="007C1D75" w:rsidRPr="00C61C8E">
        <w:rPr>
          <w:rFonts w:ascii="Arial" w:hAnsi="Arial" w:cs="Arial"/>
        </w:rPr>
        <w:t>E</w:t>
      </w:r>
      <w:r w:rsidRPr="00C61C8E">
        <w:rPr>
          <w:rFonts w:ascii="Arial" w:hAnsi="Arial" w:cs="Arial"/>
        </w:rPr>
        <w:t xml:space="preserve">ndophyte- and PGPR-based bio-inoculants can reduce environmental pollution and support the development of eco-friendly and cost-effective floriculture systems. Future research focused on crop-specific microbial formulations and field-level validation will further enhance the applicability of these findings to </w:t>
      </w:r>
      <w:del w:id="189" w:author="komala pandu" w:date="2025-07-30T01:05:00Z" w16du:dateUtc="2025-07-29T19:35:00Z">
        <w:r w:rsidRPr="00C61C8E" w:rsidDel="005A0F36">
          <w:rPr>
            <w:rFonts w:ascii="Arial" w:hAnsi="Arial" w:cs="Arial"/>
          </w:rPr>
          <w:delText xml:space="preserve">the </w:delText>
        </w:r>
      </w:del>
      <w:r w:rsidRPr="00C61C8E">
        <w:rPr>
          <w:rFonts w:ascii="Arial" w:hAnsi="Arial" w:cs="Arial"/>
        </w:rPr>
        <w:t xml:space="preserve">commercial </w:t>
      </w:r>
      <w:ins w:id="190" w:author="komala pandu" w:date="2025-07-30T01:05:00Z" w16du:dateUtc="2025-07-29T19:35:00Z">
        <w:r w:rsidR="005A0F36">
          <w:rPr>
            <w:rFonts w:ascii="Arial" w:hAnsi="Arial" w:cs="Arial"/>
          </w:rPr>
          <w:t>flower production</w:t>
        </w:r>
      </w:ins>
      <w:del w:id="191" w:author="komala pandu" w:date="2025-07-30T01:05:00Z" w16du:dateUtc="2025-07-29T19:35:00Z">
        <w:r w:rsidRPr="00C61C8E" w:rsidDel="005A0F36">
          <w:rPr>
            <w:rFonts w:ascii="Arial" w:hAnsi="Arial" w:cs="Arial"/>
          </w:rPr>
          <w:delText>production of flowers</w:delText>
        </w:r>
      </w:del>
      <w:r w:rsidRPr="00C61C8E">
        <w:rPr>
          <w:rFonts w:ascii="Arial" w:hAnsi="Arial" w:cs="Arial"/>
        </w:rPr>
        <w:t>.</w:t>
      </w:r>
    </w:p>
    <w:p w14:paraId="6162C95D" w14:textId="77777777" w:rsidR="0030477E" w:rsidRPr="00C61C8E" w:rsidRDefault="0030477E" w:rsidP="004A577F">
      <w:pPr>
        <w:spacing w:line="360" w:lineRule="auto"/>
        <w:jc w:val="both"/>
        <w:rPr>
          <w:rFonts w:ascii="Arial" w:hAnsi="Arial" w:cs="Arial"/>
        </w:rPr>
      </w:pPr>
      <w:r w:rsidRPr="00C61C8E">
        <w:rPr>
          <w:rFonts w:ascii="Arial" w:hAnsi="Arial" w:cs="Arial"/>
          <w:b/>
        </w:rPr>
        <w:t>References:</w:t>
      </w:r>
    </w:p>
    <w:p w14:paraId="7560D1B2"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C., </w:t>
      </w:r>
      <w:proofErr w:type="spellStart"/>
      <w:r w:rsidRPr="00C61C8E">
        <w:rPr>
          <w:rFonts w:ascii="Arial" w:hAnsi="Arial" w:cs="Arial"/>
        </w:rPr>
        <w:t>Lemanceau</w:t>
      </w:r>
      <w:proofErr w:type="spellEnd"/>
      <w:r w:rsidRPr="00C61C8E">
        <w:rPr>
          <w:rFonts w:ascii="Arial" w:hAnsi="Arial" w:cs="Arial"/>
        </w:rPr>
        <w:t>, P., &amp; Steinberg, C. (1993). Recent advances in the biological control of Fusarium wilt. Pesticide Science 37, 365–373.</w:t>
      </w:r>
    </w:p>
    <w:p w14:paraId="1E5981AB"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Bayman, P., Lebrón, L. L., Tremblay, R. L., &amp; Lodge, D. J. (1997). Variation in endophytic fungi from roots and leaves of </w:t>
      </w:r>
      <w:proofErr w:type="spellStart"/>
      <w:r w:rsidRPr="005A0F36">
        <w:rPr>
          <w:rFonts w:ascii="Arial" w:hAnsi="Arial" w:cs="Arial"/>
          <w:i/>
          <w:iCs/>
          <w:rPrChange w:id="192" w:author="komala pandu" w:date="2025-07-30T01:05:00Z" w16du:dateUtc="2025-07-29T19:35:00Z">
            <w:rPr>
              <w:rFonts w:ascii="Arial" w:hAnsi="Arial" w:cs="Arial"/>
            </w:rPr>
          </w:rPrChange>
        </w:rPr>
        <w:t>Lepanthes</w:t>
      </w:r>
      <w:proofErr w:type="spellEnd"/>
      <w:r w:rsidRPr="00C61C8E">
        <w:rPr>
          <w:rFonts w:ascii="Arial" w:hAnsi="Arial" w:cs="Arial"/>
        </w:rPr>
        <w:t xml:space="preserve"> (</w:t>
      </w:r>
      <w:proofErr w:type="spellStart"/>
      <w:r w:rsidRPr="00C61C8E">
        <w:rPr>
          <w:rFonts w:ascii="Arial" w:hAnsi="Arial" w:cs="Arial"/>
        </w:rPr>
        <w:t>Orchidaceae</w:t>
      </w:r>
      <w:proofErr w:type="spellEnd"/>
      <w:r w:rsidRPr="00C61C8E">
        <w:rPr>
          <w:rFonts w:ascii="Arial" w:hAnsi="Arial" w:cs="Arial"/>
        </w:rPr>
        <w:t>). New Phytologist, 135, 143–149.</w:t>
      </w:r>
    </w:p>
    <w:p w14:paraId="6AD0351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Benizri, E., Baudoin, E., &amp; Guckert, A. (2001). Root Colonization by Inoculated Plant-Growth-Promoting Rhizobacteria. Biocontrol Science and Technology, 11(5), 557–574. </w:t>
      </w:r>
      <w:hyperlink r:id="rId7" w:history="1">
        <w:r w:rsidRPr="00C61C8E">
          <w:rPr>
            <w:rFonts w:ascii="Arial" w:hAnsi="Arial" w:cs="Arial"/>
          </w:rPr>
          <w:t>https://doi.org/10.1080/09583150120076120</w:t>
        </w:r>
      </w:hyperlink>
    </w:p>
    <w:p w14:paraId="5091A77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Chandler, D., Davidson, G., Grant, W. P., Greaves, J., &amp; Tatchell, G. M. (2008). Microbial biopesticides for integrated crop management: An assessment of environmental and regulatory sustainability. </w:t>
      </w:r>
      <w:r w:rsidRPr="00C61C8E">
        <w:rPr>
          <w:rFonts w:ascii="Arial" w:eastAsiaTheme="majorEastAsia" w:hAnsi="Arial" w:cs="Arial"/>
          <w:i/>
          <w:iCs/>
        </w:rPr>
        <w:t>Trends in Food Science &amp; Technology, 19</w:t>
      </w:r>
      <w:r w:rsidRPr="00C61C8E">
        <w:rPr>
          <w:rFonts w:ascii="Arial" w:hAnsi="Arial" w:cs="Arial"/>
        </w:rPr>
        <w:t xml:space="preserve">(5), 275–283. </w:t>
      </w:r>
      <w:hyperlink r:id="rId8" w:history="1">
        <w:r w:rsidRPr="00C61C8E">
          <w:rPr>
            <w:rStyle w:val="Hyperlink"/>
            <w:rFonts w:ascii="Arial" w:hAnsi="Arial" w:cs="Arial"/>
          </w:rPr>
          <w:t>https://doi.org/10.1016/j.tifs.2007.11.011</w:t>
        </w:r>
      </w:hyperlink>
    </w:p>
    <w:p w14:paraId="7ED37B9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Das, D., Sharma, P. L., Paul, P., Baruah, N. R., Choudhury, J., Begum, T., Karmakar, R., Khan, T., &amp; Kalita, J. (2025). Harnessing endophytes: innovative strategies for </w:t>
      </w:r>
      <w:r w:rsidRPr="00C61C8E">
        <w:rPr>
          <w:rFonts w:ascii="Arial" w:hAnsi="Arial" w:cs="Arial"/>
        </w:rPr>
        <w:lastRenderedPageBreak/>
        <w:t>sustainable agricultural practices. Discover Bacteria, 2(1). https://doi.org/10.1007/s44351-025-00011-z</w:t>
      </w:r>
    </w:p>
    <w:p w14:paraId="1239428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Del Rosario </w:t>
      </w:r>
      <w:proofErr w:type="spellStart"/>
      <w:r w:rsidRPr="00C61C8E">
        <w:rPr>
          <w:rFonts w:ascii="Arial" w:hAnsi="Arial" w:cs="Arial"/>
        </w:rPr>
        <w:t>Cappellari</w:t>
      </w:r>
      <w:proofErr w:type="spellEnd"/>
      <w:r w:rsidRPr="00C61C8E">
        <w:rPr>
          <w:rFonts w:ascii="Arial" w:hAnsi="Arial" w:cs="Arial"/>
        </w:rPr>
        <w:t xml:space="preserve">, L., Reinoso, H., Travaglia, C., Giordano, W., Santoro, M. V., &amp; </w:t>
      </w:r>
      <w:proofErr w:type="spellStart"/>
      <w:r w:rsidRPr="00C61C8E">
        <w:rPr>
          <w:rFonts w:ascii="Arial" w:hAnsi="Arial" w:cs="Arial"/>
        </w:rPr>
        <w:t>Banchio</w:t>
      </w:r>
      <w:proofErr w:type="spellEnd"/>
      <w:r w:rsidRPr="00C61C8E">
        <w:rPr>
          <w:rFonts w:ascii="Arial" w:hAnsi="Arial" w:cs="Arial"/>
        </w:rPr>
        <w:t>, E. (2015). Anatomical, morphological, and phytochemical effects of inoculation with plant growth-promoting rhizobacteria on peppermint (Mentha piperita). Journal of Chemical Ecology, 41(2), 149–158. https://doi.org/10.1007/s10886-015-0549-y</w:t>
      </w:r>
    </w:p>
    <w:p w14:paraId="39B8D8A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Dreyfuss M., Petrini, O. (1984). Further investigations are needed to determine the occurrence and distribution of endophytic fungi in tropical plants in general. Botanica Helvetica, 94, 33–40.</w:t>
      </w:r>
    </w:p>
    <w:p w14:paraId="035D5D3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Garibaldi, A., </w:t>
      </w:r>
      <w:proofErr w:type="spellStart"/>
      <w:r w:rsidRPr="00C61C8E">
        <w:rPr>
          <w:rFonts w:ascii="Arial" w:hAnsi="Arial" w:cs="Arial"/>
        </w:rPr>
        <w:t>Brunatti</w:t>
      </w:r>
      <w:proofErr w:type="spellEnd"/>
      <w:r w:rsidRPr="00C61C8E">
        <w:rPr>
          <w:rFonts w:ascii="Arial" w:hAnsi="Arial" w:cs="Arial"/>
        </w:rPr>
        <w:t xml:space="preserve">, F., &amp; </w:t>
      </w:r>
      <w:proofErr w:type="spellStart"/>
      <w:r w:rsidRPr="00C61C8E">
        <w:rPr>
          <w:rFonts w:ascii="Arial" w:hAnsi="Arial" w:cs="Arial"/>
        </w:rPr>
        <w:t>Gullino</w:t>
      </w:r>
      <w:proofErr w:type="spellEnd"/>
      <w:r w:rsidRPr="00C61C8E">
        <w:rPr>
          <w:rFonts w:ascii="Arial" w:hAnsi="Arial" w:cs="Arial"/>
        </w:rPr>
        <w:t>, M. L. (1987). Evaluation of several antagonists and different methods of application against Fusarium wilt of carnation. EPPO Bulletin, 17, 625–629.</w:t>
      </w:r>
    </w:p>
    <w:p w14:paraId="2FCCA2F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Gaur, A., &amp; </w:t>
      </w:r>
      <w:proofErr w:type="spellStart"/>
      <w:r w:rsidRPr="00C61C8E">
        <w:rPr>
          <w:rFonts w:ascii="Arial" w:hAnsi="Arial" w:cs="Arial"/>
        </w:rPr>
        <w:t>Adholeya</w:t>
      </w:r>
      <w:proofErr w:type="spellEnd"/>
      <w:r w:rsidRPr="00C61C8E">
        <w:rPr>
          <w:rFonts w:ascii="Arial" w:hAnsi="Arial" w:cs="Arial"/>
        </w:rPr>
        <w:t xml:space="preserve">, A. (2005). Diverse responses of five ornamental plant species to mixed indigenous and single-isolate arbuscular mycorrhizal </w:t>
      </w:r>
      <w:proofErr w:type="spellStart"/>
      <w:r w:rsidRPr="00C61C8E">
        <w:rPr>
          <w:rFonts w:ascii="Arial" w:hAnsi="Arial" w:cs="Arial"/>
        </w:rPr>
        <w:t>inocula</w:t>
      </w:r>
      <w:proofErr w:type="spellEnd"/>
      <w:r w:rsidRPr="00C61C8E">
        <w:rPr>
          <w:rFonts w:ascii="Arial" w:hAnsi="Arial" w:cs="Arial"/>
        </w:rPr>
        <w:t xml:space="preserve"> in marginal soil amended with organic matter. Journal of Plant Nutrition, 28, 707–723.</w:t>
      </w:r>
    </w:p>
    <w:p w14:paraId="58950E8F"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Grimme, E. (2004). Effects of </w:t>
      </w:r>
      <w:proofErr w:type="spellStart"/>
      <w:r w:rsidRPr="00C61C8E">
        <w:rPr>
          <w:rFonts w:ascii="Arial" w:hAnsi="Arial" w:cs="Arial"/>
        </w:rPr>
        <w:t>Mycofumigation</w:t>
      </w:r>
      <w:proofErr w:type="spellEnd"/>
      <w:r w:rsidRPr="00C61C8E">
        <w:rPr>
          <w:rFonts w:ascii="Arial" w:hAnsi="Arial" w:cs="Arial"/>
        </w:rPr>
        <w:t xml:space="preserve"> Using </w:t>
      </w:r>
      <w:proofErr w:type="spellStart"/>
      <w:r w:rsidRPr="00C61C8E">
        <w:rPr>
          <w:rFonts w:ascii="Arial" w:hAnsi="Arial" w:cs="Arial"/>
        </w:rPr>
        <w:t>Muscodor</w:t>
      </w:r>
      <w:proofErr w:type="spellEnd"/>
      <w:r w:rsidRPr="00C61C8E">
        <w:rPr>
          <w:rFonts w:ascii="Arial" w:hAnsi="Arial" w:cs="Arial"/>
        </w:rPr>
        <w:t xml:space="preserve"> albus and </w:t>
      </w:r>
      <w:proofErr w:type="spellStart"/>
      <w:r w:rsidRPr="00C61C8E">
        <w:rPr>
          <w:rFonts w:ascii="Arial" w:hAnsi="Arial" w:cs="Arial"/>
        </w:rPr>
        <w:t>Muscodor</w:t>
      </w:r>
      <w:proofErr w:type="spellEnd"/>
      <w:r w:rsidRPr="00C61C8E">
        <w:rPr>
          <w:rFonts w:ascii="Arial" w:hAnsi="Arial" w:cs="Arial"/>
        </w:rPr>
        <w:t xml:space="preserve"> roseus on Diseases of Sugar Beet and Chrysanthemum (M.Sc. in Plant Protection; thesis). Montana State University, Havre, USA.</w:t>
      </w:r>
    </w:p>
    <w:p w14:paraId="695C779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Kaul, N., Kashyap, P. L., Kumar, S., Singh, D., &amp; Singh, G. P. (2022). Diversity and Exploration of Endo-phytic Bacilli for the Management of Head Scab</w:t>
      </w:r>
      <w:r w:rsidRPr="00C61C8E">
        <w:rPr>
          <w:rFonts w:ascii="Arial" w:hAnsi="Arial" w:cs="Arial"/>
          <w:i/>
          <w:iCs/>
        </w:rPr>
        <w:t xml:space="preserve"> (Fusarium </w:t>
      </w:r>
      <w:proofErr w:type="spellStart"/>
      <w:r w:rsidRPr="00C61C8E">
        <w:rPr>
          <w:rFonts w:ascii="Arial" w:hAnsi="Arial" w:cs="Arial"/>
          <w:i/>
          <w:iCs/>
        </w:rPr>
        <w:t>graminearum</w:t>
      </w:r>
      <w:proofErr w:type="spellEnd"/>
      <w:r w:rsidRPr="00C61C8E">
        <w:rPr>
          <w:rFonts w:ascii="Arial" w:hAnsi="Arial" w:cs="Arial"/>
          <w:i/>
          <w:iCs/>
        </w:rPr>
        <w:t xml:space="preserve">) </w:t>
      </w:r>
      <w:r w:rsidRPr="00C61C8E">
        <w:rPr>
          <w:rFonts w:ascii="Arial" w:hAnsi="Arial" w:cs="Arial"/>
        </w:rPr>
        <w:t>of Wheat. Pathogens 2022, 11, 1088.</w:t>
      </w:r>
    </w:p>
    <w:p w14:paraId="1B63B392"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Kaul, S., Sharma, T., &amp; Dhar, M. K. (2020). "Omics" tools for better understanding of plant–endophyte interactions. Frontiers in Plant Science, 11, 621740. </w:t>
      </w:r>
      <w:hyperlink r:id="rId9" w:history="1">
        <w:r w:rsidRPr="00C61C8E">
          <w:rPr>
            <w:rFonts w:ascii="Arial" w:hAnsi="Arial" w:cs="Arial"/>
          </w:rPr>
          <w:t>https://doi.org/10.3389/fpls.2020.621740</w:t>
        </w:r>
      </w:hyperlink>
    </w:p>
    <w:p w14:paraId="5AEC9CDD"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Kloepper, J. W., Leong, J., Schroth, M. N., &amp; </w:t>
      </w:r>
      <w:proofErr w:type="spellStart"/>
      <w:r w:rsidRPr="00C61C8E">
        <w:rPr>
          <w:rFonts w:ascii="Arial" w:hAnsi="Arial" w:cs="Arial"/>
        </w:rPr>
        <w:t>Teintze</w:t>
      </w:r>
      <w:proofErr w:type="spellEnd"/>
      <w:r w:rsidRPr="00C61C8E">
        <w:rPr>
          <w:rFonts w:ascii="Arial" w:hAnsi="Arial" w:cs="Arial"/>
        </w:rPr>
        <w:t>, M. (1980). Plant growth is enhanced by siderophores produced by plant growth-promoting rhizobacteria. Nature, 286(5776), 885–886. https://doi.org/10.1038/286885a0</w:t>
      </w:r>
    </w:p>
    <w:p w14:paraId="424AA64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Kour, D., Rana, K. L., Yadav, A. N., et al. (2022). Microbe-mediated sustainable agriculture: Principles and prospects. Industrial Crops and Products, 180, 114722. https://doi.org/10.1016/j.indcrop.2022.114722</w:t>
      </w:r>
    </w:p>
    <w:p w14:paraId="44DA8D8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Kumar, A., Verma, J. P., &amp; Mishra, R. K. (2022). Role of beneficial microbes in improving plant growth and stress tolerance. Microorganisms, 10(7), 1286. https://doi.org/10.3390/microorganisms10071286</w:t>
      </w:r>
    </w:p>
    <w:p w14:paraId="0F7508D5"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Liu, X.-F., Chen, K., Teng, R., Xiang, L., &amp; Li, F. (2023). Sucrose delays flower color fading associated with delayed anthocyanin accumulation in cut chrysanthemums. </w:t>
      </w:r>
      <w:proofErr w:type="spellStart"/>
      <w:r w:rsidRPr="00C61C8E">
        <w:rPr>
          <w:rFonts w:ascii="Arial" w:hAnsi="Arial" w:cs="Arial"/>
        </w:rPr>
        <w:t>PeerJ</w:t>
      </w:r>
      <w:proofErr w:type="spellEnd"/>
      <w:r w:rsidRPr="00C61C8E">
        <w:rPr>
          <w:rFonts w:ascii="Arial" w:hAnsi="Arial" w:cs="Arial"/>
        </w:rPr>
        <w:t>, 11, e16520. https://doi.org/10.7717/peerj.16520</w:t>
      </w:r>
    </w:p>
    <w:p w14:paraId="17E0861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Lyu, D., Backer, R., &amp; Smith, D. L. (2022). Plant growth-promoting rhizobacteria for sustainable agricultural intensification. Microbial Biotechnology in Food and Health (pp. 341–355). Academic Press. https://doi.org/10.1016/B978-0-323-96005-2.00021-0</w:t>
      </w:r>
    </w:p>
    <w:p w14:paraId="1B859287"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Meena, V. S., Meena, S. K., Verma, J. P., Kumar, A., Aeron, A., Mishra, P. K., Bisht, J. K., </w:t>
      </w:r>
      <w:proofErr w:type="spellStart"/>
      <w:r w:rsidRPr="00C61C8E">
        <w:rPr>
          <w:rFonts w:ascii="Arial" w:hAnsi="Arial" w:cs="Arial"/>
        </w:rPr>
        <w:t>Pattanayak</w:t>
      </w:r>
      <w:proofErr w:type="spellEnd"/>
      <w:r w:rsidRPr="00C61C8E">
        <w:rPr>
          <w:rFonts w:ascii="Arial" w:hAnsi="Arial" w:cs="Arial"/>
        </w:rPr>
        <w:t xml:space="preserve">, A., Naveed, M., &amp; </w:t>
      </w:r>
      <w:proofErr w:type="spellStart"/>
      <w:r w:rsidRPr="00C61C8E">
        <w:rPr>
          <w:rFonts w:ascii="Arial" w:hAnsi="Arial" w:cs="Arial"/>
        </w:rPr>
        <w:t>Dotaniya</w:t>
      </w:r>
      <w:proofErr w:type="spellEnd"/>
      <w:r w:rsidRPr="00C61C8E">
        <w:rPr>
          <w:rFonts w:ascii="Arial" w:hAnsi="Arial" w:cs="Arial"/>
        </w:rPr>
        <w:t xml:space="preserve">, M. L. (2017). Plant beneficial </w:t>
      </w:r>
      <w:proofErr w:type="spellStart"/>
      <w:r w:rsidRPr="00C61C8E">
        <w:rPr>
          <w:rFonts w:ascii="Arial" w:hAnsi="Arial" w:cs="Arial"/>
        </w:rPr>
        <w:t>rhizospheric</w:t>
      </w:r>
      <w:proofErr w:type="spellEnd"/>
      <w:r w:rsidRPr="00C61C8E">
        <w:rPr>
          <w:rFonts w:ascii="Arial" w:hAnsi="Arial" w:cs="Arial"/>
        </w:rPr>
        <w:t xml:space="preserve"> microorganism (PBRM) strategies to improve nutrients use efficiency: A review. </w:t>
      </w:r>
      <w:r w:rsidRPr="00C61C8E">
        <w:rPr>
          <w:rFonts w:ascii="Arial" w:eastAsiaTheme="majorEastAsia" w:hAnsi="Arial" w:cs="Arial"/>
        </w:rPr>
        <w:t>Ecological Engineering</w:t>
      </w:r>
      <w:r w:rsidRPr="00C61C8E">
        <w:rPr>
          <w:rFonts w:ascii="Arial" w:eastAsiaTheme="majorEastAsia" w:hAnsi="Arial" w:cs="Arial"/>
          <w:i/>
          <w:iCs/>
        </w:rPr>
        <w:t>, 107</w:t>
      </w:r>
      <w:r w:rsidRPr="00C61C8E">
        <w:rPr>
          <w:rFonts w:ascii="Arial" w:hAnsi="Arial" w:cs="Arial"/>
        </w:rPr>
        <w:t>, 8–32.</w:t>
      </w:r>
    </w:p>
    <w:p w14:paraId="6E52FAE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Minuto, A., </w:t>
      </w:r>
      <w:proofErr w:type="spellStart"/>
      <w:r w:rsidRPr="00C61C8E">
        <w:rPr>
          <w:rFonts w:ascii="Arial" w:hAnsi="Arial" w:cs="Arial"/>
        </w:rPr>
        <w:t>Migheli</w:t>
      </w:r>
      <w:proofErr w:type="spellEnd"/>
      <w:r w:rsidRPr="00C61C8E">
        <w:rPr>
          <w:rFonts w:ascii="Arial" w:hAnsi="Arial" w:cs="Arial"/>
        </w:rPr>
        <w:t>, Q., &amp; Garibaldi, A. (1995). Evaluation of antagonistic strains of Fusarium in the biological and integrated control of Fusarium wilt in cyclamen. Crop Protection 14:221–226.</w:t>
      </w:r>
    </w:p>
    <w:p w14:paraId="0070D3DB"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Nagpal, S., Gupta, R. K., </w:t>
      </w:r>
      <w:proofErr w:type="spellStart"/>
      <w:r w:rsidRPr="00C61C8E">
        <w:rPr>
          <w:rFonts w:ascii="Arial" w:hAnsi="Arial" w:cs="Arial"/>
        </w:rPr>
        <w:t>Sirari</w:t>
      </w:r>
      <w:proofErr w:type="spellEnd"/>
      <w:r w:rsidRPr="00C61C8E">
        <w:rPr>
          <w:rFonts w:ascii="Arial" w:hAnsi="Arial" w:cs="Arial"/>
        </w:rPr>
        <w:t xml:space="preserve">, A., &amp; Sharma, P. (2020). Coordination of </w:t>
      </w:r>
      <w:proofErr w:type="spellStart"/>
      <w:r w:rsidRPr="00C61C8E">
        <w:rPr>
          <w:rFonts w:ascii="Arial" w:hAnsi="Arial" w:cs="Arial"/>
        </w:rPr>
        <w:t>Mesorhizobium</w:t>
      </w:r>
      <w:proofErr w:type="spellEnd"/>
      <w:r w:rsidRPr="00C61C8E">
        <w:rPr>
          <w:rFonts w:ascii="Arial" w:hAnsi="Arial" w:cs="Arial"/>
        </w:rPr>
        <w:t xml:space="preserve"> sp. and endophytic bacteria as elicitors of biocontrol against Fusarium wilt in chickpea. European Journal of Plant Pathology, 158(1), 143–161. https://doi.org/10.1007/s10658-020-02062-1</w:t>
      </w:r>
    </w:p>
    <w:p w14:paraId="037C1AF4"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Pii</w:t>
      </w:r>
      <w:proofErr w:type="spellEnd"/>
      <w:r w:rsidRPr="00C61C8E">
        <w:rPr>
          <w:rFonts w:ascii="Arial" w:hAnsi="Arial" w:cs="Arial"/>
        </w:rPr>
        <w:t xml:space="preserve">, Y., </w:t>
      </w:r>
      <w:proofErr w:type="spellStart"/>
      <w:r w:rsidRPr="00C61C8E">
        <w:rPr>
          <w:rFonts w:ascii="Arial" w:hAnsi="Arial" w:cs="Arial"/>
        </w:rPr>
        <w:t>Valentinuzzi</w:t>
      </w:r>
      <w:proofErr w:type="spellEnd"/>
      <w:r w:rsidRPr="00C61C8E">
        <w:rPr>
          <w:rFonts w:ascii="Arial" w:hAnsi="Arial" w:cs="Arial"/>
        </w:rPr>
        <w:t xml:space="preserve">, F., Mimmo, T., Graf, H., &amp; Cesco, S. (2018). The effects of plant growth-promoting rhizobacteria (PGPR) on the growth and quality of strawberry plants. Acta </w:t>
      </w:r>
      <w:proofErr w:type="spellStart"/>
      <w:r w:rsidRPr="00C61C8E">
        <w:rPr>
          <w:rFonts w:ascii="Arial" w:hAnsi="Arial" w:cs="Arial"/>
        </w:rPr>
        <w:t>Horticulturae</w:t>
      </w:r>
      <w:proofErr w:type="spellEnd"/>
      <w:r w:rsidRPr="00C61C8E">
        <w:rPr>
          <w:rFonts w:ascii="Arial" w:hAnsi="Arial" w:cs="Arial"/>
        </w:rPr>
        <w:t>, 1217, 231–238. https://doi.org/10.17660/actahortic.2018.1217.29</w:t>
      </w:r>
    </w:p>
    <w:p w14:paraId="4B22C46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Pinski, A., Hupert-Kocurek, K., </w:t>
      </w:r>
      <w:proofErr w:type="spellStart"/>
      <w:r w:rsidRPr="00C61C8E">
        <w:rPr>
          <w:rFonts w:ascii="Arial" w:hAnsi="Arial" w:cs="Arial"/>
        </w:rPr>
        <w:t>Hasterok</w:t>
      </w:r>
      <w:proofErr w:type="spellEnd"/>
      <w:r w:rsidRPr="00C61C8E">
        <w:rPr>
          <w:rFonts w:ascii="Arial" w:hAnsi="Arial" w:cs="Arial"/>
        </w:rPr>
        <w:t xml:space="preserve">, R., Mur, L. A. J., &amp; </w:t>
      </w:r>
      <w:proofErr w:type="spellStart"/>
      <w:r w:rsidRPr="00C61C8E">
        <w:rPr>
          <w:rFonts w:ascii="Arial" w:hAnsi="Arial" w:cs="Arial"/>
        </w:rPr>
        <w:t>Betekhtin</w:t>
      </w:r>
      <w:proofErr w:type="spellEnd"/>
      <w:r w:rsidRPr="00C61C8E">
        <w:rPr>
          <w:rFonts w:ascii="Arial" w:hAnsi="Arial" w:cs="Arial"/>
        </w:rPr>
        <w:t xml:space="preserve">, A. (2019). Defining the Genetic Basis of Plant–Endophytic Bacteria Interactions. International Journal of Molecular Sciences, 20(8), 1947. </w:t>
      </w:r>
      <w:hyperlink r:id="rId10" w:history="1">
        <w:r w:rsidRPr="00C61C8E">
          <w:rPr>
            <w:rFonts w:ascii="Arial" w:hAnsi="Arial" w:cs="Arial"/>
          </w:rPr>
          <w:t>https://doi.org/10.3390/ijms20081947</w:t>
        </w:r>
      </w:hyperlink>
    </w:p>
    <w:p w14:paraId="0FD6815E"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H. (1992). Biological control of Fusarium wilt disease of carnation by a non-pathogenic isolate of Fusarium </w:t>
      </w:r>
      <w:proofErr w:type="spellStart"/>
      <w:r w:rsidRPr="00C61C8E">
        <w:rPr>
          <w:rFonts w:ascii="Arial" w:hAnsi="Arial" w:cs="Arial"/>
        </w:rPr>
        <w:t>oxysporum</w:t>
      </w:r>
      <w:proofErr w:type="spellEnd"/>
      <w:r w:rsidRPr="00C61C8E">
        <w:rPr>
          <w:rFonts w:ascii="Arial" w:hAnsi="Arial" w:cs="Arial"/>
        </w:rPr>
        <w:t xml:space="preserve">. Acta </w:t>
      </w:r>
      <w:proofErr w:type="spellStart"/>
      <w:r w:rsidRPr="00C61C8E">
        <w:rPr>
          <w:rFonts w:ascii="Arial" w:hAnsi="Arial" w:cs="Arial"/>
        </w:rPr>
        <w:t>Horticulturae</w:t>
      </w:r>
      <w:proofErr w:type="spellEnd"/>
      <w:r w:rsidRPr="00C61C8E">
        <w:rPr>
          <w:rFonts w:ascii="Arial" w:hAnsi="Arial" w:cs="Arial"/>
        </w:rPr>
        <w:t>, 307, 37–42.</w:t>
      </w:r>
    </w:p>
    <w:p w14:paraId="332DBFBA"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 xml:space="preserve">Redondo-Gómez, S., Mateos-Naranjo, E., Mesa-Marín, J., Romano-Rodríguez, E., &amp; Sola-Elías, C. (2022). Consortia of Plant-Growth-Promoting Rhizobacteria Isolated from Halophytes Improve the Response of Swiss Chard to Soil Salinization. Agronomy, 12(2), 468. </w:t>
      </w:r>
      <w:hyperlink r:id="rId11" w:history="1">
        <w:r w:rsidRPr="00C61C8E">
          <w:rPr>
            <w:rFonts w:ascii="Arial" w:hAnsi="Arial" w:cs="Arial"/>
          </w:rPr>
          <w:t>https://doi.org/10.3390/agronomy12020468</w:t>
        </w:r>
      </w:hyperlink>
    </w:p>
    <w:p w14:paraId="7D210E78"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Saberi Riseh, R., Moradi Pour, M., </w:t>
      </w:r>
      <w:proofErr w:type="spellStart"/>
      <w:r w:rsidRPr="00C61C8E">
        <w:rPr>
          <w:rFonts w:ascii="Arial" w:hAnsi="Arial" w:cs="Arial"/>
        </w:rPr>
        <w:t>Tamanadar</w:t>
      </w:r>
      <w:proofErr w:type="spellEnd"/>
      <w:r w:rsidRPr="00C61C8E">
        <w:rPr>
          <w:rFonts w:ascii="Arial" w:hAnsi="Arial" w:cs="Arial"/>
        </w:rPr>
        <w:t>, E., Ebrahimi-</w:t>
      </w:r>
      <w:proofErr w:type="spellStart"/>
      <w:r w:rsidRPr="00C61C8E">
        <w:rPr>
          <w:rFonts w:ascii="Arial" w:hAnsi="Arial" w:cs="Arial"/>
        </w:rPr>
        <w:t>Zarandi</w:t>
      </w:r>
      <w:proofErr w:type="spellEnd"/>
      <w:r w:rsidRPr="00C61C8E">
        <w:rPr>
          <w:rFonts w:ascii="Arial" w:hAnsi="Arial" w:cs="Arial"/>
        </w:rPr>
        <w:t>, M., &amp; Thakur, V. K. (2021). Salinity Stress: Toward Sustainable Plant Strategies and Using Plant Growth-Promoting Rhizobacteria Encapsulation for Reducing Salinity Stress Sustainability, 13(22), 12758. https://doi.org/10.3390/su132212758</w:t>
      </w:r>
    </w:p>
    <w:p w14:paraId="783511DE"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Sikarwar, V., &amp; Ranawat, M. S. (2023). Endophytes: An overview. </w:t>
      </w:r>
      <w:r w:rsidRPr="00C61C8E">
        <w:rPr>
          <w:rFonts w:ascii="Arial" w:hAnsi="Arial" w:cs="Arial"/>
          <w:i/>
          <w:iCs/>
        </w:rPr>
        <w:t>Pharm Chem J</w:t>
      </w:r>
      <w:r w:rsidRPr="00C61C8E">
        <w:rPr>
          <w:rFonts w:ascii="Arial" w:hAnsi="Arial" w:cs="Arial"/>
        </w:rPr>
        <w:t>, </w:t>
      </w:r>
      <w:r w:rsidRPr="00C61C8E">
        <w:rPr>
          <w:rFonts w:ascii="Arial" w:hAnsi="Arial" w:cs="Arial"/>
          <w:i/>
          <w:iCs/>
        </w:rPr>
        <w:t>10</w:t>
      </w:r>
      <w:r w:rsidRPr="00C61C8E">
        <w:rPr>
          <w:rFonts w:ascii="Arial" w:hAnsi="Arial" w:cs="Arial"/>
        </w:rPr>
        <w:t>(1), 21-32.</w:t>
      </w:r>
    </w:p>
    <w:p w14:paraId="26FB70A7"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Sirpe</w:t>
      </w:r>
      <w:proofErr w:type="spellEnd"/>
      <w:r w:rsidRPr="00C61C8E">
        <w:rPr>
          <w:rFonts w:ascii="Arial" w:hAnsi="Arial" w:cs="Arial"/>
        </w:rPr>
        <w:t xml:space="preserve">, M. (2023). Bitki </w:t>
      </w:r>
      <w:proofErr w:type="spellStart"/>
      <w:r w:rsidRPr="00C61C8E">
        <w:rPr>
          <w:rFonts w:ascii="Arial" w:hAnsi="Arial" w:cs="Arial"/>
        </w:rPr>
        <w:t>gelişimini</w:t>
      </w:r>
      <w:proofErr w:type="spellEnd"/>
      <w:r w:rsidRPr="00C61C8E">
        <w:rPr>
          <w:rFonts w:ascii="Arial" w:hAnsi="Arial" w:cs="Arial"/>
        </w:rPr>
        <w:t xml:space="preserve"> </w:t>
      </w:r>
      <w:proofErr w:type="spellStart"/>
      <w:r w:rsidRPr="00C61C8E">
        <w:rPr>
          <w:rFonts w:ascii="Arial" w:hAnsi="Arial" w:cs="Arial"/>
        </w:rPr>
        <w:t>teşik</w:t>
      </w:r>
      <w:proofErr w:type="spellEnd"/>
      <w:r w:rsidRPr="00C61C8E">
        <w:rPr>
          <w:rFonts w:ascii="Arial" w:hAnsi="Arial" w:cs="Arial"/>
        </w:rPr>
        <w:t xml:space="preserve"> </w:t>
      </w:r>
      <w:proofErr w:type="spellStart"/>
      <w:r w:rsidRPr="00C61C8E">
        <w:rPr>
          <w:rFonts w:ascii="Arial" w:hAnsi="Arial" w:cs="Arial"/>
        </w:rPr>
        <w:t>eden</w:t>
      </w:r>
      <w:proofErr w:type="spellEnd"/>
      <w:r w:rsidRPr="00C61C8E">
        <w:rPr>
          <w:rFonts w:ascii="Arial" w:hAnsi="Arial" w:cs="Arial"/>
        </w:rPr>
        <w:t xml:space="preserve"> </w:t>
      </w:r>
      <w:proofErr w:type="spellStart"/>
      <w:r w:rsidRPr="00C61C8E">
        <w:rPr>
          <w:rFonts w:ascii="Arial" w:hAnsi="Arial" w:cs="Arial"/>
        </w:rPr>
        <w:t>rizobakteri</w:t>
      </w:r>
      <w:proofErr w:type="spellEnd"/>
      <w:r w:rsidRPr="00C61C8E">
        <w:rPr>
          <w:rFonts w:ascii="Arial" w:hAnsi="Arial" w:cs="Arial"/>
        </w:rPr>
        <w:t xml:space="preserve"> (PGPR) </w:t>
      </w:r>
      <w:proofErr w:type="spellStart"/>
      <w:r w:rsidRPr="00C61C8E">
        <w:rPr>
          <w:rFonts w:ascii="Arial" w:hAnsi="Arial" w:cs="Arial"/>
        </w:rPr>
        <w:t>suşlarının</w:t>
      </w:r>
      <w:proofErr w:type="spellEnd"/>
      <w:r w:rsidRPr="00C61C8E">
        <w:rPr>
          <w:rFonts w:ascii="Arial" w:hAnsi="Arial" w:cs="Arial"/>
        </w:rPr>
        <w:t xml:space="preserve"> </w:t>
      </w:r>
      <w:proofErr w:type="spellStart"/>
      <w:r w:rsidRPr="00C61C8E">
        <w:rPr>
          <w:rFonts w:ascii="Arial" w:hAnsi="Arial" w:cs="Arial"/>
        </w:rPr>
        <w:t>gül</w:t>
      </w:r>
      <w:proofErr w:type="spellEnd"/>
      <w:r w:rsidRPr="00C61C8E">
        <w:rPr>
          <w:rFonts w:ascii="Arial" w:hAnsi="Arial" w:cs="Arial"/>
        </w:rPr>
        <w:t xml:space="preserve"> </w:t>
      </w:r>
      <w:proofErr w:type="spellStart"/>
      <w:r w:rsidRPr="00C61C8E">
        <w:rPr>
          <w:rFonts w:ascii="Arial" w:hAnsi="Arial" w:cs="Arial"/>
        </w:rPr>
        <w:t>çeliklerinde</w:t>
      </w:r>
      <w:proofErr w:type="spellEnd"/>
      <w:r w:rsidRPr="00C61C8E">
        <w:rPr>
          <w:rFonts w:ascii="Arial" w:hAnsi="Arial" w:cs="Arial"/>
        </w:rPr>
        <w:t xml:space="preserve"> </w:t>
      </w:r>
      <w:proofErr w:type="spellStart"/>
      <w:r w:rsidRPr="00C61C8E">
        <w:rPr>
          <w:rFonts w:ascii="Arial" w:hAnsi="Arial" w:cs="Arial"/>
        </w:rPr>
        <w:t>köklenme</w:t>
      </w:r>
      <w:proofErr w:type="spellEnd"/>
      <w:r w:rsidRPr="00C61C8E">
        <w:rPr>
          <w:rFonts w:ascii="Arial" w:hAnsi="Arial" w:cs="Arial"/>
        </w:rPr>
        <w:t xml:space="preserve"> </w:t>
      </w:r>
      <w:proofErr w:type="spellStart"/>
      <w:r w:rsidRPr="00C61C8E">
        <w:rPr>
          <w:rFonts w:ascii="Arial" w:hAnsi="Arial" w:cs="Arial"/>
        </w:rPr>
        <w:t>üzerine</w:t>
      </w:r>
      <w:proofErr w:type="spellEnd"/>
      <w:r w:rsidRPr="00C61C8E">
        <w:rPr>
          <w:rFonts w:ascii="Arial" w:hAnsi="Arial" w:cs="Arial"/>
        </w:rPr>
        <w:t xml:space="preserve"> </w:t>
      </w:r>
      <w:proofErr w:type="spellStart"/>
      <w:r w:rsidRPr="00C61C8E">
        <w:rPr>
          <w:rFonts w:ascii="Arial" w:hAnsi="Arial" w:cs="Arial"/>
        </w:rPr>
        <w:t>etkileri</w:t>
      </w:r>
      <w:proofErr w:type="spellEnd"/>
      <w:r w:rsidRPr="00C61C8E">
        <w:rPr>
          <w:rFonts w:ascii="Arial" w:hAnsi="Arial" w:cs="Arial"/>
        </w:rPr>
        <w:t xml:space="preserve">. </w:t>
      </w:r>
      <w:proofErr w:type="spellStart"/>
      <w:r w:rsidRPr="00C61C8E">
        <w:rPr>
          <w:rFonts w:ascii="Arial" w:hAnsi="Arial" w:cs="Arial"/>
        </w:rPr>
        <w:t>Ziraat</w:t>
      </w:r>
      <w:proofErr w:type="spellEnd"/>
      <w:r w:rsidRPr="00C61C8E">
        <w:rPr>
          <w:rFonts w:ascii="Arial" w:hAnsi="Arial" w:cs="Arial"/>
        </w:rPr>
        <w:t xml:space="preserve"> Bilimleri </w:t>
      </w:r>
      <w:proofErr w:type="spellStart"/>
      <w:r w:rsidRPr="00C61C8E">
        <w:rPr>
          <w:rFonts w:ascii="Arial" w:hAnsi="Arial" w:cs="Arial"/>
        </w:rPr>
        <w:t>Dergisi</w:t>
      </w:r>
      <w:proofErr w:type="spellEnd"/>
      <w:r w:rsidRPr="00C61C8E">
        <w:rPr>
          <w:rFonts w:ascii="Arial" w:hAnsi="Arial" w:cs="Arial"/>
        </w:rPr>
        <w:t>, 39(2), 2023</w:t>
      </w:r>
    </w:p>
    <w:p w14:paraId="171D8C0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Sohn, B. K., Kim, K. Y., Chung, S. J., Kim, W. S., Park, S. M., Kang, J. G., Rim, Y. S., Cho, J. S., Kim, T. H., &amp; Lee, J. H. (2003). Effect of the different timing of AMF inoculation on plant growth and flower quality of chrysanthemum. </w:t>
      </w:r>
      <w:r w:rsidRPr="00C61C8E">
        <w:rPr>
          <w:rFonts w:ascii="Arial" w:eastAsiaTheme="majorEastAsia" w:hAnsi="Arial" w:cs="Arial"/>
        </w:rPr>
        <w:t xml:space="preserve">Scientia </w:t>
      </w:r>
      <w:proofErr w:type="spellStart"/>
      <w:r w:rsidRPr="00C61C8E">
        <w:rPr>
          <w:rFonts w:ascii="Arial" w:eastAsiaTheme="majorEastAsia" w:hAnsi="Arial" w:cs="Arial"/>
        </w:rPr>
        <w:t>Horticulturae</w:t>
      </w:r>
      <w:proofErr w:type="spellEnd"/>
      <w:r w:rsidRPr="00C61C8E">
        <w:rPr>
          <w:rFonts w:ascii="Arial" w:eastAsiaTheme="majorEastAsia" w:hAnsi="Arial" w:cs="Arial"/>
          <w:i/>
          <w:iCs/>
        </w:rPr>
        <w:t xml:space="preserve">, </w:t>
      </w:r>
      <w:r w:rsidRPr="00C61C8E">
        <w:rPr>
          <w:rFonts w:ascii="Arial" w:eastAsiaTheme="majorEastAsia" w:hAnsi="Arial" w:cs="Arial"/>
        </w:rPr>
        <w:t>98</w:t>
      </w:r>
      <w:r w:rsidRPr="00C61C8E">
        <w:rPr>
          <w:rFonts w:ascii="Arial" w:hAnsi="Arial" w:cs="Arial"/>
        </w:rPr>
        <w:t>(2), 173–183. https://doi.org/10.1016/S0304-4238(02)00210-8.</w:t>
      </w:r>
    </w:p>
    <w:p w14:paraId="639124A8"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Somers, E., </w:t>
      </w:r>
      <w:proofErr w:type="spellStart"/>
      <w:r w:rsidRPr="00C61C8E">
        <w:rPr>
          <w:rFonts w:ascii="Arial" w:hAnsi="Arial" w:cs="Arial"/>
        </w:rPr>
        <w:t>Vanderleyden</w:t>
      </w:r>
      <w:proofErr w:type="spellEnd"/>
      <w:r w:rsidRPr="00C61C8E">
        <w:rPr>
          <w:rFonts w:ascii="Arial" w:hAnsi="Arial" w:cs="Arial"/>
        </w:rPr>
        <w:t xml:space="preserve">, J., &amp; Srinivasan, M. (2004). Rhizosphere bacterial </w:t>
      </w:r>
      <w:proofErr w:type="spellStart"/>
      <w:r w:rsidRPr="00C61C8E">
        <w:rPr>
          <w:rFonts w:ascii="Arial" w:hAnsi="Arial" w:cs="Arial"/>
        </w:rPr>
        <w:t>signalling</w:t>
      </w:r>
      <w:proofErr w:type="spellEnd"/>
      <w:r w:rsidRPr="00C61C8E">
        <w:rPr>
          <w:rFonts w:ascii="Arial" w:hAnsi="Arial" w:cs="Arial"/>
        </w:rPr>
        <w:t>: a love parade beneath our feet. Critical reviews in microbiology, </w:t>
      </w:r>
      <w:r w:rsidRPr="00C61C8E">
        <w:rPr>
          <w:rFonts w:ascii="Arial" w:hAnsi="Arial" w:cs="Arial"/>
          <w:i/>
          <w:iCs/>
        </w:rPr>
        <w:t>30</w:t>
      </w:r>
      <w:r w:rsidRPr="00C61C8E">
        <w:rPr>
          <w:rFonts w:ascii="Arial" w:hAnsi="Arial" w:cs="Arial"/>
        </w:rPr>
        <w:t>(4), 205-240.</w:t>
      </w:r>
    </w:p>
    <w:p w14:paraId="52382B81"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Steijl</w:t>
      </w:r>
      <w:proofErr w:type="spellEnd"/>
      <w:r w:rsidRPr="00C61C8E">
        <w:rPr>
          <w:rFonts w:ascii="Arial" w:hAnsi="Arial" w:cs="Arial"/>
        </w:rPr>
        <w:t>, H., Niemann, G. J., &amp; Boon, J. J. (1999). Changes in the chemical composition related to fungal infection and induced resistance in carnation and radish were investigated using pyrolysis mass spectrometry (</w:t>
      </w:r>
      <w:proofErr w:type="spellStart"/>
      <w:r w:rsidRPr="00C61C8E">
        <w:rPr>
          <w:rFonts w:ascii="Arial" w:hAnsi="Arial" w:cs="Arial"/>
        </w:rPr>
        <w:t>PyMS</w:t>
      </w:r>
      <w:proofErr w:type="spellEnd"/>
      <w:r w:rsidRPr="00C61C8E">
        <w:rPr>
          <w:rFonts w:ascii="Arial" w:hAnsi="Arial" w:cs="Arial"/>
        </w:rPr>
        <w:t>). Physiological and Molecular Plant Pathology, 55, 297–311.</w:t>
      </w:r>
    </w:p>
    <w:p w14:paraId="4FE9D1F9"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the soil population densities of root-lesion nematodes in the potato root zone. Plant and Soil, 262(1/2), 241–249. </w:t>
      </w:r>
      <w:hyperlink r:id="rId12" w:history="1">
        <w:r w:rsidRPr="00C61C8E">
          <w:rPr>
            <w:rFonts w:ascii="Arial" w:hAnsi="Arial" w:cs="Arial"/>
          </w:rPr>
          <w:t>https://doi.org/10.1023/b:plso.0000037046.86670.a3</w:t>
        </w:r>
      </w:hyperlink>
    </w:p>
    <w:p w14:paraId="58291CB1"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soil population densities of root-lesion nematodes in the potato root zone. </w:t>
      </w:r>
      <w:r w:rsidRPr="00C61C8E">
        <w:rPr>
          <w:rFonts w:ascii="Arial" w:hAnsi="Arial" w:cs="Arial"/>
          <w:i/>
          <w:iCs/>
        </w:rPr>
        <w:t>Plant and Soil</w:t>
      </w:r>
      <w:r w:rsidRPr="00C61C8E">
        <w:rPr>
          <w:rFonts w:ascii="Arial" w:hAnsi="Arial" w:cs="Arial"/>
        </w:rPr>
        <w:t>, </w:t>
      </w:r>
      <w:r w:rsidRPr="00C61C8E">
        <w:rPr>
          <w:rFonts w:ascii="Arial" w:hAnsi="Arial" w:cs="Arial"/>
          <w:i/>
          <w:iCs/>
        </w:rPr>
        <w:t>262</w:t>
      </w:r>
      <w:r w:rsidRPr="00C61C8E">
        <w:rPr>
          <w:rFonts w:ascii="Arial" w:hAnsi="Arial" w:cs="Arial"/>
        </w:rPr>
        <w:t>(1), 241-249.</w:t>
      </w:r>
    </w:p>
    <w:p w14:paraId="3C3E86F8"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 xml:space="preserve">Sun, W., Soleymani, A., &amp; </w:t>
      </w:r>
      <w:proofErr w:type="spellStart"/>
      <w:r w:rsidRPr="00C61C8E">
        <w:rPr>
          <w:rFonts w:ascii="Arial" w:hAnsi="Arial" w:cs="Arial"/>
        </w:rPr>
        <w:t>Shahrajabian</w:t>
      </w:r>
      <w:proofErr w:type="spellEnd"/>
      <w:r w:rsidRPr="00C61C8E">
        <w:rPr>
          <w:rFonts w:ascii="Arial" w:hAnsi="Arial" w:cs="Arial"/>
        </w:rPr>
        <w:t xml:space="preserve">, M. H. (2024). The Roles of Plant-Growth-Promoting Rhizobacteria (PGPR)-Based </w:t>
      </w:r>
      <w:proofErr w:type="spellStart"/>
      <w:r w:rsidRPr="00C61C8E">
        <w:rPr>
          <w:rFonts w:ascii="Arial" w:hAnsi="Arial" w:cs="Arial"/>
        </w:rPr>
        <w:t>Biostimulants</w:t>
      </w:r>
      <w:proofErr w:type="spellEnd"/>
      <w:r w:rsidRPr="00C61C8E">
        <w:rPr>
          <w:rFonts w:ascii="Arial" w:hAnsi="Arial" w:cs="Arial"/>
        </w:rPr>
        <w:t xml:space="preserve"> for Agricultural Production Systems. Plants, 13(5), 613. https://doi.org/10.3390/plants13050613</w:t>
      </w:r>
    </w:p>
    <w:p w14:paraId="45CCBBAC"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Sutton, J. C., Li, D. W., Peng, G., Yu, G., Zhang, P. G., &amp; Valdebenito-Sanhueza, R. M. (1997). </w:t>
      </w:r>
      <w:proofErr w:type="spellStart"/>
      <w:r w:rsidRPr="00C61C8E">
        <w:rPr>
          <w:rFonts w:ascii="Arial" w:hAnsi="Arial" w:cs="Arial"/>
        </w:rPr>
        <w:t>Gliocladium</w:t>
      </w:r>
      <w:proofErr w:type="spellEnd"/>
      <w:r w:rsidRPr="00C61C8E">
        <w:rPr>
          <w:rFonts w:ascii="Arial" w:hAnsi="Arial" w:cs="Arial"/>
        </w:rPr>
        <w:t xml:space="preserve"> </w:t>
      </w:r>
      <w:proofErr w:type="spellStart"/>
      <w:r w:rsidRPr="00C61C8E">
        <w:rPr>
          <w:rFonts w:ascii="Arial" w:hAnsi="Arial" w:cs="Arial"/>
        </w:rPr>
        <w:t>roseum</w:t>
      </w:r>
      <w:proofErr w:type="spellEnd"/>
      <w:r w:rsidRPr="00C61C8E">
        <w:rPr>
          <w:rFonts w:ascii="Arial" w:hAnsi="Arial" w:cs="Arial"/>
        </w:rPr>
        <w:t xml:space="preserve">: a versatile antagonist of </w:t>
      </w:r>
      <w:r w:rsidRPr="005A0F36">
        <w:rPr>
          <w:rFonts w:ascii="Arial" w:hAnsi="Arial" w:cs="Arial"/>
          <w:i/>
          <w:iCs/>
          <w:rPrChange w:id="193" w:author="komala pandu" w:date="2025-07-30T01:07:00Z" w16du:dateUtc="2025-07-29T19:37:00Z">
            <w:rPr>
              <w:rFonts w:ascii="Arial" w:hAnsi="Arial" w:cs="Arial"/>
            </w:rPr>
          </w:rPrChange>
        </w:rPr>
        <w:t>Botrytis cinerea</w:t>
      </w:r>
      <w:r w:rsidRPr="00C61C8E">
        <w:rPr>
          <w:rFonts w:ascii="Arial" w:hAnsi="Arial" w:cs="Arial"/>
        </w:rPr>
        <w:t xml:space="preserve"> in crops. Plant Disease, 81, 316–328.</w:t>
      </w:r>
    </w:p>
    <w:p w14:paraId="5A489EAF" w14:textId="77777777" w:rsidR="002A7A79" w:rsidRPr="00C61C8E" w:rsidRDefault="002A7A79" w:rsidP="002A7A79">
      <w:pPr>
        <w:spacing w:line="360" w:lineRule="auto"/>
        <w:ind w:left="810" w:hanging="810"/>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J. D. S., Maffia, L. A., Barreto, R. W., </w:t>
      </w:r>
      <w:proofErr w:type="spellStart"/>
      <w:r w:rsidRPr="00C61C8E">
        <w:rPr>
          <w:rFonts w:ascii="Arial" w:hAnsi="Arial" w:cs="Arial"/>
        </w:rPr>
        <w:t>Alfenas</w:t>
      </w:r>
      <w:proofErr w:type="spellEnd"/>
      <w:r w:rsidRPr="00C61C8E">
        <w:rPr>
          <w:rFonts w:ascii="Arial" w:hAnsi="Arial" w:cs="Arial"/>
        </w:rPr>
        <w:t>, A. C., &amp; Sutton, J. C. (1998). Biological control of Botrytis cinerea in rose (</w:t>
      </w:r>
      <w:r w:rsidRPr="005A0F36">
        <w:rPr>
          <w:rFonts w:ascii="Arial" w:hAnsi="Arial" w:cs="Arial"/>
          <w:i/>
          <w:iCs/>
          <w:rPrChange w:id="194" w:author="komala pandu" w:date="2025-07-30T01:07:00Z" w16du:dateUtc="2025-07-29T19:37:00Z">
            <w:rPr>
              <w:rFonts w:ascii="Arial" w:hAnsi="Arial" w:cs="Arial"/>
            </w:rPr>
          </w:rPrChange>
        </w:rPr>
        <w:t>Rosa hybrida</w:t>
      </w:r>
      <w:r w:rsidRPr="00C61C8E">
        <w:rPr>
          <w:rFonts w:ascii="Arial" w:hAnsi="Arial" w:cs="Arial"/>
        </w:rPr>
        <w:t xml:space="preserve">) residues and flowers. </w:t>
      </w:r>
      <w:proofErr w:type="spellStart"/>
      <w:r w:rsidRPr="00C61C8E">
        <w:rPr>
          <w:rFonts w:ascii="Arial" w:hAnsi="Arial" w:cs="Arial"/>
        </w:rPr>
        <w:t>Phytoparasitica</w:t>
      </w:r>
      <w:proofErr w:type="spellEnd"/>
      <w:r w:rsidRPr="00C61C8E">
        <w:rPr>
          <w:rFonts w:ascii="Arial" w:hAnsi="Arial" w:cs="Arial"/>
        </w:rPr>
        <w:t>, 26, 1–12.</w:t>
      </w:r>
    </w:p>
    <w:p w14:paraId="2EFC7A50"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Turnbull, L. V., Ogle, H. J., Stirling, A. M., &amp; Dart, P. J. (1992). Preliminary investigations into the influence of Pseudomonas </w:t>
      </w:r>
      <w:proofErr w:type="spellStart"/>
      <w:r w:rsidRPr="00C61C8E">
        <w:rPr>
          <w:rFonts w:ascii="Arial" w:hAnsi="Arial" w:cs="Arial"/>
        </w:rPr>
        <w:t>cepacia</w:t>
      </w:r>
      <w:proofErr w:type="spellEnd"/>
      <w:r w:rsidRPr="00C61C8E">
        <w:rPr>
          <w:rFonts w:ascii="Arial" w:hAnsi="Arial" w:cs="Arial"/>
        </w:rPr>
        <w:t xml:space="preserve"> on infection and survival of Proteas in </w:t>
      </w:r>
      <w:r w:rsidRPr="005A0F36">
        <w:rPr>
          <w:rFonts w:ascii="Arial" w:hAnsi="Arial" w:cs="Arial"/>
          <w:i/>
          <w:iCs/>
          <w:rPrChange w:id="195" w:author="komala pandu" w:date="2025-07-30T01:07:00Z" w16du:dateUtc="2025-07-29T19:37:00Z">
            <w:rPr>
              <w:rFonts w:ascii="Arial" w:hAnsi="Arial" w:cs="Arial"/>
            </w:rPr>
          </w:rPrChange>
        </w:rPr>
        <w:t xml:space="preserve">Phytophthora </w:t>
      </w:r>
      <w:proofErr w:type="spellStart"/>
      <w:r w:rsidRPr="005A0F36">
        <w:rPr>
          <w:rFonts w:ascii="Arial" w:hAnsi="Arial" w:cs="Arial"/>
          <w:i/>
          <w:iCs/>
          <w:rPrChange w:id="196" w:author="komala pandu" w:date="2025-07-30T01:07:00Z" w16du:dateUtc="2025-07-29T19:37:00Z">
            <w:rPr>
              <w:rFonts w:ascii="Arial" w:hAnsi="Arial" w:cs="Arial"/>
            </w:rPr>
          </w:rPrChange>
        </w:rPr>
        <w:t>cinnamomi</w:t>
      </w:r>
      <w:proofErr w:type="spellEnd"/>
      <w:r w:rsidRPr="00C61C8E">
        <w:rPr>
          <w:rFonts w:ascii="Arial" w:hAnsi="Arial" w:cs="Arial"/>
        </w:rPr>
        <w:t xml:space="preserve"> infested pots. Scientia </w:t>
      </w:r>
      <w:proofErr w:type="spellStart"/>
      <w:r w:rsidRPr="00C61C8E">
        <w:rPr>
          <w:rFonts w:ascii="Arial" w:hAnsi="Arial" w:cs="Arial"/>
        </w:rPr>
        <w:t>Horticulturae</w:t>
      </w:r>
      <w:proofErr w:type="spellEnd"/>
      <w:r w:rsidRPr="00C61C8E">
        <w:rPr>
          <w:rFonts w:ascii="Arial" w:hAnsi="Arial" w:cs="Arial"/>
        </w:rPr>
        <w:t>, 52, 257–263.</w:t>
      </w:r>
    </w:p>
    <w:p w14:paraId="26ED27A1" w14:textId="77777777" w:rsidR="002A7A79" w:rsidRPr="00C61C8E" w:rsidRDefault="002A7A79" w:rsidP="002A7A79">
      <w:pPr>
        <w:spacing w:line="360" w:lineRule="auto"/>
        <w:ind w:left="810" w:hanging="810"/>
        <w:jc w:val="both"/>
        <w:rPr>
          <w:rFonts w:ascii="Arial" w:hAnsi="Arial" w:cs="Arial"/>
        </w:rPr>
      </w:pPr>
      <w:bookmarkStart w:id="197" w:name="795cfb61cb93309a8893d0db746ee25b_ref"/>
      <w:r w:rsidRPr="00C61C8E">
        <w:rPr>
          <w:rFonts w:ascii="Arial" w:hAnsi="Arial" w:cs="Arial"/>
        </w:rPr>
        <w:t xml:space="preserve">Verma, K. K., Song, X.-P., Li, D.-M., Singh, M., Wu, J.-M., Singh, R. K., Sharma, A., Zhang, B.-Q., &amp; Li, Y.-R. (2022). Silicon and soil microorganisms improve </w:t>
      </w:r>
      <w:proofErr w:type="spellStart"/>
      <w:r w:rsidRPr="00C61C8E">
        <w:rPr>
          <w:rFonts w:ascii="Arial" w:hAnsi="Arial" w:cs="Arial"/>
        </w:rPr>
        <w:t>rhizospheric</w:t>
      </w:r>
      <w:proofErr w:type="spellEnd"/>
      <w:r w:rsidRPr="00C61C8E">
        <w:rPr>
          <w:rFonts w:ascii="Arial" w:hAnsi="Arial" w:cs="Arial"/>
        </w:rPr>
        <w:t xml:space="preserve"> soil health with bacterial community, plant growth, performance and yield. Plant Signaling &amp; Behavior, 17(1). https://doi.org/10.1080/15592324.2022.2104004</w:t>
      </w:r>
      <w:bookmarkEnd w:id="197"/>
    </w:p>
    <w:p w14:paraId="731619C9"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Vessey, J. K. (2003). Plant growth promoting rhizobacteria as biofertilizers. </w:t>
      </w:r>
      <w:r w:rsidRPr="00C61C8E">
        <w:rPr>
          <w:rFonts w:ascii="Arial" w:hAnsi="Arial" w:cs="Arial"/>
          <w:i/>
          <w:iCs/>
        </w:rPr>
        <w:t>Plant and soil</w:t>
      </w:r>
      <w:r w:rsidRPr="00C61C8E">
        <w:rPr>
          <w:rFonts w:ascii="Arial" w:hAnsi="Arial" w:cs="Arial"/>
        </w:rPr>
        <w:t>, </w:t>
      </w:r>
      <w:r w:rsidRPr="00C61C8E">
        <w:rPr>
          <w:rFonts w:ascii="Arial" w:hAnsi="Arial" w:cs="Arial"/>
          <w:i/>
          <w:iCs/>
        </w:rPr>
        <w:t>255</w:t>
      </w:r>
      <w:r w:rsidRPr="00C61C8E">
        <w:rPr>
          <w:rFonts w:ascii="Arial" w:hAnsi="Arial" w:cs="Arial"/>
        </w:rPr>
        <w:t>(2), 571-586.</w:t>
      </w:r>
    </w:p>
    <w:p w14:paraId="31E82D1B"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Vujanovic, V., &amp; St-Arnaud, M. (2003). A new species of </w:t>
      </w:r>
      <w:proofErr w:type="spellStart"/>
      <w:r w:rsidRPr="005A0F36">
        <w:rPr>
          <w:rFonts w:ascii="Arial" w:hAnsi="Arial" w:cs="Arial"/>
          <w:i/>
          <w:iCs/>
          <w:rPrChange w:id="198" w:author="komala pandu" w:date="2025-07-30T01:07:00Z" w16du:dateUtc="2025-07-29T19:37:00Z">
            <w:rPr>
              <w:rFonts w:ascii="Arial" w:hAnsi="Arial" w:cs="Arial"/>
            </w:rPr>
          </w:rPrChange>
        </w:rPr>
        <w:t>Pseudorobillarda</w:t>
      </w:r>
      <w:proofErr w:type="spellEnd"/>
      <w:r w:rsidRPr="00C61C8E">
        <w:rPr>
          <w:rFonts w:ascii="Arial" w:hAnsi="Arial" w:cs="Arial"/>
        </w:rPr>
        <w:t xml:space="preserve">, an endophyte of Thuja occidentalis in Canada, and a key to the species. </w:t>
      </w:r>
      <w:proofErr w:type="spellStart"/>
      <w:r w:rsidRPr="00C61C8E">
        <w:rPr>
          <w:rFonts w:ascii="Arial" w:hAnsi="Arial" w:cs="Arial"/>
        </w:rPr>
        <w:t>Mycologia</w:t>
      </w:r>
      <w:proofErr w:type="spellEnd"/>
      <w:r w:rsidRPr="00C61C8E">
        <w:rPr>
          <w:rFonts w:ascii="Arial" w:hAnsi="Arial" w:cs="Arial"/>
        </w:rPr>
        <w:t>, 95, 955– 958</w:t>
      </w:r>
    </w:p>
    <w:p w14:paraId="33172CAA" w14:textId="5AA26A61" w:rsidR="002A7A79" w:rsidRPr="00C61C8E" w:rsidRDefault="002A7A79" w:rsidP="002A7A79">
      <w:pPr>
        <w:spacing w:line="360" w:lineRule="auto"/>
        <w:ind w:left="810" w:hanging="810"/>
        <w:jc w:val="both"/>
        <w:rPr>
          <w:rFonts w:ascii="Arial" w:hAnsi="Arial" w:cs="Arial"/>
        </w:rPr>
      </w:pPr>
      <w:r w:rsidRPr="00C61C8E">
        <w:rPr>
          <w:rFonts w:ascii="Arial" w:hAnsi="Arial" w:cs="Arial"/>
        </w:rPr>
        <w:t xml:space="preserve">Wang, H., Parent, S., Gosselin, A., &amp; Desjardins, Y. (1993). Vesicular-arbuscular mycorrhizal peat-based substrates enhance the symbiotic establishment and growth of three </w:t>
      </w:r>
      <w:del w:id="199" w:author="komala pandu" w:date="2025-07-30T01:07:00Z" w16du:dateUtc="2025-07-29T19:37:00Z">
        <w:r w:rsidRPr="00C61C8E" w:rsidDel="005A0F36">
          <w:rPr>
            <w:rFonts w:ascii="Arial" w:hAnsi="Arial" w:cs="Arial"/>
          </w:rPr>
          <w:delText>micropropagated</w:delText>
        </w:r>
      </w:del>
      <w:ins w:id="200" w:author="komala pandu" w:date="2025-07-30T01:07:00Z" w16du:dateUtc="2025-07-29T19:37:00Z">
        <w:r w:rsidR="005A0F36" w:rsidRPr="00C61C8E">
          <w:rPr>
            <w:rFonts w:ascii="Arial" w:hAnsi="Arial" w:cs="Arial"/>
          </w:rPr>
          <w:t>micro propagated</w:t>
        </w:r>
      </w:ins>
      <w:r w:rsidRPr="00C61C8E">
        <w:rPr>
          <w:rFonts w:ascii="Arial" w:hAnsi="Arial" w:cs="Arial"/>
        </w:rPr>
        <w:t xml:space="preserve"> species. Journal of the American Society for Horticultural Science, 118, 896–901.</w:t>
      </w:r>
    </w:p>
    <w:p w14:paraId="1B19570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t>Wang, J., Li, X., Zhang, X., et al. (2022). Plant microbiome: Diversity, function and potential applications. Frontiers in Plant Science, 13, 993130. https://doi.org/10.3389/fpls.2022.993130</w:t>
      </w:r>
    </w:p>
    <w:p w14:paraId="362C0574" w14:textId="77777777" w:rsidR="002A7A79" w:rsidRPr="00C61C8E" w:rsidRDefault="002A7A79" w:rsidP="002A7A79">
      <w:pPr>
        <w:spacing w:line="360" w:lineRule="auto"/>
        <w:ind w:left="810" w:hanging="810"/>
        <w:jc w:val="both"/>
        <w:rPr>
          <w:rFonts w:ascii="Arial" w:hAnsi="Arial" w:cs="Arial"/>
        </w:rPr>
      </w:pPr>
      <w:r w:rsidRPr="00C61C8E">
        <w:rPr>
          <w:rFonts w:ascii="Arial" w:hAnsi="Arial" w:cs="Arial"/>
        </w:rPr>
        <w:lastRenderedPageBreak/>
        <w:t xml:space="preserve">Wani, P. A., &amp; Khan, M. S. (2017). Role of microbial endophytes in the development of flowering plants. Endophytes: Biology and Biotechnology (pp. 127–144). Springer. </w:t>
      </w:r>
      <w:hyperlink r:id="rId13" w:history="1">
        <w:r w:rsidRPr="00C61C8E">
          <w:rPr>
            <w:rFonts w:ascii="Arial" w:hAnsi="Arial" w:cs="Arial"/>
          </w:rPr>
          <w:t>https://doi.org/10.1007/978-3-319-65897-1_6</w:t>
        </w:r>
      </w:hyperlink>
    </w:p>
    <w:p w14:paraId="51D9F42D" w14:textId="77777777" w:rsidR="002A7A79" w:rsidRPr="00C61C8E" w:rsidRDefault="002A7A79" w:rsidP="002A7A79">
      <w:pPr>
        <w:spacing w:line="360" w:lineRule="auto"/>
        <w:ind w:left="810" w:hanging="810"/>
        <w:jc w:val="both"/>
        <w:rPr>
          <w:rFonts w:ascii="Arial" w:hAnsi="Arial" w:cs="Arial"/>
        </w:rPr>
      </w:pPr>
      <w:bookmarkStart w:id="201" w:name="ca405a6b4d1d316cbd396ee7cf8c685d_ref"/>
      <w:r w:rsidRPr="00C61C8E">
        <w:rPr>
          <w:rFonts w:ascii="Arial" w:hAnsi="Arial" w:cs="Arial"/>
        </w:rPr>
        <w:t xml:space="preserve">Zaidi, A., Khan, M. S., Ahmad, E., Shahid, M., Rizvi, A., &amp; Saif, S. (2016). Growth stimulation and management of diseases of ornamental plants using phosphate solubilizing microorganisms: current perspective. Acta </w:t>
      </w:r>
      <w:proofErr w:type="spellStart"/>
      <w:r w:rsidRPr="00C61C8E">
        <w:rPr>
          <w:rFonts w:ascii="Arial" w:hAnsi="Arial" w:cs="Arial"/>
        </w:rPr>
        <w:t>Physiologiae</w:t>
      </w:r>
      <w:proofErr w:type="spellEnd"/>
      <w:r w:rsidRPr="00C61C8E">
        <w:rPr>
          <w:rFonts w:ascii="Arial" w:hAnsi="Arial" w:cs="Arial"/>
        </w:rPr>
        <w:t xml:space="preserve"> Plantarum, 38(5). </w:t>
      </w:r>
      <w:hyperlink r:id="rId14" w:history="1">
        <w:r w:rsidRPr="00C61C8E">
          <w:rPr>
            <w:rStyle w:val="Hyperlink"/>
            <w:rFonts w:ascii="Arial" w:hAnsi="Arial" w:cs="Arial"/>
          </w:rPr>
          <w:t>https://doi.org/10.1007/s11738-016-2133-7</w:t>
        </w:r>
      </w:hyperlink>
      <w:bookmarkEnd w:id="201"/>
      <w:r w:rsidRPr="00C61C8E">
        <w:rPr>
          <w:rFonts w:ascii="Arial" w:hAnsi="Arial" w:cs="Arial"/>
        </w:rPr>
        <w:t>.</w:t>
      </w:r>
    </w:p>
    <w:p w14:paraId="5A3EE39B" w14:textId="77777777" w:rsidR="00A26356" w:rsidRPr="00C61C8E" w:rsidRDefault="00A26356" w:rsidP="002A7A79">
      <w:pPr>
        <w:spacing w:line="360" w:lineRule="auto"/>
        <w:ind w:left="810" w:hanging="810"/>
        <w:jc w:val="both"/>
        <w:rPr>
          <w:rFonts w:ascii="Arial" w:hAnsi="Arial" w:cs="Arial"/>
          <w:b/>
          <w:bCs/>
        </w:rPr>
      </w:pPr>
    </w:p>
    <w:sectPr w:rsidR="00A26356" w:rsidRPr="00C61C8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7BC9" w14:textId="77777777" w:rsidR="00295FC9" w:rsidRDefault="00295FC9" w:rsidP="008F57DC">
      <w:r>
        <w:separator/>
      </w:r>
    </w:p>
  </w:endnote>
  <w:endnote w:type="continuationSeparator" w:id="0">
    <w:p w14:paraId="19BB0AF4" w14:textId="77777777" w:rsidR="00295FC9" w:rsidRDefault="00295FC9" w:rsidP="008F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FD1A" w14:textId="77777777" w:rsidR="0035050C" w:rsidRDefault="0035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6BEC" w14:textId="0BD9C1A1" w:rsidR="008F57DC" w:rsidRPr="0012327E" w:rsidRDefault="008F57DC" w:rsidP="0012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8B71" w14:textId="77777777" w:rsidR="0035050C" w:rsidRDefault="0035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452F" w14:textId="77777777" w:rsidR="00295FC9" w:rsidRDefault="00295FC9" w:rsidP="008F57DC">
      <w:r>
        <w:separator/>
      </w:r>
    </w:p>
  </w:footnote>
  <w:footnote w:type="continuationSeparator" w:id="0">
    <w:p w14:paraId="123F4D70" w14:textId="77777777" w:rsidR="00295FC9" w:rsidRDefault="00295FC9" w:rsidP="008F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25F1" w14:textId="534CD106" w:rsidR="0035050C" w:rsidRDefault="00000000">
    <w:pPr>
      <w:pStyle w:val="Header"/>
    </w:pPr>
    <w:r>
      <w:rPr>
        <w:noProof/>
      </w:rPr>
      <w:pict w14:anchorId="20F7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D48" w14:textId="0E7A9A72" w:rsidR="0035050C" w:rsidRDefault="00000000">
    <w:pPr>
      <w:pStyle w:val="Header"/>
    </w:pPr>
    <w:r>
      <w:rPr>
        <w:noProof/>
      </w:rPr>
      <w:pict w14:anchorId="2D617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6CC" w14:textId="57CC57B5" w:rsidR="0035050C" w:rsidRDefault="00000000">
    <w:pPr>
      <w:pStyle w:val="Header"/>
    </w:pPr>
    <w:r>
      <w:rPr>
        <w:noProof/>
      </w:rPr>
      <w:pict w14:anchorId="76709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344E"/>
    <w:multiLevelType w:val="multilevel"/>
    <w:tmpl w:val="B1B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ACA"/>
    <w:multiLevelType w:val="hybridMultilevel"/>
    <w:tmpl w:val="0890F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7F04"/>
    <w:multiLevelType w:val="multilevel"/>
    <w:tmpl w:val="459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92EAC"/>
    <w:multiLevelType w:val="multilevel"/>
    <w:tmpl w:val="8E6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260B5"/>
    <w:multiLevelType w:val="multilevel"/>
    <w:tmpl w:val="993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3BDC"/>
    <w:multiLevelType w:val="multilevel"/>
    <w:tmpl w:val="87E293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223B6"/>
    <w:multiLevelType w:val="multilevel"/>
    <w:tmpl w:val="8DE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6BD0"/>
    <w:multiLevelType w:val="multilevel"/>
    <w:tmpl w:val="993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B233C"/>
    <w:multiLevelType w:val="hybridMultilevel"/>
    <w:tmpl w:val="7A8E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D4592"/>
    <w:multiLevelType w:val="multilevel"/>
    <w:tmpl w:val="4FD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2C76"/>
    <w:multiLevelType w:val="multilevel"/>
    <w:tmpl w:val="C04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D520A"/>
    <w:multiLevelType w:val="multilevel"/>
    <w:tmpl w:val="150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84E06"/>
    <w:multiLevelType w:val="multilevel"/>
    <w:tmpl w:val="FBD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0162E"/>
    <w:multiLevelType w:val="hybridMultilevel"/>
    <w:tmpl w:val="6D3A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732DD"/>
    <w:multiLevelType w:val="multilevel"/>
    <w:tmpl w:val="2024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70316"/>
    <w:multiLevelType w:val="multilevel"/>
    <w:tmpl w:val="2924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B3F28"/>
    <w:multiLevelType w:val="multilevel"/>
    <w:tmpl w:val="482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44043">
    <w:abstractNumId w:val="1"/>
  </w:num>
  <w:num w:numId="2" w16cid:durableId="1069307656">
    <w:abstractNumId w:val="5"/>
  </w:num>
  <w:num w:numId="3" w16cid:durableId="1825198552">
    <w:abstractNumId w:val="0"/>
  </w:num>
  <w:num w:numId="4" w16cid:durableId="1389919261">
    <w:abstractNumId w:val="15"/>
  </w:num>
  <w:num w:numId="5" w16cid:durableId="1138838297">
    <w:abstractNumId w:val="10"/>
  </w:num>
  <w:num w:numId="6" w16cid:durableId="925303768">
    <w:abstractNumId w:val="11"/>
  </w:num>
  <w:num w:numId="7" w16cid:durableId="187986313">
    <w:abstractNumId w:val="6"/>
  </w:num>
  <w:num w:numId="8" w16cid:durableId="1653556606">
    <w:abstractNumId w:val="9"/>
  </w:num>
  <w:num w:numId="9" w16cid:durableId="314839175">
    <w:abstractNumId w:val="4"/>
  </w:num>
  <w:num w:numId="10" w16cid:durableId="635993760">
    <w:abstractNumId w:val="14"/>
  </w:num>
  <w:num w:numId="11" w16cid:durableId="693457770">
    <w:abstractNumId w:val="7"/>
  </w:num>
  <w:num w:numId="12" w16cid:durableId="1694646188">
    <w:abstractNumId w:val="12"/>
  </w:num>
  <w:num w:numId="13" w16cid:durableId="1673409267">
    <w:abstractNumId w:val="3"/>
  </w:num>
  <w:num w:numId="14" w16cid:durableId="1435707722">
    <w:abstractNumId w:val="16"/>
  </w:num>
  <w:num w:numId="15" w16cid:durableId="23791231">
    <w:abstractNumId w:val="2"/>
  </w:num>
  <w:num w:numId="16" w16cid:durableId="798648072">
    <w:abstractNumId w:val="13"/>
  </w:num>
  <w:num w:numId="17" w16cid:durableId="9403403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mala pandu">
    <w15:presenceInfo w15:providerId="Windows Live" w15:userId="683469c2766b3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C2"/>
    <w:rsid w:val="00037D2D"/>
    <w:rsid w:val="0004793A"/>
    <w:rsid w:val="00074D7C"/>
    <w:rsid w:val="00094B85"/>
    <w:rsid w:val="000A1741"/>
    <w:rsid w:val="0012327E"/>
    <w:rsid w:val="00184383"/>
    <w:rsid w:val="001A238A"/>
    <w:rsid w:val="001A59F0"/>
    <w:rsid w:val="001B5383"/>
    <w:rsid w:val="00295FC9"/>
    <w:rsid w:val="002A7A79"/>
    <w:rsid w:val="0030477E"/>
    <w:rsid w:val="003102E8"/>
    <w:rsid w:val="0035050C"/>
    <w:rsid w:val="00366FDB"/>
    <w:rsid w:val="003A2DB4"/>
    <w:rsid w:val="0046083C"/>
    <w:rsid w:val="004A577F"/>
    <w:rsid w:val="004D77AC"/>
    <w:rsid w:val="00515E0F"/>
    <w:rsid w:val="00565C5F"/>
    <w:rsid w:val="00591920"/>
    <w:rsid w:val="005A0F36"/>
    <w:rsid w:val="005E2011"/>
    <w:rsid w:val="005E6303"/>
    <w:rsid w:val="00611555"/>
    <w:rsid w:val="00671670"/>
    <w:rsid w:val="006B1BA9"/>
    <w:rsid w:val="006B7AFE"/>
    <w:rsid w:val="00736784"/>
    <w:rsid w:val="00740F3A"/>
    <w:rsid w:val="007B1FEA"/>
    <w:rsid w:val="007C1D75"/>
    <w:rsid w:val="007F28F3"/>
    <w:rsid w:val="00831334"/>
    <w:rsid w:val="0087495D"/>
    <w:rsid w:val="00887E86"/>
    <w:rsid w:val="008C3350"/>
    <w:rsid w:val="008F57DC"/>
    <w:rsid w:val="00920253"/>
    <w:rsid w:val="00974669"/>
    <w:rsid w:val="00974D01"/>
    <w:rsid w:val="00975B37"/>
    <w:rsid w:val="009A1B42"/>
    <w:rsid w:val="009F4CC7"/>
    <w:rsid w:val="009F54A4"/>
    <w:rsid w:val="00A25336"/>
    <w:rsid w:val="00A26356"/>
    <w:rsid w:val="00A52BC2"/>
    <w:rsid w:val="00AD5480"/>
    <w:rsid w:val="00B44B5D"/>
    <w:rsid w:val="00BB628A"/>
    <w:rsid w:val="00BD7059"/>
    <w:rsid w:val="00C61C8E"/>
    <w:rsid w:val="00D33224"/>
    <w:rsid w:val="00E7192E"/>
    <w:rsid w:val="00E92294"/>
    <w:rsid w:val="00EE3F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EF69"/>
  <w15:chartTrackingRefBased/>
  <w15:docId w15:val="{EF267D87-804E-49F5-9F1C-4F700400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2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C2"/>
    <w:rPr>
      <w:rFonts w:eastAsiaTheme="majorEastAsia" w:cstheme="majorBidi"/>
      <w:color w:val="272727" w:themeColor="text1" w:themeTint="D8"/>
    </w:rPr>
  </w:style>
  <w:style w:type="paragraph" w:styleId="Title">
    <w:name w:val="Title"/>
    <w:basedOn w:val="Normal"/>
    <w:next w:val="Normal"/>
    <w:link w:val="TitleChar"/>
    <w:uiPriority w:val="10"/>
    <w:qFormat/>
    <w:rsid w:val="00A52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C2"/>
    <w:pPr>
      <w:spacing w:before="160"/>
      <w:jc w:val="center"/>
    </w:pPr>
    <w:rPr>
      <w:i/>
      <w:iCs/>
      <w:color w:val="404040" w:themeColor="text1" w:themeTint="BF"/>
    </w:rPr>
  </w:style>
  <w:style w:type="character" w:customStyle="1" w:styleId="QuoteChar">
    <w:name w:val="Quote Char"/>
    <w:basedOn w:val="DefaultParagraphFont"/>
    <w:link w:val="Quote"/>
    <w:uiPriority w:val="29"/>
    <w:rsid w:val="00A52BC2"/>
    <w:rPr>
      <w:i/>
      <w:iCs/>
      <w:color w:val="404040" w:themeColor="text1" w:themeTint="BF"/>
    </w:rPr>
  </w:style>
  <w:style w:type="paragraph" w:styleId="ListParagraph">
    <w:name w:val="List Paragraph"/>
    <w:basedOn w:val="Normal"/>
    <w:uiPriority w:val="34"/>
    <w:qFormat/>
    <w:rsid w:val="00A52BC2"/>
    <w:pPr>
      <w:ind w:left="720"/>
      <w:contextualSpacing/>
    </w:pPr>
  </w:style>
  <w:style w:type="character" w:styleId="IntenseEmphasis">
    <w:name w:val="Intense Emphasis"/>
    <w:basedOn w:val="DefaultParagraphFont"/>
    <w:uiPriority w:val="21"/>
    <w:qFormat/>
    <w:rsid w:val="00A52BC2"/>
    <w:rPr>
      <w:i/>
      <w:iCs/>
      <w:color w:val="2F5496" w:themeColor="accent1" w:themeShade="BF"/>
    </w:rPr>
  </w:style>
  <w:style w:type="paragraph" w:styleId="IntenseQuote">
    <w:name w:val="Intense Quote"/>
    <w:basedOn w:val="Normal"/>
    <w:next w:val="Normal"/>
    <w:link w:val="IntenseQuoteChar"/>
    <w:uiPriority w:val="30"/>
    <w:qFormat/>
    <w:rsid w:val="00A52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BC2"/>
    <w:rPr>
      <w:i/>
      <w:iCs/>
      <w:color w:val="2F5496" w:themeColor="accent1" w:themeShade="BF"/>
    </w:rPr>
  </w:style>
  <w:style w:type="character" w:styleId="IntenseReference">
    <w:name w:val="Intense Reference"/>
    <w:basedOn w:val="DefaultParagraphFont"/>
    <w:uiPriority w:val="32"/>
    <w:qFormat/>
    <w:rsid w:val="00A52BC2"/>
    <w:rPr>
      <w:b/>
      <w:bCs/>
      <w:smallCaps/>
      <w:color w:val="2F5496" w:themeColor="accent1" w:themeShade="BF"/>
      <w:spacing w:val="5"/>
    </w:rPr>
  </w:style>
  <w:style w:type="table" w:styleId="TableGrid">
    <w:name w:val="Table Grid"/>
    <w:basedOn w:val="TableNormal"/>
    <w:uiPriority w:val="39"/>
    <w:rsid w:val="0059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2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65C5F"/>
  </w:style>
  <w:style w:type="character" w:styleId="Hyperlink">
    <w:name w:val="Hyperlink"/>
    <w:basedOn w:val="DefaultParagraphFont"/>
    <w:uiPriority w:val="99"/>
    <w:unhideWhenUsed/>
    <w:rsid w:val="002A7A79"/>
    <w:rPr>
      <w:color w:val="0563C1" w:themeColor="hyperlink"/>
      <w:u w:val="single"/>
    </w:rPr>
  </w:style>
  <w:style w:type="paragraph" w:styleId="Header">
    <w:name w:val="header"/>
    <w:basedOn w:val="Normal"/>
    <w:link w:val="HeaderChar"/>
    <w:uiPriority w:val="99"/>
    <w:unhideWhenUsed/>
    <w:rsid w:val="008F57DC"/>
    <w:pPr>
      <w:tabs>
        <w:tab w:val="center" w:pos="4680"/>
        <w:tab w:val="right" w:pos="9360"/>
      </w:tabs>
    </w:pPr>
  </w:style>
  <w:style w:type="character" w:customStyle="1" w:styleId="HeaderChar">
    <w:name w:val="Header Char"/>
    <w:basedOn w:val="DefaultParagraphFont"/>
    <w:link w:val="Header"/>
    <w:uiPriority w:val="99"/>
    <w:rsid w:val="008F57D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F57DC"/>
    <w:pPr>
      <w:tabs>
        <w:tab w:val="center" w:pos="4680"/>
        <w:tab w:val="right" w:pos="9360"/>
      </w:tabs>
    </w:pPr>
  </w:style>
  <w:style w:type="character" w:customStyle="1" w:styleId="FooterChar">
    <w:name w:val="Footer Char"/>
    <w:basedOn w:val="DefaultParagraphFont"/>
    <w:link w:val="Footer"/>
    <w:uiPriority w:val="99"/>
    <w:rsid w:val="008F57DC"/>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F57DC"/>
    <w:rPr>
      <w:color w:val="605E5C"/>
      <w:shd w:val="clear" w:color="auto" w:fill="E1DFDD"/>
    </w:rPr>
  </w:style>
  <w:style w:type="paragraph" w:styleId="Revision">
    <w:name w:val="Revision"/>
    <w:hidden/>
    <w:uiPriority w:val="99"/>
    <w:semiHidden/>
    <w:rsid w:val="005A0F3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87">
      <w:bodyDiv w:val="1"/>
      <w:marLeft w:val="0"/>
      <w:marRight w:val="0"/>
      <w:marTop w:val="0"/>
      <w:marBottom w:val="0"/>
      <w:divBdr>
        <w:top w:val="none" w:sz="0" w:space="0" w:color="auto"/>
        <w:left w:val="none" w:sz="0" w:space="0" w:color="auto"/>
        <w:bottom w:val="none" w:sz="0" w:space="0" w:color="auto"/>
        <w:right w:val="none" w:sz="0" w:space="0" w:color="auto"/>
      </w:divBdr>
    </w:div>
    <w:div w:id="112208957">
      <w:bodyDiv w:val="1"/>
      <w:marLeft w:val="0"/>
      <w:marRight w:val="0"/>
      <w:marTop w:val="0"/>
      <w:marBottom w:val="0"/>
      <w:divBdr>
        <w:top w:val="none" w:sz="0" w:space="0" w:color="auto"/>
        <w:left w:val="none" w:sz="0" w:space="0" w:color="auto"/>
        <w:bottom w:val="none" w:sz="0" w:space="0" w:color="auto"/>
        <w:right w:val="none" w:sz="0" w:space="0" w:color="auto"/>
      </w:divBdr>
    </w:div>
    <w:div w:id="125466284">
      <w:bodyDiv w:val="1"/>
      <w:marLeft w:val="0"/>
      <w:marRight w:val="0"/>
      <w:marTop w:val="0"/>
      <w:marBottom w:val="0"/>
      <w:divBdr>
        <w:top w:val="none" w:sz="0" w:space="0" w:color="auto"/>
        <w:left w:val="none" w:sz="0" w:space="0" w:color="auto"/>
        <w:bottom w:val="none" w:sz="0" w:space="0" w:color="auto"/>
        <w:right w:val="none" w:sz="0" w:space="0" w:color="auto"/>
      </w:divBdr>
    </w:div>
    <w:div w:id="167868349">
      <w:bodyDiv w:val="1"/>
      <w:marLeft w:val="0"/>
      <w:marRight w:val="0"/>
      <w:marTop w:val="0"/>
      <w:marBottom w:val="0"/>
      <w:divBdr>
        <w:top w:val="none" w:sz="0" w:space="0" w:color="auto"/>
        <w:left w:val="none" w:sz="0" w:space="0" w:color="auto"/>
        <w:bottom w:val="none" w:sz="0" w:space="0" w:color="auto"/>
        <w:right w:val="none" w:sz="0" w:space="0" w:color="auto"/>
      </w:divBdr>
    </w:div>
    <w:div w:id="217017647">
      <w:bodyDiv w:val="1"/>
      <w:marLeft w:val="0"/>
      <w:marRight w:val="0"/>
      <w:marTop w:val="0"/>
      <w:marBottom w:val="0"/>
      <w:divBdr>
        <w:top w:val="none" w:sz="0" w:space="0" w:color="auto"/>
        <w:left w:val="none" w:sz="0" w:space="0" w:color="auto"/>
        <w:bottom w:val="none" w:sz="0" w:space="0" w:color="auto"/>
        <w:right w:val="none" w:sz="0" w:space="0" w:color="auto"/>
      </w:divBdr>
    </w:div>
    <w:div w:id="371224552">
      <w:bodyDiv w:val="1"/>
      <w:marLeft w:val="0"/>
      <w:marRight w:val="0"/>
      <w:marTop w:val="0"/>
      <w:marBottom w:val="0"/>
      <w:divBdr>
        <w:top w:val="none" w:sz="0" w:space="0" w:color="auto"/>
        <w:left w:val="none" w:sz="0" w:space="0" w:color="auto"/>
        <w:bottom w:val="none" w:sz="0" w:space="0" w:color="auto"/>
        <w:right w:val="none" w:sz="0" w:space="0" w:color="auto"/>
      </w:divBdr>
    </w:div>
    <w:div w:id="394011480">
      <w:bodyDiv w:val="1"/>
      <w:marLeft w:val="0"/>
      <w:marRight w:val="0"/>
      <w:marTop w:val="0"/>
      <w:marBottom w:val="0"/>
      <w:divBdr>
        <w:top w:val="none" w:sz="0" w:space="0" w:color="auto"/>
        <w:left w:val="none" w:sz="0" w:space="0" w:color="auto"/>
        <w:bottom w:val="none" w:sz="0" w:space="0" w:color="auto"/>
        <w:right w:val="none" w:sz="0" w:space="0" w:color="auto"/>
      </w:divBdr>
    </w:div>
    <w:div w:id="397168441">
      <w:bodyDiv w:val="1"/>
      <w:marLeft w:val="0"/>
      <w:marRight w:val="0"/>
      <w:marTop w:val="0"/>
      <w:marBottom w:val="0"/>
      <w:divBdr>
        <w:top w:val="none" w:sz="0" w:space="0" w:color="auto"/>
        <w:left w:val="none" w:sz="0" w:space="0" w:color="auto"/>
        <w:bottom w:val="none" w:sz="0" w:space="0" w:color="auto"/>
        <w:right w:val="none" w:sz="0" w:space="0" w:color="auto"/>
      </w:divBdr>
    </w:div>
    <w:div w:id="420494547">
      <w:bodyDiv w:val="1"/>
      <w:marLeft w:val="0"/>
      <w:marRight w:val="0"/>
      <w:marTop w:val="0"/>
      <w:marBottom w:val="0"/>
      <w:divBdr>
        <w:top w:val="none" w:sz="0" w:space="0" w:color="auto"/>
        <w:left w:val="none" w:sz="0" w:space="0" w:color="auto"/>
        <w:bottom w:val="none" w:sz="0" w:space="0" w:color="auto"/>
        <w:right w:val="none" w:sz="0" w:space="0" w:color="auto"/>
      </w:divBdr>
    </w:div>
    <w:div w:id="481773045">
      <w:bodyDiv w:val="1"/>
      <w:marLeft w:val="0"/>
      <w:marRight w:val="0"/>
      <w:marTop w:val="0"/>
      <w:marBottom w:val="0"/>
      <w:divBdr>
        <w:top w:val="none" w:sz="0" w:space="0" w:color="auto"/>
        <w:left w:val="none" w:sz="0" w:space="0" w:color="auto"/>
        <w:bottom w:val="none" w:sz="0" w:space="0" w:color="auto"/>
        <w:right w:val="none" w:sz="0" w:space="0" w:color="auto"/>
      </w:divBdr>
    </w:div>
    <w:div w:id="494104648">
      <w:bodyDiv w:val="1"/>
      <w:marLeft w:val="0"/>
      <w:marRight w:val="0"/>
      <w:marTop w:val="0"/>
      <w:marBottom w:val="0"/>
      <w:divBdr>
        <w:top w:val="none" w:sz="0" w:space="0" w:color="auto"/>
        <w:left w:val="none" w:sz="0" w:space="0" w:color="auto"/>
        <w:bottom w:val="none" w:sz="0" w:space="0" w:color="auto"/>
        <w:right w:val="none" w:sz="0" w:space="0" w:color="auto"/>
      </w:divBdr>
    </w:div>
    <w:div w:id="535851464">
      <w:bodyDiv w:val="1"/>
      <w:marLeft w:val="0"/>
      <w:marRight w:val="0"/>
      <w:marTop w:val="0"/>
      <w:marBottom w:val="0"/>
      <w:divBdr>
        <w:top w:val="none" w:sz="0" w:space="0" w:color="auto"/>
        <w:left w:val="none" w:sz="0" w:space="0" w:color="auto"/>
        <w:bottom w:val="none" w:sz="0" w:space="0" w:color="auto"/>
        <w:right w:val="none" w:sz="0" w:space="0" w:color="auto"/>
      </w:divBdr>
    </w:div>
    <w:div w:id="570428281">
      <w:bodyDiv w:val="1"/>
      <w:marLeft w:val="0"/>
      <w:marRight w:val="0"/>
      <w:marTop w:val="0"/>
      <w:marBottom w:val="0"/>
      <w:divBdr>
        <w:top w:val="none" w:sz="0" w:space="0" w:color="auto"/>
        <w:left w:val="none" w:sz="0" w:space="0" w:color="auto"/>
        <w:bottom w:val="none" w:sz="0" w:space="0" w:color="auto"/>
        <w:right w:val="none" w:sz="0" w:space="0" w:color="auto"/>
      </w:divBdr>
    </w:div>
    <w:div w:id="606275156">
      <w:bodyDiv w:val="1"/>
      <w:marLeft w:val="0"/>
      <w:marRight w:val="0"/>
      <w:marTop w:val="0"/>
      <w:marBottom w:val="0"/>
      <w:divBdr>
        <w:top w:val="none" w:sz="0" w:space="0" w:color="auto"/>
        <w:left w:val="none" w:sz="0" w:space="0" w:color="auto"/>
        <w:bottom w:val="none" w:sz="0" w:space="0" w:color="auto"/>
        <w:right w:val="none" w:sz="0" w:space="0" w:color="auto"/>
      </w:divBdr>
    </w:div>
    <w:div w:id="618608460">
      <w:bodyDiv w:val="1"/>
      <w:marLeft w:val="0"/>
      <w:marRight w:val="0"/>
      <w:marTop w:val="0"/>
      <w:marBottom w:val="0"/>
      <w:divBdr>
        <w:top w:val="none" w:sz="0" w:space="0" w:color="auto"/>
        <w:left w:val="none" w:sz="0" w:space="0" w:color="auto"/>
        <w:bottom w:val="none" w:sz="0" w:space="0" w:color="auto"/>
        <w:right w:val="none" w:sz="0" w:space="0" w:color="auto"/>
      </w:divBdr>
    </w:div>
    <w:div w:id="662783579">
      <w:bodyDiv w:val="1"/>
      <w:marLeft w:val="0"/>
      <w:marRight w:val="0"/>
      <w:marTop w:val="0"/>
      <w:marBottom w:val="0"/>
      <w:divBdr>
        <w:top w:val="none" w:sz="0" w:space="0" w:color="auto"/>
        <w:left w:val="none" w:sz="0" w:space="0" w:color="auto"/>
        <w:bottom w:val="none" w:sz="0" w:space="0" w:color="auto"/>
        <w:right w:val="none" w:sz="0" w:space="0" w:color="auto"/>
      </w:divBdr>
    </w:div>
    <w:div w:id="952830393">
      <w:bodyDiv w:val="1"/>
      <w:marLeft w:val="0"/>
      <w:marRight w:val="0"/>
      <w:marTop w:val="0"/>
      <w:marBottom w:val="0"/>
      <w:divBdr>
        <w:top w:val="none" w:sz="0" w:space="0" w:color="auto"/>
        <w:left w:val="none" w:sz="0" w:space="0" w:color="auto"/>
        <w:bottom w:val="none" w:sz="0" w:space="0" w:color="auto"/>
        <w:right w:val="none" w:sz="0" w:space="0" w:color="auto"/>
      </w:divBdr>
    </w:div>
    <w:div w:id="1055590787">
      <w:bodyDiv w:val="1"/>
      <w:marLeft w:val="0"/>
      <w:marRight w:val="0"/>
      <w:marTop w:val="0"/>
      <w:marBottom w:val="0"/>
      <w:divBdr>
        <w:top w:val="none" w:sz="0" w:space="0" w:color="auto"/>
        <w:left w:val="none" w:sz="0" w:space="0" w:color="auto"/>
        <w:bottom w:val="none" w:sz="0" w:space="0" w:color="auto"/>
        <w:right w:val="none" w:sz="0" w:space="0" w:color="auto"/>
      </w:divBdr>
    </w:div>
    <w:div w:id="1084884805">
      <w:bodyDiv w:val="1"/>
      <w:marLeft w:val="0"/>
      <w:marRight w:val="0"/>
      <w:marTop w:val="0"/>
      <w:marBottom w:val="0"/>
      <w:divBdr>
        <w:top w:val="none" w:sz="0" w:space="0" w:color="auto"/>
        <w:left w:val="none" w:sz="0" w:space="0" w:color="auto"/>
        <w:bottom w:val="none" w:sz="0" w:space="0" w:color="auto"/>
        <w:right w:val="none" w:sz="0" w:space="0" w:color="auto"/>
      </w:divBdr>
    </w:div>
    <w:div w:id="1116831336">
      <w:bodyDiv w:val="1"/>
      <w:marLeft w:val="0"/>
      <w:marRight w:val="0"/>
      <w:marTop w:val="0"/>
      <w:marBottom w:val="0"/>
      <w:divBdr>
        <w:top w:val="none" w:sz="0" w:space="0" w:color="auto"/>
        <w:left w:val="none" w:sz="0" w:space="0" w:color="auto"/>
        <w:bottom w:val="none" w:sz="0" w:space="0" w:color="auto"/>
        <w:right w:val="none" w:sz="0" w:space="0" w:color="auto"/>
      </w:divBdr>
    </w:div>
    <w:div w:id="1227839376">
      <w:bodyDiv w:val="1"/>
      <w:marLeft w:val="0"/>
      <w:marRight w:val="0"/>
      <w:marTop w:val="0"/>
      <w:marBottom w:val="0"/>
      <w:divBdr>
        <w:top w:val="none" w:sz="0" w:space="0" w:color="auto"/>
        <w:left w:val="none" w:sz="0" w:space="0" w:color="auto"/>
        <w:bottom w:val="none" w:sz="0" w:space="0" w:color="auto"/>
        <w:right w:val="none" w:sz="0" w:space="0" w:color="auto"/>
      </w:divBdr>
    </w:div>
    <w:div w:id="1312716319">
      <w:bodyDiv w:val="1"/>
      <w:marLeft w:val="0"/>
      <w:marRight w:val="0"/>
      <w:marTop w:val="0"/>
      <w:marBottom w:val="0"/>
      <w:divBdr>
        <w:top w:val="none" w:sz="0" w:space="0" w:color="auto"/>
        <w:left w:val="none" w:sz="0" w:space="0" w:color="auto"/>
        <w:bottom w:val="none" w:sz="0" w:space="0" w:color="auto"/>
        <w:right w:val="none" w:sz="0" w:space="0" w:color="auto"/>
      </w:divBdr>
    </w:div>
    <w:div w:id="1360205948">
      <w:bodyDiv w:val="1"/>
      <w:marLeft w:val="0"/>
      <w:marRight w:val="0"/>
      <w:marTop w:val="0"/>
      <w:marBottom w:val="0"/>
      <w:divBdr>
        <w:top w:val="none" w:sz="0" w:space="0" w:color="auto"/>
        <w:left w:val="none" w:sz="0" w:space="0" w:color="auto"/>
        <w:bottom w:val="none" w:sz="0" w:space="0" w:color="auto"/>
        <w:right w:val="none" w:sz="0" w:space="0" w:color="auto"/>
      </w:divBdr>
    </w:div>
    <w:div w:id="1380131492">
      <w:bodyDiv w:val="1"/>
      <w:marLeft w:val="0"/>
      <w:marRight w:val="0"/>
      <w:marTop w:val="0"/>
      <w:marBottom w:val="0"/>
      <w:divBdr>
        <w:top w:val="none" w:sz="0" w:space="0" w:color="auto"/>
        <w:left w:val="none" w:sz="0" w:space="0" w:color="auto"/>
        <w:bottom w:val="none" w:sz="0" w:space="0" w:color="auto"/>
        <w:right w:val="none" w:sz="0" w:space="0" w:color="auto"/>
      </w:divBdr>
    </w:div>
    <w:div w:id="1383288775">
      <w:bodyDiv w:val="1"/>
      <w:marLeft w:val="0"/>
      <w:marRight w:val="0"/>
      <w:marTop w:val="0"/>
      <w:marBottom w:val="0"/>
      <w:divBdr>
        <w:top w:val="none" w:sz="0" w:space="0" w:color="auto"/>
        <w:left w:val="none" w:sz="0" w:space="0" w:color="auto"/>
        <w:bottom w:val="none" w:sz="0" w:space="0" w:color="auto"/>
        <w:right w:val="none" w:sz="0" w:space="0" w:color="auto"/>
      </w:divBdr>
    </w:div>
    <w:div w:id="1440103922">
      <w:bodyDiv w:val="1"/>
      <w:marLeft w:val="0"/>
      <w:marRight w:val="0"/>
      <w:marTop w:val="0"/>
      <w:marBottom w:val="0"/>
      <w:divBdr>
        <w:top w:val="none" w:sz="0" w:space="0" w:color="auto"/>
        <w:left w:val="none" w:sz="0" w:space="0" w:color="auto"/>
        <w:bottom w:val="none" w:sz="0" w:space="0" w:color="auto"/>
        <w:right w:val="none" w:sz="0" w:space="0" w:color="auto"/>
      </w:divBdr>
    </w:div>
    <w:div w:id="1462310354">
      <w:bodyDiv w:val="1"/>
      <w:marLeft w:val="0"/>
      <w:marRight w:val="0"/>
      <w:marTop w:val="0"/>
      <w:marBottom w:val="0"/>
      <w:divBdr>
        <w:top w:val="none" w:sz="0" w:space="0" w:color="auto"/>
        <w:left w:val="none" w:sz="0" w:space="0" w:color="auto"/>
        <w:bottom w:val="none" w:sz="0" w:space="0" w:color="auto"/>
        <w:right w:val="none" w:sz="0" w:space="0" w:color="auto"/>
      </w:divBdr>
    </w:div>
    <w:div w:id="1468014783">
      <w:bodyDiv w:val="1"/>
      <w:marLeft w:val="0"/>
      <w:marRight w:val="0"/>
      <w:marTop w:val="0"/>
      <w:marBottom w:val="0"/>
      <w:divBdr>
        <w:top w:val="none" w:sz="0" w:space="0" w:color="auto"/>
        <w:left w:val="none" w:sz="0" w:space="0" w:color="auto"/>
        <w:bottom w:val="none" w:sz="0" w:space="0" w:color="auto"/>
        <w:right w:val="none" w:sz="0" w:space="0" w:color="auto"/>
      </w:divBdr>
    </w:div>
    <w:div w:id="1507473788">
      <w:bodyDiv w:val="1"/>
      <w:marLeft w:val="0"/>
      <w:marRight w:val="0"/>
      <w:marTop w:val="0"/>
      <w:marBottom w:val="0"/>
      <w:divBdr>
        <w:top w:val="none" w:sz="0" w:space="0" w:color="auto"/>
        <w:left w:val="none" w:sz="0" w:space="0" w:color="auto"/>
        <w:bottom w:val="none" w:sz="0" w:space="0" w:color="auto"/>
        <w:right w:val="none" w:sz="0" w:space="0" w:color="auto"/>
      </w:divBdr>
    </w:div>
    <w:div w:id="1652060074">
      <w:bodyDiv w:val="1"/>
      <w:marLeft w:val="0"/>
      <w:marRight w:val="0"/>
      <w:marTop w:val="0"/>
      <w:marBottom w:val="0"/>
      <w:divBdr>
        <w:top w:val="none" w:sz="0" w:space="0" w:color="auto"/>
        <w:left w:val="none" w:sz="0" w:space="0" w:color="auto"/>
        <w:bottom w:val="none" w:sz="0" w:space="0" w:color="auto"/>
        <w:right w:val="none" w:sz="0" w:space="0" w:color="auto"/>
      </w:divBdr>
    </w:div>
    <w:div w:id="1730885456">
      <w:bodyDiv w:val="1"/>
      <w:marLeft w:val="0"/>
      <w:marRight w:val="0"/>
      <w:marTop w:val="0"/>
      <w:marBottom w:val="0"/>
      <w:divBdr>
        <w:top w:val="none" w:sz="0" w:space="0" w:color="auto"/>
        <w:left w:val="none" w:sz="0" w:space="0" w:color="auto"/>
        <w:bottom w:val="none" w:sz="0" w:space="0" w:color="auto"/>
        <w:right w:val="none" w:sz="0" w:space="0" w:color="auto"/>
      </w:divBdr>
    </w:div>
    <w:div w:id="1742093120">
      <w:bodyDiv w:val="1"/>
      <w:marLeft w:val="0"/>
      <w:marRight w:val="0"/>
      <w:marTop w:val="0"/>
      <w:marBottom w:val="0"/>
      <w:divBdr>
        <w:top w:val="none" w:sz="0" w:space="0" w:color="auto"/>
        <w:left w:val="none" w:sz="0" w:space="0" w:color="auto"/>
        <w:bottom w:val="none" w:sz="0" w:space="0" w:color="auto"/>
        <w:right w:val="none" w:sz="0" w:space="0" w:color="auto"/>
      </w:divBdr>
    </w:div>
    <w:div w:id="1761950321">
      <w:bodyDiv w:val="1"/>
      <w:marLeft w:val="0"/>
      <w:marRight w:val="0"/>
      <w:marTop w:val="0"/>
      <w:marBottom w:val="0"/>
      <w:divBdr>
        <w:top w:val="none" w:sz="0" w:space="0" w:color="auto"/>
        <w:left w:val="none" w:sz="0" w:space="0" w:color="auto"/>
        <w:bottom w:val="none" w:sz="0" w:space="0" w:color="auto"/>
        <w:right w:val="none" w:sz="0" w:space="0" w:color="auto"/>
      </w:divBdr>
    </w:div>
    <w:div w:id="1788892274">
      <w:bodyDiv w:val="1"/>
      <w:marLeft w:val="0"/>
      <w:marRight w:val="0"/>
      <w:marTop w:val="0"/>
      <w:marBottom w:val="0"/>
      <w:divBdr>
        <w:top w:val="none" w:sz="0" w:space="0" w:color="auto"/>
        <w:left w:val="none" w:sz="0" w:space="0" w:color="auto"/>
        <w:bottom w:val="none" w:sz="0" w:space="0" w:color="auto"/>
        <w:right w:val="none" w:sz="0" w:space="0" w:color="auto"/>
      </w:divBdr>
    </w:div>
    <w:div w:id="1804880851">
      <w:bodyDiv w:val="1"/>
      <w:marLeft w:val="0"/>
      <w:marRight w:val="0"/>
      <w:marTop w:val="0"/>
      <w:marBottom w:val="0"/>
      <w:divBdr>
        <w:top w:val="none" w:sz="0" w:space="0" w:color="auto"/>
        <w:left w:val="none" w:sz="0" w:space="0" w:color="auto"/>
        <w:bottom w:val="none" w:sz="0" w:space="0" w:color="auto"/>
        <w:right w:val="none" w:sz="0" w:space="0" w:color="auto"/>
      </w:divBdr>
    </w:div>
    <w:div w:id="1865096924">
      <w:bodyDiv w:val="1"/>
      <w:marLeft w:val="0"/>
      <w:marRight w:val="0"/>
      <w:marTop w:val="0"/>
      <w:marBottom w:val="0"/>
      <w:divBdr>
        <w:top w:val="none" w:sz="0" w:space="0" w:color="auto"/>
        <w:left w:val="none" w:sz="0" w:space="0" w:color="auto"/>
        <w:bottom w:val="none" w:sz="0" w:space="0" w:color="auto"/>
        <w:right w:val="none" w:sz="0" w:space="0" w:color="auto"/>
      </w:divBdr>
    </w:div>
    <w:div w:id="1880896901">
      <w:bodyDiv w:val="1"/>
      <w:marLeft w:val="0"/>
      <w:marRight w:val="0"/>
      <w:marTop w:val="0"/>
      <w:marBottom w:val="0"/>
      <w:divBdr>
        <w:top w:val="none" w:sz="0" w:space="0" w:color="auto"/>
        <w:left w:val="none" w:sz="0" w:space="0" w:color="auto"/>
        <w:bottom w:val="none" w:sz="0" w:space="0" w:color="auto"/>
        <w:right w:val="none" w:sz="0" w:space="0" w:color="auto"/>
      </w:divBdr>
    </w:div>
    <w:div w:id="1919901250">
      <w:bodyDiv w:val="1"/>
      <w:marLeft w:val="0"/>
      <w:marRight w:val="0"/>
      <w:marTop w:val="0"/>
      <w:marBottom w:val="0"/>
      <w:divBdr>
        <w:top w:val="none" w:sz="0" w:space="0" w:color="auto"/>
        <w:left w:val="none" w:sz="0" w:space="0" w:color="auto"/>
        <w:bottom w:val="none" w:sz="0" w:space="0" w:color="auto"/>
        <w:right w:val="none" w:sz="0" w:space="0" w:color="auto"/>
      </w:divBdr>
    </w:div>
    <w:div w:id="1988705191">
      <w:bodyDiv w:val="1"/>
      <w:marLeft w:val="0"/>
      <w:marRight w:val="0"/>
      <w:marTop w:val="0"/>
      <w:marBottom w:val="0"/>
      <w:divBdr>
        <w:top w:val="none" w:sz="0" w:space="0" w:color="auto"/>
        <w:left w:val="none" w:sz="0" w:space="0" w:color="auto"/>
        <w:bottom w:val="none" w:sz="0" w:space="0" w:color="auto"/>
        <w:right w:val="none" w:sz="0" w:space="0" w:color="auto"/>
      </w:divBdr>
    </w:div>
    <w:div w:id="2077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fs.2007.11.011" TargetMode="External"/><Relationship Id="rId13" Type="http://schemas.openxmlformats.org/officeDocument/2006/relationships/hyperlink" Target="https://doi.org/10.1007/978-3-319-65897-1_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09583150120076120" TargetMode="External"/><Relationship Id="rId12" Type="http://schemas.openxmlformats.org/officeDocument/2006/relationships/hyperlink" Target="https://doi.org/10.1023/b:plso.0000037046.86670.a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2020468"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3390/ijms2008194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ls.2020.621740" TargetMode="External"/><Relationship Id="rId14" Type="http://schemas.openxmlformats.org/officeDocument/2006/relationships/hyperlink" Target="https://doi.org/10.1007/s11738-016-2133-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48D35E-31A4-4C1D-8F78-D670DAFFBF43}">
  <we:reference id="wa200001361" version="2.129.3.0" store="en-US" storeType="OMEX"/>
  <we:alternateReferences>
    <we:reference id="WA200001361" version="2.129.3.0" store="" storeType="OMEX"/>
  </we:alternateReferences>
  <we:properties>
    <we:property name="paperpal-document-id" value="&quot;1f255adf-613b-47d5-884e-a68b081dccb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380</TotalTime>
  <Pages>16</Pages>
  <Words>4103</Words>
  <Characters>27004</Characters>
  <Application>Microsoft Office Word</Application>
  <DocSecurity>0</DocSecurity>
  <Lines>642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komala pandu</cp:lastModifiedBy>
  <cp:revision>23</cp:revision>
  <dcterms:created xsi:type="dcterms:W3CDTF">2025-07-27T06:23:00Z</dcterms:created>
  <dcterms:modified xsi:type="dcterms:W3CDTF">2025-07-29T19:39:00Z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a21ce14d-e57f-4f91-b262-07d871326d63</vt:lpwstr>
  </property>
</Properties>
</file>