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74F5" w14:textId="4249E5DF" w:rsidR="00FA56EF" w:rsidRDefault="00FA56EF" w:rsidP="00DD73EC">
      <w:pPr>
        <w:spacing w:line="360" w:lineRule="auto"/>
        <w:jc w:val="center"/>
        <w:rPr>
          <w:rFonts w:ascii="Times New Roman" w:hAnsi="Times New Roman" w:cs="Times New Roman"/>
          <w:b/>
          <w:bCs/>
          <w:sz w:val="28"/>
          <w:szCs w:val="28"/>
        </w:rPr>
      </w:pPr>
      <w:r w:rsidRPr="006D11F6">
        <w:rPr>
          <w:rFonts w:ascii="Times New Roman" w:hAnsi="Times New Roman" w:cs="Times New Roman"/>
          <w:b/>
          <w:bCs/>
          <w:sz w:val="28"/>
          <w:szCs w:val="28"/>
        </w:rPr>
        <w:t>Efficacy of eco-compatible inputs for managing Black Scurf Disease of Potato (</w:t>
      </w:r>
      <w:r w:rsidRPr="006D11F6">
        <w:rPr>
          <w:rFonts w:ascii="Times New Roman" w:hAnsi="Times New Roman" w:cs="Times New Roman"/>
          <w:b/>
          <w:bCs/>
          <w:i/>
          <w:iCs/>
          <w:sz w:val="28"/>
          <w:szCs w:val="28"/>
        </w:rPr>
        <w:t>Solanum tuberosum L</w:t>
      </w:r>
      <w:r w:rsidRPr="006D11F6">
        <w:rPr>
          <w:rFonts w:ascii="Times New Roman" w:hAnsi="Times New Roman" w:cs="Times New Roman"/>
          <w:b/>
          <w:bCs/>
          <w:sz w:val="28"/>
          <w:szCs w:val="28"/>
        </w:rPr>
        <w:t xml:space="preserve">.) incited by </w:t>
      </w:r>
      <w:r w:rsidR="005F665E" w:rsidRPr="005F665E">
        <w:rPr>
          <w:rFonts w:ascii="Times New Roman" w:hAnsi="Times New Roman" w:cs="Times New Roman"/>
          <w:b/>
          <w:bCs/>
          <w:i/>
          <w:iCs/>
          <w:sz w:val="28"/>
          <w:szCs w:val="28"/>
        </w:rPr>
        <w:t xml:space="preserve">Rhizoctonia </w:t>
      </w:r>
      <w:proofErr w:type="spellStart"/>
      <w:r w:rsidR="005F665E" w:rsidRPr="005F665E">
        <w:rPr>
          <w:rFonts w:ascii="Times New Roman" w:hAnsi="Times New Roman" w:cs="Times New Roman"/>
          <w:b/>
          <w:bCs/>
          <w:i/>
          <w:iCs/>
          <w:sz w:val="28"/>
          <w:szCs w:val="28"/>
        </w:rPr>
        <w:t>solani</w:t>
      </w:r>
      <w:proofErr w:type="spellEnd"/>
      <w:r w:rsidRPr="006D11F6">
        <w:rPr>
          <w:rFonts w:ascii="Times New Roman" w:hAnsi="Times New Roman" w:cs="Times New Roman"/>
          <w:b/>
          <w:bCs/>
          <w:i/>
          <w:iCs/>
          <w:sz w:val="28"/>
          <w:szCs w:val="28"/>
        </w:rPr>
        <w:t xml:space="preserve"> </w:t>
      </w:r>
      <w:proofErr w:type="spellStart"/>
      <w:r w:rsidRPr="006D11F6">
        <w:rPr>
          <w:rFonts w:ascii="Times New Roman" w:hAnsi="Times New Roman" w:cs="Times New Roman"/>
          <w:b/>
          <w:bCs/>
          <w:i/>
          <w:iCs/>
          <w:sz w:val="28"/>
          <w:szCs w:val="28"/>
        </w:rPr>
        <w:t>kuhn</w:t>
      </w:r>
      <w:proofErr w:type="spellEnd"/>
    </w:p>
    <w:p w14:paraId="3F3B706B" w14:textId="18B44D17" w:rsidR="007A6069" w:rsidRDefault="00FA56EF" w:rsidP="007A6069">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A6069" w:rsidRPr="007A6069">
        <w:rPr>
          <w:rFonts w:ascii="Times New Roman" w:hAnsi="Times New Roman" w:cs="Times New Roman"/>
          <w:b/>
          <w:bCs/>
          <w:sz w:val="28"/>
          <w:szCs w:val="28"/>
        </w:rPr>
        <w:t>Abstract</w:t>
      </w:r>
    </w:p>
    <w:p w14:paraId="4F5753A8" w14:textId="6B09FFBA" w:rsidR="00F80467" w:rsidRPr="0010431B" w:rsidRDefault="00F80467" w:rsidP="0010431B">
      <w:pPr>
        <w:spacing w:line="360" w:lineRule="auto"/>
        <w:jc w:val="both"/>
        <w:rPr>
          <w:rFonts w:ascii="Times New Roman" w:hAnsi="Times New Roman" w:cs="Times New Roman"/>
          <w:sz w:val="24"/>
          <w:szCs w:val="24"/>
        </w:rPr>
      </w:pPr>
      <w:r w:rsidRPr="0010431B">
        <w:rPr>
          <w:rFonts w:ascii="Times New Roman" w:hAnsi="Times New Roman" w:cs="Times New Roman"/>
          <w:sz w:val="24"/>
          <w:szCs w:val="24"/>
        </w:rPr>
        <w:t xml:space="preserve">Black scurf disease caused by </w:t>
      </w:r>
      <w:r w:rsidRPr="0010431B">
        <w:rPr>
          <w:rFonts w:ascii="Times New Roman" w:hAnsi="Times New Roman" w:cs="Times New Roman"/>
          <w:i/>
          <w:iCs/>
          <w:sz w:val="24"/>
          <w:szCs w:val="24"/>
        </w:rPr>
        <w:t xml:space="preserve">Rhizoctonia </w:t>
      </w:r>
      <w:proofErr w:type="spellStart"/>
      <w:r w:rsidRPr="0010431B">
        <w:rPr>
          <w:rFonts w:ascii="Times New Roman" w:hAnsi="Times New Roman" w:cs="Times New Roman"/>
          <w:i/>
          <w:iCs/>
          <w:sz w:val="24"/>
          <w:szCs w:val="24"/>
        </w:rPr>
        <w:t>solani</w:t>
      </w:r>
      <w:proofErr w:type="spellEnd"/>
      <w:r w:rsidRPr="0010431B">
        <w:rPr>
          <w:rFonts w:ascii="Times New Roman" w:hAnsi="Times New Roman" w:cs="Times New Roman"/>
          <w:sz w:val="24"/>
          <w:szCs w:val="24"/>
        </w:rPr>
        <w:t xml:space="preserve"> significantly impacts potato (</w:t>
      </w:r>
      <w:r w:rsidRPr="0010431B">
        <w:rPr>
          <w:rFonts w:ascii="Times New Roman" w:hAnsi="Times New Roman" w:cs="Times New Roman"/>
          <w:i/>
          <w:iCs/>
          <w:sz w:val="24"/>
          <w:szCs w:val="24"/>
        </w:rPr>
        <w:t>Solanum tuberosum</w:t>
      </w:r>
      <w:r w:rsidRPr="0010431B">
        <w:rPr>
          <w:rFonts w:ascii="Times New Roman" w:hAnsi="Times New Roman" w:cs="Times New Roman"/>
          <w:sz w:val="24"/>
          <w:szCs w:val="24"/>
        </w:rPr>
        <w:t xml:space="preserve"> L.) production, causing substantial yield losses. This study evaluated integrated management strategies combining biological and chemical components for black scurf control under field conditions. </w:t>
      </w:r>
      <w:r w:rsidRPr="0010431B">
        <w:rPr>
          <w:rFonts w:ascii="Times New Roman" w:hAnsi="Times New Roman" w:cs="Times New Roman"/>
          <w:i/>
          <w:iCs/>
          <w:sz w:val="24"/>
          <w:szCs w:val="24"/>
        </w:rPr>
        <w:t>In vitro</w:t>
      </w:r>
      <w:r w:rsidRPr="0010431B">
        <w:rPr>
          <w:rFonts w:ascii="Times New Roman" w:hAnsi="Times New Roman" w:cs="Times New Roman"/>
          <w:sz w:val="24"/>
          <w:szCs w:val="24"/>
        </w:rPr>
        <w:t xml:space="preserve"> screening demonstrated that 3% boric acid achieved 89.87% inhibition of fungal growth, while </w:t>
      </w:r>
      <w:r w:rsidRPr="0010431B">
        <w:rPr>
          <w:rFonts w:ascii="Times New Roman" w:hAnsi="Times New Roman" w:cs="Times New Roman"/>
          <w:i/>
          <w:iCs/>
          <w:sz w:val="24"/>
          <w:szCs w:val="24"/>
        </w:rPr>
        <w:t xml:space="preserve">Trichoderma </w:t>
      </w:r>
      <w:proofErr w:type="spellStart"/>
      <w:r w:rsidRPr="0010431B">
        <w:rPr>
          <w:rFonts w:ascii="Times New Roman" w:hAnsi="Times New Roman" w:cs="Times New Roman"/>
          <w:i/>
          <w:iCs/>
          <w:sz w:val="24"/>
          <w:szCs w:val="24"/>
        </w:rPr>
        <w:t>harzianum</w:t>
      </w:r>
      <w:proofErr w:type="spellEnd"/>
      <w:r w:rsidRPr="0010431B">
        <w:rPr>
          <w:rFonts w:ascii="Times New Roman" w:hAnsi="Times New Roman" w:cs="Times New Roman"/>
          <w:sz w:val="24"/>
          <w:szCs w:val="24"/>
        </w:rPr>
        <w:t xml:space="preserve"> showed 85.24% growth inhibition in dual culture assays. Field trials were conducted during </w:t>
      </w:r>
      <w:r w:rsidRPr="00DD73EC">
        <w:rPr>
          <w:rFonts w:ascii="Times New Roman" w:hAnsi="Times New Roman" w:cs="Times New Roman"/>
          <w:i/>
          <w:iCs/>
          <w:sz w:val="24"/>
          <w:szCs w:val="24"/>
          <w:rPrChange w:id="0" w:author="hemalatha tm" w:date="2025-07-30T09:23:00Z" w16du:dateUtc="2025-07-30T03:53:00Z">
            <w:rPr>
              <w:rFonts w:ascii="Times New Roman" w:hAnsi="Times New Roman" w:cs="Times New Roman"/>
              <w:sz w:val="24"/>
              <w:szCs w:val="24"/>
            </w:rPr>
          </w:rPrChange>
        </w:rPr>
        <w:t xml:space="preserve">Rabi </w:t>
      </w:r>
      <w:r w:rsidRPr="0010431B">
        <w:rPr>
          <w:rFonts w:ascii="Times New Roman" w:hAnsi="Times New Roman" w:cs="Times New Roman"/>
          <w:sz w:val="24"/>
          <w:szCs w:val="24"/>
        </w:rPr>
        <w:t xml:space="preserve">2024–25 using a randomized complete block design with seven treatments and three replications. The most effective treatment comprised soil application of spent mushroom substrate + seed treatment with </w:t>
      </w:r>
      <w:r w:rsidRPr="0010431B">
        <w:rPr>
          <w:rFonts w:ascii="Times New Roman" w:hAnsi="Times New Roman" w:cs="Times New Roman"/>
          <w:i/>
          <w:iCs/>
          <w:sz w:val="24"/>
          <w:szCs w:val="24"/>
        </w:rPr>
        <w:t xml:space="preserve">T. </w:t>
      </w:r>
      <w:proofErr w:type="spellStart"/>
      <w:r w:rsidRPr="0010431B">
        <w:rPr>
          <w:rFonts w:ascii="Times New Roman" w:hAnsi="Times New Roman" w:cs="Times New Roman"/>
          <w:i/>
          <w:iCs/>
          <w:sz w:val="24"/>
          <w:szCs w:val="24"/>
        </w:rPr>
        <w:t>harzianum</w:t>
      </w:r>
      <w:proofErr w:type="spellEnd"/>
      <w:r w:rsidRPr="0010431B">
        <w:rPr>
          <w:rFonts w:ascii="Times New Roman" w:hAnsi="Times New Roman" w:cs="Times New Roman"/>
          <w:sz w:val="24"/>
          <w:szCs w:val="24"/>
        </w:rPr>
        <w:t xml:space="preserve"> + foliar application of 2% boric acid, which significantly improved germination </w:t>
      </w:r>
      <w:ins w:id="1" w:author="hemalatha tm" w:date="2025-07-30T09:23:00Z" w16du:dateUtc="2025-07-30T03:53:00Z">
        <w:r w:rsidR="00DD73EC">
          <w:rPr>
            <w:rFonts w:ascii="Times New Roman" w:hAnsi="Times New Roman" w:cs="Times New Roman"/>
            <w:sz w:val="24"/>
            <w:szCs w:val="24"/>
          </w:rPr>
          <w:t xml:space="preserve">percentage </w:t>
        </w:r>
      </w:ins>
      <w:r w:rsidRPr="0010431B">
        <w:rPr>
          <w:rFonts w:ascii="Times New Roman" w:hAnsi="Times New Roman" w:cs="Times New Roman"/>
          <w:sz w:val="24"/>
          <w:szCs w:val="24"/>
        </w:rPr>
        <w:t>(89.70%), plant height (61.3 cm at 63 DAS), and yield (10.9 kg plot⁻¹) compared to untreated controls (5.7 kg plot⁻¹), representing a 91.22% yield increase. This treatment reduced disease incidence to 15% and severity to below 12%, achieving 81.54% disease control efficacy with a Black Scurf Disease Index of 3.53 compared to 21.49 in controls. These findings establish integrated management strategies as effective sustainable alternatives to conventional chemical control methods for black scurf disease management in potato cultivation.</w:t>
      </w:r>
    </w:p>
    <w:p w14:paraId="7323BB97" w14:textId="5230F801" w:rsidR="00F80467" w:rsidRPr="0010431B" w:rsidRDefault="00F80467" w:rsidP="0010431B">
      <w:pPr>
        <w:spacing w:line="360" w:lineRule="auto"/>
        <w:jc w:val="both"/>
        <w:rPr>
          <w:rFonts w:ascii="Times New Roman" w:hAnsi="Times New Roman" w:cs="Times New Roman"/>
          <w:sz w:val="24"/>
          <w:szCs w:val="24"/>
        </w:rPr>
      </w:pPr>
      <w:r w:rsidRPr="0010431B">
        <w:rPr>
          <w:rFonts w:ascii="Times New Roman" w:hAnsi="Times New Roman" w:cs="Times New Roman"/>
          <w:b/>
          <w:bCs/>
          <w:sz w:val="24"/>
          <w:szCs w:val="24"/>
        </w:rPr>
        <w:t>Keywords:</w:t>
      </w:r>
      <w:r w:rsidRPr="0010431B">
        <w:rPr>
          <w:rFonts w:ascii="Times New Roman" w:hAnsi="Times New Roman" w:cs="Times New Roman"/>
          <w:sz w:val="24"/>
          <w:szCs w:val="24"/>
        </w:rPr>
        <w:t xml:space="preserve"> </w:t>
      </w:r>
      <w:r w:rsidRPr="0010431B">
        <w:rPr>
          <w:rFonts w:ascii="Times New Roman" w:hAnsi="Times New Roman" w:cs="Times New Roman"/>
          <w:i/>
          <w:iCs/>
          <w:sz w:val="24"/>
          <w:szCs w:val="24"/>
        </w:rPr>
        <w:t xml:space="preserve">Rhizoctonia </w:t>
      </w:r>
      <w:proofErr w:type="spellStart"/>
      <w:r w:rsidRPr="0010431B">
        <w:rPr>
          <w:rFonts w:ascii="Times New Roman" w:hAnsi="Times New Roman" w:cs="Times New Roman"/>
          <w:i/>
          <w:iCs/>
          <w:sz w:val="24"/>
          <w:szCs w:val="24"/>
        </w:rPr>
        <w:t>solani</w:t>
      </w:r>
      <w:proofErr w:type="spellEnd"/>
      <w:r w:rsidRPr="0010431B">
        <w:rPr>
          <w:rFonts w:ascii="Times New Roman" w:hAnsi="Times New Roman" w:cs="Times New Roman"/>
          <w:sz w:val="24"/>
          <w:szCs w:val="24"/>
        </w:rPr>
        <w:t xml:space="preserve">, biocontrol, integrated disease management, </w:t>
      </w:r>
      <w:r w:rsidRPr="0010431B">
        <w:rPr>
          <w:rFonts w:ascii="Times New Roman" w:hAnsi="Times New Roman" w:cs="Times New Roman"/>
          <w:i/>
          <w:iCs/>
          <w:sz w:val="24"/>
          <w:szCs w:val="24"/>
        </w:rPr>
        <w:t xml:space="preserve">Trichoderma </w:t>
      </w:r>
      <w:proofErr w:type="spellStart"/>
      <w:r w:rsidRPr="0010431B">
        <w:rPr>
          <w:rFonts w:ascii="Times New Roman" w:hAnsi="Times New Roman" w:cs="Times New Roman"/>
          <w:i/>
          <w:iCs/>
          <w:sz w:val="24"/>
          <w:szCs w:val="24"/>
        </w:rPr>
        <w:t>harzianum</w:t>
      </w:r>
      <w:proofErr w:type="spellEnd"/>
      <w:r w:rsidRPr="0010431B">
        <w:rPr>
          <w:rFonts w:ascii="Times New Roman" w:hAnsi="Times New Roman" w:cs="Times New Roman"/>
          <w:sz w:val="24"/>
          <w:szCs w:val="24"/>
        </w:rPr>
        <w:t>, boric acid</w:t>
      </w:r>
      <w:r w:rsidR="0010431B" w:rsidRPr="0010431B">
        <w:rPr>
          <w:rFonts w:ascii="Times New Roman" w:hAnsi="Times New Roman" w:cs="Times New Roman"/>
          <w:sz w:val="24"/>
          <w:szCs w:val="24"/>
        </w:rPr>
        <w:t>, sustainable</w:t>
      </w:r>
      <w:r w:rsidRPr="0010431B">
        <w:rPr>
          <w:rFonts w:ascii="Times New Roman" w:hAnsi="Times New Roman" w:cs="Times New Roman"/>
          <w:sz w:val="24"/>
          <w:szCs w:val="24"/>
        </w:rPr>
        <w:t>.</w:t>
      </w:r>
    </w:p>
    <w:p w14:paraId="31FDF529" w14:textId="7A2140AE" w:rsidR="003F7643" w:rsidRPr="00FA56EF" w:rsidRDefault="00C070CE" w:rsidP="00C070CE">
      <w:pPr>
        <w:jc w:val="both"/>
        <w:rPr>
          <w:rFonts w:ascii="Times New Roman" w:hAnsi="Times New Roman" w:cs="Times New Roman"/>
          <w:sz w:val="28"/>
          <w:szCs w:val="28"/>
        </w:rPr>
      </w:pPr>
      <w:r w:rsidRPr="00C070CE">
        <w:rPr>
          <w:rFonts w:ascii="Times New Roman" w:hAnsi="Times New Roman" w:cs="Times New Roman"/>
          <w:b/>
          <w:bCs/>
          <w:sz w:val="28"/>
          <w:szCs w:val="28"/>
        </w:rPr>
        <w:t>1.</w:t>
      </w:r>
      <w:r>
        <w:rPr>
          <w:rFonts w:ascii="Times New Roman" w:hAnsi="Times New Roman" w:cs="Times New Roman"/>
          <w:b/>
          <w:bCs/>
          <w:sz w:val="28"/>
          <w:szCs w:val="28"/>
        </w:rPr>
        <w:t xml:space="preserve"> </w:t>
      </w:r>
      <w:r w:rsidR="003F7643" w:rsidRPr="00C070CE">
        <w:rPr>
          <w:rFonts w:ascii="Times New Roman" w:hAnsi="Times New Roman" w:cs="Times New Roman"/>
          <w:b/>
          <w:bCs/>
          <w:sz w:val="28"/>
          <w:szCs w:val="28"/>
        </w:rPr>
        <w:t xml:space="preserve">Introduction </w:t>
      </w:r>
    </w:p>
    <w:p w14:paraId="0E1D1901" w14:textId="28FF7E83" w:rsidR="0010431B"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Potato (</w:t>
      </w:r>
      <w:r w:rsidRPr="00DD73EC">
        <w:rPr>
          <w:rFonts w:ascii="Times New Roman" w:hAnsi="Times New Roman" w:cs="Times New Roman"/>
          <w:i/>
          <w:iCs/>
          <w:sz w:val="24"/>
          <w:szCs w:val="24"/>
          <w:rPrChange w:id="2" w:author="hemalatha tm" w:date="2025-07-30T09:24:00Z" w16du:dateUtc="2025-07-30T03:54:00Z">
            <w:rPr>
              <w:rFonts w:ascii="Times New Roman" w:hAnsi="Times New Roman" w:cs="Times New Roman"/>
              <w:sz w:val="24"/>
              <w:szCs w:val="24"/>
            </w:rPr>
          </w:rPrChange>
        </w:rPr>
        <w:t>Solanum tuberosum</w:t>
      </w:r>
      <w:r w:rsidRPr="00621314">
        <w:rPr>
          <w:rFonts w:ascii="Times New Roman" w:hAnsi="Times New Roman" w:cs="Times New Roman"/>
          <w:sz w:val="24"/>
          <w:szCs w:val="24"/>
        </w:rPr>
        <w:t xml:space="preserve"> L.), commonly referred to as the "King of Vegetables," is one of the most significant agricultural commodities globally, holding a vital place in human diets due to its nutritional value, </w:t>
      </w:r>
      <w:r w:rsidR="0062339D" w:rsidRPr="00621314">
        <w:rPr>
          <w:rFonts w:ascii="Times New Roman" w:hAnsi="Times New Roman" w:cs="Times New Roman"/>
          <w:sz w:val="24"/>
          <w:szCs w:val="24"/>
        </w:rPr>
        <w:t>affordability,</w:t>
      </w:r>
      <w:r w:rsidRPr="00621314">
        <w:rPr>
          <w:rFonts w:ascii="Times New Roman" w:hAnsi="Times New Roman" w:cs="Times New Roman"/>
          <w:sz w:val="24"/>
          <w:szCs w:val="24"/>
        </w:rPr>
        <w:t xml:space="preserve"> and versatility. Ranking third after rice and wheat in global consumption, the potato has become a cornerstone for food security, particularly in developing countries where it plays a crucial role in combating hunger and malnutrition</w:t>
      </w:r>
      <w:r>
        <w:rPr>
          <w:rFonts w:ascii="Times New Roman" w:hAnsi="Times New Roman" w:cs="Times New Roman"/>
          <w:sz w:val="24"/>
          <w:szCs w:val="24"/>
        </w:rPr>
        <w:t xml:space="preserve"> </w:t>
      </w:r>
      <w:r w:rsidRPr="00621314">
        <w:rPr>
          <w:rFonts w:ascii="Times New Roman" w:hAnsi="Times New Roman" w:cs="Times New Roman"/>
          <w:sz w:val="24"/>
          <w:szCs w:val="24"/>
        </w:rPr>
        <w:t>(</w:t>
      </w:r>
      <w:proofErr w:type="spellStart"/>
      <w:r w:rsidRPr="00621314">
        <w:rPr>
          <w:rFonts w:ascii="Times New Roman" w:hAnsi="Times New Roman" w:cs="Times New Roman"/>
          <w:sz w:val="24"/>
          <w:szCs w:val="24"/>
        </w:rPr>
        <w:t>Amarananjundeswara</w:t>
      </w:r>
      <w:proofErr w:type="spellEnd"/>
      <w:r w:rsidRPr="00621314">
        <w:rPr>
          <w:rFonts w:ascii="Times New Roman" w:hAnsi="Times New Roman" w:cs="Times New Roman"/>
          <w:sz w:val="24"/>
          <w:szCs w:val="24"/>
        </w:rPr>
        <w:t xml:space="preserve"> </w:t>
      </w:r>
      <w:r w:rsidRPr="0010431B">
        <w:rPr>
          <w:rFonts w:ascii="Times New Roman" w:hAnsi="Times New Roman" w:cs="Times New Roman"/>
          <w:i/>
          <w:iCs/>
          <w:sz w:val="24"/>
          <w:szCs w:val="24"/>
        </w:rPr>
        <w:t>et al</w:t>
      </w:r>
      <w:r w:rsidRPr="00621314">
        <w:rPr>
          <w:rFonts w:ascii="Times New Roman" w:hAnsi="Times New Roman" w:cs="Times New Roman"/>
          <w:sz w:val="24"/>
          <w:szCs w:val="24"/>
        </w:rPr>
        <w:t>., 20</w:t>
      </w:r>
      <w:r w:rsidR="007D660B">
        <w:rPr>
          <w:rFonts w:ascii="Times New Roman" w:hAnsi="Times New Roman" w:cs="Times New Roman"/>
          <w:sz w:val="24"/>
          <w:szCs w:val="24"/>
        </w:rPr>
        <w:t>18</w:t>
      </w:r>
      <w:r w:rsidRPr="00621314">
        <w:rPr>
          <w:rFonts w:ascii="Times New Roman" w:hAnsi="Times New Roman" w:cs="Times New Roman"/>
          <w:sz w:val="24"/>
          <w:szCs w:val="24"/>
        </w:rPr>
        <w:t>).</w:t>
      </w:r>
      <w:r>
        <w:rPr>
          <w:rFonts w:ascii="Times New Roman" w:hAnsi="Times New Roman" w:cs="Times New Roman"/>
          <w:sz w:val="24"/>
          <w:szCs w:val="24"/>
        </w:rPr>
        <w:t xml:space="preserve"> </w:t>
      </w:r>
    </w:p>
    <w:p w14:paraId="4EDC1BF5" w14:textId="42C79D60"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Despite its widespread cultivation and consumption, potato production faces severe threats from multiple pathogens, </w:t>
      </w:r>
      <w:r w:rsidR="00640641" w:rsidRPr="00621314">
        <w:rPr>
          <w:rFonts w:ascii="Times New Roman" w:hAnsi="Times New Roman" w:cs="Times New Roman"/>
          <w:sz w:val="24"/>
          <w:szCs w:val="24"/>
        </w:rPr>
        <w:t>pests,</w:t>
      </w:r>
      <w:r w:rsidRPr="00621314">
        <w:rPr>
          <w:rFonts w:ascii="Times New Roman" w:hAnsi="Times New Roman" w:cs="Times New Roman"/>
          <w:sz w:val="24"/>
          <w:szCs w:val="24"/>
        </w:rPr>
        <w:t xml:space="preserve"> and environmental stresses. Among the various diseases affecting potato crops, black scurf disease, caused by the soil-borne fungus </w:t>
      </w:r>
      <w:r w:rsidR="005F665E" w:rsidRPr="005F665E">
        <w:rPr>
          <w:rFonts w:ascii="Times New Roman" w:hAnsi="Times New Roman" w:cs="Times New Roman"/>
          <w:i/>
          <w:iCs/>
          <w:sz w:val="24"/>
          <w:szCs w:val="24"/>
        </w:rPr>
        <w:t xml:space="preserve">Rhizoctonia </w:t>
      </w:r>
      <w:proofErr w:type="spellStart"/>
      <w:r w:rsidR="005F665E" w:rsidRPr="005F665E">
        <w:rPr>
          <w:rFonts w:ascii="Times New Roman" w:hAnsi="Times New Roman" w:cs="Times New Roman"/>
          <w:i/>
          <w:iCs/>
          <w:sz w:val="24"/>
          <w:szCs w:val="24"/>
        </w:rPr>
        <w:t>solani</w:t>
      </w:r>
      <w:proofErr w:type="spellEnd"/>
      <w:r w:rsidRPr="00621314">
        <w:rPr>
          <w:rFonts w:ascii="Times New Roman" w:hAnsi="Times New Roman" w:cs="Times New Roman"/>
          <w:sz w:val="24"/>
          <w:szCs w:val="24"/>
        </w:rPr>
        <w:t xml:space="preserve"> </w:t>
      </w:r>
      <w:r w:rsidRPr="00621314">
        <w:rPr>
          <w:rFonts w:ascii="Times New Roman" w:hAnsi="Times New Roman" w:cs="Times New Roman"/>
          <w:sz w:val="24"/>
          <w:szCs w:val="24"/>
        </w:rPr>
        <w:lastRenderedPageBreak/>
        <w:t xml:space="preserve">Kuhn </w:t>
      </w:r>
      <w:r w:rsidR="00AE6462">
        <w:rPr>
          <w:rFonts w:ascii="Times New Roman" w:hAnsi="Times New Roman" w:cs="Times New Roman"/>
          <w:sz w:val="24"/>
          <w:szCs w:val="24"/>
        </w:rPr>
        <w:t xml:space="preserve">, </w:t>
      </w:r>
      <w:r w:rsidRPr="00621314">
        <w:rPr>
          <w:rFonts w:ascii="Times New Roman" w:hAnsi="Times New Roman" w:cs="Times New Roman"/>
          <w:sz w:val="24"/>
          <w:szCs w:val="24"/>
        </w:rPr>
        <w:t xml:space="preserve">emerges as one of the most destructive </w:t>
      </w:r>
      <w:ins w:id="3" w:author="hemalatha tm" w:date="2025-07-30T09:26:00Z" w16du:dateUtc="2025-07-30T03:56:00Z">
        <w:r w:rsidR="00DD73EC">
          <w:rPr>
            <w:rFonts w:ascii="Times New Roman" w:hAnsi="Times New Roman" w:cs="Times New Roman"/>
            <w:sz w:val="24"/>
            <w:szCs w:val="24"/>
          </w:rPr>
          <w:t xml:space="preserve">pathogen </w:t>
        </w:r>
      </w:ins>
      <w:del w:id="4" w:author="hemalatha tm" w:date="2025-07-30T09:26:00Z" w16du:dateUtc="2025-07-30T03:56:00Z">
        <w:r w:rsidR="00640641" w:rsidDel="00DD73EC">
          <w:rPr>
            <w:rFonts w:ascii="Times New Roman" w:hAnsi="Times New Roman" w:cs="Times New Roman"/>
            <w:sz w:val="24"/>
            <w:szCs w:val="24"/>
          </w:rPr>
          <w:delText>disease</w:delText>
        </w:r>
      </w:del>
      <w:r w:rsidR="00640641">
        <w:rPr>
          <w:rFonts w:ascii="Times New Roman" w:hAnsi="Times New Roman" w:cs="Times New Roman"/>
          <w:sz w:val="24"/>
          <w:szCs w:val="24"/>
        </w:rPr>
        <w:t>-causing</w:t>
      </w:r>
      <w:r w:rsidRPr="00621314">
        <w:rPr>
          <w:rFonts w:ascii="Times New Roman" w:hAnsi="Times New Roman" w:cs="Times New Roman"/>
          <w:sz w:val="24"/>
          <w:szCs w:val="24"/>
        </w:rPr>
        <w:t xml:space="preserve"> substantial yield losses, often exceeding 30% under </w:t>
      </w:r>
      <w:r w:rsidR="008548A3" w:rsidRPr="00621314">
        <w:rPr>
          <w:rFonts w:ascii="Times New Roman" w:hAnsi="Times New Roman" w:cs="Times New Roman"/>
          <w:sz w:val="24"/>
          <w:szCs w:val="24"/>
        </w:rPr>
        <w:t>favourable</w:t>
      </w:r>
      <w:r w:rsidRPr="00621314">
        <w:rPr>
          <w:rFonts w:ascii="Times New Roman" w:hAnsi="Times New Roman" w:cs="Times New Roman"/>
          <w:sz w:val="24"/>
          <w:szCs w:val="24"/>
        </w:rPr>
        <w:t xml:space="preserve"> conditions for the pathogen (Civitarese, 2023). </w:t>
      </w:r>
    </w:p>
    <w:p w14:paraId="6D297652" w14:textId="634FB79E"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The economic </w:t>
      </w:r>
      <w:r w:rsidR="003F7643">
        <w:rPr>
          <w:rFonts w:ascii="Times New Roman" w:hAnsi="Times New Roman" w:cs="Times New Roman"/>
          <w:sz w:val="24"/>
          <w:szCs w:val="24"/>
        </w:rPr>
        <w:t>losses</w:t>
      </w:r>
      <w:r w:rsidRPr="00621314">
        <w:rPr>
          <w:rFonts w:ascii="Times New Roman" w:hAnsi="Times New Roman" w:cs="Times New Roman"/>
          <w:sz w:val="24"/>
          <w:szCs w:val="24"/>
        </w:rPr>
        <w:t xml:space="preserve"> of black scurf disease are profound, impacting both quantitative and qualitative aspects of potato production. Furthermore, the extensive use of chemical fungicides to control black scurf </w:t>
      </w:r>
      <w:ins w:id="5" w:author="hemalatha tm" w:date="2025-07-30T09:26:00Z" w16du:dateUtc="2025-07-30T03:56:00Z">
        <w:r w:rsidR="00DD73EC">
          <w:rPr>
            <w:rFonts w:ascii="Times New Roman" w:hAnsi="Times New Roman" w:cs="Times New Roman"/>
            <w:sz w:val="24"/>
            <w:szCs w:val="24"/>
          </w:rPr>
          <w:t xml:space="preserve">disease </w:t>
        </w:r>
      </w:ins>
      <w:r w:rsidRPr="00621314">
        <w:rPr>
          <w:rFonts w:ascii="Times New Roman" w:hAnsi="Times New Roman" w:cs="Times New Roman"/>
          <w:sz w:val="24"/>
          <w:szCs w:val="24"/>
        </w:rPr>
        <w:t xml:space="preserve">has raised significant environmental and health concerns. Residues from synthetic fungicides not only degrade soil health and biodiversity but also pose risks to human health through direct exposure or consumption of contaminated produce (Shi </w:t>
      </w:r>
      <w:r w:rsidRPr="008548A3">
        <w:rPr>
          <w:rFonts w:ascii="Times New Roman" w:hAnsi="Times New Roman" w:cs="Times New Roman"/>
          <w:i/>
          <w:iCs/>
          <w:sz w:val="24"/>
          <w:szCs w:val="24"/>
        </w:rPr>
        <w:t>et al</w:t>
      </w:r>
      <w:r w:rsidRPr="00621314">
        <w:rPr>
          <w:rFonts w:ascii="Times New Roman" w:hAnsi="Times New Roman" w:cs="Times New Roman"/>
          <w:sz w:val="24"/>
          <w:szCs w:val="24"/>
        </w:rPr>
        <w:t>., 2011).</w:t>
      </w:r>
    </w:p>
    <w:p w14:paraId="6AAD0C57" w14:textId="6AE36482"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Eco-compatible strategies incorporating biological control agents, organic amendments and minimal chemical inputs have shown considerable promise in recent research. Biological control agents, particularly beneficial fungi such as </w:t>
      </w:r>
      <w:r w:rsidRPr="00A85FC1">
        <w:rPr>
          <w:rFonts w:ascii="Times New Roman" w:hAnsi="Times New Roman" w:cs="Times New Roman"/>
          <w:i/>
          <w:iCs/>
          <w:sz w:val="24"/>
          <w:szCs w:val="24"/>
        </w:rPr>
        <w:t xml:space="preserve">Trichoderma </w:t>
      </w:r>
      <w:proofErr w:type="spellStart"/>
      <w:r w:rsidRPr="00A85FC1">
        <w:rPr>
          <w:rFonts w:ascii="Times New Roman" w:hAnsi="Times New Roman" w:cs="Times New Roman"/>
          <w:i/>
          <w:iCs/>
          <w:sz w:val="24"/>
          <w:szCs w:val="24"/>
        </w:rPr>
        <w:t>harzianum</w:t>
      </w:r>
      <w:proofErr w:type="spellEnd"/>
      <w:r w:rsidRPr="00621314">
        <w:rPr>
          <w:rFonts w:ascii="Times New Roman" w:hAnsi="Times New Roman" w:cs="Times New Roman"/>
          <w:sz w:val="24"/>
          <w:szCs w:val="24"/>
        </w:rPr>
        <w:t xml:space="preserve">, have demonstrated significant efficacy against </w:t>
      </w:r>
      <w:r w:rsidR="005F665E" w:rsidRPr="005F665E">
        <w:rPr>
          <w:rFonts w:ascii="Times New Roman" w:hAnsi="Times New Roman" w:cs="Times New Roman"/>
          <w:i/>
          <w:iCs/>
          <w:sz w:val="24"/>
          <w:szCs w:val="24"/>
        </w:rPr>
        <w:t xml:space="preserve">Rhizoctonia </w:t>
      </w:r>
      <w:proofErr w:type="spellStart"/>
      <w:r w:rsidR="005F665E" w:rsidRPr="005F665E">
        <w:rPr>
          <w:rFonts w:ascii="Times New Roman" w:hAnsi="Times New Roman" w:cs="Times New Roman"/>
          <w:i/>
          <w:iCs/>
          <w:sz w:val="24"/>
          <w:szCs w:val="24"/>
        </w:rPr>
        <w:t>solani</w:t>
      </w:r>
      <w:proofErr w:type="spellEnd"/>
      <w:r w:rsidRPr="00621314">
        <w:rPr>
          <w:rFonts w:ascii="Times New Roman" w:hAnsi="Times New Roman" w:cs="Times New Roman"/>
          <w:sz w:val="24"/>
          <w:szCs w:val="24"/>
        </w:rPr>
        <w:t xml:space="preserve"> by suppressing pathogen growth and enhancing plant resistance through induced systemic resistance (Wilson </w:t>
      </w:r>
      <w:r w:rsidRPr="00A85FC1">
        <w:rPr>
          <w:rFonts w:ascii="Times New Roman" w:hAnsi="Times New Roman" w:cs="Times New Roman"/>
          <w:i/>
          <w:iCs/>
          <w:sz w:val="24"/>
          <w:szCs w:val="24"/>
        </w:rPr>
        <w:t>et al</w:t>
      </w:r>
      <w:r w:rsidRPr="00621314">
        <w:rPr>
          <w:rFonts w:ascii="Times New Roman" w:hAnsi="Times New Roman" w:cs="Times New Roman"/>
          <w:sz w:val="24"/>
          <w:szCs w:val="24"/>
        </w:rPr>
        <w:t xml:space="preserve">., 2008). Organic amendments such as farmyard manure, neem cake, and spent mushroom substrates contribute to improved soil structure, </w:t>
      </w:r>
      <w:r w:rsidR="00442564" w:rsidRPr="00621314">
        <w:rPr>
          <w:rFonts w:ascii="Times New Roman" w:hAnsi="Times New Roman" w:cs="Times New Roman"/>
          <w:sz w:val="24"/>
          <w:szCs w:val="24"/>
        </w:rPr>
        <w:t>fertility,</w:t>
      </w:r>
      <w:r w:rsidRPr="00621314">
        <w:rPr>
          <w:rFonts w:ascii="Times New Roman" w:hAnsi="Times New Roman" w:cs="Times New Roman"/>
          <w:sz w:val="24"/>
          <w:szCs w:val="24"/>
        </w:rPr>
        <w:t xml:space="preserve"> and microbial diversity, which collectively suppress pathogen populations and support healthier plant growth</w:t>
      </w:r>
      <w:r w:rsidR="00E81DA2">
        <w:rPr>
          <w:rFonts w:ascii="Times New Roman" w:hAnsi="Times New Roman" w:cs="Times New Roman"/>
          <w:sz w:val="24"/>
          <w:szCs w:val="24"/>
        </w:rPr>
        <w:t xml:space="preserve"> </w:t>
      </w:r>
      <w:r w:rsidRPr="00621314">
        <w:rPr>
          <w:rFonts w:ascii="Times New Roman" w:hAnsi="Times New Roman" w:cs="Times New Roman"/>
          <w:sz w:val="24"/>
          <w:szCs w:val="24"/>
        </w:rPr>
        <w:t>(</w:t>
      </w:r>
      <w:proofErr w:type="spellStart"/>
      <w:r w:rsidRPr="00621314">
        <w:rPr>
          <w:rFonts w:ascii="Times New Roman" w:hAnsi="Times New Roman" w:cs="Times New Roman"/>
          <w:sz w:val="24"/>
          <w:szCs w:val="24"/>
        </w:rPr>
        <w:t>Kotroczó</w:t>
      </w:r>
      <w:proofErr w:type="spellEnd"/>
      <w:r w:rsidRPr="00621314">
        <w:rPr>
          <w:rFonts w:ascii="Times New Roman" w:hAnsi="Times New Roman" w:cs="Times New Roman"/>
          <w:sz w:val="24"/>
          <w:szCs w:val="24"/>
        </w:rPr>
        <w:t xml:space="preserve"> &amp; Fekete, 2020).</w:t>
      </w:r>
    </w:p>
    <w:p w14:paraId="02C52096" w14:textId="2ABDE665" w:rsidR="00E81DA2" w:rsidRPr="00E81DA2" w:rsidRDefault="00E81DA2" w:rsidP="00F41C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entitled </w:t>
      </w:r>
      <w:r w:rsidRPr="00E81DA2">
        <w:rPr>
          <w:rFonts w:ascii="Times New Roman" w:hAnsi="Times New Roman" w:cs="Times New Roman"/>
          <w:sz w:val="24"/>
          <w:szCs w:val="24"/>
        </w:rPr>
        <w:t>"Efficacy of eco-compatible inputs for managing Black Scurf Disease of Potato (</w:t>
      </w:r>
      <w:r w:rsidRPr="00710207">
        <w:rPr>
          <w:rFonts w:ascii="Times New Roman" w:hAnsi="Times New Roman" w:cs="Times New Roman"/>
          <w:i/>
          <w:iCs/>
          <w:sz w:val="24"/>
          <w:szCs w:val="24"/>
        </w:rPr>
        <w:t>Solanum tuberosum</w:t>
      </w:r>
      <w:r w:rsidRPr="00E81DA2">
        <w:rPr>
          <w:rFonts w:ascii="Times New Roman" w:hAnsi="Times New Roman" w:cs="Times New Roman"/>
          <w:sz w:val="24"/>
          <w:szCs w:val="24"/>
        </w:rPr>
        <w:t xml:space="preserve"> L.) incited by </w:t>
      </w:r>
      <w:r w:rsidRPr="00710207">
        <w:rPr>
          <w:rFonts w:ascii="Times New Roman" w:hAnsi="Times New Roman" w:cs="Times New Roman"/>
          <w:i/>
          <w:iCs/>
          <w:sz w:val="24"/>
          <w:szCs w:val="24"/>
        </w:rPr>
        <w:t xml:space="preserve">Rhizoctonia </w:t>
      </w:r>
      <w:proofErr w:type="spellStart"/>
      <w:r w:rsidRPr="00710207">
        <w:rPr>
          <w:rFonts w:ascii="Times New Roman" w:hAnsi="Times New Roman" w:cs="Times New Roman"/>
          <w:i/>
          <w:iCs/>
          <w:sz w:val="24"/>
          <w:szCs w:val="24"/>
        </w:rPr>
        <w:t>solani</w:t>
      </w:r>
      <w:proofErr w:type="spellEnd"/>
      <w:r w:rsidRPr="00E81DA2">
        <w:rPr>
          <w:rFonts w:ascii="Times New Roman" w:hAnsi="Times New Roman" w:cs="Times New Roman"/>
          <w:sz w:val="24"/>
          <w:szCs w:val="24"/>
        </w:rPr>
        <w:t xml:space="preserve"> Kühn" addresses the growing demand for environmentally sustainable alternatives to chemical-intensive disease control in potato production. </w:t>
      </w:r>
    </w:p>
    <w:p w14:paraId="19690B68" w14:textId="1DCAA914" w:rsidR="003F7643" w:rsidRPr="003F7643" w:rsidRDefault="00C070CE" w:rsidP="003F7643">
      <w:pPr>
        <w:jc w:val="both"/>
        <w:rPr>
          <w:rFonts w:ascii="Times New Roman" w:hAnsi="Times New Roman" w:cs="Times New Roman"/>
          <w:b/>
          <w:bCs/>
          <w:sz w:val="28"/>
          <w:szCs w:val="28"/>
        </w:rPr>
      </w:pPr>
      <w:r>
        <w:rPr>
          <w:rFonts w:ascii="Times New Roman" w:hAnsi="Times New Roman" w:cs="Times New Roman"/>
          <w:b/>
          <w:bCs/>
          <w:sz w:val="28"/>
          <w:szCs w:val="28"/>
        </w:rPr>
        <w:t>2.</w:t>
      </w:r>
      <w:r w:rsidR="003F7643" w:rsidRPr="003F7643">
        <w:rPr>
          <w:rFonts w:ascii="Times New Roman" w:hAnsi="Times New Roman" w:cs="Times New Roman"/>
          <w:b/>
          <w:bCs/>
          <w:sz w:val="28"/>
          <w:szCs w:val="28"/>
        </w:rPr>
        <w:t>Materials and Methods</w:t>
      </w:r>
    </w:p>
    <w:p w14:paraId="5F416153" w14:textId="1F461235" w:rsidR="003F7643" w:rsidRPr="003F7643" w:rsidRDefault="00C070CE" w:rsidP="003F7643">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3F7643" w:rsidRPr="003F7643">
        <w:rPr>
          <w:rFonts w:ascii="Times New Roman" w:hAnsi="Times New Roman" w:cs="Times New Roman"/>
          <w:b/>
          <w:bCs/>
          <w:sz w:val="24"/>
          <w:szCs w:val="24"/>
        </w:rPr>
        <w:t>Experimental Site and Location</w:t>
      </w:r>
    </w:p>
    <w:p w14:paraId="162B06EE" w14:textId="77777777" w:rsidR="00671BE0" w:rsidRDefault="00671BE0" w:rsidP="00671B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w:t>
      </w:r>
      <w:r w:rsidR="003F7643" w:rsidRPr="003F7643">
        <w:rPr>
          <w:rFonts w:ascii="Times New Roman" w:hAnsi="Times New Roman" w:cs="Times New Roman"/>
          <w:sz w:val="24"/>
          <w:szCs w:val="24"/>
        </w:rPr>
        <w:t>ield trials were conducted at the research farm of the Department of Plant Pathology,</w:t>
      </w:r>
      <w:r w:rsidR="003F7643">
        <w:rPr>
          <w:rFonts w:ascii="Times New Roman" w:hAnsi="Times New Roman" w:cs="Times New Roman"/>
          <w:sz w:val="24"/>
          <w:szCs w:val="24"/>
        </w:rPr>
        <w:t xml:space="preserve"> Chandra Shekhar Azad University of Agriculture and Technology, Kanpur, Uttar Pradesh</w:t>
      </w:r>
      <w:r w:rsidR="003F7643" w:rsidRPr="003F7643">
        <w:rPr>
          <w:rFonts w:ascii="Times New Roman" w:hAnsi="Times New Roman" w:cs="Times New Roman"/>
          <w:sz w:val="24"/>
          <w:szCs w:val="24"/>
        </w:rPr>
        <w:t xml:space="preserve"> situated at 26.45°N latitude and 80.31°E longitude, approximately 152.4 meters above mean sea level. </w:t>
      </w:r>
    </w:p>
    <w:p w14:paraId="3ACE4F10" w14:textId="48D45E1B" w:rsidR="00DD7B3B" w:rsidRPr="00671BE0" w:rsidRDefault="00C070CE" w:rsidP="00671BE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DD7B3B">
        <w:rPr>
          <w:rFonts w:ascii="Times New Roman" w:hAnsi="Times New Roman" w:cs="Times New Roman"/>
          <w:b/>
          <w:bCs/>
          <w:sz w:val="24"/>
          <w:szCs w:val="24"/>
        </w:rPr>
        <w:t>2</w:t>
      </w:r>
      <w:r>
        <w:rPr>
          <w:rFonts w:ascii="Times New Roman" w:hAnsi="Times New Roman" w:cs="Times New Roman"/>
          <w:b/>
          <w:bCs/>
          <w:sz w:val="24"/>
          <w:szCs w:val="24"/>
        </w:rPr>
        <w:t xml:space="preserve"> </w:t>
      </w:r>
      <w:r w:rsidR="00DD7B3B" w:rsidRPr="00DD7B3B">
        <w:rPr>
          <w:rFonts w:ascii="Times New Roman" w:hAnsi="Times New Roman" w:cs="Times New Roman"/>
          <w:b/>
          <w:bCs/>
          <w:sz w:val="24"/>
          <w:szCs w:val="24"/>
        </w:rPr>
        <w:t>Isolation and Purification of the Pathogen</w:t>
      </w:r>
    </w:p>
    <w:p w14:paraId="5BE05643" w14:textId="77777777" w:rsidR="00667E35" w:rsidRPr="00667E35" w:rsidRDefault="00667E35" w:rsidP="00667E35">
      <w:pPr>
        <w:spacing w:line="360" w:lineRule="auto"/>
        <w:ind w:firstLine="720"/>
        <w:jc w:val="both"/>
        <w:rPr>
          <w:rFonts w:ascii="Times New Roman" w:hAnsi="Times New Roman" w:cs="Times New Roman"/>
          <w:sz w:val="24"/>
          <w:szCs w:val="24"/>
        </w:rPr>
      </w:pPr>
      <w:r w:rsidRPr="00667E35">
        <w:rPr>
          <w:rFonts w:ascii="Times New Roman" w:hAnsi="Times New Roman" w:cs="Times New Roman"/>
          <w:sz w:val="24"/>
          <w:szCs w:val="24"/>
        </w:rPr>
        <w:t xml:space="preserve">Diseased potato tubers and stems exhibiting black scurf symptoms were collected from the Vegetable Research Farm at Chandra Shekhar Azad University of Agriculture and Technology, Kanpur. Small tissue pieces (2–3 mm) from the diseased-healthy tissue interface were excised, washed under running tap water, and surface-sterilized with 1% sodium </w:t>
      </w:r>
      <w:r w:rsidRPr="00667E35">
        <w:rPr>
          <w:rFonts w:ascii="Times New Roman" w:hAnsi="Times New Roman" w:cs="Times New Roman"/>
          <w:sz w:val="24"/>
          <w:szCs w:val="24"/>
        </w:rPr>
        <w:lastRenderedPageBreak/>
        <w:t>hypochlorite for 30 seconds under aseptic conditions. After three rinses with sterile distilled water, the sterilized sclerotia were transferred onto Potato Dextrose Agar (PDA) medium using sterile forceps. Inoculated plates were incubated at 25±1°C for 6-7 days, and the isolated fungus was purified using hyphal tip and sectional cut methods with 3 mm sections for subculturing.</w:t>
      </w:r>
    </w:p>
    <w:p w14:paraId="151BF3AB" w14:textId="3565A7A4" w:rsidR="00DD7B3B" w:rsidRDefault="00DD7B3B" w:rsidP="00DD7B3B">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DD7B3B">
        <w:rPr>
          <w:rFonts w:ascii="Times New Roman" w:hAnsi="Times New Roman" w:cs="Times New Roman"/>
          <w:b/>
          <w:bCs/>
          <w:sz w:val="24"/>
          <w:szCs w:val="24"/>
        </w:rPr>
        <w:t>Maintenance of the Pathogen</w:t>
      </w:r>
    </w:p>
    <w:p w14:paraId="17DD12BA" w14:textId="03A281CA" w:rsidR="009B7297" w:rsidRPr="009B7297" w:rsidRDefault="009B7297" w:rsidP="009B7297">
      <w:pPr>
        <w:spacing w:line="360" w:lineRule="auto"/>
        <w:ind w:firstLine="720"/>
        <w:jc w:val="both"/>
        <w:rPr>
          <w:rFonts w:ascii="Times New Roman" w:hAnsi="Times New Roman" w:cs="Times New Roman"/>
          <w:sz w:val="24"/>
          <w:szCs w:val="24"/>
        </w:rPr>
      </w:pPr>
      <w:r w:rsidRPr="009B7297">
        <w:rPr>
          <w:rFonts w:ascii="Times New Roman" w:hAnsi="Times New Roman" w:cs="Times New Roman"/>
          <w:sz w:val="24"/>
          <w:szCs w:val="24"/>
        </w:rPr>
        <w:t>The pathogen cultures were maintained on sterilized Potato Dextrose Agar (PDA) medium by inoculating each plate with pieces from 7-day-old fungal cultures grown at 25±1°C. Isolates were stored at 4°C and regularly sub-cultured onto fresh PDA medium to ensure continuous growth and viability of the fungal strain.</w:t>
      </w:r>
    </w:p>
    <w:p w14:paraId="45739E7A" w14:textId="35B8378D" w:rsidR="003F7643" w:rsidRPr="009F49D9" w:rsidRDefault="009F49D9" w:rsidP="003F7643">
      <w:pPr>
        <w:jc w:val="both"/>
        <w:rPr>
          <w:rFonts w:ascii="Times New Roman" w:hAnsi="Times New Roman" w:cs="Times New Roman"/>
          <w:b/>
          <w:bCs/>
          <w:sz w:val="24"/>
          <w:szCs w:val="24"/>
        </w:rPr>
      </w:pPr>
      <w:r w:rsidRPr="009F49D9">
        <w:rPr>
          <w:rFonts w:ascii="Times New Roman" w:hAnsi="Times New Roman" w:cs="Times New Roman"/>
          <w:b/>
          <w:bCs/>
          <w:sz w:val="24"/>
          <w:szCs w:val="24"/>
        </w:rPr>
        <w:t xml:space="preserve">2.5 </w:t>
      </w:r>
      <w:r w:rsidR="003F7643" w:rsidRPr="009E2928">
        <w:rPr>
          <w:rFonts w:ascii="Times New Roman" w:hAnsi="Times New Roman" w:cs="Times New Roman"/>
          <w:b/>
          <w:bCs/>
          <w:i/>
          <w:iCs/>
          <w:sz w:val="24"/>
          <w:szCs w:val="24"/>
        </w:rPr>
        <w:t>In vitro</w:t>
      </w:r>
      <w:r w:rsidR="003F7643" w:rsidRPr="009F49D9">
        <w:rPr>
          <w:rFonts w:ascii="Times New Roman" w:hAnsi="Times New Roman" w:cs="Times New Roman"/>
          <w:b/>
          <w:bCs/>
          <w:sz w:val="24"/>
          <w:szCs w:val="24"/>
        </w:rPr>
        <w:t xml:space="preserve"> </w:t>
      </w:r>
      <w:r w:rsidR="006B1D3D">
        <w:rPr>
          <w:rFonts w:ascii="Times New Roman" w:hAnsi="Times New Roman" w:cs="Times New Roman"/>
          <w:b/>
          <w:bCs/>
          <w:sz w:val="24"/>
          <w:szCs w:val="24"/>
        </w:rPr>
        <w:t>e</w:t>
      </w:r>
      <w:r w:rsidR="003F7643" w:rsidRPr="009F49D9">
        <w:rPr>
          <w:rFonts w:ascii="Times New Roman" w:hAnsi="Times New Roman" w:cs="Times New Roman"/>
          <w:b/>
          <w:bCs/>
          <w:sz w:val="24"/>
          <w:szCs w:val="24"/>
        </w:rPr>
        <w:t>fficacy of Fungicides</w:t>
      </w:r>
    </w:p>
    <w:p w14:paraId="1A536CF1" w14:textId="37124B50" w:rsidR="009E2928" w:rsidRPr="009E2928" w:rsidRDefault="009E2928" w:rsidP="009E2928">
      <w:pPr>
        <w:spacing w:line="360" w:lineRule="auto"/>
        <w:ind w:firstLine="720"/>
        <w:jc w:val="both"/>
        <w:rPr>
          <w:rFonts w:ascii="Times New Roman" w:hAnsi="Times New Roman" w:cs="Times New Roman"/>
          <w:sz w:val="24"/>
          <w:szCs w:val="24"/>
        </w:rPr>
      </w:pPr>
      <w:del w:id="6" w:author="hemalatha tm" w:date="2025-07-30T09:38:00Z" w16du:dateUtc="2025-07-30T04:08:00Z">
        <w:r w:rsidRPr="009E2928" w:rsidDel="0025047C">
          <w:rPr>
            <w:rFonts w:ascii="Times New Roman" w:hAnsi="Times New Roman" w:cs="Times New Roman"/>
            <w:sz w:val="24"/>
            <w:szCs w:val="24"/>
          </w:rPr>
          <w:delText>The i</w:delText>
        </w:r>
      </w:del>
      <w:ins w:id="7" w:author="hemalatha tm" w:date="2025-07-30T09:38:00Z" w16du:dateUtc="2025-07-30T04:08:00Z">
        <w:r w:rsidR="0025047C">
          <w:rPr>
            <w:rFonts w:ascii="Times New Roman" w:hAnsi="Times New Roman" w:cs="Times New Roman"/>
            <w:sz w:val="24"/>
            <w:szCs w:val="24"/>
          </w:rPr>
          <w:t>I</w:t>
        </w:r>
      </w:ins>
      <w:r w:rsidRPr="009E2928">
        <w:rPr>
          <w:rFonts w:ascii="Times New Roman" w:hAnsi="Times New Roman" w:cs="Times New Roman"/>
          <w:sz w:val="24"/>
          <w:szCs w:val="24"/>
        </w:rPr>
        <w:t xml:space="preserve">n vitro efficacy of chemical fungicides against </w:t>
      </w:r>
      <w:r w:rsidRPr="009211F5">
        <w:rPr>
          <w:rFonts w:ascii="Times New Roman" w:hAnsi="Times New Roman" w:cs="Times New Roman"/>
          <w:i/>
          <w:iCs/>
          <w:sz w:val="24"/>
          <w:szCs w:val="24"/>
        </w:rPr>
        <w:t xml:space="preserve">Rhizoctonia </w:t>
      </w:r>
      <w:proofErr w:type="spellStart"/>
      <w:r w:rsidRPr="009211F5">
        <w:rPr>
          <w:rFonts w:ascii="Times New Roman" w:hAnsi="Times New Roman" w:cs="Times New Roman"/>
          <w:i/>
          <w:iCs/>
          <w:sz w:val="24"/>
          <w:szCs w:val="24"/>
        </w:rPr>
        <w:t>solani</w:t>
      </w:r>
      <w:proofErr w:type="spellEnd"/>
      <w:r w:rsidRPr="009E2928">
        <w:rPr>
          <w:rFonts w:ascii="Times New Roman" w:hAnsi="Times New Roman" w:cs="Times New Roman"/>
          <w:sz w:val="24"/>
          <w:szCs w:val="24"/>
        </w:rPr>
        <w:t xml:space="preserve"> was evaluated using the poisoned food technique. Three fungicides were tested: Boric Acid (1%, 2%, and 3%), Mancozeb (0.05%, 0.1%, and 0.2%), and </w:t>
      </w:r>
      <w:proofErr w:type="spellStart"/>
      <w:r w:rsidRPr="009E2928">
        <w:rPr>
          <w:rFonts w:ascii="Times New Roman" w:hAnsi="Times New Roman" w:cs="Times New Roman"/>
          <w:sz w:val="24"/>
          <w:szCs w:val="24"/>
        </w:rPr>
        <w:t>Monceren</w:t>
      </w:r>
      <w:proofErr w:type="spellEnd"/>
      <w:r w:rsidRPr="009E2928">
        <w:rPr>
          <w:rFonts w:ascii="Times New Roman" w:hAnsi="Times New Roman" w:cs="Times New Roman"/>
          <w:sz w:val="24"/>
          <w:szCs w:val="24"/>
        </w:rPr>
        <w:t xml:space="preserve"> (0.05%, 0.1%, and 0.2%). Percentage inhibition of mycelial growth</w:t>
      </w:r>
      <w:ins w:id="8" w:author="hemalatha tm" w:date="2025-07-30T09:39:00Z" w16du:dateUtc="2025-07-30T04:09:00Z">
        <w:r w:rsidR="0025047C">
          <w:rPr>
            <w:rFonts w:ascii="Times New Roman" w:hAnsi="Times New Roman" w:cs="Times New Roman"/>
            <w:sz w:val="24"/>
            <w:szCs w:val="24"/>
          </w:rPr>
          <w:t xml:space="preserve"> of the </w:t>
        </w:r>
      </w:ins>
      <w:del w:id="9" w:author="hemalatha tm" w:date="2025-07-30T09:43:00Z" w16du:dateUtc="2025-07-30T04:13:00Z">
        <w:r w:rsidRPr="009E2928" w:rsidDel="00993AD5">
          <w:rPr>
            <w:rFonts w:ascii="Times New Roman" w:hAnsi="Times New Roman" w:cs="Times New Roman"/>
            <w:sz w:val="24"/>
            <w:szCs w:val="24"/>
          </w:rPr>
          <w:delText xml:space="preserve"> was</w:delText>
        </w:r>
      </w:del>
      <w:ins w:id="10" w:author="hemalatha tm" w:date="2025-07-30T09:43:00Z" w16du:dateUtc="2025-07-30T04:13:00Z">
        <w:r w:rsidR="00993AD5">
          <w:rPr>
            <w:rFonts w:ascii="Times New Roman" w:hAnsi="Times New Roman" w:cs="Times New Roman"/>
            <w:sz w:val="24"/>
            <w:szCs w:val="24"/>
          </w:rPr>
          <w:t xml:space="preserve">pathogen </w:t>
        </w:r>
        <w:r w:rsidR="00993AD5" w:rsidRPr="009E2928">
          <w:rPr>
            <w:rFonts w:ascii="Times New Roman" w:hAnsi="Times New Roman" w:cs="Times New Roman"/>
            <w:sz w:val="24"/>
            <w:szCs w:val="24"/>
          </w:rPr>
          <w:t>was</w:t>
        </w:r>
      </w:ins>
      <w:r w:rsidRPr="009E2928">
        <w:rPr>
          <w:rFonts w:ascii="Times New Roman" w:hAnsi="Times New Roman" w:cs="Times New Roman"/>
          <w:sz w:val="24"/>
          <w:szCs w:val="24"/>
        </w:rPr>
        <w:t xml:space="preserve"> calculated using Vincent's (1927) formula:</w:t>
      </w:r>
    </w:p>
    <w:p w14:paraId="0D87217C" w14:textId="77777777" w:rsidR="009E2928" w:rsidRPr="009E2928" w:rsidRDefault="009E2928" w:rsidP="009E2928">
      <w:pPr>
        <w:spacing w:line="360" w:lineRule="auto"/>
        <w:jc w:val="both"/>
        <w:rPr>
          <w:rFonts w:ascii="Times New Roman" w:hAnsi="Times New Roman" w:cs="Times New Roman"/>
          <w:sz w:val="24"/>
          <w:szCs w:val="24"/>
        </w:rPr>
      </w:pPr>
      <w:r w:rsidRPr="009E2928">
        <w:rPr>
          <w:rFonts w:ascii="Times New Roman" w:hAnsi="Times New Roman" w:cs="Times New Roman"/>
          <w:sz w:val="24"/>
          <w:szCs w:val="24"/>
        </w:rPr>
        <w:t>PI = [(C-T)/C] × 100</w:t>
      </w:r>
    </w:p>
    <w:p w14:paraId="54490235" w14:textId="77777777" w:rsidR="009E2928" w:rsidRPr="009E2928" w:rsidRDefault="009E2928" w:rsidP="009E2928">
      <w:pPr>
        <w:spacing w:line="360" w:lineRule="auto"/>
        <w:jc w:val="both"/>
        <w:rPr>
          <w:rFonts w:ascii="Times New Roman" w:hAnsi="Times New Roman" w:cs="Times New Roman"/>
          <w:sz w:val="24"/>
          <w:szCs w:val="24"/>
        </w:rPr>
      </w:pPr>
      <w:r w:rsidRPr="009E2928">
        <w:rPr>
          <w:rFonts w:ascii="Times New Roman" w:hAnsi="Times New Roman" w:cs="Times New Roman"/>
          <w:sz w:val="24"/>
          <w:szCs w:val="24"/>
        </w:rPr>
        <w:t>where PI = percent inhibition, C = colony diameter in control (mm), T = colony diameter in treatment (mm).</w:t>
      </w:r>
    </w:p>
    <w:p w14:paraId="55FF15FC" w14:textId="37A5A3F8" w:rsidR="003F7643" w:rsidRPr="003F7643" w:rsidRDefault="009F49D9" w:rsidP="009E2928">
      <w:pPr>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3F7643" w:rsidRPr="009211F5">
        <w:rPr>
          <w:rFonts w:ascii="Times New Roman" w:hAnsi="Times New Roman" w:cs="Times New Roman"/>
          <w:b/>
          <w:bCs/>
          <w:i/>
          <w:iCs/>
          <w:sz w:val="24"/>
          <w:szCs w:val="24"/>
        </w:rPr>
        <w:t>In vitro</w:t>
      </w:r>
      <w:r w:rsidR="003F7643" w:rsidRPr="003F7643">
        <w:rPr>
          <w:rFonts w:ascii="Times New Roman" w:hAnsi="Times New Roman" w:cs="Times New Roman"/>
          <w:b/>
          <w:bCs/>
          <w:sz w:val="24"/>
          <w:szCs w:val="24"/>
        </w:rPr>
        <w:t xml:space="preserve"> </w:t>
      </w:r>
      <w:r w:rsidR="006B1D3D">
        <w:rPr>
          <w:rFonts w:ascii="Times New Roman" w:hAnsi="Times New Roman" w:cs="Times New Roman"/>
          <w:b/>
          <w:bCs/>
          <w:sz w:val="24"/>
          <w:szCs w:val="24"/>
        </w:rPr>
        <w:t>e</w:t>
      </w:r>
      <w:r w:rsidR="003F7643" w:rsidRPr="003F7643">
        <w:rPr>
          <w:rFonts w:ascii="Times New Roman" w:hAnsi="Times New Roman" w:cs="Times New Roman"/>
          <w:b/>
          <w:bCs/>
          <w:sz w:val="24"/>
          <w:szCs w:val="24"/>
        </w:rPr>
        <w:t xml:space="preserve">fficacy of </w:t>
      </w:r>
      <w:r w:rsidR="003F7643" w:rsidRPr="009211F5">
        <w:rPr>
          <w:rFonts w:ascii="Times New Roman" w:hAnsi="Times New Roman" w:cs="Times New Roman"/>
          <w:b/>
          <w:bCs/>
          <w:i/>
          <w:iCs/>
          <w:sz w:val="24"/>
          <w:szCs w:val="24"/>
        </w:rPr>
        <w:t xml:space="preserve">Trichoderma </w:t>
      </w:r>
      <w:proofErr w:type="spellStart"/>
      <w:r w:rsidR="003F7643" w:rsidRPr="009211F5">
        <w:rPr>
          <w:rFonts w:ascii="Times New Roman" w:hAnsi="Times New Roman" w:cs="Times New Roman"/>
          <w:b/>
          <w:bCs/>
          <w:i/>
          <w:iCs/>
          <w:sz w:val="24"/>
          <w:szCs w:val="24"/>
        </w:rPr>
        <w:t>harzianum</w:t>
      </w:r>
      <w:proofErr w:type="spellEnd"/>
    </w:p>
    <w:p w14:paraId="184AC5F6" w14:textId="1E0043F3" w:rsidR="006B1D3D" w:rsidRPr="006B1D3D" w:rsidRDefault="006B1D3D" w:rsidP="006B1D3D">
      <w:pPr>
        <w:spacing w:line="360" w:lineRule="auto"/>
        <w:ind w:firstLine="720"/>
        <w:jc w:val="both"/>
        <w:rPr>
          <w:rFonts w:ascii="Times New Roman" w:hAnsi="Times New Roman" w:cs="Times New Roman"/>
          <w:sz w:val="24"/>
          <w:szCs w:val="24"/>
        </w:rPr>
      </w:pPr>
      <w:r w:rsidRPr="006B1D3D">
        <w:rPr>
          <w:rFonts w:ascii="Times New Roman" w:hAnsi="Times New Roman" w:cs="Times New Roman"/>
          <w:sz w:val="24"/>
          <w:szCs w:val="24"/>
        </w:rPr>
        <w:t xml:space="preserve">The antagonistic potential of </w:t>
      </w:r>
      <w:r w:rsidRPr="004B3A4A">
        <w:rPr>
          <w:rFonts w:ascii="Times New Roman" w:hAnsi="Times New Roman" w:cs="Times New Roman"/>
          <w:i/>
          <w:iCs/>
          <w:sz w:val="24"/>
          <w:szCs w:val="24"/>
        </w:rPr>
        <w:t xml:space="preserve">Trichoderma </w:t>
      </w:r>
      <w:proofErr w:type="spellStart"/>
      <w:r w:rsidRPr="004B3A4A">
        <w:rPr>
          <w:rFonts w:ascii="Times New Roman" w:hAnsi="Times New Roman" w:cs="Times New Roman"/>
          <w:i/>
          <w:iCs/>
          <w:sz w:val="24"/>
          <w:szCs w:val="24"/>
        </w:rPr>
        <w:t>harzianum</w:t>
      </w:r>
      <w:proofErr w:type="spellEnd"/>
      <w:r w:rsidRPr="006B1D3D">
        <w:rPr>
          <w:rFonts w:ascii="Times New Roman" w:hAnsi="Times New Roman" w:cs="Times New Roman"/>
          <w:sz w:val="24"/>
          <w:szCs w:val="24"/>
        </w:rPr>
        <w:t xml:space="preserve"> against </w:t>
      </w:r>
      <w:r w:rsidRPr="004B3A4A">
        <w:rPr>
          <w:rFonts w:ascii="Times New Roman" w:hAnsi="Times New Roman" w:cs="Times New Roman"/>
          <w:i/>
          <w:iCs/>
          <w:sz w:val="24"/>
          <w:szCs w:val="24"/>
        </w:rPr>
        <w:t xml:space="preserve">Rhizoctonia </w:t>
      </w:r>
      <w:proofErr w:type="spellStart"/>
      <w:r w:rsidRPr="004B3A4A">
        <w:rPr>
          <w:rFonts w:ascii="Times New Roman" w:hAnsi="Times New Roman" w:cs="Times New Roman"/>
          <w:i/>
          <w:iCs/>
          <w:sz w:val="24"/>
          <w:szCs w:val="24"/>
        </w:rPr>
        <w:t>solani</w:t>
      </w:r>
      <w:proofErr w:type="spellEnd"/>
      <w:r w:rsidRPr="006B1D3D">
        <w:rPr>
          <w:rFonts w:ascii="Times New Roman" w:hAnsi="Times New Roman" w:cs="Times New Roman"/>
          <w:sz w:val="24"/>
          <w:szCs w:val="24"/>
        </w:rPr>
        <w:t xml:space="preserve"> was evaluated through dual culture assays. Treatments included simultaneous inoculation of both fungi</w:t>
      </w:r>
      <w:ins w:id="11" w:author="hemalatha tm" w:date="2025-07-30T09:44:00Z" w16du:dateUtc="2025-07-30T04:14:00Z">
        <w:r w:rsidR="00993AD5">
          <w:rPr>
            <w:rFonts w:ascii="Times New Roman" w:hAnsi="Times New Roman" w:cs="Times New Roman"/>
            <w:sz w:val="24"/>
            <w:szCs w:val="24"/>
          </w:rPr>
          <w:t xml:space="preserve"> and </w:t>
        </w:r>
      </w:ins>
      <w:del w:id="12" w:author="hemalatha tm" w:date="2025-07-30T09:44:00Z" w16du:dateUtc="2025-07-30T04:14:00Z">
        <w:r w:rsidRPr="006B1D3D" w:rsidDel="00993AD5">
          <w:rPr>
            <w:rFonts w:ascii="Times New Roman" w:hAnsi="Times New Roman" w:cs="Times New Roman"/>
            <w:sz w:val="24"/>
            <w:szCs w:val="24"/>
          </w:rPr>
          <w:delText xml:space="preserve">, </w:delText>
        </w:r>
      </w:del>
      <w:r w:rsidRPr="006B1D3D">
        <w:rPr>
          <w:rFonts w:ascii="Times New Roman" w:hAnsi="Times New Roman" w:cs="Times New Roman"/>
          <w:sz w:val="24"/>
          <w:szCs w:val="24"/>
        </w:rPr>
        <w:t xml:space="preserve">sequential inoculation with 24-hour intervals, and variations in inoculation points and </w:t>
      </w:r>
      <w:r w:rsidRPr="004B3A4A">
        <w:rPr>
          <w:rFonts w:ascii="Times New Roman" w:hAnsi="Times New Roman" w:cs="Times New Roman"/>
          <w:i/>
          <w:iCs/>
          <w:sz w:val="24"/>
          <w:szCs w:val="24"/>
        </w:rPr>
        <w:t>Trichoderma</w:t>
      </w:r>
      <w:r w:rsidRPr="006B1D3D">
        <w:rPr>
          <w:rFonts w:ascii="Times New Roman" w:hAnsi="Times New Roman" w:cs="Times New Roman"/>
          <w:sz w:val="24"/>
          <w:szCs w:val="24"/>
        </w:rPr>
        <w:t xml:space="preserve"> culture age. Inoculated plates were incubated at 28°C and observed at 48, 96, and 144-hour intervals. Percentage inhibition was calculated using Vincent's formula:</w:t>
      </w:r>
    </w:p>
    <w:p w14:paraId="07991D93" w14:textId="77777777" w:rsidR="006B1D3D" w:rsidRPr="006B1D3D" w:rsidRDefault="006B1D3D" w:rsidP="006B1D3D">
      <w:pPr>
        <w:spacing w:line="360" w:lineRule="auto"/>
        <w:jc w:val="both"/>
        <w:rPr>
          <w:rFonts w:ascii="Times New Roman" w:hAnsi="Times New Roman" w:cs="Times New Roman"/>
          <w:sz w:val="24"/>
          <w:szCs w:val="24"/>
        </w:rPr>
      </w:pPr>
      <w:r w:rsidRPr="006B1D3D">
        <w:rPr>
          <w:rFonts w:ascii="Times New Roman" w:hAnsi="Times New Roman" w:cs="Times New Roman"/>
          <w:sz w:val="24"/>
          <w:szCs w:val="24"/>
        </w:rPr>
        <w:t>I = [(C-T)/C] × 100</w:t>
      </w:r>
    </w:p>
    <w:p w14:paraId="5249D0C7" w14:textId="77777777" w:rsidR="006B1D3D" w:rsidRPr="006B1D3D" w:rsidRDefault="006B1D3D" w:rsidP="006B1D3D">
      <w:pPr>
        <w:spacing w:line="360" w:lineRule="auto"/>
        <w:jc w:val="both"/>
        <w:rPr>
          <w:rFonts w:ascii="Times New Roman" w:hAnsi="Times New Roman" w:cs="Times New Roman"/>
          <w:sz w:val="24"/>
          <w:szCs w:val="24"/>
        </w:rPr>
      </w:pPr>
      <w:r w:rsidRPr="006B1D3D">
        <w:rPr>
          <w:rFonts w:ascii="Times New Roman" w:hAnsi="Times New Roman" w:cs="Times New Roman"/>
          <w:sz w:val="24"/>
          <w:szCs w:val="24"/>
        </w:rPr>
        <w:t>where I = percent inhibition, C = radial growth of pathogen in control (mm), T = radial growth in treatment (mm).</w:t>
      </w:r>
    </w:p>
    <w:p w14:paraId="35A7F277" w14:textId="761EB5C4" w:rsidR="003F7643" w:rsidRDefault="009F49D9" w:rsidP="006B1D3D">
      <w:pPr>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3F7643" w:rsidRPr="003F7643">
        <w:rPr>
          <w:rFonts w:ascii="Times New Roman" w:hAnsi="Times New Roman" w:cs="Times New Roman"/>
          <w:b/>
          <w:bCs/>
          <w:sz w:val="24"/>
          <w:szCs w:val="24"/>
        </w:rPr>
        <w:t>Field Experiment</w:t>
      </w:r>
    </w:p>
    <w:p w14:paraId="13301C36" w14:textId="7FB51643" w:rsidR="004B3A4A" w:rsidRPr="004B3A4A" w:rsidRDefault="004B3A4A" w:rsidP="004B3A4A">
      <w:pPr>
        <w:spacing w:line="360" w:lineRule="auto"/>
        <w:ind w:firstLine="720"/>
        <w:jc w:val="both"/>
        <w:rPr>
          <w:rFonts w:ascii="Times New Roman" w:hAnsi="Times New Roman" w:cs="Times New Roman"/>
          <w:sz w:val="24"/>
          <w:szCs w:val="24"/>
        </w:rPr>
      </w:pPr>
      <w:r w:rsidRPr="004B3A4A">
        <w:rPr>
          <w:rFonts w:ascii="Times New Roman" w:hAnsi="Times New Roman" w:cs="Times New Roman"/>
          <w:sz w:val="24"/>
          <w:szCs w:val="24"/>
        </w:rPr>
        <w:t xml:space="preserve">A field experiment was conducted during Rabi 2024–2025 using </w:t>
      </w:r>
      <w:r>
        <w:rPr>
          <w:rFonts w:ascii="Times New Roman" w:hAnsi="Times New Roman" w:cs="Times New Roman"/>
          <w:sz w:val="24"/>
          <w:szCs w:val="24"/>
        </w:rPr>
        <w:t>R</w:t>
      </w:r>
      <w:r w:rsidRPr="004B3A4A">
        <w:rPr>
          <w:rFonts w:ascii="Times New Roman" w:hAnsi="Times New Roman" w:cs="Times New Roman"/>
          <w:sz w:val="24"/>
          <w:szCs w:val="24"/>
        </w:rPr>
        <w:t xml:space="preserve">andomized block design with seven treatments and three replications. Experimental plots (1.75 × 1.5 m) were </w:t>
      </w:r>
      <w:r w:rsidRPr="004B3A4A">
        <w:rPr>
          <w:rFonts w:ascii="Times New Roman" w:hAnsi="Times New Roman" w:cs="Times New Roman"/>
          <w:sz w:val="24"/>
          <w:szCs w:val="24"/>
        </w:rPr>
        <w:lastRenderedPageBreak/>
        <w:t xml:space="preserve">planted with potato variety </w:t>
      </w:r>
      <w:r w:rsidRPr="004B3A4A">
        <w:rPr>
          <w:rFonts w:ascii="Times New Roman" w:hAnsi="Times New Roman" w:cs="Times New Roman"/>
          <w:b/>
          <w:bCs/>
          <w:sz w:val="24"/>
          <w:szCs w:val="24"/>
        </w:rPr>
        <w:t>'Kufri Sindhuri'</w:t>
      </w:r>
      <w:r w:rsidRPr="004B3A4A">
        <w:rPr>
          <w:rFonts w:ascii="Times New Roman" w:hAnsi="Times New Roman" w:cs="Times New Roman"/>
          <w:sz w:val="24"/>
          <w:szCs w:val="24"/>
        </w:rPr>
        <w:t xml:space="preserve"> at 60 × 20 cm spacing. Seed tubers (20–30 g) were treated with </w:t>
      </w:r>
      <w:r w:rsidRPr="004B3A4A">
        <w:rPr>
          <w:rFonts w:ascii="Times New Roman" w:hAnsi="Times New Roman" w:cs="Times New Roman"/>
          <w:i/>
          <w:iCs/>
          <w:sz w:val="24"/>
          <w:szCs w:val="24"/>
        </w:rPr>
        <w:t xml:space="preserve">Trichoderma </w:t>
      </w:r>
      <w:proofErr w:type="spellStart"/>
      <w:r w:rsidRPr="004B3A4A">
        <w:rPr>
          <w:rFonts w:ascii="Times New Roman" w:hAnsi="Times New Roman" w:cs="Times New Roman"/>
          <w:i/>
          <w:iCs/>
          <w:sz w:val="24"/>
          <w:szCs w:val="24"/>
        </w:rPr>
        <w:t>harzianum</w:t>
      </w:r>
      <w:proofErr w:type="spellEnd"/>
      <w:r w:rsidRPr="004B3A4A">
        <w:rPr>
          <w:rFonts w:ascii="Times New Roman" w:hAnsi="Times New Roman" w:cs="Times New Roman"/>
          <w:sz w:val="24"/>
          <w:szCs w:val="24"/>
        </w:rPr>
        <w:t xml:space="preserve"> or 2% boric acid by dipping for 20 minutes, then air-dried overnight before planting. Organic amendments (farmyard manure, neem cake, spent mushroom substrate) were incorporated as per treatment requirements along with seed treatments and foliar applications. Recommended fertilizer doses and standard agronomic practices were followed throughout the growing period.</w:t>
      </w:r>
    </w:p>
    <w:p w14:paraId="2FC198B2" w14:textId="79E6FEF8" w:rsidR="003F7643" w:rsidRDefault="009F49D9" w:rsidP="003F7643">
      <w:pPr>
        <w:jc w:val="both"/>
        <w:rPr>
          <w:rFonts w:ascii="Times New Roman" w:hAnsi="Times New Roman" w:cs="Times New Roman"/>
          <w:b/>
          <w:bCs/>
          <w:sz w:val="24"/>
          <w:szCs w:val="24"/>
        </w:rPr>
      </w:pPr>
      <w:r>
        <w:rPr>
          <w:rFonts w:ascii="Times New Roman" w:hAnsi="Times New Roman" w:cs="Times New Roman"/>
          <w:b/>
          <w:bCs/>
          <w:sz w:val="24"/>
          <w:szCs w:val="24"/>
        </w:rPr>
        <w:t xml:space="preserve">2.8 </w:t>
      </w:r>
      <w:r w:rsidR="003F7643" w:rsidRPr="003F7643">
        <w:rPr>
          <w:rFonts w:ascii="Times New Roman" w:hAnsi="Times New Roman" w:cs="Times New Roman"/>
          <w:b/>
          <w:bCs/>
          <w:sz w:val="24"/>
          <w:szCs w:val="24"/>
        </w:rPr>
        <w:t>Observations and Statistical Analysis</w:t>
      </w:r>
    </w:p>
    <w:p w14:paraId="1873B38A" w14:textId="713E1D4C" w:rsidR="003529A8" w:rsidRPr="00FB1BC6" w:rsidRDefault="00C1094E" w:rsidP="004B3A4A">
      <w:pPr>
        <w:spacing w:line="360" w:lineRule="auto"/>
        <w:jc w:val="both"/>
        <w:rPr>
          <w:rFonts w:ascii="Times New Roman" w:hAnsi="Times New Roman" w:cs="Times New Roman"/>
          <w:sz w:val="24"/>
          <w:szCs w:val="24"/>
          <w:lang w:val="en-US"/>
        </w:rPr>
      </w:pPr>
      <w:r w:rsidRPr="00C1094E">
        <w:rPr>
          <w:rFonts w:ascii="Times New Roman" w:hAnsi="Times New Roman" w:cs="Times New Roman"/>
          <w:sz w:val="24"/>
          <w:szCs w:val="24"/>
          <w:lang w:val="en-US"/>
        </w:rPr>
        <w:t>Each treatment was replicated thrice and the values</w:t>
      </w:r>
      <w:ins w:id="13" w:author="hemalatha tm" w:date="2025-07-30T09:45:00Z" w16du:dateUtc="2025-07-30T04:15:00Z">
        <w:r w:rsidR="00993AD5">
          <w:rPr>
            <w:rFonts w:ascii="Times New Roman" w:hAnsi="Times New Roman" w:cs="Times New Roman"/>
            <w:sz w:val="24"/>
            <w:szCs w:val="24"/>
            <w:lang w:val="en-US"/>
          </w:rPr>
          <w:t xml:space="preserve"> </w:t>
        </w:r>
      </w:ins>
      <w:ins w:id="14" w:author="hemalatha tm" w:date="2025-07-30T09:46:00Z" w16du:dateUtc="2025-07-30T04:16:00Z">
        <w:r w:rsidR="00993AD5">
          <w:rPr>
            <w:rFonts w:ascii="Times New Roman" w:hAnsi="Times New Roman" w:cs="Times New Roman"/>
            <w:sz w:val="24"/>
            <w:szCs w:val="24"/>
            <w:lang w:val="en-US"/>
          </w:rPr>
          <w:t>given in the table</w:t>
        </w:r>
      </w:ins>
      <w:r w:rsidRPr="00C1094E">
        <w:rPr>
          <w:rFonts w:ascii="Times New Roman" w:hAnsi="Times New Roman" w:cs="Times New Roman"/>
          <w:sz w:val="24"/>
          <w:szCs w:val="24"/>
          <w:lang w:val="en-US"/>
        </w:rPr>
        <w:t xml:space="preserve"> are means ± SE. The data </w:t>
      </w:r>
      <w:del w:id="15" w:author="hemalatha tm" w:date="2025-07-30T09:45:00Z" w16du:dateUtc="2025-07-30T04:15:00Z">
        <w:r w:rsidRPr="00C1094E" w:rsidDel="00993AD5">
          <w:rPr>
            <w:rFonts w:ascii="Times New Roman" w:hAnsi="Times New Roman" w:cs="Times New Roman"/>
            <w:sz w:val="24"/>
            <w:szCs w:val="24"/>
            <w:lang w:val="en-US"/>
          </w:rPr>
          <w:delText xml:space="preserve">were </w:delText>
        </w:r>
      </w:del>
      <w:ins w:id="16" w:author="hemalatha tm" w:date="2025-07-30T09:45:00Z" w16du:dateUtc="2025-07-30T04:15:00Z">
        <w:r w:rsidR="00993AD5">
          <w:rPr>
            <w:rFonts w:ascii="Times New Roman" w:hAnsi="Times New Roman" w:cs="Times New Roman"/>
            <w:sz w:val="24"/>
            <w:szCs w:val="24"/>
            <w:lang w:val="en-US"/>
          </w:rPr>
          <w:t>was</w:t>
        </w:r>
        <w:r w:rsidR="00993AD5" w:rsidRPr="00C1094E">
          <w:rPr>
            <w:rFonts w:ascii="Times New Roman" w:hAnsi="Times New Roman" w:cs="Times New Roman"/>
            <w:sz w:val="24"/>
            <w:szCs w:val="24"/>
            <w:lang w:val="en-US"/>
          </w:rPr>
          <w:t xml:space="preserve"> </w:t>
        </w:r>
      </w:ins>
      <w:r w:rsidRPr="00C1094E">
        <w:rPr>
          <w:rFonts w:ascii="Times New Roman" w:hAnsi="Times New Roman" w:cs="Times New Roman"/>
          <w:sz w:val="24"/>
          <w:szCs w:val="24"/>
          <w:lang w:val="en-US"/>
        </w:rPr>
        <w:t>computed using SPSS software version 21.</w:t>
      </w:r>
    </w:p>
    <w:p w14:paraId="6271FCA9" w14:textId="02D74B62" w:rsidR="006437DE" w:rsidRPr="0028176E" w:rsidRDefault="0028176E" w:rsidP="003F7643">
      <w:pPr>
        <w:jc w:val="both"/>
        <w:rPr>
          <w:rFonts w:ascii="Times New Roman" w:hAnsi="Times New Roman" w:cs="Times New Roman"/>
          <w:b/>
          <w:bCs/>
          <w:sz w:val="28"/>
          <w:szCs w:val="28"/>
        </w:rPr>
      </w:pPr>
      <w:r w:rsidRPr="0028176E">
        <w:rPr>
          <w:rFonts w:ascii="Times New Roman" w:hAnsi="Times New Roman" w:cs="Times New Roman"/>
          <w:b/>
          <w:bCs/>
          <w:sz w:val="28"/>
          <w:szCs w:val="28"/>
        </w:rPr>
        <w:t>3. Results</w:t>
      </w:r>
    </w:p>
    <w:p w14:paraId="527143B1" w14:textId="7A70A8CE" w:rsidR="006437DE" w:rsidRPr="006437DE" w:rsidRDefault="0028176E" w:rsidP="006437DE">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6437DE" w:rsidRPr="00036E14">
        <w:rPr>
          <w:rFonts w:ascii="Times New Roman" w:hAnsi="Times New Roman" w:cs="Times New Roman"/>
          <w:b/>
          <w:bCs/>
          <w:i/>
          <w:iCs/>
          <w:sz w:val="24"/>
          <w:szCs w:val="24"/>
        </w:rPr>
        <w:t>In vitro</w:t>
      </w:r>
      <w:r w:rsidR="006437DE" w:rsidRPr="006437DE">
        <w:rPr>
          <w:rFonts w:ascii="Times New Roman" w:hAnsi="Times New Roman" w:cs="Times New Roman"/>
          <w:b/>
          <w:bCs/>
          <w:sz w:val="24"/>
          <w:szCs w:val="24"/>
        </w:rPr>
        <w:t xml:space="preserve"> </w:t>
      </w:r>
      <w:r w:rsidR="00036E14">
        <w:rPr>
          <w:rFonts w:ascii="Times New Roman" w:hAnsi="Times New Roman" w:cs="Times New Roman"/>
          <w:b/>
          <w:bCs/>
          <w:sz w:val="24"/>
          <w:szCs w:val="24"/>
        </w:rPr>
        <w:t>e</w:t>
      </w:r>
      <w:r w:rsidR="006437DE" w:rsidRPr="006437DE">
        <w:rPr>
          <w:rFonts w:ascii="Times New Roman" w:hAnsi="Times New Roman" w:cs="Times New Roman"/>
          <w:b/>
          <w:bCs/>
          <w:sz w:val="24"/>
          <w:szCs w:val="24"/>
        </w:rPr>
        <w:t xml:space="preserve">fficacy of Fungicides Against </w:t>
      </w:r>
      <w:r w:rsidR="005F665E" w:rsidRPr="005F665E">
        <w:rPr>
          <w:rFonts w:ascii="Times New Roman" w:hAnsi="Times New Roman" w:cs="Times New Roman"/>
          <w:b/>
          <w:bCs/>
          <w:i/>
          <w:iCs/>
          <w:sz w:val="24"/>
          <w:szCs w:val="24"/>
        </w:rPr>
        <w:t xml:space="preserve">Rhizoctonia </w:t>
      </w:r>
      <w:proofErr w:type="spellStart"/>
      <w:r w:rsidR="005F665E" w:rsidRPr="005F665E">
        <w:rPr>
          <w:rFonts w:ascii="Times New Roman" w:hAnsi="Times New Roman" w:cs="Times New Roman"/>
          <w:b/>
          <w:bCs/>
          <w:i/>
          <w:iCs/>
          <w:sz w:val="24"/>
          <w:szCs w:val="24"/>
        </w:rPr>
        <w:t>solani</w:t>
      </w:r>
      <w:proofErr w:type="spellEnd"/>
      <w:r w:rsidR="006437DE" w:rsidRPr="006437DE">
        <w:rPr>
          <w:rFonts w:ascii="Times New Roman" w:hAnsi="Times New Roman" w:cs="Times New Roman"/>
          <w:b/>
          <w:bCs/>
          <w:sz w:val="24"/>
          <w:szCs w:val="24"/>
        </w:rPr>
        <w:t xml:space="preserve"> (Poisoned Food Technique)</w:t>
      </w:r>
    </w:p>
    <w:p w14:paraId="773E2A2B" w14:textId="2E969521" w:rsidR="00583EF7" w:rsidRDefault="00583EF7" w:rsidP="00583E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as observed from Table 1 </w:t>
      </w:r>
      <w:r w:rsidRPr="00583EF7">
        <w:rPr>
          <w:rFonts w:ascii="Times New Roman" w:hAnsi="Times New Roman" w:cs="Times New Roman"/>
          <w:sz w:val="24"/>
          <w:szCs w:val="24"/>
        </w:rPr>
        <w:t xml:space="preserve">revealed that Boric Acid at 3% concentration was most effective against </w:t>
      </w:r>
      <w:r w:rsidRPr="000F099B">
        <w:rPr>
          <w:rFonts w:ascii="Times New Roman" w:hAnsi="Times New Roman" w:cs="Times New Roman"/>
          <w:i/>
          <w:iCs/>
          <w:sz w:val="24"/>
          <w:szCs w:val="24"/>
        </w:rPr>
        <w:t xml:space="preserve">Rhizoctonia </w:t>
      </w:r>
      <w:proofErr w:type="spellStart"/>
      <w:r w:rsidRPr="000F099B">
        <w:rPr>
          <w:rFonts w:ascii="Times New Roman" w:hAnsi="Times New Roman" w:cs="Times New Roman"/>
          <w:i/>
          <w:iCs/>
          <w:sz w:val="24"/>
          <w:szCs w:val="24"/>
        </w:rPr>
        <w:t>solani</w:t>
      </w:r>
      <w:proofErr w:type="spellEnd"/>
      <w:r w:rsidRPr="00583EF7">
        <w:rPr>
          <w:rFonts w:ascii="Times New Roman" w:hAnsi="Times New Roman" w:cs="Times New Roman"/>
          <w:sz w:val="24"/>
          <w:szCs w:val="24"/>
        </w:rPr>
        <w:t xml:space="preserve">, limiting mycelial growth to 8.9 mm and achieving 89.87% inhibition compared to untreated control (87.88 mm). Mancozeb (0.2%) and </w:t>
      </w:r>
      <w:proofErr w:type="spellStart"/>
      <w:r w:rsidRPr="00583EF7">
        <w:rPr>
          <w:rFonts w:ascii="Times New Roman" w:hAnsi="Times New Roman" w:cs="Times New Roman"/>
          <w:sz w:val="24"/>
          <w:szCs w:val="24"/>
        </w:rPr>
        <w:t>Monceren</w:t>
      </w:r>
      <w:proofErr w:type="spellEnd"/>
      <w:r w:rsidRPr="00583EF7">
        <w:rPr>
          <w:rFonts w:ascii="Times New Roman" w:hAnsi="Times New Roman" w:cs="Times New Roman"/>
          <w:sz w:val="24"/>
          <w:szCs w:val="24"/>
        </w:rPr>
        <w:t xml:space="preserve"> (0.2%) demonstrated comparable efficacy with growth inhibition to 10.9 mm (87.59%) and 11.5 mm (86.89%), respectively. Boric Acid showed concentration-dependent response with 2% and 1% concentrations achieving 85.83% (13.2 mm) and 81.11% (16.6 mm) inhibition, respectively. Lower concentrations of Mancozeb (0.1% and 0.05%) exhibited moderate efficacy with 77.24% (20.0 mm) and 70.75% (25.7 mm) inhibition, while </w:t>
      </w:r>
      <w:proofErr w:type="spellStart"/>
      <w:r w:rsidRPr="00583EF7">
        <w:rPr>
          <w:rFonts w:ascii="Times New Roman" w:hAnsi="Times New Roman" w:cs="Times New Roman"/>
          <w:sz w:val="24"/>
          <w:szCs w:val="24"/>
        </w:rPr>
        <w:t>Monceren</w:t>
      </w:r>
      <w:proofErr w:type="spellEnd"/>
      <w:r w:rsidRPr="00583EF7">
        <w:rPr>
          <w:rFonts w:ascii="Times New Roman" w:hAnsi="Times New Roman" w:cs="Times New Roman"/>
          <w:sz w:val="24"/>
          <w:szCs w:val="24"/>
        </w:rPr>
        <w:t xml:space="preserve"> at similar concentrations showed relatively lower performance with 69.73% (26.6 mm) and 69.16% (27.1 mm) inhibition.</w:t>
      </w:r>
      <w:r w:rsidR="00D358A8">
        <w:rPr>
          <w:rFonts w:ascii="Times New Roman" w:hAnsi="Times New Roman" w:cs="Times New Roman"/>
          <w:sz w:val="24"/>
          <w:szCs w:val="24"/>
        </w:rPr>
        <w:t xml:space="preserve"> These results are in accordance with results obtained by</w:t>
      </w:r>
      <w:r w:rsidR="007704D2">
        <w:rPr>
          <w:rFonts w:ascii="Times New Roman" w:hAnsi="Times New Roman" w:cs="Times New Roman"/>
          <w:sz w:val="24"/>
          <w:szCs w:val="24"/>
        </w:rPr>
        <w:t xml:space="preserve"> </w:t>
      </w:r>
      <w:r w:rsidR="007704D2" w:rsidRPr="007704D2">
        <w:rPr>
          <w:rFonts w:ascii="Times New Roman" w:hAnsi="Times New Roman" w:cs="Times New Roman"/>
          <w:sz w:val="24"/>
          <w:szCs w:val="24"/>
        </w:rPr>
        <w:t xml:space="preserve">Kumar </w:t>
      </w:r>
      <w:r w:rsidR="007704D2" w:rsidRPr="007704D2">
        <w:rPr>
          <w:rFonts w:ascii="Times New Roman" w:hAnsi="Times New Roman" w:cs="Times New Roman"/>
          <w:i/>
          <w:iCs/>
          <w:sz w:val="24"/>
          <w:szCs w:val="24"/>
        </w:rPr>
        <w:t>et al</w:t>
      </w:r>
      <w:r w:rsidR="007704D2" w:rsidRPr="007704D2">
        <w:rPr>
          <w:rFonts w:ascii="Times New Roman" w:hAnsi="Times New Roman" w:cs="Times New Roman"/>
          <w:sz w:val="24"/>
          <w:szCs w:val="24"/>
        </w:rPr>
        <w:t>., 2018</w:t>
      </w:r>
      <w:r w:rsidR="007704D2">
        <w:rPr>
          <w:rFonts w:ascii="Times New Roman" w:hAnsi="Times New Roman" w:cs="Times New Roman"/>
          <w:sz w:val="24"/>
          <w:szCs w:val="24"/>
        </w:rPr>
        <w:t>,</w:t>
      </w:r>
      <w:r w:rsidR="00D358A8">
        <w:rPr>
          <w:rFonts w:ascii="Times New Roman" w:hAnsi="Times New Roman" w:cs="Times New Roman"/>
          <w:sz w:val="24"/>
          <w:szCs w:val="24"/>
        </w:rPr>
        <w:t xml:space="preserve"> </w:t>
      </w:r>
      <w:r w:rsidR="00D358A8" w:rsidRPr="00D358A8">
        <w:rPr>
          <w:rFonts w:ascii="Times New Roman" w:hAnsi="Times New Roman" w:cs="Times New Roman"/>
          <w:sz w:val="24"/>
          <w:szCs w:val="24"/>
        </w:rPr>
        <w:t xml:space="preserve">Debbarma </w:t>
      </w:r>
      <w:r w:rsidR="00D358A8" w:rsidRPr="00D358A8">
        <w:rPr>
          <w:rFonts w:ascii="Times New Roman" w:hAnsi="Times New Roman" w:cs="Times New Roman"/>
          <w:i/>
          <w:iCs/>
          <w:sz w:val="24"/>
          <w:szCs w:val="24"/>
        </w:rPr>
        <w:t>et al</w:t>
      </w:r>
      <w:r w:rsidR="00D358A8" w:rsidRPr="00D358A8">
        <w:rPr>
          <w:rFonts w:ascii="Times New Roman" w:hAnsi="Times New Roman" w:cs="Times New Roman"/>
          <w:sz w:val="24"/>
          <w:szCs w:val="24"/>
        </w:rPr>
        <w:t>., 2021</w:t>
      </w:r>
      <w:del w:id="17" w:author="hemalatha tm" w:date="2025-07-30T09:47:00Z" w16du:dateUtc="2025-07-30T04:17:00Z">
        <w:r w:rsidR="00D358A8" w:rsidDel="00993AD5">
          <w:rPr>
            <w:rFonts w:ascii="Times New Roman" w:hAnsi="Times New Roman" w:cs="Times New Roman"/>
            <w:sz w:val="24"/>
            <w:szCs w:val="24"/>
          </w:rPr>
          <w:delText>, in control</w:delText>
        </w:r>
      </w:del>
      <w:ins w:id="18" w:author="hemalatha tm" w:date="2025-07-30T09:47:00Z" w16du:dateUtc="2025-07-30T04:17:00Z">
        <w:r w:rsidR="00993AD5">
          <w:rPr>
            <w:rFonts w:ascii="Times New Roman" w:hAnsi="Times New Roman" w:cs="Times New Roman"/>
            <w:sz w:val="24"/>
            <w:szCs w:val="24"/>
          </w:rPr>
          <w:t>for the control</w:t>
        </w:r>
      </w:ins>
      <w:r w:rsidR="00D358A8">
        <w:rPr>
          <w:rFonts w:ascii="Times New Roman" w:hAnsi="Times New Roman" w:cs="Times New Roman"/>
          <w:sz w:val="24"/>
          <w:szCs w:val="24"/>
        </w:rPr>
        <w:t xml:space="preserve"> of </w:t>
      </w:r>
      <w:r w:rsidR="00D358A8" w:rsidRPr="00D358A8">
        <w:rPr>
          <w:rFonts w:ascii="Times New Roman" w:hAnsi="Times New Roman" w:cs="Times New Roman"/>
          <w:i/>
          <w:iCs/>
          <w:sz w:val="24"/>
          <w:szCs w:val="24"/>
        </w:rPr>
        <w:t xml:space="preserve">Rhizoctonia </w:t>
      </w:r>
      <w:proofErr w:type="spellStart"/>
      <w:r w:rsidR="00D358A8" w:rsidRPr="00D358A8">
        <w:rPr>
          <w:rFonts w:ascii="Times New Roman" w:hAnsi="Times New Roman" w:cs="Times New Roman"/>
          <w:i/>
          <w:iCs/>
          <w:sz w:val="24"/>
          <w:szCs w:val="24"/>
        </w:rPr>
        <w:t>solani</w:t>
      </w:r>
      <w:proofErr w:type="spellEnd"/>
      <w:r w:rsidR="00D358A8">
        <w:rPr>
          <w:rFonts w:ascii="Times New Roman" w:hAnsi="Times New Roman" w:cs="Times New Roman"/>
          <w:sz w:val="24"/>
          <w:szCs w:val="24"/>
        </w:rPr>
        <w:t xml:space="preserve"> </w:t>
      </w:r>
      <w:del w:id="19" w:author="hemalatha tm" w:date="2025-07-30T09:47:00Z" w16du:dateUtc="2025-07-30T04:17:00Z">
        <w:r w:rsidR="00D358A8" w:rsidDel="00993AD5">
          <w:rPr>
            <w:rFonts w:ascii="Times New Roman" w:hAnsi="Times New Roman" w:cs="Times New Roman"/>
            <w:sz w:val="24"/>
            <w:szCs w:val="24"/>
          </w:rPr>
          <w:delText xml:space="preserve">by </w:delText>
        </w:r>
        <w:r w:rsidR="00D358A8" w:rsidRPr="00D358A8" w:rsidDel="00993AD5">
          <w:rPr>
            <w:rFonts w:ascii="Times New Roman" w:hAnsi="Times New Roman" w:cs="Times New Roman"/>
            <w:i/>
            <w:iCs/>
            <w:sz w:val="24"/>
            <w:szCs w:val="24"/>
          </w:rPr>
          <w:delText>in vitro</w:delText>
        </w:r>
        <w:r w:rsidR="00D358A8" w:rsidDel="00993AD5">
          <w:rPr>
            <w:rFonts w:ascii="Times New Roman" w:hAnsi="Times New Roman" w:cs="Times New Roman"/>
            <w:sz w:val="24"/>
            <w:szCs w:val="24"/>
          </w:rPr>
          <w:delText xml:space="preserve"> use of</w:delText>
        </w:r>
      </w:del>
      <w:ins w:id="20" w:author="hemalatha tm" w:date="2025-07-30T09:47:00Z" w16du:dateUtc="2025-07-30T04:17:00Z">
        <w:r w:rsidR="00993AD5">
          <w:rPr>
            <w:rFonts w:ascii="Times New Roman" w:hAnsi="Times New Roman" w:cs="Times New Roman"/>
            <w:sz w:val="24"/>
            <w:szCs w:val="24"/>
          </w:rPr>
          <w:t>through</w:t>
        </w:r>
      </w:ins>
      <w:r w:rsidR="00D358A8">
        <w:rPr>
          <w:rFonts w:ascii="Times New Roman" w:hAnsi="Times New Roman" w:cs="Times New Roman"/>
          <w:sz w:val="24"/>
          <w:szCs w:val="24"/>
        </w:rPr>
        <w:t xml:space="preserve"> fungicides</w:t>
      </w:r>
      <w:ins w:id="21" w:author="hemalatha tm" w:date="2025-07-30T09:47:00Z" w16du:dateUtc="2025-07-30T04:17:00Z">
        <w:r w:rsidR="00993AD5">
          <w:rPr>
            <w:rFonts w:ascii="Times New Roman" w:hAnsi="Times New Roman" w:cs="Times New Roman"/>
            <w:sz w:val="24"/>
            <w:szCs w:val="24"/>
          </w:rPr>
          <w:t xml:space="preserve"> under </w:t>
        </w:r>
        <w:r w:rsidR="00993AD5" w:rsidRPr="00993AD5">
          <w:rPr>
            <w:rFonts w:ascii="Times New Roman" w:hAnsi="Times New Roman" w:cs="Times New Roman"/>
            <w:i/>
            <w:iCs/>
            <w:sz w:val="24"/>
            <w:szCs w:val="24"/>
            <w:rPrChange w:id="22" w:author="hemalatha tm" w:date="2025-07-30T09:48:00Z" w16du:dateUtc="2025-07-30T04:18:00Z">
              <w:rPr>
                <w:rFonts w:ascii="Times New Roman" w:hAnsi="Times New Roman" w:cs="Times New Roman"/>
                <w:sz w:val="24"/>
                <w:szCs w:val="24"/>
              </w:rPr>
            </w:rPrChange>
          </w:rPr>
          <w:t xml:space="preserve">in </w:t>
        </w:r>
      </w:ins>
      <w:ins w:id="23" w:author="hemalatha tm" w:date="2025-07-30T09:48:00Z" w16du:dateUtc="2025-07-30T04:18:00Z">
        <w:r w:rsidR="00993AD5" w:rsidRPr="00993AD5">
          <w:rPr>
            <w:rFonts w:ascii="Times New Roman" w:hAnsi="Times New Roman" w:cs="Times New Roman"/>
            <w:i/>
            <w:iCs/>
            <w:sz w:val="24"/>
            <w:szCs w:val="24"/>
            <w:rPrChange w:id="24" w:author="hemalatha tm" w:date="2025-07-30T09:48:00Z" w16du:dateUtc="2025-07-30T04:18:00Z">
              <w:rPr>
                <w:rFonts w:ascii="Times New Roman" w:hAnsi="Times New Roman" w:cs="Times New Roman"/>
                <w:sz w:val="24"/>
                <w:szCs w:val="24"/>
              </w:rPr>
            </w:rPrChange>
          </w:rPr>
          <w:t>vitro</w:t>
        </w:r>
        <w:r w:rsidR="00993AD5">
          <w:rPr>
            <w:rFonts w:ascii="Times New Roman" w:hAnsi="Times New Roman" w:cs="Times New Roman"/>
            <w:sz w:val="24"/>
            <w:szCs w:val="24"/>
          </w:rPr>
          <w:t xml:space="preserve"> conditions.</w:t>
        </w:r>
      </w:ins>
      <w:del w:id="25" w:author="hemalatha tm" w:date="2025-07-30T09:47:00Z" w16du:dateUtc="2025-07-30T04:17:00Z">
        <w:r w:rsidR="00D358A8" w:rsidDel="00993AD5">
          <w:rPr>
            <w:rFonts w:ascii="Times New Roman" w:hAnsi="Times New Roman" w:cs="Times New Roman"/>
            <w:sz w:val="24"/>
            <w:szCs w:val="24"/>
          </w:rPr>
          <w:delText>.</w:delText>
        </w:r>
      </w:del>
    </w:p>
    <w:p w14:paraId="39E06A1A" w14:textId="274AD0D7" w:rsidR="007E268E" w:rsidRDefault="007E268E" w:rsidP="007E268E">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6437DE">
        <w:rPr>
          <w:rFonts w:ascii="Times New Roman" w:hAnsi="Times New Roman" w:cs="Times New Roman"/>
          <w:b/>
          <w:bCs/>
          <w:i/>
          <w:iCs/>
          <w:sz w:val="24"/>
          <w:szCs w:val="24"/>
        </w:rPr>
        <w:t>In vitro</w:t>
      </w:r>
      <w:r w:rsidRPr="006437DE">
        <w:rPr>
          <w:rFonts w:ascii="Times New Roman" w:hAnsi="Times New Roman" w:cs="Times New Roman"/>
          <w:b/>
          <w:bCs/>
          <w:sz w:val="24"/>
          <w:szCs w:val="24"/>
        </w:rPr>
        <w:t xml:space="preserve"> Evaluation of </w:t>
      </w:r>
      <w:r w:rsidRPr="006437DE">
        <w:rPr>
          <w:rFonts w:ascii="Times New Roman" w:hAnsi="Times New Roman" w:cs="Times New Roman"/>
          <w:b/>
          <w:bCs/>
          <w:i/>
          <w:iCs/>
          <w:sz w:val="24"/>
          <w:szCs w:val="24"/>
        </w:rPr>
        <w:t xml:space="preserve">Trichoderma </w:t>
      </w:r>
      <w:proofErr w:type="spellStart"/>
      <w:r w:rsidRPr="006437DE">
        <w:rPr>
          <w:rFonts w:ascii="Times New Roman" w:hAnsi="Times New Roman" w:cs="Times New Roman"/>
          <w:b/>
          <w:bCs/>
          <w:i/>
          <w:iCs/>
          <w:sz w:val="24"/>
          <w:szCs w:val="24"/>
        </w:rPr>
        <w:t>harzianum</w:t>
      </w:r>
      <w:proofErr w:type="spellEnd"/>
      <w:r w:rsidRPr="006437DE">
        <w:rPr>
          <w:rFonts w:ascii="Times New Roman" w:hAnsi="Times New Roman" w:cs="Times New Roman"/>
          <w:b/>
          <w:bCs/>
          <w:sz w:val="24"/>
          <w:szCs w:val="24"/>
        </w:rPr>
        <w:t xml:space="preserve"> Against </w:t>
      </w:r>
      <w:r w:rsidRPr="005F665E">
        <w:rPr>
          <w:rFonts w:ascii="Times New Roman" w:hAnsi="Times New Roman" w:cs="Times New Roman"/>
          <w:b/>
          <w:bCs/>
          <w:i/>
          <w:iCs/>
          <w:sz w:val="24"/>
          <w:szCs w:val="24"/>
        </w:rPr>
        <w:t xml:space="preserve">Rhizoctonia </w:t>
      </w:r>
      <w:proofErr w:type="spellStart"/>
      <w:r w:rsidRPr="005F665E">
        <w:rPr>
          <w:rFonts w:ascii="Times New Roman" w:hAnsi="Times New Roman" w:cs="Times New Roman"/>
          <w:b/>
          <w:bCs/>
          <w:i/>
          <w:iCs/>
          <w:sz w:val="24"/>
          <w:szCs w:val="24"/>
        </w:rPr>
        <w:t>solani</w:t>
      </w:r>
      <w:proofErr w:type="spellEnd"/>
      <w:r w:rsidRPr="006437DE">
        <w:rPr>
          <w:rFonts w:ascii="Times New Roman" w:hAnsi="Times New Roman" w:cs="Times New Roman"/>
          <w:b/>
          <w:bCs/>
          <w:sz w:val="24"/>
          <w:szCs w:val="24"/>
        </w:rPr>
        <w:t xml:space="preserve"> (Dual Culture Assay)</w:t>
      </w:r>
    </w:p>
    <w:p w14:paraId="156B8DA2" w14:textId="2FEA2A5B" w:rsidR="005E4701" w:rsidRDefault="007E268E" w:rsidP="005E47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as observed from Table 2</w:t>
      </w:r>
      <w:r w:rsidRPr="007E268E">
        <w:rPr>
          <w:rFonts w:ascii="Times New Roman" w:hAnsi="Times New Roman" w:cs="Times New Roman"/>
          <w:sz w:val="24"/>
          <w:szCs w:val="24"/>
        </w:rPr>
        <w:t xml:space="preserve"> demonstrated significant antagonistic activity of </w:t>
      </w:r>
      <w:r w:rsidRPr="009D54F5">
        <w:rPr>
          <w:rFonts w:ascii="Times New Roman" w:hAnsi="Times New Roman" w:cs="Times New Roman"/>
          <w:i/>
          <w:iCs/>
          <w:sz w:val="24"/>
          <w:szCs w:val="24"/>
        </w:rPr>
        <w:t xml:space="preserve">Trichoderma </w:t>
      </w:r>
      <w:proofErr w:type="spellStart"/>
      <w:r w:rsidRPr="009D54F5">
        <w:rPr>
          <w:rFonts w:ascii="Times New Roman" w:hAnsi="Times New Roman" w:cs="Times New Roman"/>
          <w:i/>
          <w:iCs/>
          <w:sz w:val="24"/>
          <w:szCs w:val="24"/>
        </w:rPr>
        <w:t>harzianum</w:t>
      </w:r>
      <w:proofErr w:type="spellEnd"/>
      <w:r w:rsidRPr="007E268E">
        <w:rPr>
          <w:rFonts w:ascii="Times New Roman" w:hAnsi="Times New Roman" w:cs="Times New Roman"/>
          <w:sz w:val="24"/>
          <w:szCs w:val="24"/>
        </w:rPr>
        <w:t xml:space="preserve"> against </w:t>
      </w:r>
      <w:r w:rsidRPr="009D54F5">
        <w:rPr>
          <w:rFonts w:ascii="Times New Roman" w:hAnsi="Times New Roman" w:cs="Times New Roman"/>
          <w:i/>
          <w:iCs/>
          <w:sz w:val="24"/>
          <w:szCs w:val="24"/>
        </w:rPr>
        <w:t xml:space="preserve">Rhizoctonia </w:t>
      </w:r>
      <w:proofErr w:type="spellStart"/>
      <w:r w:rsidRPr="009D54F5">
        <w:rPr>
          <w:rFonts w:ascii="Times New Roman" w:hAnsi="Times New Roman" w:cs="Times New Roman"/>
          <w:i/>
          <w:iCs/>
          <w:sz w:val="24"/>
          <w:szCs w:val="24"/>
        </w:rPr>
        <w:t>solani</w:t>
      </w:r>
      <w:proofErr w:type="spellEnd"/>
      <w:r w:rsidRPr="007E268E">
        <w:rPr>
          <w:rFonts w:ascii="Times New Roman" w:hAnsi="Times New Roman" w:cs="Times New Roman"/>
          <w:sz w:val="24"/>
          <w:szCs w:val="24"/>
        </w:rPr>
        <w:t xml:space="preserve">, with efficacy varying by inoculation strategy. Multiple inoculation points (T5) achieved maximum inhibition of 85.24%, restricting pathogen growth to 16.67 mm compared to control (88.88 mm). Pre-inoculation of </w:t>
      </w:r>
      <w:r w:rsidRPr="00B824E7">
        <w:rPr>
          <w:rFonts w:ascii="Times New Roman" w:hAnsi="Times New Roman" w:cs="Times New Roman"/>
          <w:i/>
          <w:iCs/>
          <w:sz w:val="24"/>
          <w:szCs w:val="24"/>
        </w:rPr>
        <w:t xml:space="preserve">T. </w:t>
      </w:r>
      <w:proofErr w:type="spellStart"/>
      <w:r w:rsidRPr="00B824E7">
        <w:rPr>
          <w:rFonts w:ascii="Times New Roman" w:hAnsi="Times New Roman" w:cs="Times New Roman"/>
          <w:i/>
          <w:iCs/>
          <w:sz w:val="24"/>
          <w:szCs w:val="24"/>
        </w:rPr>
        <w:t>harzianum</w:t>
      </w:r>
      <w:proofErr w:type="spellEnd"/>
      <w:r w:rsidRPr="00B824E7">
        <w:rPr>
          <w:rFonts w:ascii="Times New Roman" w:hAnsi="Times New Roman" w:cs="Times New Roman"/>
          <w:i/>
          <w:iCs/>
          <w:sz w:val="24"/>
          <w:szCs w:val="24"/>
        </w:rPr>
        <w:t xml:space="preserve"> </w:t>
      </w:r>
      <w:r w:rsidRPr="007E268E">
        <w:rPr>
          <w:rFonts w:ascii="Times New Roman" w:hAnsi="Times New Roman" w:cs="Times New Roman"/>
          <w:sz w:val="24"/>
          <w:szCs w:val="24"/>
        </w:rPr>
        <w:t xml:space="preserve">by 24 hours (T3) resulted in 69.77% inhibition, followed by simultaneous inoculation on modified medium (T4, 65.77%) and standard simultaneous inoculation (T1, 62.57%). Culture age variation (T6) showed 60.01% inhibition, while 24-hour pre-inoculation </w:t>
      </w:r>
      <w:r w:rsidRPr="007E268E">
        <w:rPr>
          <w:rFonts w:ascii="Times New Roman" w:hAnsi="Times New Roman" w:cs="Times New Roman"/>
          <w:sz w:val="24"/>
          <w:szCs w:val="24"/>
        </w:rPr>
        <w:lastRenderedPageBreak/>
        <w:t xml:space="preserve">of </w:t>
      </w:r>
      <w:r w:rsidRPr="00B824E7">
        <w:rPr>
          <w:rFonts w:ascii="Times New Roman" w:hAnsi="Times New Roman" w:cs="Times New Roman"/>
          <w:i/>
          <w:iCs/>
          <w:sz w:val="24"/>
          <w:szCs w:val="24"/>
        </w:rPr>
        <w:t xml:space="preserve">R. </w:t>
      </w:r>
      <w:proofErr w:type="spellStart"/>
      <w:r w:rsidRPr="00B824E7">
        <w:rPr>
          <w:rFonts w:ascii="Times New Roman" w:hAnsi="Times New Roman" w:cs="Times New Roman"/>
          <w:i/>
          <w:iCs/>
          <w:sz w:val="24"/>
          <w:szCs w:val="24"/>
        </w:rPr>
        <w:t>solani</w:t>
      </w:r>
      <w:proofErr w:type="spellEnd"/>
      <w:r w:rsidRPr="007E268E">
        <w:rPr>
          <w:rFonts w:ascii="Times New Roman" w:hAnsi="Times New Roman" w:cs="Times New Roman"/>
          <w:sz w:val="24"/>
          <w:szCs w:val="24"/>
        </w:rPr>
        <w:t xml:space="preserve"> (T2) was least effective with 49.54% inhibition. </w:t>
      </w:r>
      <w:r w:rsidR="005E4701">
        <w:rPr>
          <w:rFonts w:ascii="Times New Roman" w:hAnsi="Times New Roman" w:cs="Times New Roman"/>
          <w:sz w:val="24"/>
          <w:szCs w:val="24"/>
        </w:rPr>
        <w:t xml:space="preserve">Similar </w:t>
      </w:r>
      <w:r w:rsidR="00DF31CC">
        <w:rPr>
          <w:rFonts w:ascii="Times New Roman" w:hAnsi="Times New Roman" w:cs="Times New Roman"/>
          <w:sz w:val="24"/>
          <w:szCs w:val="24"/>
        </w:rPr>
        <w:t>r</w:t>
      </w:r>
      <w:r w:rsidRPr="007E268E">
        <w:rPr>
          <w:rFonts w:ascii="Times New Roman" w:hAnsi="Times New Roman" w:cs="Times New Roman"/>
          <w:sz w:val="24"/>
          <w:szCs w:val="24"/>
        </w:rPr>
        <w:t xml:space="preserve">esults </w:t>
      </w:r>
      <w:r w:rsidR="005E4701">
        <w:rPr>
          <w:rFonts w:ascii="Times New Roman" w:hAnsi="Times New Roman" w:cs="Times New Roman"/>
          <w:sz w:val="24"/>
          <w:szCs w:val="24"/>
        </w:rPr>
        <w:t xml:space="preserve">were obtained by various researchers </w:t>
      </w:r>
      <w:del w:id="26" w:author="hemalatha tm" w:date="2025-07-30T09:49:00Z" w16du:dateUtc="2025-07-30T04:19:00Z">
        <w:r w:rsidR="005E4701" w:rsidDel="00993AD5">
          <w:rPr>
            <w:rFonts w:ascii="Times New Roman" w:hAnsi="Times New Roman" w:cs="Times New Roman"/>
            <w:sz w:val="24"/>
            <w:szCs w:val="24"/>
          </w:rPr>
          <w:delText xml:space="preserve">such as </w:delText>
        </w:r>
        <w:r w:rsidR="005E4701" w:rsidRPr="005E4701" w:rsidDel="00993AD5">
          <w:rPr>
            <w:rFonts w:ascii="Times New Roman" w:hAnsi="Times New Roman" w:cs="Times New Roman"/>
            <w:sz w:val="24"/>
            <w:szCs w:val="24"/>
          </w:rPr>
          <w:delText xml:space="preserve">Andrés </w:delText>
        </w:r>
        <w:r w:rsidR="005E4701" w:rsidRPr="005E4701" w:rsidDel="00993AD5">
          <w:rPr>
            <w:rFonts w:ascii="Times New Roman" w:hAnsi="Times New Roman" w:cs="Times New Roman"/>
            <w:i/>
            <w:iCs/>
            <w:sz w:val="24"/>
            <w:szCs w:val="24"/>
          </w:rPr>
          <w:delText>et al</w:delText>
        </w:r>
        <w:r w:rsidR="005E4701" w:rsidRPr="005E4701" w:rsidDel="00993AD5">
          <w:rPr>
            <w:rFonts w:ascii="Times New Roman" w:hAnsi="Times New Roman" w:cs="Times New Roman"/>
            <w:sz w:val="24"/>
            <w:szCs w:val="24"/>
          </w:rPr>
          <w:delText>. (2022)</w:delText>
        </w:r>
        <w:r w:rsidR="005E4701" w:rsidDel="00993AD5">
          <w:rPr>
            <w:rFonts w:ascii="Times New Roman" w:hAnsi="Times New Roman" w:cs="Times New Roman"/>
            <w:sz w:val="24"/>
            <w:szCs w:val="24"/>
          </w:rPr>
          <w:delText xml:space="preserve">, </w:delText>
        </w:r>
        <w:r w:rsidR="005E4701" w:rsidRPr="005E4701" w:rsidDel="00993AD5">
          <w:rPr>
            <w:rFonts w:ascii="Times New Roman" w:hAnsi="Times New Roman" w:cs="Times New Roman"/>
            <w:sz w:val="24"/>
            <w:szCs w:val="24"/>
          </w:rPr>
          <w:delText xml:space="preserve">Almaghasla </w:delText>
        </w:r>
        <w:r w:rsidR="005E4701" w:rsidRPr="005E4701" w:rsidDel="00993AD5">
          <w:rPr>
            <w:rFonts w:ascii="Times New Roman" w:hAnsi="Times New Roman" w:cs="Times New Roman"/>
            <w:i/>
            <w:iCs/>
            <w:sz w:val="24"/>
            <w:szCs w:val="24"/>
          </w:rPr>
          <w:delText>et al</w:delText>
        </w:r>
        <w:r w:rsidR="005E4701" w:rsidRPr="005E4701" w:rsidDel="00993AD5">
          <w:rPr>
            <w:rFonts w:ascii="Times New Roman" w:hAnsi="Times New Roman" w:cs="Times New Roman"/>
            <w:sz w:val="24"/>
            <w:szCs w:val="24"/>
          </w:rPr>
          <w:delText>. (2023)</w:delText>
        </w:r>
        <w:r w:rsidR="005E4701" w:rsidDel="00993AD5">
          <w:rPr>
            <w:rFonts w:ascii="Times New Roman" w:hAnsi="Times New Roman" w:cs="Times New Roman"/>
            <w:sz w:val="24"/>
            <w:szCs w:val="24"/>
          </w:rPr>
          <w:delText xml:space="preserve"> </w:delText>
        </w:r>
      </w:del>
      <w:r w:rsidR="005E4701">
        <w:rPr>
          <w:rFonts w:ascii="Times New Roman" w:hAnsi="Times New Roman" w:cs="Times New Roman"/>
          <w:sz w:val="24"/>
          <w:szCs w:val="24"/>
        </w:rPr>
        <w:t xml:space="preserve">confirming the biocontrol potential of </w:t>
      </w:r>
      <w:r w:rsidR="005E4701" w:rsidRPr="005E4701">
        <w:rPr>
          <w:rFonts w:ascii="Times New Roman" w:hAnsi="Times New Roman" w:cs="Times New Roman"/>
          <w:i/>
          <w:iCs/>
          <w:sz w:val="24"/>
          <w:szCs w:val="24"/>
        </w:rPr>
        <w:t xml:space="preserve">T. </w:t>
      </w:r>
      <w:proofErr w:type="spellStart"/>
      <w:r w:rsidR="005E4701" w:rsidRPr="005E4701">
        <w:rPr>
          <w:rFonts w:ascii="Times New Roman" w:hAnsi="Times New Roman" w:cs="Times New Roman"/>
          <w:i/>
          <w:iCs/>
          <w:sz w:val="24"/>
          <w:szCs w:val="24"/>
        </w:rPr>
        <w:t>harzianum</w:t>
      </w:r>
      <w:proofErr w:type="spellEnd"/>
      <w:r w:rsidR="005E4701">
        <w:rPr>
          <w:rFonts w:ascii="Times New Roman" w:hAnsi="Times New Roman" w:cs="Times New Roman"/>
          <w:sz w:val="24"/>
          <w:szCs w:val="24"/>
        </w:rPr>
        <w:t xml:space="preserve"> in controlling </w:t>
      </w:r>
      <w:r w:rsidR="005E4701" w:rsidRPr="005E4701">
        <w:rPr>
          <w:rFonts w:ascii="Times New Roman" w:hAnsi="Times New Roman" w:cs="Times New Roman"/>
          <w:i/>
          <w:iCs/>
          <w:sz w:val="24"/>
          <w:szCs w:val="24"/>
        </w:rPr>
        <w:t xml:space="preserve">Rhizoctonia </w:t>
      </w:r>
      <w:proofErr w:type="spellStart"/>
      <w:r w:rsidR="005E4701" w:rsidRPr="005E4701">
        <w:rPr>
          <w:rFonts w:ascii="Times New Roman" w:hAnsi="Times New Roman" w:cs="Times New Roman"/>
          <w:i/>
          <w:iCs/>
          <w:sz w:val="24"/>
          <w:szCs w:val="24"/>
        </w:rPr>
        <w:t>solani</w:t>
      </w:r>
      <w:proofErr w:type="spellEnd"/>
      <w:ins w:id="27" w:author="hemalatha tm" w:date="2025-07-30T09:50:00Z" w16du:dateUtc="2025-07-30T04:20:00Z">
        <w:r w:rsidR="00993AD5">
          <w:rPr>
            <w:rFonts w:ascii="Times New Roman" w:hAnsi="Times New Roman" w:cs="Times New Roman"/>
            <w:i/>
            <w:iCs/>
            <w:sz w:val="24"/>
            <w:szCs w:val="24"/>
          </w:rPr>
          <w:t xml:space="preserve"> </w:t>
        </w:r>
        <w:r w:rsidR="00993AD5">
          <w:rPr>
            <w:rFonts w:ascii="Times New Roman" w:hAnsi="Times New Roman" w:cs="Times New Roman"/>
            <w:sz w:val="24"/>
            <w:szCs w:val="24"/>
          </w:rPr>
          <w:t xml:space="preserve">(Andres </w:t>
        </w:r>
        <w:r w:rsidR="00993AD5" w:rsidRPr="00993AD5">
          <w:rPr>
            <w:rFonts w:ascii="Times New Roman" w:hAnsi="Times New Roman" w:cs="Times New Roman"/>
            <w:i/>
            <w:iCs/>
            <w:sz w:val="24"/>
            <w:szCs w:val="24"/>
            <w:rPrChange w:id="28" w:author="hemalatha tm" w:date="2025-07-30T09:50:00Z" w16du:dateUtc="2025-07-30T04:20:00Z">
              <w:rPr>
                <w:rFonts w:ascii="Times New Roman" w:hAnsi="Times New Roman" w:cs="Times New Roman"/>
                <w:sz w:val="24"/>
                <w:szCs w:val="24"/>
              </w:rPr>
            </w:rPrChange>
          </w:rPr>
          <w:t>et</w:t>
        </w:r>
        <w:r w:rsidR="00993AD5">
          <w:rPr>
            <w:rFonts w:ascii="Times New Roman" w:hAnsi="Times New Roman" w:cs="Times New Roman"/>
            <w:i/>
            <w:iCs/>
            <w:sz w:val="24"/>
            <w:szCs w:val="24"/>
          </w:rPr>
          <w:t xml:space="preserve"> </w:t>
        </w:r>
        <w:r w:rsidR="00993AD5" w:rsidRPr="00993AD5">
          <w:rPr>
            <w:rFonts w:ascii="Times New Roman" w:hAnsi="Times New Roman" w:cs="Times New Roman"/>
            <w:i/>
            <w:iCs/>
            <w:sz w:val="24"/>
            <w:szCs w:val="24"/>
            <w:rPrChange w:id="29" w:author="hemalatha tm" w:date="2025-07-30T09:50:00Z" w16du:dateUtc="2025-07-30T04:20:00Z">
              <w:rPr>
                <w:rFonts w:ascii="Times New Roman" w:hAnsi="Times New Roman" w:cs="Times New Roman"/>
                <w:sz w:val="24"/>
                <w:szCs w:val="24"/>
              </w:rPr>
            </w:rPrChange>
          </w:rPr>
          <w:t>al</w:t>
        </w:r>
        <w:r w:rsidR="00993AD5">
          <w:rPr>
            <w:rFonts w:ascii="Times New Roman" w:hAnsi="Times New Roman" w:cs="Times New Roman"/>
            <w:sz w:val="24"/>
            <w:szCs w:val="24"/>
          </w:rPr>
          <w:t xml:space="preserve">, 2022 and </w:t>
        </w:r>
        <w:proofErr w:type="spellStart"/>
        <w:r w:rsidR="00993AD5">
          <w:rPr>
            <w:rFonts w:ascii="Times New Roman" w:hAnsi="Times New Roman" w:cs="Times New Roman"/>
            <w:sz w:val="24"/>
            <w:szCs w:val="24"/>
          </w:rPr>
          <w:t>Almaghasla</w:t>
        </w:r>
        <w:proofErr w:type="spellEnd"/>
        <w:r w:rsidR="00993AD5">
          <w:rPr>
            <w:rFonts w:ascii="Times New Roman" w:hAnsi="Times New Roman" w:cs="Times New Roman"/>
            <w:sz w:val="24"/>
            <w:szCs w:val="24"/>
          </w:rPr>
          <w:t xml:space="preserve"> </w:t>
        </w:r>
        <w:r w:rsidR="00993AD5" w:rsidRPr="00993AD5">
          <w:rPr>
            <w:rFonts w:ascii="Times New Roman" w:hAnsi="Times New Roman" w:cs="Times New Roman"/>
            <w:i/>
            <w:iCs/>
            <w:sz w:val="24"/>
            <w:szCs w:val="24"/>
            <w:rPrChange w:id="30" w:author="hemalatha tm" w:date="2025-07-30T09:51:00Z" w16du:dateUtc="2025-07-30T04:21:00Z">
              <w:rPr>
                <w:rFonts w:ascii="Times New Roman" w:hAnsi="Times New Roman" w:cs="Times New Roman"/>
                <w:sz w:val="24"/>
                <w:szCs w:val="24"/>
              </w:rPr>
            </w:rPrChange>
          </w:rPr>
          <w:t>et al.,</w:t>
        </w:r>
        <w:r w:rsidR="00993AD5">
          <w:rPr>
            <w:rFonts w:ascii="Times New Roman" w:hAnsi="Times New Roman" w:cs="Times New Roman"/>
            <w:sz w:val="24"/>
            <w:szCs w:val="24"/>
          </w:rPr>
          <w:t xml:space="preserve"> 2023)</w:t>
        </w:r>
      </w:ins>
      <w:del w:id="31" w:author="hemalatha tm" w:date="2025-07-30T09:50:00Z" w16du:dateUtc="2025-07-30T04:20:00Z">
        <w:r w:rsidR="005E4701" w:rsidDel="00993AD5">
          <w:rPr>
            <w:rFonts w:ascii="Times New Roman" w:hAnsi="Times New Roman" w:cs="Times New Roman"/>
            <w:sz w:val="24"/>
            <w:szCs w:val="24"/>
          </w:rPr>
          <w:delText>.</w:delText>
        </w:r>
      </w:del>
    </w:p>
    <w:p w14:paraId="42194D75" w14:textId="77777777" w:rsidR="0075661E" w:rsidRDefault="0075661E" w:rsidP="0075661E">
      <w:pPr>
        <w:tabs>
          <w:tab w:val="left" w:pos="1698"/>
        </w:tabs>
        <w:spacing w:before="122" w:after="0"/>
        <w:ind w:right="221"/>
        <w:jc w:val="both"/>
        <w:rPr>
          <w:rFonts w:ascii="Times New Roman" w:hAnsi="Times New Roman" w:cs="Times New Roman"/>
          <w:b/>
          <w:bCs/>
          <w:sz w:val="28"/>
          <w:szCs w:val="28"/>
        </w:rPr>
      </w:pPr>
      <w:r>
        <w:rPr>
          <w:rFonts w:ascii="Times New Roman" w:hAnsi="Times New Roman" w:cs="Times New Roman"/>
          <w:b/>
          <w:bCs/>
          <w:sz w:val="24"/>
          <w:szCs w:val="24"/>
        </w:rPr>
        <w:t xml:space="preserve">3.3 </w:t>
      </w:r>
      <w:r w:rsidRPr="000D533F">
        <w:rPr>
          <w:rFonts w:ascii="Times New Roman" w:hAnsi="Times New Roman" w:cs="Times New Roman"/>
          <w:b/>
          <w:bCs/>
          <w:sz w:val="24"/>
          <w:szCs w:val="24"/>
        </w:rPr>
        <w:t>Comparative study of fungicides, bio-agents and organic amendments on germination and plant height of potato at different days after sowing</w:t>
      </w:r>
    </w:p>
    <w:p w14:paraId="5FBD4F21" w14:textId="0E8EAE4F" w:rsidR="0075661E" w:rsidRDefault="0075661E" w:rsidP="009C5319">
      <w:pPr>
        <w:tabs>
          <w:tab w:val="left" w:pos="851"/>
          <w:tab w:val="left" w:pos="8789"/>
        </w:tabs>
        <w:spacing w:before="122" w:after="0" w:line="360" w:lineRule="auto"/>
        <w:ind w:right="221"/>
        <w:jc w:val="both"/>
        <w:rPr>
          <w:rFonts w:ascii="Times New Roman" w:hAnsi="Times New Roman" w:cs="Times New Roman"/>
          <w:sz w:val="24"/>
          <w:szCs w:val="24"/>
        </w:rPr>
      </w:pPr>
      <w:r>
        <w:rPr>
          <w:rFonts w:ascii="Times New Roman" w:hAnsi="Times New Roman" w:cs="Times New Roman"/>
          <w:sz w:val="28"/>
          <w:szCs w:val="28"/>
        </w:rPr>
        <w:tab/>
      </w:r>
      <w:r w:rsidRPr="002F627B">
        <w:rPr>
          <w:rFonts w:ascii="Times New Roman" w:hAnsi="Times New Roman" w:cs="Times New Roman"/>
          <w:sz w:val="24"/>
          <w:szCs w:val="24"/>
        </w:rPr>
        <w:t>The results as observed from Table 3 demonstrates  significant treatment effects on germination</w:t>
      </w:r>
      <w:ins w:id="32" w:author="hemalatha tm" w:date="2025-07-30T09:51:00Z" w16du:dateUtc="2025-07-30T04:21:00Z">
        <w:r w:rsidR="00F04AA2">
          <w:rPr>
            <w:rFonts w:ascii="Times New Roman" w:hAnsi="Times New Roman" w:cs="Times New Roman"/>
            <w:sz w:val="24"/>
            <w:szCs w:val="24"/>
          </w:rPr>
          <w:t xml:space="preserve"> percentage</w:t>
        </w:r>
      </w:ins>
      <w:r w:rsidRPr="002F627B">
        <w:rPr>
          <w:rFonts w:ascii="Times New Roman" w:hAnsi="Times New Roman" w:cs="Times New Roman"/>
          <w:sz w:val="24"/>
          <w:szCs w:val="24"/>
        </w:rPr>
        <w:t xml:space="preserve"> and plant growth parameters. The integrated treatment comprising spent mushroom substrate</w:t>
      </w:r>
      <w:ins w:id="33" w:author="hemalatha tm" w:date="2025-07-30T09:51:00Z" w16du:dateUtc="2025-07-30T04:21:00Z">
        <w:r w:rsidR="00F04AA2">
          <w:rPr>
            <w:rFonts w:ascii="Times New Roman" w:hAnsi="Times New Roman" w:cs="Times New Roman"/>
            <w:sz w:val="24"/>
            <w:szCs w:val="24"/>
          </w:rPr>
          <w:t xml:space="preserve"> (dose/ concentration)</w:t>
        </w:r>
      </w:ins>
      <w:r w:rsidRPr="002F627B">
        <w:rPr>
          <w:rFonts w:ascii="Times New Roman" w:hAnsi="Times New Roman" w:cs="Times New Roman"/>
          <w:sz w:val="24"/>
          <w:szCs w:val="24"/>
        </w:rPr>
        <w:t xml:space="preserve"> + </w:t>
      </w:r>
      <w:r w:rsidRPr="002F627B">
        <w:rPr>
          <w:rFonts w:ascii="Times New Roman" w:hAnsi="Times New Roman" w:cs="Times New Roman"/>
          <w:i/>
          <w:iCs/>
          <w:sz w:val="24"/>
          <w:szCs w:val="24"/>
        </w:rPr>
        <w:t xml:space="preserve">Trichoderma </w:t>
      </w:r>
      <w:proofErr w:type="spellStart"/>
      <w:r w:rsidRPr="002F627B">
        <w:rPr>
          <w:rFonts w:ascii="Times New Roman" w:hAnsi="Times New Roman" w:cs="Times New Roman"/>
          <w:i/>
          <w:iCs/>
          <w:sz w:val="24"/>
          <w:szCs w:val="24"/>
        </w:rPr>
        <w:t>harzianum</w:t>
      </w:r>
      <w:proofErr w:type="spellEnd"/>
      <w:r w:rsidRPr="002F627B">
        <w:rPr>
          <w:rFonts w:ascii="Times New Roman" w:hAnsi="Times New Roman" w:cs="Times New Roman"/>
          <w:sz w:val="24"/>
          <w:szCs w:val="24"/>
        </w:rPr>
        <w:t xml:space="preserve"> seed treatment + 2% boric acid foliar spray achieved maximum germination (89.70%) and plant height (61.3 cm at 63 DAS). Similarly, neem </w:t>
      </w:r>
      <w:commentRangeStart w:id="34"/>
      <w:r w:rsidRPr="002F627B">
        <w:rPr>
          <w:rFonts w:ascii="Times New Roman" w:hAnsi="Times New Roman" w:cs="Times New Roman"/>
          <w:sz w:val="24"/>
          <w:szCs w:val="24"/>
        </w:rPr>
        <w:t>cake</w:t>
      </w:r>
      <w:commentRangeEnd w:id="34"/>
      <w:r w:rsidR="00F04AA2">
        <w:rPr>
          <w:rStyle w:val="CommentReference"/>
        </w:rPr>
        <w:commentReference w:id="34"/>
      </w:r>
      <w:ins w:id="35" w:author="hemalatha tm" w:date="2025-07-30T09:52:00Z" w16du:dateUtc="2025-07-30T04:22:00Z">
        <w:r w:rsidR="00F04AA2">
          <w:rPr>
            <w:rFonts w:ascii="Times New Roman" w:hAnsi="Times New Roman" w:cs="Times New Roman"/>
            <w:sz w:val="24"/>
            <w:szCs w:val="24"/>
          </w:rPr>
          <w:t xml:space="preserve"> </w:t>
        </w:r>
      </w:ins>
      <w:r w:rsidRPr="002F627B">
        <w:rPr>
          <w:rFonts w:ascii="Times New Roman" w:hAnsi="Times New Roman" w:cs="Times New Roman"/>
          <w:sz w:val="24"/>
          <w:szCs w:val="24"/>
        </w:rPr>
        <w:t xml:space="preserve"> + </w:t>
      </w:r>
      <w:r w:rsidRPr="002F627B">
        <w:rPr>
          <w:rFonts w:ascii="Times New Roman" w:hAnsi="Times New Roman" w:cs="Times New Roman"/>
          <w:i/>
          <w:iCs/>
          <w:sz w:val="24"/>
          <w:szCs w:val="24"/>
        </w:rPr>
        <w:t xml:space="preserve">T. </w:t>
      </w:r>
      <w:proofErr w:type="spellStart"/>
      <w:r w:rsidRPr="002F627B">
        <w:rPr>
          <w:rFonts w:ascii="Times New Roman" w:hAnsi="Times New Roman" w:cs="Times New Roman"/>
          <w:i/>
          <w:iCs/>
          <w:sz w:val="24"/>
          <w:szCs w:val="24"/>
        </w:rPr>
        <w:t>harzianum</w:t>
      </w:r>
      <w:proofErr w:type="spellEnd"/>
      <w:r w:rsidRPr="002F627B">
        <w:rPr>
          <w:rFonts w:ascii="Times New Roman" w:hAnsi="Times New Roman" w:cs="Times New Roman"/>
          <w:i/>
          <w:iCs/>
          <w:sz w:val="24"/>
          <w:szCs w:val="24"/>
        </w:rPr>
        <w:t xml:space="preserve"> </w:t>
      </w:r>
      <w:r w:rsidRPr="002F627B">
        <w:rPr>
          <w:rFonts w:ascii="Times New Roman" w:hAnsi="Times New Roman" w:cs="Times New Roman"/>
          <w:sz w:val="24"/>
          <w:szCs w:val="24"/>
        </w:rPr>
        <w:t xml:space="preserve">seed </w:t>
      </w:r>
      <w:commentRangeStart w:id="36"/>
      <w:r w:rsidRPr="002F627B">
        <w:rPr>
          <w:rFonts w:ascii="Times New Roman" w:hAnsi="Times New Roman" w:cs="Times New Roman"/>
          <w:sz w:val="24"/>
          <w:szCs w:val="24"/>
        </w:rPr>
        <w:t>treatment</w:t>
      </w:r>
      <w:commentRangeEnd w:id="36"/>
      <w:r w:rsidR="00F04AA2">
        <w:rPr>
          <w:rStyle w:val="CommentReference"/>
        </w:rPr>
        <w:commentReference w:id="36"/>
      </w:r>
      <w:r w:rsidRPr="002F627B">
        <w:rPr>
          <w:rFonts w:ascii="Times New Roman" w:hAnsi="Times New Roman" w:cs="Times New Roman"/>
          <w:sz w:val="24"/>
          <w:szCs w:val="24"/>
        </w:rPr>
        <w:t xml:space="preserve"> + boric acid foliar application resulted in 80.67% germination and 60.1 cm plant height at 63 DAS. In contrast, untreated control exhibited significantly lower germination (75.33%) and reduced plant height (47.1 cm), demonstrating the efficacy of integrated eco-compatible approaches for enhanced crop establishment and growth.</w:t>
      </w:r>
      <w:r w:rsidR="009C5319">
        <w:rPr>
          <w:rFonts w:ascii="Times New Roman" w:hAnsi="Times New Roman" w:cs="Times New Roman"/>
          <w:sz w:val="24"/>
          <w:szCs w:val="24"/>
        </w:rPr>
        <w:t xml:space="preserve"> </w:t>
      </w:r>
      <w:r w:rsidR="009C5319" w:rsidRPr="009C5319">
        <w:rPr>
          <w:rFonts w:ascii="Times New Roman" w:hAnsi="Times New Roman" w:cs="Times New Roman"/>
          <w:sz w:val="24"/>
          <w:szCs w:val="24"/>
        </w:rPr>
        <w:t>Kumar</w:t>
      </w:r>
      <w:r w:rsidR="00090C49">
        <w:rPr>
          <w:rFonts w:ascii="Times New Roman" w:hAnsi="Times New Roman" w:cs="Times New Roman"/>
          <w:sz w:val="24"/>
          <w:szCs w:val="24"/>
        </w:rPr>
        <w:t xml:space="preserve"> </w:t>
      </w:r>
      <w:r w:rsidR="009C5319" w:rsidRPr="009C5319">
        <w:rPr>
          <w:rFonts w:ascii="Times New Roman" w:hAnsi="Times New Roman" w:cs="Times New Roman"/>
          <w:sz w:val="24"/>
          <w:szCs w:val="24"/>
        </w:rPr>
        <w:t xml:space="preserve">&amp; Sinha(2020) also reported that the antifungal and soil-conditioning properties of neem cake, coupled with the antagonistic potential of </w:t>
      </w:r>
      <w:r w:rsidR="009C5319" w:rsidRPr="009C5319">
        <w:rPr>
          <w:rFonts w:ascii="Times New Roman" w:hAnsi="Times New Roman" w:cs="Times New Roman"/>
          <w:i/>
          <w:iCs/>
          <w:sz w:val="24"/>
          <w:szCs w:val="24"/>
        </w:rPr>
        <w:t xml:space="preserve">Trichoderma </w:t>
      </w:r>
      <w:proofErr w:type="spellStart"/>
      <w:r w:rsidR="009C5319" w:rsidRPr="009C5319">
        <w:rPr>
          <w:rFonts w:ascii="Times New Roman" w:hAnsi="Times New Roman" w:cs="Times New Roman"/>
          <w:i/>
          <w:iCs/>
          <w:sz w:val="24"/>
          <w:szCs w:val="24"/>
        </w:rPr>
        <w:t>harzianum</w:t>
      </w:r>
      <w:proofErr w:type="spellEnd"/>
      <w:r w:rsidR="009C5319">
        <w:rPr>
          <w:rFonts w:ascii="Times New Roman" w:hAnsi="Times New Roman" w:cs="Times New Roman"/>
          <w:sz w:val="24"/>
          <w:szCs w:val="24"/>
        </w:rPr>
        <w:t>.</w:t>
      </w:r>
    </w:p>
    <w:p w14:paraId="40013F73" w14:textId="77777777" w:rsidR="0075661E" w:rsidRDefault="0075661E" w:rsidP="0075661E">
      <w:pPr>
        <w:rPr>
          <w:rFonts w:ascii="Times New Roman" w:hAnsi="Times New Roman" w:cs="Times New Roman"/>
          <w:b/>
          <w:bCs/>
          <w:sz w:val="24"/>
          <w:szCs w:val="24"/>
        </w:rPr>
      </w:pPr>
      <w:r w:rsidRPr="005A0B42">
        <w:rPr>
          <w:rFonts w:ascii="Times New Roman" w:hAnsi="Times New Roman" w:cs="Times New Roman"/>
          <w:b/>
          <w:bCs/>
          <w:sz w:val="24"/>
          <w:szCs w:val="24"/>
        </w:rPr>
        <w:t xml:space="preserve">3.4 Comparative study of fungicides, bio-agents and organic amendments on size and number of potatoes at Tuber </w:t>
      </w:r>
      <w:r>
        <w:rPr>
          <w:rFonts w:ascii="Times New Roman" w:hAnsi="Times New Roman" w:cs="Times New Roman"/>
          <w:b/>
          <w:bCs/>
          <w:sz w:val="24"/>
          <w:szCs w:val="24"/>
        </w:rPr>
        <w:t>f</w:t>
      </w:r>
      <w:r w:rsidRPr="005A0B42">
        <w:rPr>
          <w:rFonts w:ascii="Times New Roman" w:hAnsi="Times New Roman" w:cs="Times New Roman"/>
          <w:b/>
          <w:bCs/>
          <w:sz w:val="24"/>
          <w:szCs w:val="24"/>
        </w:rPr>
        <w:t xml:space="preserve">ormation </w:t>
      </w:r>
      <w:r>
        <w:rPr>
          <w:rFonts w:ascii="Times New Roman" w:hAnsi="Times New Roman" w:cs="Times New Roman"/>
          <w:b/>
          <w:bCs/>
          <w:sz w:val="24"/>
          <w:szCs w:val="24"/>
        </w:rPr>
        <w:t>s</w:t>
      </w:r>
      <w:r w:rsidRPr="005A0B42">
        <w:rPr>
          <w:rFonts w:ascii="Times New Roman" w:hAnsi="Times New Roman" w:cs="Times New Roman"/>
          <w:b/>
          <w:bCs/>
          <w:sz w:val="24"/>
          <w:szCs w:val="24"/>
        </w:rPr>
        <w:t>tage (52 DAS)</w:t>
      </w:r>
    </w:p>
    <w:p w14:paraId="0AEC04D5" w14:textId="24CF44C9" w:rsidR="0075661E" w:rsidRPr="00090C49" w:rsidRDefault="0075661E" w:rsidP="007566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result from Table 4  </w:t>
      </w:r>
      <w:r w:rsidRPr="007B56B5">
        <w:rPr>
          <w:rFonts w:ascii="Times New Roman" w:hAnsi="Times New Roman" w:cs="Times New Roman"/>
          <w:sz w:val="24"/>
          <w:szCs w:val="24"/>
        </w:rPr>
        <w:t>demonstrated significant treatment effects on tuber production and quality</w:t>
      </w:r>
      <w:r>
        <w:rPr>
          <w:rFonts w:ascii="Times New Roman" w:hAnsi="Times New Roman" w:cs="Times New Roman"/>
          <w:sz w:val="24"/>
          <w:szCs w:val="24"/>
        </w:rPr>
        <w:t xml:space="preserve"> at 52 DAS</w:t>
      </w:r>
      <w:r w:rsidRPr="007B56B5">
        <w:rPr>
          <w:rFonts w:ascii="Times New Roman" w:hAnsi="Times New Roman" w:cs="Times New Roman"/>
          <w:sz w:val="24"/>
          <w:szCs w:val="24"/>
        </w:rPr>
        <w:t xml:space="preserve">. The integrated treatment (spent mushroom substrate + </w:t>
      </w:r>
      <w:r w:rsidRPr="000E44FA">
        <w:rPr>
          <w:rFonts w:ascii="Times New Roman" w:hAnsi="Times New Roman" w:cs="Times New Roman"/>
          <w:i/>
          <w:iCs/>
          <w:sz w:val="24"/>
          <w:szCs w:val="24"/>
        </w:rPr>
        <w:t xml:space="preserve">T. </w:t>
      </w:r>
      <w:proofErr w:type="spellStart"/>
      <w:r w:rsidRPr="000E44FA">
        <w:rPr>
          <w:rFonts w:ascii="Times New Roman" w:hAnsi="Times New Roman" w:cs="Times New Roman"/>
          <w:i/>
          <w:iCs/>
          <w:sz w:val="24"/>
          <w:szCs w:val="24"/>
        </w:rPr>
        <w:t>harzianum</w:t>
      </w:r>
      <w:proofErr w:type="spellEnd"/>
      <w:r w:rsidRPr="007B56B5">
        <w:rPr>
          <w:rFonts w:ascii="Times New Roman" w:hAnsi="Times New Roman" w:cs="Times New Roman"/>
          <w:sz w:val="24"/>
          <w:szCs w:val="24"/>
        </w:rPr>
        <w:t xml:space="preserve"> seed treatment + 2% boric acid foliar spray) achieved maximum yield of 1105 g plot⁻¹, representing 72.66% increase over untreated control (670 g plot⁻¹). This treatment produced optimal tuber size distribution with reduced small tubers (195 g) and enhanced medium (550 g) and large tubers (360 g). Neem cake + boric acid treatment yielded 900 g plot⁻¹ (40.63% increase), while FYM + </w:t>
      </w:r>
      <w:r w:rsidRPr="000E44FA">
        <w:rPr>
          <w:rFonts w:ascii="Times New Roman" w:hAnsi="Times New Roman" w:cs="Times New Roman"/>
          <w:i/>
          <w:iCs/>
          <w:sz w:val="24"/>
          <w:szCs w:val="24"/>
        </w:rPr>
        <w:t xml:space="preserve">T. </w:t>
      </w:r>
      <w:proofErr w:type="spellStart"/>
      <w:r w:rsidRPr="000E44FA">
        <w:rPr>
          <w:rFonts w:ascii="Times New Roman" w:hAnsi="Times New Roman" w:cs="Times New Roman"/>
          <w:i/>
          <w:iCs/>
          <w:sz w:val="24"/>
          <w:szCs w:val="24"/>
        </w:rPr>
        <w:t>harzianum</w:t>
      </w:r>
      <w:proofErr w:type="spellEnd"/>
      <w:r w:rsidRPr="000E44FA">
        <w:rPr>
          <w:rFonts w:ascii="Times New Roman" w:hAnsi="Times New Roman" w:cs="Times New Roman"/>
          <w:i/>
          <w:iCs/>
          <w:sz w:val="24"/>
          <w:szCs w:val="24"/>
        </w:rPr>
        <w:t xml:space="preserve"> </w:t>
      </w:r>
      <w:r w:rsidRPr="007B56B5">
        <w:rPr>
          <w:rFonts w:ascii="Times New Roman" w:hAnsi="Times New Roman" w:cs="Times New Roman"/>
          <w:sz w:val="24"/>
          <w:szCs w:val="24"/>
        </w:rPr>
        <w:t xml:space="preserve">treatment produced 862 g plot⁻¹ (34.69% increase). </w:t>
      </w:r>
      <w:r w:rsidR="009C5319" w:rsidRPr="00090C49">
        <w:rPr>
          <w:rFonts w:ascii="Times New Roman" w:hAnsi="Times New Roman" w:cs="Times New Roman"/>
          <w:sz w:val="24"/>
          <w:szCs w:val="24"/>
        </w:rPr>
        <w:t xml:space="preserve">Previous findings by Harman </w:t>
      </w:r>
      <w:r w:rsidR="009C5319" w:rsidRPr="00090C49">
        <w:rPr>
          <w:rFonts w:ascii="Times New Roman" w:hAnsi="Times New Roman" w:cs="Times New Roman"/>
          <w:i/>
          <w:iCs/>
          <w:sz w:val="24"/>
          <w:szCs w:val="24"/>
        </w:rPr>
        <w:t>et al</w:t>
      </w:r>
      <w:r w:rsidR="009C5319" w:rsidRPr="00090C49">
        <w:rPr>
          <w:rFonts w:ascii="Times New Roman" w:hAnsi="Times New Roman" w:cs="Times New Roman"/>
          <w:sz w:val="24"/>
          <w:szCs w:val="24"/>
        </w:rPr>
        <w:t xml:space="preserve">., 2004; </w:t>
      </w:r>
      <w:r w:rsidR="009C5319" w:rsidRPr="00090C49">
        <w:rPr>
          <w:rFonts w:ascii="Times New Roman" w:hAnsi="Times New Roman" w:cs="Times New Roman"/>
        </w:rPr>
        <w:t xml:space="preserve">Gupta and Sharma (2019) also supported </w:t>
      </w:r>
      <w:r w:rsidR="00090C49">
        <w:rPr>
          <w:rFonts w:ascii="Times New Roman" w:hAnsi="Times New Roman" w:cs="Times New Roman"/>
        </w:rPr>
        <w:t xml:space="preserve">that </w:t>
      </w:r>
      <w:r w:rsidR="009C5319" w:rsidRPr="00090C49">
        <w:rPr>
          <w:rFonts w:ascii="Times New Roman" w:hAnsi="Times New Roman" w:cs="Times New Roman"/>
          <w:sz w:val="24"/>
          <w:szCs w:val="24"/>
        </w:rPr>
        <w:t>integrated bio-organic approaches significantly enhance early tuber yield and quality compared to conventional practices.</w:t>
      </w:r>
    </w:p>
    <w:p w14:paraId="76E5C106" w14:textId="77777777" w:rsidR="0075661E" w:rsidRDefault="0075661E" w:rsidP="0075661E">
      <w:pPr>
        <w:spacing w:after="0"/>
        <w:rPr>
          <w:rFonts w:ascii="Times New Roman" w:hAnsi="Times New Roman" w:cs="Times New Roman"/>
          <w:b/>
          <w:bCs/>
          <w:sz w:val="24"/>
          <w:szCs w:val="24"/>
        </w:rPr>
      </w:pPr>
      <w:r>
        <w:rPr>
          <w:rFonts w:ascii="Times New Roman" w:hAnsi="Times New Roman" w:cs="Times New Roman"/>
          <w:b/>
          <w:bCs/>
          <w:sz w:val="24"/>
          <w:szCs w:val="24"/>
        </w:rPr>
        <w:t xml:space="preserve">3.5 </w:t>
      </w:r>
      <w:r w:rsidRPr="002F04B6">
        <w:rPr>
          <w:rFonts w:ascii="Times New Roman" w:hAnsi="Times New Roman" w:cs="Times New Roman"/>
          <w:b/>
          <w:bCs/>
          <w:sz w:val="24"/>
          <w:szCs w:val="24"/>
        </w:rPr>
        <w:t>Comparative study of fungicides, bio-agents and organic amendments on size and number of tubers after  harvesting (110 DAS)</w:t>
      </w:r>
    </w:p>
    <w:p w14:paraId="672B08DA" w14:textId="112E2262" w:rsidR="0075661E" w:rsidRDefault="0075661E" w:rsidP="007566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as observed from Table 5  and f</w:t>
      </w:r>
      <w:r w:rsidRPr="006375CC">
        <w:rPr>
          <w:rFonts w:ascii="Times New Roman" w:hAnsi="Times New Roman" w:cs="Times New Roman"/>
          <w:sz w:val="24"/>
          <w:szCs w:val="24"/>
        </w:rPr>
        <w:t>inal harvest assessment (1</w:t>
      </w:r>
      <w:r>
        <w:rPr>
          <w:rFonts w:ascii="Times New Roman" w:hAnsi="Times New Roman" w:cs="Times New Roman"/>
          <w:sz w:val="24"/>
          <w:szCs w:val="24"/>
        </w:rPr>
        <w:t>1</w:t>
      </w:r>
      <w:r w:rsidRPr="006375CC">
        <w:rPr>
          <w:rFonts w:ascii="Times New Roman" w:hAnsi="Times New Roman" w:cs="Times New Roman"/>
          <w:sz w:val="24"/>
          <w:szCs w:val="24"/>
        </w:rPr>
        <w:t xml:space="preserve">0 DAS) revealed maximum treatment efficacy with spent mushroom substrate + </w:t>
      </w:r>
      <w:r w:rsidRPr="00A726BE">
        <w:rPr>
          <w:rFonts w:ascii="Times New Roman" w:hAnsi="Times New Roman" w:cs="Times New Roman"/>
          <w:i/>
          <w:iCs/>
          <w:sz w:val="24"/>
          <w:szCs w:val="24"/>
        </w:rPr>
        <w:t xml:space="preserve">T. </w:t>
      </w:r>
      <w:proofErr w:type="spellStart"/>
      <w:r w:rsidRPr="00A726BE">
        <w:rPr>
          <w:rFonts w:ascii="Times New Roman" w:hAnsi="Times New Roman" w:cs="Times New Roman"/>
          <w:i/>
          <w:iCs/>
          <w:sz w:val="24"/>
          <w:szCs w:val="24"/>
        </w:rPr>
        <w:t>harzianum</w:t>
      </w:r>
      <w:proofErr w:type="spellEnd"/>
      <w:r w:rsidRPr="00A726BE">
        <w:rPr>
          <w:rFonts w:ascii="Times New Roman" w:hAnsi="Times New Roman" w:cs="Times New Roman"/>
          <w:i/>
          <w:iCs/>
          <w:sz w:val="24"/>
          <w:szCs w:val="24"/>
        </w:rPr>
        <w:t xml:space="preserve"> </w:t>
      </w:r>
      <w:r w:rsidRPr="006375CC">
        <w:rPr>
          <w:rFonts w:ascii="Times New Roman" w:hAnsi="Times New Roman" w:cs="Times New Roman"/>
          <w:sz w:val="24"/>
          <w:szCs w:val="24"/>
        </w:rPr>
        <w:t xml:space="preserve">+ boric acid achieving highest yield of 10.9 kg plot⁻¹, representing 91.22% increase over untreated control </w:t>
      </w:r>
      <w:r w:rsidRPr="006375CC">
        <w:rPr>
          <w:rFonts w:ascii="Times New Roman" w:hAnsi="Times New Roman" w:cs="Times New Roman"/>
          <w:sz w:val="24"/>
          <w:szCs w:val="24"/>
        </w:rPr>
        <w:lastRenderedPageBreak/>
        <w:t xml:space="preserve">(5.7 kg plot⁻¹). Medium-sized tubers contributed significantly to total productivity (5454.88 g). Other integrated treatments (neem cake or FYM + </w:t>
      </w:r>
      <w:r w:rsidRPr="00A726BE">
        <w:rPr>
          <w:rFonts w:ascii="Times New Roman" w:hAnsi="Times New Roman" w:cs="Times New Roman"/>
          <w:i/>
          <w:iCs/>
          <w:sz w:val="24"/>
          <w:szCs w:val="24"/>
        </w:rPr>
        <w:t xml:space="preserve">T. </w:t>
      </w:r>
      <w:proofErr w:type="spellStart"/>
      <w:r w:rsidRPr="00A726BE">
        <w:rPr>
          <w:rFonts w:ascii="Times New Roman" w:hAnsi="Times New Roman" w:cs="Times New Roman"/>
          <w:i/>
          <w:iCs/>
          <w:sz w:val="24"/>
          <w:szCs w:val="24"/>
        </w:rPr>
        <w:t>harzianum</w:t>
      </w:r>
      <w:proofErr w:type="spellEnd"/>
      <w:r w:rsidRPr="006375CC">
        <w:rPr>
          <w:rFonts w:ascii="Times New Roman" w:hAnsi="Times New Roman" w:cs="Times New Roman"/>
          <w:sz w:val="24"/>
          <w:szCs w:val="24"/>
        </w:rPr>
        <w:t xml:space="preserve"> or boric acid) yielded 7.5-8.71 kg plot⁻¹, substantially exceeding control performance. </w:t>
      </w:r>
      <w:r w:rsidR="00F174CC">
        <w:rPr>
          <w:rFonts w:ascii="Times New Roman" w:hAnsi="Times New Roman" w:cs="Times New Roman"/>
          <w:sz w:val="24"/>
          <w:szCs w:val="24"/>
        </w:rPr>
        <w:t>Similar</w:t>
      </w:r>
      <w:r>
        <w:rPr>
          <w:rFonts w:ascii="Times New Roman" w:hAnsi="Times New Roman" w:cs="Times New Roman"/>
          <w:sz w:val="24"/>
          <w:szCs w:val="24"/>
        </w:rPr>
        <w:t xml:space="preserve"> r</w:t>
      </w:r>
      <w:r w:rsidRPr="006375CC">
        <w:rPr>
          <w:rFonts w:ascii="Times New Roman" w:hAnsi="Times New Roman" w:cs="Times New Roman"/>
          <w:sz w:val="24"/>
          <w:szCs w:val="24"/>
        </w:rPr>
        <w:t xml:space="preserve">esults </w:t>
      </w:r>
      <w:r w:rsidR="00F174CC">
        <w:rPr>
          <w:rFonts w:ascii="Times New Roman" w:hAnsi="Times New Roman" w:cs="Times New Roman"/>
          <w:sz w:val="24"/>
          <w:szCs w:val="24"/>
        </w:rPr>
        <w:t>were obtained by</w:t>
      </w:r>
      <w:r w:rsidR="00F174CC" w:rsidRPr="00F174CC">
        <w:rPr>
          <w:rFonts w:ascii="Times New Roman" w:hAnsi="Times New Roman" w:cs="Times New Roman"/>
          <w:sz w:val="24"/>
          <w:szCs w:val="24"/>
        </w:rPr>
        <w:t xml:space="preserve"> Pathma &amp; Sakthivel, 2012; Gupta &amp; Sharma, 2019</w:t>
      </w:r>
      <w:r w:rsidR="00F174CC">
        <w:rPr>
          <w:rFonts w:ascii="Times New Roman" w:hAnsi="Times New Roman" w:cs="Times New Roman"/>
          <w:sz w:val="24"/>
          <w:szCs w:val="24"/>
        </w:rPr>
        <w:t xml:space="preserve"> </w:t>
      </w:r>
      <w:r w:rsidRPr="006375CC">
        <w:rPr>
          <w:rFonts w:ascii="Times New Roman" w:hAnsi="Times New Roman" w:cs="Times New Roman"/>
          <w:sz w:val="24"/>
          <w:szCs w:val="24"/>
        </w:rPr>
        <w:t>demonstrat</w:t>
      </w:r>
      <w:r w:rsidR="00F174CC">
        <w:rPr>
          <w:rFonts w:ascii="Times New Roman" w:hAnsi="Times New Roman" w:cs="Times New Roman"/>
          <w:sz w:val="24"/>
          <w:szCs w:val="24"/>
        </w:rPr>
        <w:t>ing</w:t>
      </w:r>
      <w:r w:rsidRPr="006375CC">
        <w:rPr>
          <w:rFonts w:ascii="Times New Roman" w:hAnsi="Times New Roman" w:cs="Times New Roman"/>
          <w:sz w:val="24"/>
          <w:szCs w:val="24"/>
        </w:rPr>
        <w:t xml:space="preserve"> superior efficacy of integrated management approaches for enhanced potato productivity.</w:t>
      </w:r>
      <w:r w:rsidR="00F174CC" w:rsidRPr="00F174CC">
        <w:t xml:space="preserve"> </w:t>
      </w:r>
    </w:p>
    <w:p w14:paraId="009D4B0E" w14:textId="3AAEA68F" w:rsidR="00BE3A03" w:rsidRDefault="00BE3A03" w:rsidP="00BE3A03">
      <w:pPr>
        <w:tabs>
          <w:tab w:val="left" w:pos="1040"/>
        </w:tabs>
        <w:rPr>
          <w:rFonts w:ascii="Times New Roman" w:hAnsi="Times New Roman" w:cs="Times New Roman"/>
          <w:b/>
          <w:bCs/>
          <w:sz w:val="28"/>
          <w:szCs w:val="28"/>
        </w:rPr>
      </w:pPr>
      <w:r>
        <w:rPr>
          <w:rFonts w:ascii="Times New Roman" w:hAnsi="Times New Roman" w:cs="Times New Roman"/>
          <w:b/>
          <w:bCs/>
          <w:sz w:val="24"/>
          <w:szCs w:val="24"/>
        </w:rPr>
        <w:t xml:space="preserve">3.6 </w:t>
      </w:r>
      <w:r w:rsidRPr="00D03C20">
        <w:rPr>
          <w:rFonts w:ascii="Times New Roman" w:hAnsi="Times New Roman" w:cs="Times New Roman"/>
          <w:b/>
          <w:bCs/>
          <w:sz w:val="24"/>
          <w:szCs w:val="24"/>
        </w:rPr>
        <w:t>Comparative study of fungicides, bio-</w:t>
      </w:r>
      <w:r w:rsidR="00F174CC" w:rsidRPr="00D03C20">
        <w:rPr>
          <w:rFonts w:ascii="Times New Roman" w:hAnsi="Times New Roman" w:cs="Times New Roman"/>
          <w:b/>
          <w:bCs/>
          <w:sz w:val="24"/>
          <w:szCs w:val="24"/>
        </w:rPr>
        <w:t>agents,</w:t>
      </w:r>
      <w:r w:rsidRPr="00D03C20">
        <w:rPr>
          <w:rFonts w:ascii="Times New Roman" w:hAnsi="Times New Roman" w:cs="Times New Roman"/>
          <w:b/>
          <w:bCs/>
          <w:sz w:val="24"/>
          <w:szCs w:val="24"/>
        </w:rPr>
        <w:t xml:space="preserve"> and organic amendments in managing the black scurf disease of potato under field conditions</w:t>
      </w:r>
    </w:p>
    <w:p w14:paraId="2D5507F7" w14:textId="49471F8B" w:rsidR="00BE3A03" w:rsidRDefault="00BE3A03" w:rsidP="00BE3A03">
      <w:pPr>
        <w:tabs>
          <w:tab w:val="left" w:pos="1040"/>
        </w:tabs>
        <w:spacing w:line="360" w:lineRule="auto"/>
        <w:jc w:val="both"/>
        <w:rPr>
          <w:rFonts w:ascii="Times New Roman" w:hAnsi="Times New Roman" w:cs="Times New Roman"/>
          <w:sz w:val="24"/>
          <w:szCs w:val="24"/>
        </w:rPr>
      </w:pPr>
      <w:r>
        <w:rPr>
          <w:rFonts w:ascii="Times New Roman" w:hAnsi="Times New Roman" w:cs="Times New Roman"/>
          <w:sz w:val="24"/>
          <w:szCs w:val="24"/>
        </w:rPr>
        <w:tab/>
        <w:t>The results as observed from Table 6 demonstrates d</w:t>
      </w:r>
      <w:r w:rsidRPr="00D03C20">
        <w:rPr>
          <w:rFonts w:ascii="Times New Roman" w:hAnsi="Times New Roman" w:cs="Times New Roman"/>
          <w:sz w:val="24"/>
          <w:szCs w:val="24"/>
        </w:rPr>
        <w:t xml:space="preserve">isease assessment across four growth stages (45, 60, 75, and 90 DAS) </w:t>
      </w:r>
      <w:r>
        <w:rPr>
          <w:rFonts w:ascii="Times New Roman" w:hAnsi="Times New Roman" w:cs="Times New Roman"/>
          <w:sz w:val="24"/>
          <w:szCs w:val="24"/>
        </w:rPr>
        <w:t xml:space="preserve"> and </w:t>
      </w:r>
      <w:r w:rsidRPr="00D03C20">
        <w:rPr>
          <w:rFonts w:ascii="Times New Roman" w:hAnsi="Times New Roman" w:cs="Times New Roman"/>
          <w:sz w:val="24"/>
          <w:szCs w:val="24"/>
        </w:rPr>
        <w:t xml:space="preserve">revealed that spent mushroom substrate + </w:t>
      </w:r>
      <w:r w:rsidRPr="00BE3A03">
        <w:rPr>
          <w:rFonts w:ascii="Times New Roman" w:hAnsi="Times New Roman" w:cs="Times New Roman"/>
          <w:i/>
          <w:iCs/>
          <w:sz w:val="24"/>
          <w:szCs w:val="24"/>
        </w:rPr>
        <w:t xml:space="preserve">T. </w:t>
      </w:r>
      <w:proofErr w:type="spellStart"/>
      <w:r w:rsidRPr="00BE3A03">
        <w:rPr>
          <w:rFonts w:ascii="Times New Roman" w:hAnsi="Times New Roman" w:cs="Times New Roman"/>
          <w:i/>
          <w:iCs/>
          <w:sz w:val="24"/>
          <w:szCs w:val="24"/>
        </w:rPr>
        <w:t>harzianum</w:t>
      </w:r>
      <w:proofErr w:type="spellEnd"/>
      <w:r w:rsidRPr="00D03C20">
        <w:rPr>
          <w:rFonts w:ascii="Times New Roman" w:hAnsi="Times New Roman" w:cs="Times New Roman"/>
          <w:sz w:val="24"/>
          <w:szCs w:val="24"/>
        </w:rPr>
        <w:t xml:space="preserve"> seed treatment + boric acid spray achieved optimal disease management with lowest incidence (15%) and severity progression (3.6% to 12%). This treatment demonstrated 81.54% disease control efficacy with minimum Black Scurf Disease Index (BSDI) of 3.53 compared to untreated control (76% incidence, 19.5-65% severity progression, BSDI 21.49). Other integrated treatments (neem cake or FYM + </w:t>
      </w:r>
      <w:r w:rsidRPr="00BE3A03">
        <w:rPr>
          <w:rFonts w:ascii="Times New Roman" w:hAnsi="Times New Roman" w:cs="Times New Roman"/>
          <w:i/>
          <w:iCs/>
          <w:sz w:val="24"/>
          <w:szCs w:val="24"/>
        </w:rPr>
        <w:t xml:space="preserve">T. </w:t>
      </w:r>
      <w:proofErr w:type="spellStart"/>
      <w:r w:rsidRPr="00BE3A03">
        <w:rPr>
          <w:rFonts w:ascii="Times New Roman" w:hAnsi="Times New Roman" w:cs="Times New Roman"/>
          <w:i/>
          <w:iCs/>
          <w:sz w:val="24"/>
          <w:szCs w:val="24"/>
        </w:rPr>
        <w:t>harzianum</w:t>
      </w:r>
      <w:proofErr w:type="spellEnd"/>
      <w:r w:rsidRPr="00BE3A03">
        <w:rPr>
          <w:rFonts w:ascii="Times New Roman" w:hAnsi="Times New Roman" w:cs="Times New Roman"/>
          <w:i/>
          <w:iCs/>
          <w:sz w:val="24"/>
          <w:szCs w:val="24"/>
        </w:rPr>
        <w:t xml:space="preserve"> </w:t>
      </w:r>
      <w:r w:rsidRPr="00D03C20">
        <w:rPr>
          <w:rFonts w:ascii="Times New Roman" w:hAnsi="Times New Roman" w:cs="Times New Roman"/>
          <w:sz w:val="24"/>
          <w:szCs w:val="24"/>
        </w:rPr>
        <w:t xml:space="preserve">or boric acid) showed intermediate performance, significantly reducing disease parameters compared to control. </w:t>
      </w:r>
      <w:r w:rsidR="002A0211">
        <w:rPr>
          <w:rFonts w:ascii="Times New Roman" w:hAnsi="Times New Roman" w:cs="Times New Roman"/>
          <w:sz w:val="24"/>
          <w:szCs w:val="24"/>
        </w:rPr>
        <w:t xml:space="preserve">Similar results were obtained by various researchers </w:t>
      </w:r>
      <w:del w:id="37" w:author="hemalatha tm" w:date="2025-07-30T10:12:00Z" w16du:dateUtc="2025-07-30T04:42:00Z">
        <w:r w:rsidR="002A0211" w:rsidDel="00CA5F77">
          <w:rPr>
            <w:rFonts w:ascii="Times New Roman" w:hAnsi="Times New Roman" w:cs="Times New Roman"/>
            <w:sz w:val="24"/>
            <w:szCs w:val="24"/>
          </w:rPr>
          <w:delText xml:space="preserve">such as  </w:delText>
        </w:r>
      </w:del>
      <w:ins w:id="38" w:author="hemalatha tm" w:date="2025-07-30T10:12:00Z" w16du:dateUtc="2025-07-30T04:42:00Z">
        <w:r w:rsidR="00CA5F77">
          <w:rPr>
            <w:rFonts w:ascii="Times New Roman" w:hAnsi="Times New Roman" w:cs="Times New Roman"/>
            <w:sz w:val="24"/>
            <w:szCs w:val="24"/>
          </w:rPr>
          <w:t>{</w:t>
        </w:r>
      </w:ins>
      <w:r w:rsidR="002A0211" w:rsidRPr="002A0211">
        <w:rPr>
          <w:rFonts w:ascii="Times New Roman" w:hAnsi="Times New Roman" w:cs="Times New Roman"/>
          <w:sz w:val="24"/>
          <w:szCs w:val="24"/>
        </w:rPr>
        <w:t>Larkin and Brewer (2020)</w:t>
      </w:r>
      <w:r w:rsidR="002A0211">
        <w:rPr>
          <w:rFonts w:ascii="Times New Roman" w:hAnsi="Times New Roman" w:cs="Times New Roman"/>
          <w:sz w:val="24"/>
          <w:szCs w:val="24"/>
        </w:rPr>
        <w:t xml:space="preserve">,  </w:t>
      </w:r>
      <w:r w:rsidR="002A0211" w:rsidRPr="002A0211">
        <w:rPr>
          <w:rFonts w:ascii="Times New Roman" w:hAnsi="Times New Roman" w:cs="Times New Roman"/>
          <w:sz w:val="24"/>
          <w:szCs w:val="24"/>
        </w:rPr>
        <w:t xml:space="preserve">Singh </w:t>
      </w:r>
      <w:r w:rsidR="002A0211" w:rsidRPr="002A0211">
        <w:rPr>
          <w:rFonts w:ascii="Times New Roman" w:hAnsi="Times New Roman" w:cs="Times New Roman"/>
          <w:i/>
          <w:iCs/>
          <w:sz w:val="24"/>
          <w:szCs w:val="24"/>
        </w:rPr>
        <w:t>et al</w:t>
      </w:r>
      <w:r w:rsidR="002A0211" w:rsidRPr="002A0211">
        <w:rPr>
          <w:rFonts w:ascii="Times New Roman" w:hAnsi="Times New Roman" w:cs="Times New Roman"/>
          <w:sz w:val="24"/>
          <w:szCs w:val="24"/>
        </w:rPr>
        <w:t>. (2023)</w:t>
      </w:r>
      <w:r w:rsidR="002A0211">
        <w:rPr>
          <w:rFonts w:ascii="Times New Roman" w:hAnsi="Times New Roman" w:cs="Times New Roman"/>
          <w:sz w:val="24"/>
          <w:szCs w:val="24"/>
        </w:rPr>
        <w:t xml:space="preserve"> </w:t>
      </w:r>
      <w:ins w:id="39" w:author="hemalatha tm" w:date="2025-07-30T10:13:00Z" w16du:dateUtc="2025-07-30T04:43:00Z">
        <w:r w:rsidR="00CA5F77">
          <w:rPr>
            <w:rFonts w:ascii="Times New Roman" w:hAnsi="Times New Roman" w:cs="Times New Roman"/>
            <w:sz w:val="24"/>
            <w:szCs w:val="24"/>
          </w:rPr>
          <w:t>}</w:t>
        </w:r>
      </w:ins>
      <w:r w:rsidR="002A0211">
        <w:rPr>
          <w:rFonts w:ascii="Times New Roman" w:hAnsi="Times New Roman" w:cs="Times New Roman"/>
          <w:sz w:val="24"/>
          <w:szCs w:val="24"/>
        </w:rPr>
        <w:t xml:space="preserve">in role of  </w:t>
      </w:r>
      <w:r w:rsidR="002A0211" w:rsidRPr="00D03C20">
        <w:rPr>
          <w:rFonts w:ascii="Times New Roman" w:hAnsi="Times New Roman" w:cs="Times New Roman"/>
          <w:sz w:val="24"/>
          <w:szCs w:val="24"/>
        </w:rPr>
        <w:t xml:space="preserve"> integrated bio-organic approaches </w:t>
      </w:r>
      <w:r w:rsidR="002A0211">
        <w:rPr>
          <w:rFonts w:ascii="Times New Roman" w:hAnsi="Times New Roman" w:cs="Times New Roman"/>
          <w:sz w:val="24"/>
          <w:szCs w:val="24"/>
        </w:rPr>
        <w:t xml:space="preserve">in </w:t>
      </w:r>
      <w:r w:rsidR="002A0211" w:rsidRPr="00D03C20">
        <w:rPr>
          <w:rFonts w:ascii="Times New Roman" w:hAnsi="Times New Roman" w:cs="Times New Roman"/>
          <w:sz w:val="24"/>
          <w:szCs w:val="24"/>
        </w:rPr>
        <w:t>effectively suppress</w:t>
      </w:r>
      <w:r w:rsidR="002A0211">
        <w:rPr>
          <w:rFonts w:ascii="Times New Roman" w:hAnsi="Times New Roman" w:cs="Times New Roman"/>
          <w:sz w:val="24"/>
          <w:szCs w:val="24"/>
        </w:rPr>
        <w:t>ing</w:t>
      </w:r>
      <w:r w:rsidR="002A0211" w:rsidRPr="00D03C20">
        <w:rPr>
          <w:rFonts w:ascii="Times New Roman" w:hAnsi="Times New Roman" w:cs="Times New Roman"/>
          <w:sz w:val="24"/>
          <w:szCs w:val="24"/>
        </w:rPr>
        <w:t xml:space="preserve"> black scurf disease</w:t>
      </w:r>
      <w:r w:rsidR="002A0211">
        <w:rPr>
          <w:rFonts w:ascii="Times New Roman" w:hAnsi="Times New Roman" w:cs="Times New Roman"/>
          <w:sz w:val="24"/>
          <w:szCs w:val="24"/>
        </w:rPr>
        <w:t xml:space="preserve"> of potato.</w:t>
      </w:r>
    </w:p>
    <w:p w14:paraId="110679FC" w14:textId="37957452" w:rsidR="00BE3A03" w:rsidRPr="00BE3A03" w:rsidRDefault="00BE3A03" w:rsidP="00BE3A03">
      <w:pPr>
        <w:tabs>
          <w:tab w:val="left" w:pos="1698"/>
        </w:tabs>
        <w:spacing w:before="122" w:after="0"/>
        <w:ind w:right="221"/>
        <w:jc w:val="both"/>
        <w:rPr>
          <w:rFonts w:ascii="Times New Roman" w:hAnsi="Times New Roman" w:cs="Times New Roman"/>
          <w:b/>
          <w:bCs/>
          <w:sz w:val="24"/>
          <w:szCs w:val="24"/>
        </w:rPr>
      </w:pPr>
      <w:r w:rsidRPr="00BE3A03">
        <w:rPr>
          <w:rFonts w:ascii="Times New Roman" w:hAnsi="Times New Roman" w:cs="Times New Roman"/>
          <w:b/>
          <w:bCs/>
          <w:sz w:val="24"/>
          <w:szCs w:val="24"/>
        </w:rPr>
        <w:t>Conclusion</w:t>
      </w:r>
      <w:r>
        <w:rPr>
          <w:rFonts w:ascii="Times New Roman" w:hAnsi="Times New Roman" w:cs="Times New Roman"/>
          <w:b/>
          <w:bCs/>
          <w:sz w:val="24"/>
          <w:szCs w:val="24"/>
        </w:rPr>
        <w:t xml:space="preserve">: </w:t>
      </w:r>
    </w:p>
    <w:p w14:paraId="00739DA7" w14:textId="77777777" w:rsidR="00BE3A03" w:rsidRDefault="00BE3A03" w:rsidP="00BE3A03">
      <w:pPr>
        <w:spacing w:line="360" w:lineRule="auto"/>
        <w:ind w:firstLine="720"/>
        <w:jc w:val="both"/>
        <w:rPr>
          <w:rFonts w:ascii="Times New Roman" w:hAnsi="Times New Roman" w:cs="Times New Roman"/>
          <w:sz w:val="24"/>
          <w:szCs w:val="24"/>
        </w:rPr>
      </w:pPr>
      <w:r w:rsidRPr="00BE3A03">
        <w:rPr>
          <w:rFonts w:ascii="Times New Roman" w:hAnsi="Times New Roman" w:cs="Times New Roman"/>
          <w:sz w:val="24"/>
          <w:szCs w:val="24"/>
        </w:rPr>
        <w:t xml:space="preserve">The study demonstrates that integrated eco-friendly management strategies effectively control black scurf disease in potato while enhancing productivity. The combination of spent mushroom substrate + </w:t>
      </w:r>
      <w:r w:rsidRPr="00BE3A03">
        <w:rPr>
          <w:rFonts w:ascii="Times New Roman" w:hAnsi="Times New Roman" w:cs="Times New Roman"/>
          <w:i/>
          <w:iCs/>
          <w:sz w:val="24"/>
          <w:szCs w:val="24"/>
        </w:rPr>
        <w:t xml:space="preserve">Trichoderma </w:t>
      </w:r>
      <w:proofErr w:type="spellStart"/>
      <w:r w:rsidRPr="00BE3A03">
        <w:rPr>
          <w:rFonts w:ascii="Times New Roman" w:hAnsi="Times New Roman" w:cs="Times New Roman"/>
          <w:i/>
          <w:iCs/>
          <w:sz w:val="24"/>
          <w:szCs w:val="24"/>
        </w:rPr>
        <w:t>harzianum</w:t>
      </w:r>
      <w:proofErr w:type="spellEnd"/>
      <w:r w:rsidRPr="00BE3A03">
        <w:rPr>
          <w:rFonts w:ascii="Times New Roman" w:hAnsi="Times New Roman" w:cs="Times New Roman"/>
          <w:sz w:val="24"/>
          <w:szCs w:val="24"/>
        </w:rPr>
        <w:t xml:space="preserve"> seed treatment + 2% boric acid foliar spray achieved optimal results </w:t>
      </w:r>
      <w:r>
        <w:rPr>
          <w:rFonts w:ascii="Times New Roman" w:hAnsi="Times New Roman" w:cs="Times New Roman"/>
          <w:sz w:val="24"/>
          <w:szCs w:val="24"/>
        </w:rPr>
        <w:t xml:space="preserve">in </w:t>
      </w:r>
      <w:r w:rsidRPr="00BE3A03">
        <w:rPr>
          <w:rFonts w:ascii="Times New Roman" w:hAnsi="Times New Roman" w:cs="Times New Roman"/>
          <w:sz w:val="24"/>
          <w:szCs w:val="24"/>
        </w:rPr>
        <w:t>disease reduction compared to untreated control. The findings establish integrated bio-organic approaches as viable sustainable alternatives for black scurf management in potato cultivatio</w:t>
      </w:r>
      <w:r>
        <w:rPr>
          <w:rFonts w:ascii="Times New Roman" w:hAnsi="Times New Roman" w:cs="Times New Roman"/>
          <w:sz w:val="24"/>
          <w:szCs w:val="24"/>
        </w:rPr>
        <w:t>n.</w:t>
      </w:r>
    </w:p>
    <w:p w14:paraId="1F110D98" w14:textId="12A86F28" w:rsidR="00090C49" w:rsidRPr="00090C49" w:rsidRDefault="00090C49" w:rsidP="00090C49">
      <w:pPr>
        <w:spacing w:line="360" w:lineRule="auto"/>
        <w:ind w:firstLine="142"/>
        <w:jc w:val="both"/>
        <w:rPr>
          <w:rFonts w:ascii="Times New Roman" w:hAnsi="Times New Roman" w:cs="Times New Roman"/>
          <w:b/>
          <w:bCs/>
          <w:sz w:val="24"/>
          <w:szCs w:val="24"/>
        </w:rPr>
      </w:pPr>
      <w:r w:rsidRPr="00090C49">
        <w:rPr>
          <w:rFonts w:ascii="Times New Roman" w:hAnsi="Times New Roman" w:cs="Times New Roman"/>
          <w:b/>
          <w:bCs/>
          <w:sz w:val="24"/>
          <w:szCs w:val="24"/>
        </w:rPr>
        <w:t xml:space="preserve">References </w:t>
      </w:r>
      <w:r w:rsidR="0079326B">
        <w:rPr>
          <w:rFonts w:ascii="Times New Roman" w:hAnsi="Times New Roman" w:cs="Times New Roman"/>
          <w:b/>
          <w:bCs/>
          <w:sz w:val="24"/>
          <w:szCs w:val="24"/>
        </w:rPr>
        <w:t>:</w:t>
      </w:r>
    </w:p>
    <w:p w14:paraId="1542A4FE" w14:textId="77777777" w:rsidR="0079326B" w:rsidRDefault="0079326B" w:rsidP="00090C49">
      <w:pPr>
        <w:spacing w:line="276" w:lineRule="auto"/>
        <w:jc w:val="both"/>
        <w:rPr>
          <w:rFonts w:ascii="Times New Roman" w:hAnsi="Times New Roman" w:cs="Times New Roman"/>
          <w:sz w:val="24"/>
          <w:szCs w:val="24"/>
        </w:rPr>
      </w:pPr>
    </w:p>
    <w:p w14:paraId="38C04E16"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proofErr w:type="spellStart"/>
      <w:r w:rsidRPr="00950801">
        <w:rPr>
          <w:rFonts w:ascii="Times New Roman" w:hAnsi="Times New Roman" w:cs="Times New Roman"/>
          <w:sz w:val="24"/>
          <w:szCs w:val="24"/>
        </w:rPr>
        <w:t>Almaghasla</w:t>
      </w:r>
      <w:proofErr w:type="spellEnd"/>
      <w:r w:rsidRPr="00950801">
        <w:rPr>
          <w:rFonts w:ascii="Times New Roman" w:hAnsi="Times New Roman" w:cs="Times New Roman"/>
          <w:sz w:val="24"/>
          <w:szCs w:val="24"/>
        </w:rPr>
        <w:t>, M. I., El-</w:t>
      </w:r>
      <w:proofErr w:type="spellStart"/>
      <w:r w:rsidRPr="00950801">
        <w:rPr>
          <w:rFonts w:ascii="Times New Roman" w:hAnsi="Times New Roman" w:cs="Times New Roman"/>
          <w:sz w:val="24"/>
          <w:szCs w:val="24"/>
        </w:rPr>
        <w:t>Ganainy</w:t>
      </w:r>
      <w:proofErr w:type="spellEnd"/>
      <w:r w:rsidRPr="00950801">
        <w:rPr>
          <w:rFonts w:ascii="Times New Roman" w:hAnsi="Times New Roman" w:cs="Times New Roman"/>
          <w:sz w:val="24"/>
          <w:szCs w:val="24"/>
        </w:rPr>
        <w:t xml:space="preserve">, S. M., and Ismail, A. M. (2023). Biological activity of four </w:t>
      </w:r>
      <w:r w:rsidRPr="007D660B">
        <w:rPr>
          <w:rFonts w:ascii="Times New Roman" w:hAnsi="Times New Roman" w:cs="Times New Roman"/>
          <w:i/>
          <w:iCs/>
          <w:sz w:val="24"/>
          <w:szCs w:val="24"/>
        </w:rPr>
        <w:t>Trichoderma</w:t>
      </w:r>
      <w:r w:rsidRPr="00950801">
        <w:rPr>
          <w:rFonts w:ascii="Times New Roman" w:hAnsi="Times New Roman" w:cs="Times New Roman"/>
          <w:sz w:val="24"/>
          <w:szCs w:val="24"/>
        </w:rPr>
        <w:t xml:space="preserve"> species confers protection against </w:t>
      </w:r>
      <w:r w:rsidRPr="00950801">
        <w:rPr>
          <w:rFonts w:ascii="Times New Roman" w:hAnsi="Times New Roman" w:cs="Times New Roman"/>
          <w:i/>
          <w:iCs/>
          <w:sz w:val="24"/>
          <w:szCs w:val="24"/>
        </w:rPr>
        <w:t xml:space="preserve">Rhizoctonia </w:t>
      </w:r>
      <w:proofErr w:type="spellStart"/>
      <w:r w:rsidRPr="00950801">
        <w:rPr>
          <w:rFonts w:ascii="Times New Roman" w:hAnsi="Times New Roman" w:cs="Times New Roman"/>
          <w:i/>
          <w:iCs/>
          <w:sz w:val="24"/>
          <w:szCs w:val="24"/>
        </w:rPr>
        <w:t>solani</w:t>
      </w:r>
      <w:proofErr w:type="spellEnd"/>
      <w:r w:rsidRPr="00950801">
        <w:rPr>
          <w:rFonts w:ascii="Times New Roman" w:hAnsi="Times New Roman" w:cs="Times New Roman"/>
          <w:sz w:val="24"/>
          <w:szCs w:val="24"/>
        </w:rPr>
        <w:t xml:space="preserve">, the causal agent of cucumber damping-off and root rot diseases. Sustainability, </w:t>
      </w:r>
      <w:r w:rsidRPr="00950801">
        <w:rPr>
          <w:rFonts w:ascii="Times New Roman" w:hAnsi="Times New Roman" w:cs="Times New Roman"/>
          <w:b/>
          <w:bCs/>
          <w:sz w:val="24"/>
          <w:szCs w:val="24"/>
        </w:rPr>
        <w:t>15</w:t>
      </w:r>
      <w:r w:rsidRPr="00950801">
        <w:rPr>
          <w:rFonts w:ascii="Times New Roman" w:hAnsi="Times New Roman" w:cs="Times New Roman"/>
          <w:sz w:val="24"/>
          <w:szCs w:val="24"/>
        </w:rPr>
        <w:t>(9), 7250.</w:t>
      </w:r>
    </w:p>
    <w:p w14:paraId="4480631B"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proofErr w:type="spellStart"/>
      <w:r w:rsidRPr="007D660B">
        <w:rPr>
          <w:rFonts w:ascii="Times New Roman" w:hAnsi="Times New Roman" w:cs="Times New Roman"/>
          <w:sz w:val="24"/>
          <w:szCs w:val="24"/>
        </w:rPr>
        <w:t>Amarananjundeswara</w:t>
      </w:r>
      <w:proofErr w:type="spellEnd"/>
      <w:r w:rsidRPr="007D660B">
        <w:rPr>
          <w:rFonts w:ascii="Times New Roman" w:hAnsi="Times New Roman" w:cs="Times New Roman"/>
          <w:sz w:val="24"/>
          <w:szCs w:val="24"/>
        </w:rPr>
        <w:t xml:space="preserve">, H., P.S. Prasad, Soumya Shetty and Sandhya, G.C. 2018. Evaluation of Promising Potato Varieties for Yield Potentiality and Late Blight Disease Tolerance in Southern Dry Zone of Karnataka, India. </w:t>
      </w:r>
      <w:proofErr w:type="spellStart"/>
      <w:r w:rsidRPr="007D660B">
        <w:rPr>
          <w:rFonts w:ascii="Times New Roman" w:hAnsi="Times New Roman" w:cs="Times New Roman"/>
          <w:sz w:val="24"/>
          <w:szCs w:val="24"/>
        </w:rPr>
        <w:t>Int.J.Curr.Microbiol.App.Sci</w:t>
      </w:r>
      <w:proofErr w:type="spellEnd"/>
      <w:r w:rsidRPr="007D660B">
        <w:rPr>
          <w:rFonts w:ascii="Times New Roman" w:hAnsi="Times New Roman" w:cs="Times New Roman"/>
          <w:sz w:val="24"/>
          <w:szCs w:val="24"/>
        </w:rPr>
        <w:t xml:space="preserve">. </w:t>
      </w:r>
      <w:r w:rsidRPr="007D660B">
        <w:rPr>
          <w:rFonts w:ascii="Times New Roman" w:hAnsi="Times New Roman" w:cs="Times New Roman"/>
          <w:b/>
          <w:bCs/>
          <w:sz w:val="24"/>
          <w:szCs w:val="24"/>
        </w:rPr>
        <w:t>7</w:t>
      </w:r>
      <w:r w:rsidRPr="007D660B">
        <w:rPr>
          <w:rFonts w:ascii="Times New Roman" w:hAnsi="Times New Roman" w:cs="Times New Roman"/>
          <w:sz w:val="24"/>
          <w:szCs w:val="24"/>
        </w:rPr>
        <w:t>(2): 341-350.</w:t>
      </w:r>
    </w:p>
    <w:p w14:paraId="0C66D6BB"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DD73EC">
        <w:rPr>
          <w:rFonts w:ascii="Times New Roman" w:hAnsi="Times New Roman" w:cs="Times New Roman"/>
          <w:sz w:val="24"/>
          <w:szCs w:val="24"/>
          <w:lang w:val="pt-BR"/>
        </w:rPr>
        <w:lastRenderedPageBreak/>
        <w:t xml:space="preserve">Andrés, P. A., Alejandra, P. M., Benedicto, M. C., Nahuel, R. I., and Clara, B. M. (2022). </w:t>
      </w:r>
      <w:r w:rsidRPr="00950801">
        <w:rPr>
          <w:rFonts w:ascii="Times New Roman" w:hAnsi="Times New Roman" w:cs="Times New Roman"/>
          <w:sz w:val="24"/>
          <w:szCs w:val="24"/>
        </w:rPr>
        <w:t>A comparative study of different strains of</w:t>
      </w:r>
      <w:r w:rsidRPr="00950801">
        <w:rPr>
          <w:rFonts w:ascii="Times New Roman" w:hAnsi="Times New Roman" w:cs="Times New Roman"/>
          <w:i/>
          <w:iCs/>
          <w:sz w:val="24"/>
          <w:szCs w:val="24"/>
        </w:rPr>
        <w:t xml:space="preserve"> </w:t>
      </w:r>
      <w:proofErr w:type="spellStart"/>
      <w:r w:rsidRPr="00950801">
        <w:rPr>
          <w:rFonts w:ascii="Times New Roman" w:hAnsi="Times New Roman" w:cs="Times New Roman"/>
          <w:i/>
          <w:iCs/>
          <w:sz w:val="24"/>
          <w:szCs w:val="24"/>
        </w:rPr>
        <w:t>trichoderma</w:t>
      </w:r>
      <w:proofErr w:type="spellEnd"/>
      <w:r w:rsidRPr="00950801">
        <w:rPr>
          <w:rFonts w:ascii="Times New Roman" w:hAnsi="Times New Roman" w:cs="Times New Roman"/>
          <w:sz w:val="24"/>
          <w:szCs w:val="24"/>
        </w:rPr>
        <w:t xml:space="preserve"> under different conditions of temperature and </w:t>
      </w:r>
      <w:proofErr w:type="spellStart"/>
      <w:r w:rsidRPr="00950801">
        <w:rPr>
          <w:rFonts w:ascii="Times New Roman" w:hAnsi="Times New Roman" w:cs="Times New Roman"/>
          <w:sz w:val="24"/>
          <w:szCs w:val="24"/>
        </w:rPr>
        <w:t>ph</w:t>
      </w:r>
      <w:proofErr w:type="spellEnd"/>
      <w:r w:rsidRPr="00950801">
        <w:rPr>
          <w:rFonts w:ascii="Times New Roman" w:hAnsi="Times New Roman" w:cs="Times New Roman"/>
          <w:sz w:val="24"/>
          <w:szCs w:val="24"/>
        </w:rPr>
        <w:t xml:space="preserve"> for the control of </w:t>
      </w:r>
      <w:r w:rsidRPr="00950801">
        <w:rPr>
          <w:rFonts w:ascii="Times New Roman" w:hAnsi="Times New Roman" w:cs="Times New Roman"/>
          <w:i/>
          <w:iCs/>
          <w:sz w:val="24"/>
          <w:szCs w:val="24"/>
        </w:rPr>
        <w:t xml:space="preserve">Rhizoctonia </w:t>
      </w:r>
      <w:proofErr w:type="spellStart"/>
      <w:r w:rsidRPr="00950801">
        <w:rPr>
          <w:rFonts w:ascii="Times New Roman" w:hAnsi="Times New Roman" w:cs="Times New Roman"/>
          <w:i/>
          <w:iCs/>
          <w:sz w:val="24"/>
          <w:szCs w:val="24"/>
        </w:rPr>
        <w:t>solani</w:t>
      </w:r>
      <w:proofErr w:type="spellEnd"/>
      <w:r w:rsidRPr="00950801">
        <w:rPr>
          <w:rFonts w:ascii="Times New Roman" w:hAnsi="Times New Roman" w:cs="Times New Roman"/>
          <w:sz w:val="24"/>
          <w:szCs w:val="24"/>
        </w:rPr>
        <w:t xml:space="preserve">. Agricultural Sciences, </w:t>
      </w:r>
      <w:r w:rsidRPr="00950801">
        <w:rPr>
          <w:rFonts w:ascii="Times New Roman" w:hAnsi="Times New Roman" w:cs="Times New Roman"/>
          <w:b/>
          <w:bCs/>
          <w:sz w:val="24"/>
          <w:szCs w:val="24"/>
        </w:rPr>
        <w:t>13</w:t>
      </w:r>
      <w:r w:rsidRPr="00950801">
        <w:rPr>
          <w:rFonts w:ascii="Times New Roman" w:hAnsi="Times New Roman" w:cs="Times New Roman"/>
          <w:sz w:val="24"/>
          <w:szCs w:val="24"/>
        </w:rPr>
        <w:t>(6), 702-714.</w:t>
      </w:r>
    </w:p>
    <w:p w14:paraId="60488831" w14:textId="77777777" w:rsidR="0079326B" w:rsidRPr="00090C49" w:rsidRDefault="0079326B" w:rsidP="0079326B">
      <w:pPr>
        <w:pStyle w:val="ListParagraph"/>
        <w:numPr>
          <w:ilvl w:val="0"/>
          <w:numId w:val="2"/>
        </w:numPr>
        <w:spacing w:line="276" w:lineRule="auto"/>
        <w:ind w:left="426" w:hanging="284"/>
        <w:jc w:val="both"/>
        <w:rPr>
          <w:rFonts w:ascii="Times New Roman" w:hAnsi="Times New Roman" w:cs="Times New Roman"/>
          <w:sz w:val="24"/>
          <w:szCs w:val="24"/>
        </w:rPr>
      </w:pPr>
      <w:bookmarkStart w:id="40" w:name="_Hlk203558599"/>
      <w:r w:rsidRPr="00090C49">
        <w:rPr>
          <w:rFonts w:ascii="Times New Roman" w:hAnsi="Times New Roman" w:cs="Times New Roman"/>
          <w:sz w:val="24"/>
          <w:szCs w:val="24"/>
        </w:rPr>
        <w:t xml:space="preserve">Civitarese, V. (2023). First report of </w:t>
      </w:r>
      <w:r w:rsidRPr="00090C49">
        <w:rPr>
          <w:rFonts w:ascii="Times New Roman" w:hAnsi="Times New Roman" w:cs="Times New Roman"/>
          <w:i/>
          <w:iCs/>
          <w:sz w:val="24"/>
          <w:szCs w:val="24"/>
        </w:rPr>
        <w:t xml:space="preserve">Rhizoctonia </w:t>
      </w:r>
      <w:proofErr w:type="spellStart"/>
      <w:r w:rsidRPr="00090C49">
        <w:rPr>
          <w:rFonts w:ascii="Times New Roman" w:hAnsi="Times New Roman" w:cs="Times New Roman"/>
          <w:i/>
          <w:iCs/>
          <w:sz w:val="24"/>
          <w:szCs w:val="24"/>
        </w:rPr>
        <w:t>solani</w:t>
      </w:r>
      <w:proofErr w:type="spellEnd"/>
      <w:r w:rsidRPr="00090C49">
        <w:rPr>
          <w:rFonts w:ascii="Times New Roman" w:hAnsi="Times New Roman" w:cs="Times New Roman"/>
          <w:sz w:val="24"/>
          <w:szCs w:val="24"/>
        </w:rPr>
        <w:t xml:space="preserve"> associated with black scurf of potato tubers in Lesotho. </w:t>
      </w:r>
      <w:r w:rsidRPr="00090C49">
        <w:rPr>
          <w:rFonts w:ascii="Times New Roman" w:hAnsi="Times New Roman" w:cs="Times New Roman"/>
          <w:i/>
          <w:iCs/>
          <w:sz w:val="24"/>
          <w:szCs w:val="24"/>
        </w:rPr>
        <w:t>International Journal of Phytopathology</w:t>
      </w:r>
      <w:r w:rsidRPr="00090C49">
        <w:rPr>
          <w:rFonts w:ascii="Times New Roman" w:hAnsi="Times New Roman" w:cs="Times New Roman"/>
          <w:sz w:val="24"/>
          <w:szCs w:val="24"/>
        </w:rPr>
        <w:t xml:space="preserve">, </w:t>
      </w:r>
      <w:r w:rsidRPr="00090C49">
        <w:rPr>
          <w:rFonts w:ascii="Times New Roman" w:hAnsi="Times New Roman" w:cs="Times New Roman"/>
          <w:b/>
          <w:bCs/>
          <w:i/>
          <w:iCs/>
          <w:sz w:val="24"/>
          <w:szCs w:val="24"/>
        </w:rPr>
        <w:t>12</w:t>
      </w:r>
      <w:r w:rsidRPr="00090C49">
        <w:rPr>
          <w:rFonts w:ascii="Times New Roman" w:hAnsi="Times New Roman" w:cs="Times New Roman"/>
          <w:sz w:val="24"/>
          <w:szCs w:val="24"/>
        </w:rPr>
        <w:t xml:space="preserve">(1), 87–97. </w:t>
      </w:r>
      <w:bookmarkEnd w:id="40"/>
    </w:p>
    <w:p w14:paraId="599DABD9"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Debbarma, M., Rajesh, T., and Devi, R. K. T. (2021). </w:t>
      </w:r>
      <w:r w:rsidRPr="00950801">
        <w:rPr>
          <w:rFonts w:ascii="Times New Roman" w:hAnsi="Times New Roman" w:cs="Times New Roman"/>
          <w:i/>
          <w:iCs/>
          <w:sz w:val="24"/>
          <w:szCs w:val="24"/>
        </w:rPr>
        <w:t>In-vitro</w:t>
      </w:r>
      <w:r w:rsidRPr="00950801">
        <w:rPr>
          <w:rFonts w:ascii="Times New Roman" w:hAnsi="Times New Roman" w:cs="Times New Roman"/>
          <w:sz w:val="24"/>
          <w:szCs w:val="24"/>
        </w:rPr>
        <w:t xml:space="preserve"> Efficacy of Fungicides against </w:t>
      </w:r>
      <w:r w:rsidRPr="00950801">
        <w:rPr>
          <w:rFonts w:ascii="Times New Roman" w:hAnsi="Times New Roman" w:cs="Times New Roman"/>
          <w:i/>
          <w:iCs/>
          <w:sz w:val="24"/>
          <w:szCs w:val="24"/>
        </w:rPr>
        <w:t xml:space="preserve">Rhizoctonia </w:t>
      </w:r>
      <w:proofErr w:type="spellStart"/>
      <w:r w:rsidRPr="00950801">
        <w:rPr>
          <w:rFonts w:ascii="Times New Roman" w:hAnsi="Times New Roman" w:cs="Times New Roman"/>
          <w:i/>
          <w:iCs/>
          <w:sz w:val="24"/>
          <w:szCs w:val="24"/>
        </w:rPr>
        <w:t>solani</w:t>
      </w:r>
      <w:proofErr w:type="spellEnd"/>
      <w:r w:rsidRPr="00950801">
        <w:rPr>
          <w:rFonts w:ascii="Times New Roman" w:hAnsi="Times New Roman" w:cs="Times New Roman"/>
          <w:sz w:val="24"/>
          <w:szCs w:val="24"/>
        </w:rPr>
        <w:t xml:space="preserve"> Causing Banded Leaf and Sheath Blight of Maize. International Journal of Plant and Soil Science, 232–236.</w:t>
      </w:r>
    </w:p>
    <w:p w14:paraId="10D67AD4"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46376">
        <w:rPr>
          <w:rFonts w:ascii="Times New Roman" w:hAnsi="Times New Roman" w:cs="Times New Roman"/>
          <w:sz w:val="24"/>
          <w:szCs w:val="24"/>
        </w:rPr>
        <w:t xml:space="preserve">Gupta, S., and Sharma, R. C. (2019). Influence of spent mushroom substrate on soil health and growth of potato under disease stress. International Journal of Agriculture, Environment and Biotechnology, </w:t>
      </w:r>
      <w:r w:rsidRPr="00946376">
        <w:rPr>
          <w:rFonts w:ascii="Times New Roman" w:hAnsi="Times New Roman" w:cs="Times New Roman"/>
          <w:b/>
          <w:bCs/>
          <w:sz w:val="24"/>
          <w:szCs w:val="24"/>
        </w:rPr>
        <w:t>12</w:t>
      </w:r>
      <w:r w:rsidRPr="00946376">
        <w:rPr>
          <w:rFonts w:ascii="Times New Roman" w:hAnsi="Times New Roman" w:cs="Times New Roman"/>
          <w:sz w:val="24"/>
          <w:szCs w:val="24"/>
        </w:rPr>
        <w:t>(2), 137–142.</w:t>
      </w:r>
    </w:p>
    <w:p w14:paraId="0F32C613"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46376">
        <w:rPr>
          <w:rFonts w:ascii="Times New Roman" w:hAnsi="Times New Roman" w:cs="Times New Roman"/>
          <w:sz w:val="24"/>
          <w:szCs w:val="24"/>
        </w:rPr>
        <w:t xml:space="preserve">Harman, G. E., Howell, C. R., Viterbo, A., Chet, I., and Lorito, M. (2004). </w:t>
      </w:r>
      <w:r w:rsidRPr="00946376">
        <w:rPr>
          <w:rFonts w:ascii="Times New Roman" w:hAnsi="Times New Roman" w:cs="Times New Roman"/>
          <w:i/>
          <w:iCs/>
          <w:sz w:val="24"/>
          <w:szCs w:val="24"/>
        </w:rPr>
        <w:t xml:space="preserve">Trichoderma </w:t>
      </w:r>
      <w:r w:rsidRPr="00946376">
        <w:rPr>
          <w:rFonts w:ascii="Times New Roman" w:hAnsi="Times New Roman" w:cs="Times New Roman"/>
          <w:sz w:val="24"/>
          <w:szCs w:val="24"/>
        </w:rPr>
        <w:t xml:space="preserve">species-Opportunistic, avirulent plant symbionts. Nature Reviews Microbiology, </w:t>
      </w:r>
      <w:r w:rsidRPr="00946376">
        <w:rPr>
          <w:rFonts w:ascii="Times New Roman" w:hAnsi="Times New Roman" w:cs="Times New Roman"/>
          <w:b/>
          <w:bCs/>
          <w:sz w:val="24"/>
          <w:szCs w:val="24"/>
        </w:rPr>
        <w:t>2</w:t>
      </w:r>
      <w:r w:rsidRPr="00946376">
        <w:rPr>
          <w:rFonts w:ascii="Times New Roman" w:hAnsi="Times New Roman" w:cs="Times New Roman"/>
          <w:sz w:val="24"/>
          <w:szCs w:val="24"/>
        </w:rPr>
        <w:t>(1), 43–56.</w:t>
      </w:r>
    </w:p>
    <w:p w14:paraId="29E57D14"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proofErr w:type="spellStart"/>
      <w:r w:rsidRPr="00090C49">
        <w:rPr>
          <w:rFonts w:ascii="Times New Roman" w:hAnsi="Times New Roman" w:cs="Times New Roman"/>
          <w:sz w:val="24"/>
          <w:szCs w:val="24"/>
        </w:rPr>
        <w:t>Kotroczó</w:t>
      </w:r>
      <w:proofErr w:type="spellEnd"/>
      <w:r w:rsidRPr="00090C49">
        <w:rPr>
          <w:rFonts w:ascii="Times New Roman" w:hAnsi="Times New Roman" w:cs="Times New Roman"/>
          <w:sz w:val="24"/>
          <w:szCs w:val="24"/>
        </w:rPr>
        <w:t>, Z., and Fekete, I. (2020). Influence of organic amendments on microbial activity in agricultural soils. Environmental Science and Pollution Research,</w:t>
      </w:r>
      <w:r w:rsidRPr="00090C49">
        <w:rPr>
          <w:rFonts w:ascii="Times New Roman" w:hAnsi="Times New Roman" w:cs="Times New Roman"/>
          <w:b/>
          <w:bCs/>
          <w:sz w:val="24"/>
          <w:szCs w:val="24"/>
        </w:rPr>
        <w:t xml:space="preserve"> 27</w:t>
      </w:r>
      <w:r w:rsidRPr="00090C49">
        <w:rPr>
          <w:rFonts w:ascii="Times New Roman" w:hAnsi="Times New Roman" w:cs="Times New Roman"/>
          <w:sz w:val="24"/>
          <w:szCs w:val="24"/>
        </w:rPr>
        <w:t>(5), 4723–4731.</w:t>
      </w:r>
    </w:p>
    <w:p w14:paraId="63FC2841"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 xml:space="preserve">Kumar, A., Thapa, R. S., Mazeed, A., Singh, S., Shukla, G., Kumar, R., and Kumar, M. (2018). </w:t>
      </w:r>
      <w:proofErr w:type="spellStart"/>
      <w:r w:rsidRPr="00090C49">
        <w:rPr>
          <w:rFonts w:ascii="Times New Roman" w:hAnsi="Times New Roman" w:cs="Times New Roman"/>
          <w:sz w:val="24"/>
          <w:szCs w:val="24"/>
        </w:rPr>
        <w:t>Inhibtory</w:t>
      </w:r>
      <w:proofErr w:type="spellEnd"/>
      <w:r w:rsidRPr="00090C49">
        <w:rPr>
          <w:rFonts w:ascii="Times New Roman" w:hAnsi="Times New Roman" w:cs="Times New Roman"/>
          <w:sz w:val="24"/>
          <w:szCs w:val="24"/>
        </w:rPr>
        <w:t xml:space="preserve"> effect of commercial fungicides against virulent isolate of </w:t>
      </w:r>
      <w:r w:rsidRPr="00090C49">
        <w:rPr>
          <w:rFonts w:ascii="Times New Roman" w:hAnsi="Times New Roman" w:cs="Times New Roman"/>
          <w:i/>
          <w:iCs/>
          <w:sz w:val="24"/>
          <w:szCs w:val="24"/>
        </w:rPr>
        <w:t xml:space="preserve">Rhizoctonia </w:t>
      </w:r>
      <w:proofErr w:type="spellStart"/>
      <w:r w:rsidRPr="00090C49">
        <w:rPr>
          <w:rFonts w:ascii="Times New Roman" w:hAnsi="Times New Roman" w:cs="Times New Roman"/>
          <w:i/>
          <w:iCs/>
          <w:sz w:val="24"/>
          <w:szCs w:val="24"/>
        </w:rPr>
        <w:t>solani</w:t>
      </w:r>
      <w:proofErr w:type="spellEnd"/>
      <w:r w:rsidRPr="00090C49">
        <w:rPr>
          <w:rFonts w:ascii="Times New Roman" w:hAnsi="Times New Roman" w:cs="Times New Roman"/>
          <w:i/>
          <w:iCs/>
          <w:sz w:val="24"/>
          <w:szCs w:val="24"/>
        </w:rPr>
        <w:t>.</w:t>
      </w:r>
      <w:r w:rsidRPr="00090C49">
        <w:rPr>
          <w:rFonts w:ascii="Times New Roman" w:hAnsi="Times New Roman" w:cs="Times New Roman"/>
          <w:sz w:val="24"/>
          <w:szCs w:val="24"/>
        </w:rPr>
        <w:t xml:space="preserve"> Journal of Pharmacognosy and Phytochemistry, </w:t>
      </w:r>
      <w:r w:rsidRPr="00090C49">
        <w:rPr>
          <w:rFonts w:ascii="Times New Roman" w:hAnsi="Times New Roman" w:cs="Times New Roman"/>
          <w:b/>
          <w:bCs/>
          <w:sz w:val="24"/>
          <w:szCs w:val="24"/>
        </w:rPr>
        <w:t>7</w:t>
      </w:r>
      <w:r w:rsidRPr="00090C49">
        <w:rPr>
          <w:rFonts w:ascii="Times New Roman" w:hAnsi="Times New Roman" w:cs="Times New Roman"/>
          <w:sz w:val="24"/>
          <w:szCs w:val="24"/>
        </w:rPr>
        <w:t>(3), 1861-1863.</w:t>
      </w:r>
    </w:p>
    <w:p w14:paraId="5BA12419"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Kumar, R., Singh, R., Mishra, P., Singh, H., Kumar, A., Kumar, A., and Prajapati, M. K. (2023). Comparative Study of Fungicides, Bio-Agents, and Organic Amendments for Management of Black Scurf of Potato. Environment and Ecology, </w:t>
      </w:r>
      <w:r w:rsidRPr="00950801">
        <w:rPr>
          <w:rFonts w:ascii="Times New Roman" w:hAnsi="Times New Roman" w:cs="Times New Roman"/>
          <w:b/>
          <w:bCs/>
          <w:sz w:val="24"/>
          <w:szCs w:val="24"/>
        </w:rPr>
        <w:t>41</w:t>
      </w:r>
      <w:r w:rsidRPr="00950801">
        <w:rPr>
          <w:rFonts w:ascii="Times New Roman" w:hAnsi="Times New Roman" w:cs="Times New Roman"/>
          <w:sz w:val="24"/>
          <w:szCs w:val="24"/>
        </w:rPr>
        <w:t>(3), 1337-1342.</w:t>
      </w:r>
    </w:p>
    <w:p w14:paraId="4FF2AECB"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 xml:space="preserve">Larkin, R. P., and Brewer, M. T. (2020). Effects of crop rotation and biocontrol amendments on Rhizoctonia disease of potato and soil microbial communities. Agriculture, </w:t>
      </w:r>
      <w:r w:rsidRPr="00090C49">
        <w:rPr>
          <w:rFonts w:ascii="Times New Roman" w:hAnsi="Times New Roman" w:cs="Times New Roman"/>
          <w:b/>
          <w:bCs/>
          <w:sz w:val="24"/>
          <w:szCs w:val="24"/>
        </w:rPr>
        <w:t>10</w:t>
      </w:r>
      <w:r w:rsidRPr="00090C49">
        <w:rPr>
          <w:rFonts w:ascii="Times New Roman" w:hAnsi="Times New Roman" w:cs="Times New Roman"/>
          <w:sz w:val="24"/>
          <w:szCs w:val="24"/>
        </w:rPr>
        <w:t>(4), 128.</w:t>
      </w:r>
    </w:p>
    <w:p w14:paraId="2C28882D"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Pathma, J., and Sakthivel, N. (2012). Microbial diversity of vermicompost bacteria that exhibit useful agricultural traits and waste management potential </w:t>
      </w:r>
      <w:r w:rsidRPr="00950801">
        <w:rPr>
          <w:rFonts w:ascii="Times New Roman" w:hAnsi="Times New Roman" w:cs="Times New Roman"/>
          <w:b/>
          <w:bCs/>
          <w:sz w:val="24"/>
          <w:szCs w:val="24"/>
        </w:rPr>
        <w:t>1</w:t>
      </w:r>
      <w:r w:rsidRPr="00950801">
        <w:rPr>
          <w:rFonts w:ascii="Times New Roman" w:hAnsi="Times New Roman" w:cs="Times New Roman"/>
          <w:sz w:val="24"/>
          <w:szCs w:val="24"/>
        </w:rPr>
        <w:t>(1), 26.</w:t>
      </w:r>
    </w:p>
    <w:p w14:paraId="29FCE570" w14:textId="77777777" w:rsidR="0079326B" w:rsidRPr="00090C49"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 xml:space="preserve">Shi, Y., Xu, L., and Wang, S. (2011). Effect of </w:t>
      </w:r>
      <w:r w:rsidRPr="00090C49">
        <w:rPr>
          <w:rFonts w:ascii="Times New Roman" w:hAnsi="Times New Roman" w:cs="Times New Roman"/>
          <w:i/>
          <w:iCs/>
          <w:sz w:val="24"/>
          <w:szCs w:val="24"/>
        </w:rPr>
        <w:t xml:space="preserve">Rhizoctonia </w:t>
      </w:r>
      <w:proofErr w:type="spellStart"/>
      <w:r w:rsidRPr="00090C49">
        <w:rPr>
          <w:rFonts w:ascii="Times New Roman" w:hAnsi="Times New Roman" w:cs="Times New Roman"/>
          <w:i/>
          <w:iCs/>
          <w:sz w:val="24"/>
          <w:szCs w:val="24"/>
        </w:rPr>
        <w:t>solani</w:t>
      </w:r>
      <w:proofErr w:type="spellEnd"/>
      <w:r w:rsidRPr="00090C49">
        <w:rPr>
          <w:rFonts w:ascii="Times New Roman" w:hAnsi="Times New Roman" w:cs="Times New Roman"/>
          <w:sz w:val="24"/>
          <w:szCs w:val="24"/>
        </w:rPr>
        <w:t xml:space="preserve"> on potato tuber development and histological changes in roots. </w:t>
      </w:r>
      <w:r w:rsidRPr="00090C49">
        <w:rPr>
          <w:rFonts w:ascii="Times New Roman" w:hAnsi="Times New Roman" w:cs="Times New Roman"/>
          <w:i/>
          <w:iCs/>
          <w:sz w:val="24"/>
          <w:szCs w:val="24"/>
        </w:rPr>
        <w:t>Plant Pathology Journal</w:t>
      </w:r>
      <w:r w:rsidRPr="00090C49">
        <w:rPr>
          <w:rFonts w:ascii="Times New Roman" w:hAnsi="Times New Roman" w:cs="Times New Roman"/>
          <w:sz w:val="24"/>
          <w:szCs w:val="24"/>
        </w:rPr>
        <w:t xml:space="preserve">, </w:t>
      </w:r>
      <w:r w:rsidRPr="00090C49">
        <w:rPr>
          <w:rFonts w:ascii="Times New Roman" w:hAnsi="Times New Roman" w:cs="Times New Roman"/>
          <w:i/>
          <w:iCs/>
          <w:sz w:val="24"/>
          <w:szCs w:val="24"/>
        </w:rPr>
        <w:t>10</w:t>
      </w:r>
      <w:r w:rsidRPr="00090C49">
        <w:rPr>
          <w:rFonts w:ascii="Times New Roman" w:hAnsi="Times New Roman" w:cs="Times New Roman"/>
          <w:sz w:val="24"/>
          <w:szCs w:val="24"/>
        </w:rPr>
        <w:t>(4), 194–199.</w:t>
      </w:r>
    </w:p>
    <w:p w14:paraId="65FAD147"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7D660B">
        <w:rPr>
          <w:rFonts w:ascii="Times New Roman" w:hAnsi="Times New Roman" w:cs="Times New Roman"/>
          <w:sz w:val="24"/>
          <w:szCs w:val="24"/>
        </w:rPr>
        <w:t>Singh, A., Soni, R., and Gupta, A. K. (2023). Integration of bioagents and chemicals for the management of potato black scurf. Indian Phytopathology,</w:t>
      </w:r>
      <w:r w:rsidRPr="007D660B">
        <w:rPr>
          <w:rFonts w:ascii="Times New Roman" w:hAnsi="Times New Roman" w:cs="Times New Roman"/>
          <w:b/>
          <w:bCs/>
          <w:sz w:val="24"/>
          <w:szCs w:val="24"/>
        </w:rPr>
        <w:t xml:space="preserve"> 76</w:t>
      </w:r>
      <w:r w:rsidRPr="007D660B">
        <w:rPr>
          <w:rFonts w:ascii="Times New Roman" w:hAnsi="Times New Roman" w:cs="Times New Roman"/>
          <w:sz w:val="24"/>
          <w:szCs w:val="24"/>
        </w:rPr>
        <w:t>(1), 102–108.</w:t>
      </w:r>
    </w:p>
    <w:p w14:paraId="623B7798"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Vincent, J. M. (1927). Distortion of fungal hyphae in the presence of certain inhibitors. Nature, 159, 850.</w:t>
      </w:r>
    </w:p>
    <w:p w14:paraId="1E67E427"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79326B">
        <w:rPr>
          <w:rFonts w:ascii="Times New Roman" w:hAnsi="Times New Roman" w:cs="Times New Roman"/>
          <w:sz w:val="24"/>
          <w:szCs w:val="24"/>
        </w:rPr>
        <w:t xml:space="preserve">Wilson, P. S., </w:t>
      </w:r>
      <w:proofErr w:type="spellStart"/>
      <w:r w:rsidRPr="0079326B">
        <w:rPr>
          <w:rFonts w:ascii="Times New Roman" w:hAnsi="Times New Roman" w:cs="Times New Roman"/>
          <w:sz w:val="24"/>
          <w:szCs w:val="24"/>
        </w:rPr>
        <w:t>Ahvenniemi</w:t>
      </w:r>
      <w:proofErr w:type="spellEnd"/>
      <w:r w:rsidRPr="0079326B">
        <w:rPr>
          <w:rFonts w:ascii="Times New Roman" w:hAnsi="Times New Roman" w:cs="Times New Roman"/>
          <w:sz w:val="24"/>
          <w:szCs w:val="24"/>
        </w:rPr>
        <w:t xml:space="preserve">, P. M., Lehtonen, M. J., Kukkonen, M., Rita, H., &amp; Valkonen, J. P. T. (2008). Biological and chemical control and their combined use to control different stages of the </w:t>
      </w:r>
      <w:r w:rsidRPr="0079326B">
        <w:rPr>
          <w:rFonts w:ascii="Times New Roman" w:hAnsi="Times New Roman" w:cs="Times New Roman"/>
          <w:i/>
          <w:iCs/>
          <w:sz w:val="24"/>
          <w:szCs w:val="24"/>
        </w:rPr>
        <w:t>Rhizoctonia</w:t>
      </w:r>
      <w:r w:rsidRPr="0079326B">
        <w:rPr>
          <w:rFonts w:ascii="Times New Roman" w:hAnsi="Times New Roman" w:cs="Times New Roman"/>
          <w:sz w:val="24"/>
          <w:szCs w:val="24"/>
        </w:rPr>
        <w:t xml:space="preserve"> disease complex on potato through the growing season. Annals of Applied Biology, </w:t>
      </w:r>
      <w:r w:rsidRPr="0079326B">
        <w:rPr>
          <w:rFonts w:ascii="Times New Roman" w:hAnsi="Times New Roman" w:cs="Times New Roman"/>
          <w:b/>
          <w:bCs/>
          <w:sz w:val="24"/>
          <w:szCs w:val="24"/>
        </w:rPr>
        <w:t>153</w:t>
      </w:r>
      <w:r w:rsidRPr="0079326B">
        <w:rPr>
          <w:rFonts w:ascii="Times New Roman" w:hAnsi="Times New Roman" w:cs="Times New Roman"/>
          <w:sz w:val="24"/>
          <w:szCs w:val="24"/>
        </w:rPr>
        <w:t>(3), 307-320.</w:t>
      </w:r>
    </w:p>
    <w:p w14:paraId="40826A26" w14:textId="4CA6A9A5" w:rsidR="00090C49" w:rsidRPr="00090C49" w:rsidRDefault="00090C49" w:rsidP="00090C49">
      <w:pPr>
        <w:spacing w:line="276" w:lineRule="auto"/>
        <w:jc w:val="both"/>
        <w:rPr>
          <w:rFonts w:ascii="Times New Roman" w:hAnsi="Times New Roman" w:cs="Times New Roman"/>
          <w:sz w:val="24"/>
          <w:szCs w:val="24"/>
        </w:rPr>
        <w:sectPr w:rsidR="00090C49" w:rsidRPr="00090C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7C5A24E" w14:textId="77777777" w:rsidR="005E467C" w:rsidRDefault="005E467C" w:rsidP="00BE3A03">
      <w:pPr>
        <w:tabs>
          <w:tab w:val="left" w:pos="1040"/>
        </w:tabs>
        <w:spacing w:line="360" w:lineRule="auto"/>
        <w:ind w:hanging="851"/>
        <w:jc w:val="both"/>
        <w:rPr>
          <w:rFonts w:ascii="Times New Roman" w:hAnsi="Times New Roman" w:cs="Times New Roman"/>
          <w:b/>
          <w:bCs/>
          <w:sz w:val="24"/>
          <w:szCs w:val="24"/>
        </w:rPr>
      </w:pPr>
    </w:p>
    <w:p w14:paraId="4B05A764" w14:textId="77777777" w:rsidR="0079326B" w:rsidRDefault="0079326B" w:rsidP="0079326B">
      <w:pPr>
        <w:tabs>
          <w:tab w:val="left" w:pos="1040"/>
        </w:tabs>
        <w:spacing w:line="360" w:lineRule="auto"/>
        <w:jc w:val="both"/>
        <w:rPr>
          <w:rFonts w:ascii="Times New Roman" w:hAnsi="Times New Roman" w:cs="Times New Roman"/>
          <w:sz w:val="24"/>
          <w:szCs w:val="24"/>
        </w:rPr>
      </w:pPr>
      <w:r w:rsidRPr="00DF31CC">
        <w:rPr>
          <w:rFonts w:ascii="Times New Roman" w:hAnsi="Times New Roman" w:cs="Times New Roman"/>
          <w:b/>
          <w:bCs/>
          <w:sz w:val="24"/>
          <w:szCs w:val="24"/>
        </w:rPr>
        <w:t>Table-1 :</w:t>
      </w:r>
      <w:r w:rsidRPr="00DF31CC">
        <w:rPr>
          <w:rFonts w:ascii="Times New Roman" w:hAnsi="Times New Roman" w:cs="Times New Roman"/>
          <w:sz w:val="24"/>
          <w:szCs w:val="24"/>
        </w:rPr>
        <w:t xml:space="preserve"> </w:t>
      </w:r>
      <w:r w:rsidRPr="00DF31CC">
        <w:rPr>
          <w:rFonts w:ascii="Times New Roman" w:hAnsi="Times New Roman" w:cs="Times New Roman"/>
          <w:b/>
          <w:bCs/>
          <w:sz w:val="24"/>
          <w:szCs w:val="24"/>
        </w:rPr>
        <w:t xml:space="preserve">Efficacy of </w:t>
      </w:r>
      <w:del w:id="41" w:author="hemalatha tm" w:date="2025-07-30T10:21:00Z" w16du:dateUtc="2025-07-30T04:51:00Z">
        <w:r w:rsidRPr="00DF31CC" w:rsidDel="00CA5F77">
          <w:rPr>
            <w:rFonts w:ascii="Times New Roman" w:hAnsi="Times New Roman" w:cs="Times New Roman"/>
            <w:b/>
            <w:bCs/>
            <w:sz w:val="24"/>
            <w:szCs w:val="24"/>
          </w:rPr>
          <w:delText xml:space="preserve"> </w:delText>
        </w:r>
      </w:del>
      <w:r w:rsidRPr="00DF31CC">
        <w:rPr>
          <w:rFonts w:ascii="Times New Roman" w:hAnsi="Times New Roman" w:cs="Times New Roman"/>
          <w:b/>
          <w:bCs/>
          <w:sz w:val="24"/>
          <w:szCs w:val="24"/>
        </w:rPr>
        <w:t xml:space="preserve">fungicides against </w:t>
      </w:r>
      <w:r w:rsidRPr="00DF31CC">
        <w:rPr>
          <w:rFonts w:ascii="Times New Roman" w:hAnsi="Times New Roman" w:cs="Times New Roman"/>
          <w:b/>
          <w:bCs/>
          <w:i/>
          <w:iCs/>
          <w:sz w:val="24"/>
          <w:szCs w:val="24"/>
        </w:rPr>
        <w:t xml:space="preserve">Rhizoctonia </w:t>
      </w:r>
      <w:proofErr w:type="spellStart"/>
      <w:r w:rsidRPr="00DF31CC">
        <w:rPr>
          <w:rFonts w:ascii="Times New Roman" w:hAnsi="Times New Roman" w:cs="Times New Roman"/>
          <w:b/>
          <w:bCs/>
          <w:i/>
          <w:iCs/>
          <w:sz w:val="24"/>
          <w:szCs w:val="24"/>
        </w:rPr>
        <w:t>solani</w:t>
      </w:r>
      <w:proofErr w:type="spellEnd"/>
      <w:r w:rsidRPr="00DF31CC">
        <w:rPr>
          <w:rFonts w:ascii="Times New Roman" w:hAnsi="Times New Roman" w:cs="Times New Roman"/>
          <w:b/>
          <w:bCs/>
          <w:sz w:val="24"/>
          <w:szCs w:val="24"/>
        </w:rPr>
        <w:t xml:space="preserve"> using Poisoned Food Technique</w:t>
      </w:r>
    </w:p>
    <w:tbl>
      <w:tblPr>
        <w:tblStyle w:val="TableGrid"/>
        <w:tblpPr w:leftFromText="180" w:rightFromText="180" w:vertAnchor="page" w:horzAnchor="margin" w:tblpXSpec="center" w:tblpY="3436"/>
        <w:tblW w:w="11052" w:type="dxa"/>
        <w:tblLook w:val="04A0" w:firstRow="1" w:lastRow="0" w:firstColumn="1" w:lastColumn="0" w:noHBand="0" w:noVBand="1"/>
      </w:tblPr>
      <w:tblGrid>
        <w:gridCol w:w="979"/>
        <w:gridCol w:w="1818"/>
        <w:gridCol w:w="1943"/>
        <w:gridCol w:w="1067"/>
        <w:gridCol w:w="1134"/>
        <w:gridCol w:w="1134"/>
        <w:gridCol w:w="1418"/>
        <w:gridCol w:w="1559"/>
      </w:tblGrid>
      <w:tr w:rsidR="0079326B" w:rsidRPr="00DF31CC" w14:paraId="38CBB888" w14:textId="77777777" w:rsidTr="0079326B">
        <w:trPr>
          <w:trHeight w:val="557"/>
        </w:trPr>
        <w:tc>
          <w:tcPr>
            <w:tcW w:w="0" w:type="auto"/>
            <w:vMerge w:val="restart"/>
          </w:tcPr>
          <w:p w14:paraId="5FA7956A" w14:textId="77777777" w:rsidR="0079326B" w:rsidRPr="00DF31CC" w:rsidRDefault="0079326B" w:rsidP="0079326B">
            <w:pPr>
              <w:spacing w:after="160" w:line="259" w:lineRule="auto"/>
              <w:rPr>
                <w:rFonts w:ascii="Times New Roman" w:hAnsi="Times New Roman" w:cs="Times New Roman"/>
                <w:b/>
                <w:bCs/>
                <w:sz w:val="24"/>
                <w:szCs w:val="24"/>
              </w:rPr>
            </w:pPr>
            <w:proofErr w:type="spellStart"/>
            <w:r w:rsidRPr="00DF31CC">
              <w:rPr>
                <w:rFonts w:ascii="Times New Roman" w:hAnsi="Times New Roman" w:cs="Times New Roman"/>
                <w:b/>
                <w:bCs/>
                <w:sz w:val="24"/>
                <w:szCs w:val="24"/>
              </w:rPr>
              <w:t>S.No</w:t>
            </w:r>
            <w:proofErr w:type="spellEnd"/>
            <w:r w:rsidRPr="00DF31CC">
              <w:rPr>
                <w:rFonts w:ascii="Times New Roman" w:hAnsi="Times New Roman" w:cs="Times New Roman"/>
                <w:b/>
                <w:bCs/>
                <w:sz w:val="24"/>
                <w:szCs w:val="24"/>
              </w:rPr>
              <w:t>.</w:t>
            </w:r>
          </w:p>
        </w:tc>
        <w:tc>
          <w:tcPr>
            <w:tcW w:w="1818" w:type="dxa"/>
            <w:vMerge w:val="restart"/>
          </w:tcPr>
          <w:p w14:paraId="3B1BDE2C"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Chemical</w:t>
            </w:r>
          </w:p>
        </w:tc>
        <w:tc>
          <w:tcPr>
            <w:tcW w:w="1943" w:type="dxa"/>
            <w:vMerge w:val="restart"/>
          </w:tcPr>
          <w:p w14:paraId="37270F95"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Concentration</w:t>
            </w:r>
          </w:p>
          <w:p w14:paraId="708D998C"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w:t>
            </w:r>
          </w:p>
        </w:tc>
        <w:tc>
          <w:tcPr>
            <w:tcW w:w="4753" w:type="dxa"/>
            <w:gridSpan w:val="4"/>
          </w:tcPr>
          <w:p w14:paraId="03488893"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Radial mycelial growth at different intervals (mm)</w:t>
            </w:r>
          </w:p>
          <w:p w14:paraId="10AC147F"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 xml:space="preserve">                             </w:t>
            </w:r>
          </w:p>
        </w:tc>
        <w:tc>
          <w:tcPr>
            <w:tcW w:w="1559" w:type="dxa"/>
            <w:vMerge w:val="restart"/>
          </w:tcPr>
          <w:p w14:paraId="349AFC3E"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Per cent inhibition over control</w:t>
            </w:r>
          </w:p>
        </w:tc>
      </w:tr>
      <w:tr w:rsidR="0079326B" w:rsidRPr="00DF31CC" w14:paraId="23C93A5E" w14:textId="77777777" w:rsidTr="0079326B">
        <w:trPr>
          <w:trHeight w:val="572"/>
        </w:trPr>
        <w:tc>
          <w:tcPr>
            <w:tcW w:w="0" w:type="auto"/>
            <w:vMerge/>
            <w:hideMark/>
          </w:tcPr>
          <w:p w14:paraId="7A73035B" w14:textId="77777777" w:rsidR="0079326B" w:rsidRPr="00DF31CC" w:rsidRDefault="0079326B" w:rsidP="0079326B">
            <w:pPr>
              <w:spacing w:after="160" w:line="259" w:lineRule="auto"/>
              <w:rPr>
                <w:rFonts w:ascii="Times New Roman" w:hAnsi="Times New Roman" w:cs="Times New Roman"/>
                <w:b/>
                <w:bCs/>
                <w:sz w:val="24"/>
                <w:szCs w:val="24"/>
              </w:rPr>
            </w:pPr>
          </w:p>
        </w:tc>
        <w:tc>
          <w:tcPr>
            <w:tcW w:w="1818" w:type="dxa"/>
            <w:vMerge/>
            <w:hideMark/>
          </w:tcPr>
          <w:p w14:paraId="2954C4FA" w14:textId="77777777" w:rsidR="0079326B" w:rsidRPr="00DF31CC" w:rsidRDefault="0079326B" w:rsidP="0079326B">
            <w:pPr>
              <w:spacing w:after="160" w:line="259" w:lineRule="auto"/>
              <w:rPr>
                <w:rFonts w:ascii="Times New Roman" w:hAnsi="Times New Roman" w:cs="Times New Roman"/>
                <w:b/>
                <w:bCs/>
                <w:sz w:val="24"/>
                <w:szCs w:val="24"/>
              </w:rPr>
            </w:pPr>
          </w:p>
        </w:tc>
        <w:tc>
          <w:tcPr>
            <w:tcW w:w="1943" w:type="dxa"/>
            <w:vMerge/>
            <w:hideMark/>
          </w:tcPr>
          <w:p w14:paraId="34157BAB" w14:textId="77777777" w:rsidR="0079326B" w:rsidRPr="00DF31CC" w:rsidRDefault="0079326B" w:rsidP="0079326B">
            <w:pPr>
              <w:spacing w:after="160" w:line="259" w:lineRule="auto"/>
              <w:rPr>
                <w:rFonts w:ascii="Times New Roman" w:hAnsi="Times New Roman" w:cs="Times New Roman"/>
                <w:b/>
                <w:bCs/>
                <w:sz w:val="24"/>
                <w:szCs w:val="24"/>
              </w:rPr>
            </w:pPr>
          </w:p>
        </w:tc>
        <w:tc>
          <w:tcPr>
            <w:tcW w:w="1067" w:type="dxa"/>
            <w:hideMark/>
          </w:tcPr>
          <w:p w14:paraId="37362896"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1  DAI</w:t>
            </w:r>
          </w:p>
        </w:tc>
        <w:tc>
          <w:tcPr>
            <w:tcW w:w="1134" w:type="dxa"/>
            <w:hideMark/>
          </w:tcPr>
          <w:p w14:paraId="33BFD7B0"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3 DAI</w:t>
            </w:r>
          </w:p>
        </w:tc>
        <w:tc>
          <w:tcPr>
            <w:tcW w:w="1134" w:type="dxa"/>
            <w:hideMark/>
          </w:tcPr>
          <w:p w14:paraId="61C24291"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5 DAI</w:t>
            </w:r>
          </w:p>
        </w:tc>
        <w:tc>
          <w:tcPr>
            <w:tcW w:w="1418" w:type="dxa"/>
            <w:hideMark/>
          </w:tcPr>
          <w:p w14:paraId="7480A763"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7 DAI</w:t>
            </w:r>
          </w:p>
        </w:tc>
        <w:tc>
          <w:tcPr>
            <w:tcW w:w="1559" w:type="dxa"/>
            <w:vMerge/>
            <w:hideMark/>
          </w:tcPr>
          <w:p w14:paraId="06A284B1" w14:textId="77777777" w:rsidR="0079326B" w:rsidRPr="00DF31CC" w:rsidRDefault="0079326B" w:rsidP="0079326B">
            <w:pPr>
              <w:spacing w:after="160" w:line="259" w:lineRule="auto"/>
              <w:rPr>
                <w:rFonts w:ascii="Times New Roman" w:hAnsi="Times New Roman" w:cs="Times New Roman"/>
                <w:b/>
                <w:bCs/>
                <w:sz w:val="24"/>
                <w:szCs w:val="24"/>
              </w:rPr>
            </w:pPr>
          </w:p>
        </w:tc>
      </w:tr>
      <w:tr w:rsidR="0079326B" w:rsidRPr="00DF31CC" w14:paraId="39A7C6DE" w14:textId="77777777" w:rsidTr="0079326B">
        <w:trPr>
          <w:trHeight w:val="214"/>
        </w:trPr>
        <w:tc>
          <w:tcPr>
            <w:tcW w:w="0" w:type="auto"/>
          </w:tcPr>
          <w:p w14:paraId="79D0E73C"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1</w:t>
            </w:r>
          </w:p>
        </w:tc>
        <w:tc>
          <w:tcPr>
            <w:tcW w:w="1818" w:type="dxa"/>
            <w:hideMark/>
          </w:tcPr>
          <w:p w14:paraId="5E43E6C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6DF83AA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w:t>
            </w:r>
          </w:p>
        </w:tc>
        <w:tc>
          <w:tcPr>
            <w:tcW w:w="1067" w:type="dxa"/>
            <w:hideMark/>
          </w:tcPr>
          <w:p w14:paraId="66EDF50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3.2</w:t>
            </w:r>
          </w:p>
        </w:tc>
        <w:tc>
          <w:tcPr>
            <w:tcW w:w="1134" w:type="dxa"/>
            <w:hideMark/>
          </w:tcPr>
          <w:p w14:paraId="51DDCC68"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7.2</w:t>
            </w:r>
          </w:p>
        </w:tc>
        <w:tc>
          <w:tcPr>
            <w:tcW w:w="1134" w:type="dxa"/>
            <w:hideMark/>
          </w:tcPr>
          <w:p w14:paraId="44F79AD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14.5</w:t>
            </w:r>
          </w:p>
        </w:tc>
        <w:tc>
          <w:tcPr>
            <w:tcW w:w="1418" w:type="dxa"/>
            <w:hideMark/>
          </w:tcPr>
          <w:p w14:paraId="69FBAA2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16.6</w:t>
            </w:r>
          </w:p>
        </w:tc>
        <w:tc>
          <w:tcPr>
            <w:tcW w:w="1559" w:type="dxa"/>
            <w:hideMark/>
          </w:tcPr>
          <w:p w14:paraId="76BC8784"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81.11</w:t>
            </w:r>
          </w:p>
        </w:tc>
      </w:tr>
      <w:tr w:rsidR="0079326B" w:rsidRPr="00DF31CC" w14:paraId="68DF9758" w14:textId="77777777" w:rsidTr="0079326B">
        <w:trPr>
          <w:trHeight w:val="209"/>
        </w:trPr>
        <w:tc>
          <w:tcPr>
            <w:tcW w:w="0" w:type="auto"/>
          </w:tcPr>
          <w:p w14:paraId="74850C7C"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2</w:t>
            </w:r>
          </w:p>
        </w:tc>
        <w:tc>
          <w:tcPr>
            <w:tcW w:w="1818" w:type="dxa"/>
            <w:hideMark/>
          </w:tcPr>
          <w:p w14:paraId="2F3CE91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4EC6A42B"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w:t>
            </w:r>
          </w:p>
        </w:tc>
        <w:tc>
          <w:tcPr>
            <w:tcW w:w="1067" w:type="dxa"/>
            <w:hideMark/>
          </w:tcPr>
          <w:p w14:paraId="3594E1C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w:t>
            </w:r>
          </w:p>
        </w:tc>
        <w:tc>
          <w:tcPr>
            <w:tcW w:w="1134" w:type="dxa"/>
            <w:hideMark/>
          </w:tcPr>
          <w:p w14:paraId="2BA69F88"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5.6</w:t>
            </w:r>
          </w:p>
        </w:tc>
        <w:tc>
          <w:tcPr>
            <w:tcW w:w="1134" w:type="dxa"/>
            <w:hideMark/>
          </w:tcPr>
          <w:p w14:paraId="3242F12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11.1</w:t>
            </w:r>
          </w:p>
        </w:tc>
        <w:tc>
          <w:tcPr>
            <w:tcW w:w="1418" w:type="dxa"/>
            <w:hideMark/>
          </w:tcPr>
          <w:p w14:paraId="4D297F3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13.2</w:t>
            </w:r>
          </w:p>
        </w:tc>
        <w:tc>
          <w:tcPr>
            <w:tcW w:w="1559" w:type="dxa"/>
            <w:hideMark/>
          </w:tcPr>
          <w:p w14:paraId="4C014C7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85.83</w:t>
            </w:r>
          </w:p>
        </w:tc>
      </w:tr>
      <w:tr w:rsidR="0079326B" w:rsidRPr="00DF31CC" w14:paraId="07503254" w14:textId="77777777" w:rsidTr="0079326B">
        <w:trPr>
          <w:trHeight w:val="209"/>
        </w:trPr>
        <w:tc>
          <w:tcPr>
            <w:tcW w:w="0" w:type="auto"/>
          </w:tcPr>
          <w:p w14:paraId="64BDFF8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3</w:t>
            </w:r>
          </w:p>
        </w:tc>
        <w:tc>
          <w:tcPr>
            <w:tcW w:w="1818" w:type="dxa"/>
            <w:hideMark/>
          </w:tcPr>
          <w:p w14:paraId="6801DCB3"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2A7CB15F"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w:t>
            </w:r>
          </w:p>
        </w:tc>
        <w:tc>
          <w:tcPr>
            <w:tcW w:w="1067" w:type="dxa"/>
            <w:hideMark/>
          </w:tcPr>
          <w:p w14:paraId="0CAD440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1.5</w:t>
            </w:r>
          </w:p>
        </w:tc>
        <w:tc>
          <w:tcPr>
            <w:tcW w:w="1134" w:type="dxa"/>
            <w:hideMark/>
          </w:tcPr>
          <w:p w14:paraId="6E17BB6C"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3.9</w:t>
            </w:r>
          </w:p>
        </w:tc>
        <w:tc>
          <w:tcPr>
            <w:tcW w:w="1134" w:type="dxa"/>
            <w:hideMark/>
          </w:tcPr>
          <w:p w14:paraId="1F7E1A3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7.8</w:t>
            </w:r>
          </w:p>
        </w:tc>
        <w:tc>
          <w:tcPr>
            <w:tcW w:w="1418" w:type="dxa"/>
            <w:hideMark/>
          </w:tcPr>
          <w:p w14:paraId="43C187AD"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8.9</w:t>
            </w:r>
          </w:p>
        </w:tc>
        <w:tc>
          <w:tcPr>
            <w:tcW w:w="1559" w:type="dxa"/>
            <w:hideMark/>
          </w:tcPr>
          <w:p w14:paraId="727ED8CD"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89.87</w:t>
            </w:r>
          </w:p>
        </w:tc>
      </w:tr>
      <w:tr w:rsidR="0079326B" w:rsidRPr="00DF31CC" w14:paraId="71028C4F" w14:textId="77777777" w:rsidTr="0079326B">
        <w:trPr>
          <w:trHeight w:val="214"/>
        </w:trPr>
        <w:tc>
          <w:tcPr>
            <w:tcW w:w="0" w:type="auto"/>
          </w:tcPr>
          <w:p w14:paraId="2AA76BC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4</w:t>
            </w:r>
          </w:p>
        </w:tc>
        <w:tc>
          <w:tcPr>
            <w:tcW w:w="1818" w:type="dxa"/>
            <w:hideMark/>
          </w:tcPr>
          <w:p w14:paraId="73DD772B"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1231A55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0.05</w:t>
            </w:r>
          </w:p>
        </w:tc>
        <w:tc>
          <w:tcPr>
            <w:tcW w:w="1067" w:type="dxa"/>
            <w:hideMark/>
          </w:tcPr>
          <w:p w14:paraId="15A0795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5.0</w:t>
            </w:r>
          </w:p>
        </w:tc>
        <w:tc>
          <w:tcPr>
            <w:tcW w:w="1134" w:type="dxa"/>
            <w:hideMark/>
          </w:tcPr>
          <w:p w14:paraId="485B885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9.8</w:t>
            </w:r>
          </w:p>
        </w:tc>
        <w:tc>
          <w:tcPr>
            <w:tcW w:w="1134" w:type="dxa"/>
            <w:hideMark/>
          </w:tcPr>
          <w:p w14:paraId="7A8A895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19.6</w:t>
            </w:r>
          </w:p>
        </w:tc>
        <w:tc>
          <w:tcPr>
            <w:tcW w:w="1418" w:type="dxa"/>
            <w:hideMark/>
          </w:tcPr>
          <w:p w14:paraId="2FC37B44"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25.7</w:t>
            </w:r>
          </w:p>
        </w:tc>
        <w:tc>
          <w:tcPr>
            <w:tcW w:w="1559" w:type="dxa"/>
            <w:hideMark/>
          </w:tcPr>
          <w:p w14:paraId="795C9D1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70.75</w:t>
            </w:r>
          </w:p>
        </w:tc>
      </w:tr>
      <w:tr w:rsidR="0079326B" w:rsidRPr="00DF31CC" w14:paraId="7AE3B008" w14:textId="77777777" w:rsidTr="0079326B">
        <w:trPr>
          <w:trHeight w:val="209"/>
        </w:trPr>
        <w:tc>
          <w:tcPr>
            <w:tcW w:w="0" w:type="auto"/>
          </w:tcPr>
          <w:p w14:paraId="09CDABB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5</w:t>
            </w:r>
          </w:p>
        </w:tc>
        <w:tc>
          <w:tcPr>
            <w:tcW w:w="1818" w:type="dxa"/>
            <w:hideMark/>
          </w:tcPr>
          <w:p w14:paraId="3241261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085EB99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0.1</w:t>
            </w:r>
          </w:p>
        </w:tc>
        <w:tc>
          <w:tcPr>
            <w:tcW w:w="1067" w:type="dxa"/>
            <w:hideMark/>
          </w:tcPr>
          <w:p w14:paraId="3503888A"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4.0</w:t>
            </w:r>
          </w:p>
        </w:tc>
        <w:tc>
          <w:tcPr>
            <w:tcW w:w="1134" w:type="dxa"/>
            <w:hideMark/>
          </w:tcPr>
          <w:p w14:paraId="6399DB1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8.3</w:t>
            </w:r>
          </w:p>
        </w:tc>
        <w:tc>
          <w:tcPr>
            <w:tcW w:w="1134" w:type="dxa"/>
            <w:hideMark/>
          </w:tcPr>
          <w:p w14:paraId="2075F937"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17.2</w:t>
            </w:r>
          </w:p>
        </w:tc>
        <w:tc>
          <w:tcPr>
            <w:tcW w:w="1418" w:type="dxa"/>
            <w:hideMark/>
          </w:tcPr>
          <w:p w14:paraId="68E664E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20.0</w:t>
            </w:r>
          </w:p>
        </w:tc>
        <w:tc>
          <w:tcPr>
            <w:tcW w:w="1559" w:type="dxa"/>
            <w:hideMark/>
          </w:tcPr>
          <w:p w14:paraId="69B90AE4"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77.24</w:t>
            </w:r>
          </w:p>
        </w:tc>
      </w:tr>
      <w:tr w:rsidR="0079326B" w:rsidRPr="00DF31CC" w14:paraId="75044855" w14:textId="77777777" w:rsidTr="0079326B">
        <w:trPr>
          <w:trHeight w:val="209"/>
        </w:trPr>
        <w:tc>
          <w:tcPr>
            <w:tcW w:w="0" w:type="auto"/>
          </w:tcPr>
          <w:p w14:paraId="0BE50FA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6</w:t>
            </w:r>
          </w:p>
        </w:tc>
        <w:tc>
          <w:tcPr>
            <w:tcW w:w="1818" w:type="dxa"/>
            <w:hideMark/>
          </w:tcPr>
          <w:p w14:paraId="6D955C8A"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160C1E2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0.2</w:t>
            </w:r>
          </w:p>
        </w:tc>
        <w:tc>
          <w:tcPr>
            <w:tcW w:w="1067" w:type="dxa"/>
            <w:hideMark/>
          </w:tcPr>
          <w:p w14:paraId="69EDC077"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2.2</w:t>
            </w:r>
          </w:p>
        </w:tc>
        <w:tc>
          <w:tcPr>
            <w:tcW w:w="1134" w:type="dxa"/>
            <w:hideMark/>
          </w:tcPr>
          <w:p w14:paraId="60FD909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5.0</w:t>
            </w:r>
          </w:p>
        </w:tc>
        <w:tc>
          <w:tcPr>
            <w:tcW w:w="1134" w:type="dxa"/>
            <w:hideMark/>
          </w:tcPr>
          <w:p w14:paraId="7A9FBD6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9.6</w:t>
            </w:r>
          </w:p>
        </w:tc>
        <w:tc>
          <w:tcPr>
            <w:tcW w:w="1418" w:type="dxa"/>
            <w:hideMark/>
          </w:tcPr>
          <w:p w14:paraId="5D31F12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10.9</w:t>
            </w:r>
          </w:p>
        </w:tc>
        <w:tc>
          <w:tcPr>
            <w:tcW w:w="1559" w:type="dxa"/>
            <w:hideMark/>
          </w:tcPr>
          <w:p w14:paraId="5FFC819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87.59</w:t>
            </w:r>
          </w:p>
        </w:tc>
      </w:tr>
      <w:tr w:rsidR="0079326B" w:rsidRPr="00DF31CC" w14:paraId="2C257D4C" w14:textId="77777777" w:rsidTr="0079326B">
        <w:trPr>
          <w:trHeight w:val="214"/>
        </w:trPr>
        <w:tc>
          <w:tcPr>
            <w:tcW w:w="0" w:type="auto"/>
          </w:tcPr>
          <w:p w14:paraId="4057D3D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7</w:t>
            </w:r>
          </w:p>
        </w:tc>
        <w:tc>
          <w:tcPr>
            <w:tcW w:w="1818" w:type="dxa"/>
            <w:hideMark/>
          </w:tcPr>
          <w:p w14:paraId="04670620" w14:textId="77777777" w:rsidR="0079326B" w:rsidRPr="00DF31CC" w:rsidRDefault="0079326B" w:rsidP="0079326B">
            <w:pPr>
              <w:spacing w:after="160" w:line="259" w:lineRule="auto"/>
              <w:rPr>
                <w:rFonts w:ascii="Times New Roman" w:hAnsi="Times New Roman" w:cs="Times New Roman"/>
                <w:sz w:val="24"/>
                <w:szCs w:val="24"/>
              </w:rPr>
            </w:pPr>
            <w:proofErr w:type="spellStart"/>
            <w:r w:rsidRPr="00DF31CC">
              <w:rPr>
                <w:rFonts w:ascii="Times New Roman" w:hAnsi="Times New Roman" w:cs="Times New Roman"/>
                <w:sz w:val="24"/>
                <w:szCs w:val="24"/>
              </w:rPr>
              <w:t>Monceren</w:t>
            </w:r>
            <w:proofErr w:type="spellEnd"/>
          </w:p>
        </w:tc>
        <w:tc>
          <w:tcPr>
            <w:tcW w:w="1943" w:type="dxa"/>
            <w:hideMark/>
          </w:tcPr>
          <w:p w14:paraId="7F62A86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0.05</w:t>
            </w:r>
          </w:p>
        </w:tc>
        <w:tc>
          <w:tcPr>
            <w:tcW w:w="1067" w:type="dxa"/>
            <w:hideMark/>
          </w:tcPr>
          <w:p w14:paraId="06E2784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5.2</w:t>
            </w:r>
          </w:p>
        </w:tc>
        <w:tc>
          <w:tcPr>
            <w:tcW w:w="1134" w:type="dxa"/>
            <w:hideMark/>
          </w:tcPr>
          <w:p w14:paraId="392C994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9.9</w:t>
            </w:r>
          </w:p>
        </w:tc>
        <w:tc>
          <w:tcPr>
            <w:tcW w:w="1134" w:type="dxa"/>
            <w:hideMark/>
          </w:tcPr>
          <w:p w14:paraId="7F001033"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20.1</w:t>
            </w:r>
          </w:p>
        </w:tc>
        <w:tc>
          <w:tcPr>
            <w:tcW w:w="1418" w:type="dxa"/>
            <w:hideMark/>
          </w:tcPr>
          <w:p w14:paraId="407A809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26.6</w:t>
            </w:r>
          </w:p>
        </w:tc>
        <w:tc>
          <w:tcPr>
            <w:tcW w:w="1559" w:type="dxa"/>
            <w:hideMark/>
          </w:tcPr>
          <w:p w14:paraId="36A3273F"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69.73</w:t>
            </w:r>
          </w:p>
        </w:tc>
      </w:tr>
      <w:tr w:rsidR="0079326B" w:rsidRPr="00DF31CC" w14:paraId="6484EC83" w14:textId="77777777" w:rsidTr="0079326B">
        <w:trPr>
          <w:trHeight w:val="209"/>
        </w:trPr>
        <w:tc>
          <w:tcPr>
            <w:tcW w:w="0" w:type="auto"/>
            <w:hideMark/>
          </w:tcPr>
          <w:p w14:paraId="3544852E" w14:textId="77777777" w:rsidR="0079326B" w:rsidRPr="00DF31CC" w:rsidRDefault="0079326B" w:rsidP="0079326B">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8</w:t>
            </w:r>
          </w:p>
        </w:tc>
        <w:tc>
          <w:tcPr>
            <w:tcW w:w="1818" w:type="dxa"/>
            <w:hideMark/>
          </w:tcPr>
          <w:p w14:paraId="20B614DF" w14:textId="77777777" w:rsidR="0079326B" w:rsidRPr="00DF31CC" w:rsidRDefault="0079326B" w:rsidP="0079326B">
            <w:pPr>
              <w:spacing w:after="160" w:line="259" w:lineRule="auto"/>
              <w:rPr>
                <w:rFonts w:ascii="Times New Roman" w:hAnsi="Times New Roman" w:cs="Times New Roman"/>
                <w:sz w:val="24"/>
                <w:szCs w:val="24"/>
              </w:rPr>
            </w:pPr>
            <w:proofErr w:type="spellStart"/>
            <w:r w:rsidRPr="00DF31CC">
              <w:rPr>
                <w:rFonts w:ascii="Times New Roman" w:hAnsi="Times New Roman" w:cs="Times New Roman"/>
                <w:sz w:val="24"/>
                <w:szCs w:val="24"/>
              </w:rPr>
              <w:t>Monceren</w:t>
            </w:r>
            <w:proofErr w:type="spellEnd"/>
          </w:p>
        </w:tc>
        <w:tc>
          <w:tcPr>
            <w:tcW w:w="1943" w:type="dxa"/>
            <w:hideMark/>
          </w:tcPr>
          <w:p w14:paraId="044B7CB7"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0.1</w:t>
            </w:r>
          </w:p>
        </w:tc>
        <w:tc>
          <w:tcPr>
            <w:tcW w:w="1067" w:type="dxa"/>
            <w:hideMark/>
          </w:tcPr>
          <w:p w14:paraId="5EFC39D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4.5</w:t>
            </w:r>
          </w:p>
        </w:tc>
        <w:tc>
          <w:tcPr>
            <w:tcW w:w="1134" w:type="dxa"/>
            <w:hideMark/>
          </w:tcPr>
          <w:p w14:paraId="0D42EFC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8.8</w:t>
            </w:r>
          </w:p>
        </w:tc>
        <w:tc>
          <w:tcPr>
            <w:tcW w:w="1134" w:type="dxa"/>
            <w:hideMark/>
          </w:tcPr>
          <w:p w14:paraId="5BF4770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18.7</w:t>
            </w:r>
          </w:p>
        </w:tc>
        <w:tc>
          <w:tcPr>
            <w:tcW w:w="1418" w:type="dxa"/>
            <w:hideMark/>
          </w:tcPr>
          <w:p w14:paraId="4C8674E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23.3</w:t>
            </w:r>
          </w:p>
        </w:tc>
        <w:tc>
          <w:tcPr>
            <w:tcW w:w="1559" w:type="dxa"/>
            <w:hideMark/>
          </w:tcPr>
          <w:p w14:paraId="5D3F67FB"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73.48</w:t>
            </w:r>
          </w:p>
        </w:tc>
      </w:tr>
      <w:tr w:rsidR="0079326B" w:rsidRPr="00DF31CC" w14:paraId="5CCDCB67" w14:textId="77777777" w:rsidTr="0079326B">
        <w:trPr>
          <w:trHeight w:val="209"/>
        </w:trPr>
        <w:tc>
          <w:tcPr>
            <w:tcW w:w="0" w:type="auto"/>
            <w:hideMark/>
          </w:tcPr>
          <w:p w14:paraId="5A723FBF" w14:textId="77777777" w:rsidR="0079326B" w:rsidRPr="00DF31CC" w:rsidRDefault="0079326B" w:rsidP="0079326B">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9</w:t>
            </w:r>
          </w:p>
        </w:tc>
        <w:tc>
          <w:tcPr>
            <w:tcW w:w="1818" w:type="dxa"/>
            <w:hideMark/>
          </w:tcPr>
          <w:p w14:paraId="6C045A46" w14:textId="77777777" w:rsidR="0079326B" w:rsidRPr="00DF31CC" w:rsidRDefault="0079326B" w:rsidP="0079326B">
            <w:pPr>
              <w:spacing w:after="160" w:line="259" w:lineRule="auto"/>
              <w:rPr>
                <w:rFonts w:ascii="Times New Roman" w:hAnsi="Times New Roman" w:cs="Times New Roman"/>
                <w:sz w:val="24"/>
                <w:szCs w:val="24"/>
              </w:rPr>
            </w:pPr>
            <w:proofErr w:type="spellStart"/>
            <w:r w:rsidRPr="00DF31CC">
              <w:rPr>
                <w:rFonts w:ascii="Times New Roman" w:hAnsi="Times New Roman" w:cs="Times New Roman"/>
                <w:sz w:val="24"/>
                <w:szCs w:val="24"/>
              </w:rPr>
              <w:t>Monceren</w:t>
            </w:r>
            <w:proofErr w:type="spellEnd"/>
          </w:p>
        </w:tc>
        <w:tc>
          <w:tcPr>
            <w:tcW w:w="1943" w:type="dxa"/>
            <w:hideMark/>
          </w:tcPr>
          <w:p w14:paraId="7E08321A"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0.2</w:t>
            </w:r>
          </w:p>
        </w:tc>
        <w:tc>
          <w:tcPr>
            <w:tcW w:w="1067" w:type="dxa"/>
            <w:hideMark/>
          </w:tcPr>
          <w:p w14:paraId="1B77074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2.4</w:t>
            </w:r>
          </w:p>
        </w:tc>
        <w:tc>
          <w:tcPr>
            <w:tcW w:w="1134" w:type="dxa"/>
            <w:hideMark/>
          </w:tcPr>
          <w:p w14:paraId="405E338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5.5</w:t>
            </w:r>
          </w:p>
        </w:tc>
        <w:tc>
          <w:tcPr>
            <w:tcW w:w="1134" w:type="dxa"/>
            <w:hideMark/>
          </w:tcPr>
          <w:p w14:paraId="78EBF053"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10.3</w:t>
            </w:r>
          </w:p>
        </w:tc>
        <w:tc>
          <w:tcPr>
            <w:tcW w:w="1418" w:type="dxa"/>
            <w:hideMark/>
          </w:tcPr>
          <w:p w14:paraId="0E6F8D07"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11.5</w:t>
            </w:r>
          </w:p>
        </w:tc>
        <w:tc>
          <w:tcPr>
            <w:tcW w:w="1559" w:type="dxa"/>
            <w:hideMark/>
          </w:tcPr>
          <w:p w14:paraId="6881F62B"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86.89</w:t>
            </w:r>
          </w:p>
        </w:tc>
      </w:tr>
      <w:tr w:rsidR="0079326B" w:rsidRPr="00DF31CC" w14:paraId="35AAF6A8" w14:textId="77777777" w:rsidTr="0079326B">
        <w:trPr>
          <w:trHeight w:val="209"/>
        </w:trPr>
        <w:tc>
          <w:tcPr>
            <w:tcW w:w="0" w:type="auto"/>
            <w:hideMark/>
          </w:tcPr>
          <w:p w14:paraId="5E010AF4" w14:textId="77777777" w:rsidR="0079326B" w:rsidRPr="00DF31CC" w:rsidRDefault="0079326B" w:rsidP="0079326B">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10</w:t>
            </w:r>
          </w:p>
        </w:tc>
        <w:tc>
          <w:tcPr>
            <w:tcW w:w="1818" w:type="dxa"/>
            <w:hideMark/>
          </w:tcPr>
          <w:p w14:paraId="690E18F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Control</w:t>
            </w:r>
          </w:p>
        </w:tc>
        <w:tc>
          <w:tcPr>
            <w:tcW w:w="1943" w:type="dxa"/>
            <w:hideMark/>
          </w:tcPr>
          <w:p w14:paraId="5CE1A6C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w:t>
            </w:r>
          </w:p>
        </w:tc>
        <w:tc>
          <w:tcPr>
            <w:tcW w:w="1067" w:type="dxa"/>
            <w:hideMark/>
          </w:tcPr>
          <w:p w14:paraId="57C73C3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9.0</w:t>
            </w:r>
          </w:p>
        </w:tc>
        <w:tc>
          <w:tcPr>
            <w:tcW w:w="1134" w:type="dxa"/>
            <w:hideMark/>
          </w:tcPr>
          <w:p w14:paraId="115CE3D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24.8</w:t>
            </w:r>
          </w:p>
        </w:tc>
        <w:tc>
          <w:tcPr>
            <w:tcW w:w="1134" w:type="dxa"/>
            <w:hideMark/>
          </w:tcPr>
          <w:p w14:paraId="339E7ABD"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61.8</w:t>
            </w:r>
          </w:p>
        </w:tc>
        <w:tc>
          <w:tcPr>
            <w:tcW w:w="1418" w:type="dxa"/>
            <w:hideMark/>
          </w:tcPr>
          <w:p w14:paraId="61D77C4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87.88</w:t>
            </w:r>
          </w:p>
        </w:tc>
        <w:tc>
          <w:tcPr>
            <w:tcW w:w="1559" w:type="dxa"/>
            <w:hideMark/>
          </w:tcPr>
          <w:p w14:paraId="22C68A0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00.00</w:t>
            </w:r>
          </w:p>
        </w:tc>
      </w:tr>
      <w:tr w:rsidR="0079326B" w:rsidRPr="00DF31CC" w14:paraId="009F9766" w14:textId="77777777" w:rsidTr="0079326B">
        <w:trPr>
          <w:trHeight w:val="209"/>
        </w:trPr>
        <w:tc>
          <w:tcPr>
            <w:tcW w:w="0" w:type="auto"/>
          </w:tcPr>
          <w:p w14:paraId="7AC54E04"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C.V.</w:t>
            </w:r>
          </w:p>
        </w:tc>
        <w:tc>
          <w:tcPr>
            <w:tcW w:w="1818" w:type="dxa"/>
          </w:tcPr>
          <w:p w14:paraId="7E4ED820" w14:textId="77777777" w:rsidR="0079326B" w:rsidRPr="00DF31CC" w:rsidRDefault="0079326B" w:rsidP="0079326B">
            <w:pPr>
              <w:rPr>
                <w:rFonts w:ascii="Times New Roman" w:hAnsi="Times New Roman" w:cs="Times New Roman"/>
                <w:sz w:val="24"/>
                <w:szCs w:val="24"/>
              </w:rPr>
            </w:pPr>
          </w:p>
        </w:tc>
        <w:tc>
          <w:tcPr>
            <w:tcW w:w="1943" w:type="dxa"/>
          </w:tcPr>
          <w:p w14:paraId="31C63A63" w14:textId="77777777" w:rsidR="0079326B" w:rsidRPr="00DF31CC" w:rsidRDefault="0079326B" w:rsidP="0079326B">
            <w:pPr>
              <w:rPr>
                <w:rFonts w:ascii="Times New Roman" w:hAnsi="Times New Roman" w:cs="Times New Roman"/>
                <w:sz w:val="24"/>
                <w:szCs w:val="24"/>
              </w:rPr>
            </w:pPr>
          </w:p>
        </w:tc>
        <w:tc>
          <w:tcPr>
            <w:tcW w:w="1067" w:type="dxa"/>
          </w:tcPr>
          <w:p w14:paraId="1CBABE0F"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8.047</w:t>
            </w:r>
          </w:p>
        </w:tc>
        <w:tc>
          <w:tcPr>
            <w:tcW w:w="1134" w:type="dxa"/>
          </w:tcPr>
          <w:p w14:paraId="431A13F9"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8.636</w:t>
            </w:r>
          </w:p>
        </w:tc>
        <w:tc>
          <w:tcPr>
            <w:tcW w:w="1134" w:type="dxa"/>
          </w:tcPr>
          <w:p w14:paraId="5A7D1F15"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9.355</w:t>
            </w:r>
          </w:p>
        </w:tc>
        <w:tc>
          <w:tcPr>
            <w:tcW w:w="1418" w:type="dxa"/>
          </w:tcPr>
          <w:p w14:paraId="0D1E4A7D"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8.821</w:t>
            </w:r>
          </w:p>
        </w:tc>
        <w:tc>
          <w:tcPr>
            <w:tcW w:w="1559" w:type="dxa"/>
          </w:tcPr>
          <w:p w14:paraId="5E1C596D"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w:t>
            </w:r>
          </w:p>
        </w:tc>
      </w:tr>
      <w:tr w:rsidR="0079326B" w:rsidRPr="00DF31CC" w14:paraId="531C195D" w14:textId="77777777" w:rsidTr="0079326B">
        <w:trPr>
          <w:trHeight w:val="209"/>
        </w:trPr>
        <w:tc>
          <w:tcPr>
            <w:tcW w:w="0" w:type="auto"/>
          </w:tcPr>
          <w:p w14:paraId="057FCDA5"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SE(m)</w:t>
            </w:r>
          </w:p>
        </w:tc>
        <w:tc>
          <w:tcPr>
            <w:tcW w:w="1818" w:type="dxa"/>
          </w:tcPr>
          <w:p w14:paraId="1300DF27" w14:textId="77777777" w:rsidR="0079326B" w:rsidRPr="00DF31CC" w:rsidRDefault="0079326B" w:rsidP="0079326B">
            <w:pPr>
              <w:rPr>
                <w:rFonts w:ascii="Times New Roman" w:hAnsi="Times New Roman" w:cs="Times New Roman"/>
                <w:sz w:val="24"/>
                <w:szCs w:val="24"/>
              </w:rPr>
            </w:pPr>
          </w:p>
        </w:tc>
        <w:tc>
          <w:tcPr>
            <w:tcW w:w="1943" w:type="dxa"/>
          </w:tcPr>
          <w:p w14:paraId="237DA096" w14:textId="77777777" w:rsidR="0079326B" w:rsidRPr="00DF31CC" w:rsidRDefault="0079326B" w:rsidP="0079326B">
            <w:pPr>
              <w:rPr>
                <w:rFonts w:ascii="Times New Roman" w:hAnsi="Times New Roman" w:cs="Times New Roman"/>
                <w:sz w:val="24"/>
                <w:szCs w:val="24"/>
              </w:rPr>
            </w:pPr>
          </w:p>
        </w:tc>
        <w:tc>
          <w:tcPr>
            <w:tcW w:w="1067" w:type="dxa"/>
          </w:tcPr>
          <w:p w14:paraId="258664A8"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0.184</w:t>
            </w:r>
          </w:p>
        </w:tc>
        <w:tc>
          <w:tcPr>
            <w:tcW w:w="1134" w:type="dxa"/>
          </w:tcPr>
          <w:p w14:paraId="2FD035A2"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0.443</w:t>
            </w:r>
          </w:p>
        </w:tc>
        <w:tc>
          <w:tcPr>
            <w:tcW w:w="1134" w:type="dxa"/>
          </w:tcPr>
          <w:p w14:paraId="61A64EF5"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1.034</w:t>
            </w:r>
          </w:p>
        </w:tc>
        <w:tc>
          <w:tcPr>
            <w:tcW w:w="1418" w:type="dxa"/>
          </w:tcPr>
          <w:p w14:paraId="442FF54E"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1.434</w:t>
            </w:r>
          </w:p>
        </w:tc>
        <w:tc>
          <w:tcPr>
            <w:tcW w:w="1559" w:type="dxa"/>
          </w:tcPr>
          <w:p w14:paraId="7EE2852D"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w:t>
            </w:r>
          </w:p>
        </w:tc>
      </w:tr>
      <w:tr w:rsidR="0079326B" w:rsidRPr="00DF31CC" w14:paraId="263992B5" w14:textId="77777777" w:rsidTr="0079326B">
        <w:trPr>
          <w:trHeight w:val="209"/>
        </w:trPr>
        <w:tc>
          <w:tcPr>
            <w:tcW w:w="0" w:type="auto"/>
          </w:tcPr>
          <w:p w14:paraId="7805F519"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C.D.</w:t>
            </w:r>
          </w:p>
        </w:tc>
        <w:tc>
          <w:tcPr>
            <w:tcW w:w="1818" w:type="dxa"/>
          </w:tcPr>
          <w:p w14:paraId="1798CB00" w14:textId="77777777" w:rsidR="0079326B" w:rsidRPr="00DF31CC" w:rsidRDefault="0079326B" w:rsidP="0079326B">
            <w:pPr>
              <w:rPr>
                <w:rFonts w:ascii="Times New Roman" w:hAnsi="Times New Roman" w:cs="Times New Roman"/>
                <w:sz w:val="24"/>
                <w:szCs w:val="24"/>
              </w:rPr>
            </w:pPr>
          </w:p>
        </w:tc>
        <w:tc>
          <w:tcPr>
            <w:tcW w:w="1943" w:type="dxa"/>
          </w:tcPr>
          <w:p w14:paraId="5BB08FD9" w14:textId="77777777" w:rsidR="0079326B" w:rsidRPr="00DF31CC" w:rsidRDefault="0079326B" w:rsidP="0079326B">
            <w:pPr>
              <w:rPr>
                <w:rFonts w:ascii="Times New Roman" w:hAnsi="Times New Roman" w:cs="Times New Roman"/>
                <w:sz w:val="24"/>
                <w:szCs w:val="24"/>
              </w:rPr>
            </w:pPr>
          </w:p>
        </w:tc>
        <w:tc>
          <w:tcPr>
            <w:tcW w:w="1067" w:type="dxa"/>
          </w:tcPr>
          <w:p w14:paraId="1F8B514C"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3.125</w:t>
            </w:r>
          </w:p>
        </w:tc>
        <w:tc>
          <w:tcPr>
            <w:tcW w:w="1134" w:type="dxa"/>
          </w:tcPr>
          <w:p w14:paraId="3EBAA5CE"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1.326</w:t>
            </w:r>
          </w:p>
        </w:tc>
        <w:tc>
          <w:tcPr>
            <w:tcW w:w="1134" w:type="dxa"/>
          </w:tcPr>
          <w:p w14:paraId="19779778"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3.084</w:t>
            </w:r>
          </w:p>
        </w:tc>
        <w:tc>
          <w:tcPr>
            <w:tcW w:w="1418" w:type="dxa"/>
          </w:tcPr>
          <w:p w14:paraId="1BFAA2F3"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4.293</w:t>
            </w:r>
          </w:p>
        </w:tc>
        <w:tc>
          <w:tcPr>
            <w:tcW w:w="1559" w:type="dxa"/>
          </w:tcPr>
          <w:p w14:paraId="7949FB46"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w:t>
            </w:r>
          </w:p>
        </w:tc>
      </w:tr>
    </w:tbl>
    <w:p w14:paraId="271AB136" w14:textId="77777777" w:rsidR="005E467C" w:rsidRDefault="005E467C" w:rsidP="00BE3A03">
      <w:pPr>
        <w:tabs>
          <w:tab w:val="left" w:pos="1040"/>
        </w:tabs>
        <w:spacing w:line="360" w:lineRule="auto"/>
        <w:ind w:hanging="851"/>
        <w:jc w:val="both"/>
        <w:rPr>
          <w:rFonts w:ascii="Times New Roman" w:hAnsi="Times New Roman" w:cs="Times New Roman"/>
          <w:b/>
          <w:bCs/>
          <w:sz w:val="24"/>
          <w:szCs w:val="24"/>
        </w:rPr>
      </w:pPr>
    </w:p>
    <w:p w14:paraId="04D163CD" w14:textId="54110D54" w:rsidR="005E467C" w:rsidRDefault="005E467C" w:rsidP="00BE3A03">
      <w:pPr>
        <w:tabs>
          <w:tab w:val="left" w:pos="1040"/>
        </w:tabs>
        <w:spacing w:line="360" w:lineRule="auto"/>
        <w:ind w:hanging="851"/>
        <w:jc w:val="both"/>
        <w:rPr>
          <w:rFonts w:ascii="Times New Roman" w:hAnsi="Times New Roman" w:cs="Times New Roman"/>
          <w:b/>
          <w:bCs/>
          <w:sz w:val="24"/>
          <w:szCs w:val="24"/>
        </w:rPr>
      </w:pPr>
    </w:p>
    <w:p w14:paraId="2D392BAE" w14:textId="77777777" w:rsidR="001F3444" w:rsidRDefault="001F3444" w:rsidP="00BE3A03">
      <w:pPr>
        <w:tabs>
          <w:tab w:val="left" w:pos="1040"/>
        </w:tabs>
        <w:spacing w:line="360" w:lineRule="auto"/>
        <w:ind w:hanging="851"/>
        <w:jc w:val="both"/>
        <w:rPr>
          <w:rFonts w:ascii="Times New Roman" w:hAnsi="Times New Roman" w:cs="Times New Roman"/>
          <w:b/>
          <w:bCs/>
          <w:sz w:val="24"/>
          <w:szCs w:val="24"/>
        </w:rPr>
      </w:pPr>
    </w:p>
    <w:p w14:paraId="527170B6" w14:textId="64FDD49A" w:rsidR="00BE3A03" w:rsidRDefault="00BE3A03" w:rsidP="00BE3A03">
      <w:pPr>
        <w:tabs>
          <w:tab w:val="left" w:pos="1040"/>
        </w:tabs>
        <w:spacing w:line="360" w:lineRule="auto"/>
        <w:jc w:val="both"/>
        <w:rPr>
          <w:rFonts w:ascii="Times New Roman" w:hAnsi="Times New Roman" w:cs="Times New Roman"/>
          <w:sz w:val="24"/>
          <w:szCs w:val="24"/>
        </w:rPr>
      </w:pPr>
    </w:p>
    <w:p w14:paraId="78D1F3A8" w14:textId="77777777" w:rsidR="00BE3A03" w:rsidRPr="00D03C20" w:rsidRDefault="00BE3A03" w:rsidP="00BE3A03">
      <w:pPr>
        <w:tabs>
          <w:tab w:val="left" w:pos="1040"/>
        </w:tabs>
        <w:spacing w:line="360" w:lineRule="auto"/>
        <w:jc w:val="both"/>
        <w:rPr>
          <w:rFonts w:ascii="Times New Roman" w:hAnsi="Times New Roman" w:cs="Times New Roman"/>
          <w:sz w:val="24"/>
          <w:szCs w:val="24"/>
        </w:rPr>
      </w:pPr>
    </w:p>
    <w:p w14:paraId="486C5FA0" w14:textId="77777777" w:rsidR="00BE3A03" w:rsidRDefault="00BE3A03" w:rsidP="00BE3A03">
      <w:pPr>
        <w:spacing w:after="0" w:line="360" w:lineRule="auto"/>
        <w:jc w:val="both"/>
        <w:rPr>
          <w:rFonts w:ascii="Times New Roman" w:hAnsi="Times New Roman" w:cs="Times New Roman"/>
          <w:sz w:val="24"/>
          <w:szCs w:val="24"/>
        </w:rPr>
      </w:pPr>
    </w:p>
    <w:p w14:paraId="6AED2773" w14:textId="77777777" w:rsidR="004F4639" w:rsidRPr="006375CC" w:rsidRDefault="004F4639" w:rsidP="004F4639">
      <w:pPr>
        <w:spacing w:after="0" w:line="360" w:lineRule="auto"/>
        <w:jc w:val="both"/>
        <w:rPr>
          <w:rFonts w:ascii="Times New Roman" w:hAnsi="Times New Roman" w:cs="Times New Roman"/>
          <w:sz w:val="24"/>
          <w:szCs w:val="24"/>
        </w:rPr>
      </w:pPr>
    </w:p>
    <w:p w14:paraId="672AFAD6" w14:textId="77777777" w:rsidR="0075661E" w:rsidRPr="007B56B5" w:rsidRDefault="0075661E" w:rsidP="0075661E">
      <w:pPr>
        <w:spacing w:line="360" w:lineRule="auto"/>
        <w:jc w:val="both"/>
        <w:rPr>
          <w:rFonts w:ascii="Times New Roman" w:hAnsi="Times New Roman" w:cs="Times New Roman"/>
          <w:sz w:val="24"/>
          <w:szCs w:val="24"/>
        </w:rPr>
      </w:pPr>
    </w:p>
    <w:p w14:paraId="1848E837" w14:textId="77777777" w:rsidR="0075661E" w:rsidRPr="002F627B" w:rsidRDefault="0075661E" w:rsidP="0075661E">
      <w:pPr>
        <w:tabs>
          <w:tab w:val="left" w:pos="1698"/>
          <w:tab w:val="left" w:pos="8789"/>
        </w:tabs>
        <w:spacing w:before="122" w:after="0" w:line="360" w:lineRule="auto"/>
        <w:ind w:right="221"/>
        <w:jc w:val="both"/>
        <w:rPr>
          <w:rFonts w:ascii="Times New Roman" w:hAnsi="Times New Roman" w:cs="Times New Roman"/>
          <w:sz w:val="24"/>
          <w:szCs w:val="24"/>
        </w:rPr>
      </w:pPr>
    </w:p>
    <w:p w14:paraId="0BBF39CE" w14:textId="77777777" w:rsidR="0075661E" w:rsidRDefault="0075661E" w:rsidP="0075661E">
      <w:pPr>
        <w:spacing w:line="360" w:lineRule="auto"/>
        <w:jc w:val="both"/>
        <w:rPr>
          <w:rFonts w:ascii="Times New Roman" w:hAnsi="Times New Roman" w:cs="Times New Roman"/>
          <w:sz w:val="24"/>
          <w:szCs w:val="24"/>
        </w:rPr>
      </w:pPr>
    </w:p>
    <w:p w14:paraId="7A4BC0D6" w14:textId="324FE15F" w:rsidR="0075661E" w:rsidRPr="00DF31CC" w:rsidRDefault="0075661E" w:rsidP="0075661E">
      <w:pPr>
        <w:ind w:hanging="993"/>
        <w:jc w:val="both"/>
        <w:rPr>
          <w:rFonts w:ascii="Times New Roman" w:hAnsi="Times New Roman" w:cs="Times New Roman"/>
          <w:b/>
          <w:bCs/>
          <w:sz w:val="24"/>
          <w:szCs w:val="24"/>
        </w:rPr>
      </w:pPr>
    </w:p>
    <w:p w14:paraId="71534301" w14:textId="1E5F4A49" w:rsidR="007E268E" w:rsidRDefault="007E268E" w:rsidP="007E268E">
      <w:pPr>
        <w:jc w:val="both"/>
        <w:rPr>
          <w:rFonts w:ascii="Times New Roman" w:hAnsi="Times New Roman" w:cs="Times New Roman"/>
          <w:sz w:val="24"/>
          <w:szCs w:val="24"/>
        </w:rPr>
      </w:pPr>
    </w:p>
    <w:tbl>
      <w:tblPr>
        <w:tblStyle w:val="TableGrid"/>
        <w:tblpPr w:leftFromText="180" w:rightFromText="180" w:vertAnchor="text" w:horzAnchor="margin" w:tblpXSpec="center" w:tblpY="811"/>
        <w:tblW w:w="10060" w:type="dxa"/>
        <w:tblLook w:val="04A0" w:firstRow="1" w:lastRow="0" w:firstColumn="1" w:lastColumn="0" w:noHBand="0" w:noVBand="1"/>
      </w:tblPr>
      <w:tblGrid>
        <w:gridCol w:w="980"/>
        <w:gridCol w:w="2984"/>
        <w:gridCol w:w="993"/>
        <w:gridCol w:w="992"/>
        <w:gridCol w:w="992"/>
        <w:gridCol w:w="1418"/>
        <w:gridCol w:w="1701"/>
      </w:tblGrid>
      <w:tr w:rsidR="005E467C" w:rsidRPr="00DF31CC" w14:paraId="1467D10B" w14:textId="77777777" w:rsidTr="005E467C">
        <w:trPr>
          <w:trHeight w:val="363"/>
        </w:trPr>
        <w:tc>
          <w:tcPr>
            <w:tcW w:w="0" w:type="auto"/>
            <w:tcBorders>
              <w:bottom w:val="nil"/>
            </w:tcBorders>
          </w:tcPr>
          <w:p w14:paraId="4AFC96A3" w14:textId="77777777" w:rsidR="005E467C" w:rsidRPr="00DF31CC" w:rsidRDefault="005E467C" w:rsidP="005E467C">
            <w:pPr>
              <w:tabs>
                <w:tab w:val="left" w:pos="3393"/>
              </w:tabs>
              <w:rPr>
                <w:rFonts w:ascii="Times New Roman" w:hAnsi="Times New Roman" w:cs="Times New Roman"/>
                <w:b/>
                <w:bCs/>
                <w:sz w:val="24"/>
                <w:szCs w:val="24"/>
              </w:rPr>
            </w:pPr>
          </w:p>
        </w:tc>
        <w:tc>
          <w:tcPr>
            <w:tcW w:w="2984" w:type="dxa"/>
            <w:tcBorders>
              <w:bottom w:val="nil"/>
            </w:tcBorders>
          </w:tcPr>
          <w:p w14:paraId="572BC98C" w14:textId="77777777" w:rsidR="005E467C" w:rsidRPr="00DF31CC" w:rsidRDefault="005E467C" w:rsidP="005E467C">
            <w:pPr>
              <w:tabs>
                <w:tab w:val="left" w:pos="3393"/>
              </w:tabs>
              <w:rPr>
                <w:rFonts w:ascii="Times New Roman" w:hAnsi="Times New Roman" w:cs="Times New Roman"/>
                <w:b/>
                <w:bCs/>
                <w:sz w:val="24"/>
                <w:szCs w:val="24"/>
              </w:rPr>
            </w:pPr>
          </w:p>
        </w:tc>
        <w:tc>
          <w:tcPr>
            <w:tcW w:w="4395" w:type="dxa"/>
            <w:gridSpan w:val="4"/>
          </w:tcPr>
          <w:p w14:paraId="45DFF400"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 xml:space="preserve">      Radial mycelial growth (mm)</w:t>
            </w:r>
          </w:p>
        </w:tc>
        <w:tc>
          <w:tcPr>
            <w:tcW w:w="1701" w:type="dxa"/>
            <w:tcBorders>
              <w:bottom w:val="nil"/>
            </w:tcBorders>
          </w:tcPr>
          <w:p w14:paraId="3BA06C4E" w14:textId="77777777" w:rsidR="005E467C" w:rsidRPr="00DF31CC" w:rsidRDefault="005E467C" w:rsidP="005E467C">
            <w:pPr>
              <w:tabs>
                <w:tab w:val="left" w:pos="3393"/>
              </w:tabs>
              <w:rPr>
                <w:rFonts w:ascii="Times New Roman" w:hAnsi="Times New Roman" w:cs="Times New Roman"/>
                <w:b/>
                <w:bCs/>
                <w:sz w:val="24"/>
                <w:szCs w:val="24"/>
              </w:rPr>
            </w:pPr>
          </w:p>
        </w:tc>
      </w:tr>
      <w:tr w:rsidR="005E467C" w:rsidRPr="00DF31CC" w14:paraId="08940D3A" w14:textId="77777777" w:rsidTr="005E467C">
        <w:trPr>
          <w:trHeight w:val="363"/>
        </w:trPr>
        <w:tc>
          <w:tcPr>
            <w:tcW w:w="0" w:type="auto"/>
            <w:tcBorders>
              <w:top w:val="nil"/>
            </w:tcBorders>
            <w:hideMark/>
          </w:tcPr>
          <w:p w14:paraId="6DCB4B44"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proofErr w:type="spellStart"/>
            <w:r w:rsidRPr="00DF31CC">
              <w:rPr>
                <w:rFonts w:ascii="Times New Roman" w:hAnsi="Times New Roman" w:cs="Times New Roman"/>
                <w:b/>
                <w:bCs/>
                <w:sz w:val="24"/>
                <w:szCs w:val="24"/>
              </w:rPr>
              <w:t>S.No</w:t>
            </w:r>
            <w:proofErr w:type="spellEnd"/>
            <w:r w:rsidRPr="00DF31CC">
              <w:rPr>
                <w:rFonts w:ascii="Times New Roman" w:hAnsi="Times New Roman" w:cs="Times New Roman"/>
                <w:b/>
                <w:bCs/>
                <w:sz w:val="24"/>
                <w:szCs w:val="24"/>
              </w:rPr>
              <w:t>.</w:t>
            </w:r>
          </w:p>
        </w:tc>
        <w:tc>
          <w:tcPr>
            <w:tcW w:w="2984" w:type="dxa"/>
            <w:tcBorders>
              <w:top w:val="nil"/>
            </w:tcBorders>
            <w:hideMark/>
          </w:tcPr>
          <w:p w14:paraId="2B13595B"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Treatment details</w:t>
            </w:r>
          </w:p>
        </w:tc>
        <w:tc>
          <w:tcPr>
            <w:tcW w:w="993" w:type="dxa"/>
            <w:hideMark/>
          </w:tcPr>
          <w:p w14:paraId="2057B008"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1 DAI</w:t>
            </w:r>
          </w:p>
        </w:tc>
        <w:tc>
          <w:tcPr>
            <w:tcW w:w="992" w:type="dxa"/>
            <w:hideMark/>
          </w:tcPr>
          <w:p w14:paraId="5F08F0AE"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3 DAI</w:t>
            </w:r>
          </w:p>
        </w:tc>
        <w:tc>
          <w:tcPr>
            <w:tcW w:w="992" w:type="dxa"/>
            <w:hideMark/>
          </w:tcPr>
          <w:p w14:paraId="750631E1"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5 DAI</w:t>
            </w:r>
          </w:p>
        </w:tc>
        <w:tc>
          <w:tcPr>
            <w:tcW w:w="1418" w:type="dxa"/>
            <w:hideMark/>
          </w:tcPr>
          <w:p w14:paraId="09B46972"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7 DAI </w:t>
            </w:r>
          </w:p>
        </w:tc>
        <w:tc>
          <w:tcPr>
            <w:tcW w:w="1701" w:type="dxa"/>
            <w:tcBorders>
              <w:top w:val="nil"/>
            </w:tcBorders>
          </w:tcPr>
          <w:p w14:paraId="693DF2AF"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Per cent Inhibition over control</w:t>
            </w:r>
          </w:p>
        </w:tc>
      </w:tr>
      <w:tr w:rsidR="005E467C" w:rsidRPr="00DF31CC" w14:paraId="23A06553" w14:textId="77777777" w:rsidTr="005E467C">
        <w:trPr>
          <w:trHeight w:val="622"/>
        </w:trPr>
        <w:tc>
          <w:tcPr>
            <w:tcW w:w="0" w:type="auto"/>
            <w:hideMark/>
          </w:tcPr>
          <w:p w14:paraId="32CC21E5"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1</w:t>
            </w:r>
          </w:p>
        </w:tc>
        <w:tc>
          <w:tcPr>
            <w:tcW w:w="2984" w:type="dxa"/>
            <w:hideMark/>
          </w:tcPr>
          <w:p w14:paraId="5C3D0E0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Simultaneous inoculation (Pathogen + Antagonist)</w:t>
            </w:r>
          </w:p>
        </w:tc>
        <w:tc>
          <w:tcPr>
            <w:tcW w:w="993" w:type="dxa"/>
            <w:hideMark/>
          </w:tcPr>
          <w:p w14:paraId="2D50197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6.6</w:t>
            </w:r>
          </w:p>
        </w:tc>
        <w:tc>
          <w:tcPr>
            <w:tcW w:w="992" w:type="dxa"/>
            <w:hideMark/>
          </w:tcPr>
          <w:p w14:paraId="74ED5B18"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15.5</w:t>
            </w:r>
          </w:p>
        </w:tc>
        <w:tc>
          <w:tcPr>
            <w:tcW w:w="992" w:type="dxa"/>
            <w:hideMark/>
          </w:tcPr>
          <w:p w14:paraId="50CC8D6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26.7</w:t>
            </w:r>
          </w:p>
        </w:tc>
        <w:tc>
          <w:tcPr>
            <w:tcW w:w="1418" w:type="dxa"/>
            <w:hideMark/>
          </w:tcPr>
          <w:p w14:paraId="52594843"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33.33</w:t>
            </w:r>
          </w:p>
        </w:tc>
        <w:tc>
          <w:tcPr>
            <w:tcW w:w="1701" w:type="dxa"/>
          </w:tcPr>
          <w:p w14:paraId="463613BF"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62.57</w:t>
            </w:r>
          </w:p>
        </w:tc>
      </w:tr>
      <w:tr w:rsidR="005E467C" w:rsidRPr="00DF31CC" w14:paraId="19F22307" w14:textId="77777777" w:rsidTr="005E467C">
        <w:trPr>
          <w:trHeight w:val="363"/>
        </w:trPr>
        <w:tc>
          <w:tcPr>
            <w:tcW w:w="0" w:type="auto"/>
            <w:hideMark/>
          </w:tcPr>
          <w:p w14:paraId="5B5BD9F2"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2</w:t>
            </w:r>
          </w:p>
        </w:tc>
        <w:tc>
          <w:tcPr>
            <w:tcW w:w="2984" w:type="dxa"/>
            <w:hideMark/>
          </w:tcPr>
          <w:p w14:paraId="6DC50CF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24-hour head start to </w:t>
            </w:r>
            <w:r w:rsidRPr="00DF31CC">
              <w:rPr>
                <w:rFonts w:ascii="Times New Roman" w:hAnsi="Times New Roman" w:cs="Times New Roman"/>
                <w:i/>
                <w:iCs/>
                <w:sz w:val="24"/>
                <w:szCs w:val="24"/>
              </w:rPr>
              <w:t xml:space="preserve">Rhizoctonia </w:t>
            </w:r>
            <w:proofErr w:type="spellStart"/>
            <w:r w:rsidRPr="00DF31CC">
              <w:rPr>
                <w:rFonts w:ascii="Times New Roman" w:hAnsi="Times New Roman" w:cs="Times New Roman"/>
                <w:i/>
                <w:iCs/>
                <w:sz w:val="24"/>
                <w:szCs w:val="24"/>
              </w:rPr>
              <w:t>solani</w:t>
            </w:r>
            <w:proofErr w:type="spellEnd"/>
          </w:p>
        </w:tc>
        <w:tc>
          <w:tcPr>
            <w:tcW w:w="993" w:type="dxa"/>
            <w:hideMark/>
          </w:tcPr>
          <w:p w14:paraId="3B8FBA8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9.0</w:t>
            </w:r>
          </w:p>
        </w:tc>
        <w:tc>
          <w:tcPr>
            <w:tcW w:w="992" w:type="dxa"/>
            <w:hideMark/>
          </w:tcPr>
          <w:p w14:paraId="13F3692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21.0</w:t>
            </w:r>
          </w:p>
        </w:tc>
        <w:tc>
          <w:tcPr>
            <w:tcW w:w="992" w:type="dxa"/>
            <w:hideMark/>
          </w:tcPr>
          <w:p w14:paraId="7C15685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35.5</w:t>
            </w:r>
          </w:p>
        </w:tc>
        <w:tc>
          <w:tcPr>
            <w:tcW w:w="1418" w:type="dxa"/>
            <w:hideMark/>
          </w:tcPr>
          <w:p w14:paraId="5C509869"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44.84</w:t>
            </w:r>
          </w:p>
        </w:tc>
        <w:tc>
          <w:tcPr>
            <w:tcW w:w="1701" w:type="dxa"/>
          </w:tcPr>
          <w:p w14:paraId="1AF3E703"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49.54</w:t>
            </w:r>
          </w:p>
        </w:tc>
      </w:tr>
      <w:tr w:rsidR="005E467C" w:rsidRPr="00DF31CC" w14:paraId="65DCD552" w14:textId="77777777" w:rsidTr="005E467C">
        <w:trPr>
          <w:trHeight w:val="363"/>
        </w:trPr>
        <w:tc>
          <w:tcPr>
            <w:tcW w:w="0" w:type="auto"/>
            <w:hideMark/>
          </w:tcPr>
          <w:p w14:paraId="79367B36"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3</w:t>
            </w:r>
          </w:p>
        </w:tc>
        <w:tc>
          <w:tcPr>
            <w:tcW w:w="2984" w:type="dxa"/>
            <w:hideMark/>
          </w:tcPr>
          <w:p w14:paraId="3A21C53F"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24-hour head start to </w:t>
            </w:r>
            <w:r w:rsidRPr="00DF31CC">
              <w:rPr>
                <w:rFonts w:ascii="Times New Roman" w:hAnsi="Times New Roman" w:cs="Times New Roman"/>
                <w:i/>
                <w:iCs/>
                <w:sz w:val="24"/>
                <w:szCs w:val="24"/>
              </w:rPr>
              <w:t xml:space="preserve">Trichoderma </w:t>
            </w:r>
            <w:proofErr w:type="spellStart"/>
            <w:r w:rsidRPr="00DF31CC">
              <w:rPr>
                <w:rFonts w:ascii="Times New Roman" w:hAnsi="Times New Roman" w:cs="Times New Roman"/>
                <w:i/>
                <w:iCs/>
                <w:sz w:val="24"/>
                <w:szCs w:val="24"/>
              </w:rPr>
              <w:t>harzianum</w:t>
            </w:r>
            <w:proofErr w:type="spellEnd"/>
          </w:p>
        </w:tc>
        <w:tc>
          <w:tcPr>
            <w:tcW w:w="993" w:type="dxa"/>
            <w:hideMark/>
          </w:tcPr>
          <w:p w14:paraId="3C98DAD4"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5.3</w:t>
            </w:r>
          </w:p>
        </w:tc>
        <w:tc>
          <w:tcPr>
            <w:tcW w:w="992" w:type="dxa"/>
            <w:hideMark/>
          </w:tcPr>
          <w:p w14:paraId="4F0FC1CB"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12.8</w:t>
            </w:r>
          </w:p>
        </w:tc>
        <w:tc>
          <w:tcPr>
            <w:tcW w:w="992" w:type="dxa"/>
            <w:hideMark/>
          </w:tcPr>
          <w:p w14:paraId="2A8A6D3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21.9</w:t>
            </w:r>
          </w:p>
        </w:tc>
        <w:tc>
          <w:tcPr>
            <w:tcW w:w="1418" w:type="dxa"/>
            <w:hideMark/>
          </w:tcPr>
          <w:p w14:paraId="1B8D13C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26.86</w:t>
            </w:r>
          </w:p>
        </w:tc>
        <w:tc>
          <w:tcPr>
            <w:tcW w:w="1701" w:type="dxa"/>
          </w:tcPr>
          <w:p w14:paraId="0E3D6F20"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69.77</w:t>
            </w:r>
          </w:p>
        </w:tc>
      </w:tr>
      <w:tr w:rsidR="005E467C" w:rsidRPr="00DF31CC" w14:paraId="061BD9FA" w14:textId="77777777" w:rsidTr="005E467C">
        <w:trPr>
          <w:trHeight w:val="363"/>
        </w:trPr>
        <w:tc>
          <w:tcPr>
            <w:tcW w:w="0" w:type="auto"/>
            <w:hideMark/>
          </w:tcPr>
          <w:p w14:paraId="63F09B8E"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4</w:t>
            </w:r>
          </w:p>
        </w:tc>
        <w:tc>
          <w:tcPr>
            <w:tcW w:w="2984" w:type="dxa"/>
            <w:hideMark/>
          </w:tcPr>
          <w:p w14:paraId="208C7E9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Simultaneous inoculation on modified medium</w:t>
            </w:r>
          </w:p>
        </w:tc>
        <w:tc>
          <w:tcPr>
            <w:tcW w:w="993" w:type="dxa"/>
            <w:hideMark/>
          </w:tcPr>
          <w:p w14:paraId="48E11ED4"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6.1</w:t>
            </w:r>
          </w:p>
        </w:tc>
        <w:tc>
          <w:tcPr>
            <w:tcW w:w="992" w:type="dxa"/>
            <w:hideMark/>
          </w:tcPr>
          <w:p w14:paraId="7F6878C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13.7</w:t>
            </w:r>
          </w:p>
        </w:tc>
        <w:tc>
          <w:tcPr>
            <w:tcW w:w="992" w:type="dxa"/>
            <w:hideMark/>
          </w:tcPr>
          <w:p w14:paraId="65EECC0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23.8</w:t>
            </w:r>
          </w:p>
        </w:tc>
        <w:tc>
          <w:tcPr>
            <w:tcW w:w="1418" w:type="dxa"/>
            <w:hideMark/>
          </w:tcPr>
          <w:p w14:paraId="1516F381"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30.48</w:t>
            </w:r>
          </w:p>
        </w:tc>
        <w:tc>
          <w:tcPr>
            <w:tcW w:w="1701" w:type="dxa"/>
          </w:tcPr>
          <w:p w14:paraId="2C885B1B"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65.77</w:t>
            </w:r>
          </w:p>
        </w:tc>
      </w:tr>
      <w:tr w:rsidR="005E467C" w:rsidRPr="00DF31CC" w14:paraId="6AF863B3" w14:textId="77777777" w:rsidTr="005E467C">
        <w:trPr>
          <w:trHeight w:val="374"/>
        </w:trPr>
        <w:tc>
          <w:tcPr>
            <w:tcW w:w="0" w:type="auto"/>
            <w:hideMark/>
          </w:tcPr>
          <w:p w14:paraId="75860403"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5</w:t>
            </w:r>
          </w:p>
        </w:tc>
        <w:tc>
          <w:tcPr>
            <w:tcW w:w="2984" w:type="dxa"/>
            <w:hideMark/>
          </w:tcPr>
          <w:p w14:paraId="3154F023"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Multiple inoculation points of </w:t>
            </w:r>
            <w:r w:rsidRPr="00DF31CC">
              <w:rPr>
                <w:rFonts w:ascii="Times New Roman" w:hAnsi="Times New Roman" w:cs="Times New Roman"/>
                <w:i/>
                <w:iCs/>
                <w:sz w:val="24"/>
                <w:szCs w:val="24"/>
              </w:rPr>
              <w:t xml:space="preserve">Trichoderma </w:t>
            </w:r>
            <w:proofErr w:type="spellStart"/>
            <w:r w:rsidRPr="00DF31CC">
              <w:rPr>
                <w:rFonts w:ascii="Times New Roman" w:hAnsi="Times New Roman" w:cs="Times New Roman"/>
                <w:i/>
                <w:iCs/>
                <w:sz w:val="24"/>
                <w:szCs w:val="24"/>
              </w:rPr>
              <w:t>harzianum</w:t>
            </w:r>
            <w:proofErr w:type="spellEnd"/>
          </w:p>
        </w:tc>
        <w:tc>
          <w:tcPr>
            <w:tcW w:w="993" w:type="dxa"/>
            <w:hideMark/>
          </w:tcPr>
          <w:p w14:paraId="228D2ABC"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3.3</w:t>
            </w:r>
          </w:p>
        </w:tc>
        <w:tc>
          <w:tcPr>
            <w:tcW w:w="992" w:type="dxa"/>
            <w:hideMark/>
          </w:tcPr>
          <w:p w14:paraId="1CAD34BB"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7.8</w:t>
            </w:r>
          </w:p>
        </w:tc>
        <w:tc>
          <w:tcPr>
            <w:tcW w:w="992" w:type="dxa"/>
            <w:hideMark/>
          </w:tcPr>
          <w:p w14:paraId="3BCCB9E2"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13.5</w:t>
            </w:r>
          </w:p>
        </w:tc>
        <w:tc>
          <w:tcPr>
            <w:tcW w:w="1418" w:type="dxa"/>
            <w:hideMark/>
          </w:tcPr>
          <w:p w14:paraId="3803E5AC"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16.67</w:t>
            </w:r>
          </w:p>
        </w:tc>
        <w:tc>
          <w:tcPr>
            <w:tcW w:w="1701" w:type="dxa"/>
          </w:tcPr>
          <w:p w14:paraId="088ED7C5"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85.24</w:t>
            </w:r>
          </w:p>
        </w:tc>
      </w:tr>
      <w:tr w:rsidR="005E467C" w:rsidRPr="00DF31CC" w14:paraId="26E0433F" w14:textId="77777777" w:rsidTr="005E467C">
        <w:trPr>
          <w:trHeight w:val="363"/>
        </w:trPr>
        <w:tc>
          <w:tcPr>
            <w:tcW w:w="0" w:type="auto"/>
            <w:hideMark/>
          </w:tcPr>
          <w:p w14:paraId="5615C0A3"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6</w:t>
            </w:r>
          </w:p>
        </w:tc>
        <w:tc>
          <w:tcPr>
            <w:tcW w:w="2984" w:type="dxa"/>
            <w:hideMark/>
          </w:tcPr>
          <w:p w14:paraId="1B8C1BB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Variation in culture age of </w:t>
            </w:r>
            <w:r w:rsidRPr="00DF31CC">
              <w:rPr>
                <w:rFonts w:ascii="Times New Roman" w:hAnsi="Times New Roman" w:cs="Times New Roman"/>
                <w:i/>
                <w:iCs/>
                <w:sz w:val="24"/>
                <w:szCs w:val="24"/>
              </w:rPr>
              <w:t xml:space="preserve">Trichoderma </w:t>
            </w:r>
            <w:proofErr w:type="spellStart"/>
            <w:r w:rsidRPr="00DF31CC">
              <w:rPr>
                <w:rFonts w:ascii="Times New Roman" w:hAnsi="Times New Roman" w:cs="Times New Roman"/>
                <w:i/>
                <w:iCs/>
                <w:sz w:val="24"/>
                <w:szCs w:val="24"/>
              </w:rPr>
              <w:t>harzianum</w:t>
            </w:r>
            <w:proofErr w:type="spellEnd"/>
          </w:p>
        </w:tc>
        <w:tc>
          <w:tcPr>
            <w:tcW w:w="993" w:type="dxa"/>
            <w:hideMark/>
          </w:tcPr>
          <w:p w14:paraId="6910D210"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7.1</w:t>
            </w:r>
          </w:p>
        </w:tc>
        <w:tc>
          <w:tcPr>
            <w:tcW w:w="992" w:type="dxa"/>
            <w:hideMark/>
          </w:tcPr>
          <w:p w14:paraId="455796B0"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16.4</w:t>
            </w:r>
          </w:p>
        </w:tc>
        <w:tc>
          <w:tcPr>
            <w:tcW w:w="992" w:type="dxa"/>
            <w:hideMark/>
          </w:tcPr>
          <w:p w14:paraId="4C3CC6D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28.4</w:t>
            </w:r>
          </w:p>
        </w:tc>
        <w:tc>
          <w:tcPr>
            <w:tcW w:w="1418" w:type="dxa"/>
            <w:hideMark/>
          </w:tcPr>
          <w:p w14:paraId="52A4E4F8"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35.54</w:t>
            </w:r>
          </w:p>
        </w:tc>
        <w:tc>
          <w:tcPr>
            <w:tcW w:w="1701" w:type="dxa"/>
          </w:tcPr>
          <w:p w14:paraId="1AF0E725"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60.01</w:t>
            </w:r>
          </w:p>
        </w:tc>
      </w:tr>
      <w:tr w:rsidR="005E467C" w:rsidRPr="00DF31CC" w14:paraId="36BDD0E2" w14:textId="77777777" w:rsidTr="005E467C">
        <w:trPr>
          <w:trHeight w:val="363"/>
        </w:trPr>
        <w:tc>
          <w:tcPr>
            <w:tcW w:w="0" w:type="auto"/>
            <w:hideMark/>
          </w:tcPr>
          <w:p w14:paraId="04808256"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7</w:t>
            </w:r>
          </w:p>
        </w:tc>
        <w:tc>
          <w:tcPr>
            <w:tcW w:w="2984" w:type="dxa"/>
            <w:hideMark/>
          </w:tcPr>
          <w:p w14:paraId="5114C46E"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Control </w:t>
            </w:r>
          </w:p>
        </w:tc>
        <w:tc>
          <w:tcPr>
            <w:tcW w:w="993" w:type="dxa"/>
            <w:hideMark/>
          </w:tcPr>
          <w:p w14:paraId="24C089B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17.7</w:t>
            </w:r>
          </w:p>
        </w:tc>
        <w:tc>
          <w:tcPr>
            <w:tcW w:w="992" w:type="dxa"/>
            <w:hideMark/>
          </w:tcPr>
          <w:p w14:paraId="09706F4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40.0</w:t>
            </w:r>
          </w:p>
        </w:tc>
        <w:tc>
          <w:tcPr>
            <w:tcW w:w="992" w:type="dxa"/>
            <w:hideMark/>
          </w:tcPr>
          <w:p w14:paraId="3969ADF1"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70.5</w:t>
            </w:r>
          </w:p>
        </w:tc>
        <w:tc>
          <w:tcPr>
            <w:tcW w:w="1418" w:type="dxa"/>
            <w:hideMark/>
          </w:tcPr>
          <w:p w14:paraId="2642C46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88.88</w:t>
            </w:r>
          </w:p>
        </w:tc>
        <w:tc>
          <w:tcPr>
            <w:tcW w:w="1701" w:type="dxa"/>
          </w:tcPr>
          <w:p w14:paraId="6A7572B1"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0.00</w:t>
            </w:r>
          </w:p>
        </w:tc>
      </w:tr>
      <w:tr w:rsidR="005E467C" w:rsidRPr="00DF31CC" w14:paraId="31220EDF" w14:textId="77777777" w:rsidTr="005E467C">
        <w:trPr>
          <w:trHeight w:val="363"/>
        </w:trPr>
        <w:tc>
          <w:tcPr>
            <w:tcW w:w="0" w:type="auto"/>
          </w:tcPr>
          <w:p w14:paraId="2B034D1D"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C.V.</w:t>
            </w:r>
          </w:p>
        </w:tc>
        <w:tc>
          <w:tcPr>
            <w:tcW w:w="2984" w:type="dxa"/>
          </w:tcPr>
          <w:p w14:paraId="38B2114D"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224E808E"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6.233</w:t>
            </w:r>
          </w:p>
        </w:tc>
        <w:tc>
          <w:tcPr>
            <w:tcW w:w="992" w:type="dxa"/>
          </w:tcPr>
          <w:p w14:paraId="38A6894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6.146</w:t>
            </w:r>
          </w:p>
        </w:tc>
        <w:tc>
          <w:tcPr>
            <w:tcW w:w="992" w:type="dxa"/>
          </w:tcPr>
          <w:p w14:paraId="67EE0DE9"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6.077</w:t>
            </w:r>
          </w:p>
        </w:tc>
        <w:tc>
          <w:tcPr>
            <w:tcW w:w="1418" w:type="dxa"/>
          </w:tcPr>
          <w:p w14:paraId="329893A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6.186</w:t>
            </w:r>
          </w:p>
        </w:tc>
        <w:tc>
          <w:tcPr>
            <w:tcW w:w="1701" w:type="dxa"/>
          </w:tcPr>
          <w:p w14:paraId="2265A971"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r w:rsidR="005E467C" w:rsidRPr="00DF31CC" w14:paraId="6DBEFE4D" w14:textId="77777777" w:rsidTr="005E467C">
        <w:trPr>
          <w:trHeight w:val="363"/>
        </w:trPr>
        <w:tc>
          <w:tcPr>
            <w:tcW w:w="0" w:type="auto"/>
          </w:tcPr>
          <w:p w14:paraId="02A14B0C"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SE(m)</w:t>
            </w:r>
          </w:p>
        </w:tc>
        <w:tc>
          <w:tcPr>
            <w:tcW w:w="2984" w:type="dxa"/>
          </w:tcPr>
          <w:p w14:paraId="00C8AA29"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2D348D1D"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0.283</w:t>
            </w:r>
          </w:p>
        </w:tc>
        <w:tc>
          <w:tcPr>
            <w:tcW w:w="992" w:type="dxa"/>
          </w:tcPr>
          <w:p w14:paraId="54164E12"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0.645</w:t>
            </w:r>
          </w:p>
        </w:tc>
        <w:tc>
          <w:tcPr>
            <w:tcW w:w="992" w:type="dxa"/>
          </w:tcPr>
          <w:p w14:paraId="76BDEC9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1.104</w:t>
            </w:r>
          </w:p>
        </w:tc>
        <w:tc>
          <w:tcPr>
            <w:tcW w:w="1418" w:type="dxa"/>
          </w:tcPr>
          <w:p w14:paraId="6F2AD338"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1.411</w:t>
            </w:r>
          </w:p>
        </w:tc>
        <w:tc>
          <w:tcPr>
            <w:tcW w:w="1701" w:type="dxa"/>
          </w:tcPr>
          <w:p w14:paraId="58F5EE2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r w:rsidR="005E467C" w:rsidRPr="00DF31CC" w14:paraId="3262B3FC" w14:textId="77777777" w:rsidTr="005E467C">
        <w:trPr>
          <w:trHeight w:val="363"/>
        </w:trPr>
        <w:tc>
          <w:tcPr>
            <w:tcW w:w="0" w:type="auto"/>
          </w:tcPr>
          <w:p w14:paraId="532EB487"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C.D.</w:t>
            </w:r>
          </w:p>
        </w:tc>
        <w:tc>
          <w:tcPr>
            <w:tcW w:w="2984" w:type="dxa"/>
          </w:tcPr>
          <w:p w14:paraId="41D06FE4"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7461574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1.882</w:t>
            </w:r>
          </w:p>
        </w:tc>
        <w:tc>
          <w:tcPr>
            <w:tcW w:w="992" w:type="dxa"/>
          </w:tcPr>
          <w:p w14:paraId="555EAD70"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2.009</w:t>
            </w:r>
          </w:p>
        </w:tc>
        <w:tc>
          <w:tcPr>
            <w:tcW w:w="992" w:type="dxa"/>
          </w:tcPr>
          <w:p w14:paraId="2C308FC2"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3.440</w:t>
            </w:r>
          </w:p>
        </w:tc>
        <w:tc>
          <w:tcPr>
            <w:tcW w:w="1418" w:type="dxa"/>
          </w:tcPr>
          <w:p w14:paraId="5E07D8C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4.396</w:t>
            </w:r>
          </w:p>
        </w:tc>
        <w:tc>
          <w:tcPr>
            <w:tcW w:w="1701" w:type="dxa"/>
          </w:tcPr>
          <w:p w14:paraId="6E14E359"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bl>
    <w:p w14:paraId="5EDC36E2" w14:textId="77777777" w:rsidR="005E467C" w:rsidRPr="00DF31CC" w:rsidRDefault="005E467C" w:rsidP="005E467C">
      <w:pPr>
        <w:tabs>
          <w:tab w:val="left" w:pos="1725"/>
        </w:tabs>
        <w:rPr>
          <w:rFonts w:ascii="Times New Roman" w:hAnsi="Times New Roman" w:cs="Times New Roman"/>
          <w:b/>
          <w:bCs/>
          <w:sz w:val="24"/>
          <w:szCs w:val="24"/>
        </w:rPr>
      </w:pPr>
      <w:r>
        <w:rPr>
          <w:rFonts w:ascii="Times New Roman" w:hAnsi="Times New Roman" w:cs="Times New Roman"/>
          <w:sz w:val="24"/>
          <w:szCs w:val="24"/>
        </w:rPr>
        <w:t>T</w:t>
      </w:r>
      <w:r w:rsidRPr="00DF31CC">
        <w:rPr>
          <w:rFonts w:ascii="Times New Roman" w:hAnsi="Times New Roman" w:cs="Times New Roman"/>
          <w:b/>
          <w:bCs/>
          <w:sz w:val="24"/>
          <w:szCs w:val="24"/>
        </w:rPr>
        <w:t xml:space="preserve">able -2 : Efficacy of </w:t>
      </w:r>
      <w:r w:rsidRPr="00DF31CC">
        <w:rPr>
          <w:rFonts w:ascii="Times New Roman" w:hAnsi="Times New Roman" w:cs="Times New Roman"/>
          <w:b/>
          <w:bCs/>
          <w:i/>
          <w:iCs/>
          <w:sz w:val="24"/>
          <w:szCs w:val="24"/>
        </w:rPr>
        <w:t xml:space="preserve">Trichoderma </w:t>
      </w:r>
      <w:proofErr w:type="spellStart"/>
      <w:r w:rsidRPr="00DF31CC">
        <w:rPr>
          <w:rFonts w:ascii="Times New Roman" w:hAnsi="Times New Roman" w:cs="Times New Roman"/>
          <w:b/>
          <w:bCs/>
          <w:i/>
          <w:iCs/>
          <w:sz w:val="24"/>
          <w:szCs w:val="24"/>
        </w:rPr>
        <w:t>harzianum</w:t>
      </w:r>
      <w:proofErr w:type="spellEnd"/>
      <w:r w:rsidRPr="00DF31CC">
        <w:rPr>
          <w:rFonts w:ascii="Times New Roman" w:hAnsi="Times New Roman" w:cs="Times New Roman"/>
          <w:b/>
          <w:bCs/>
          <w:sz w:val="24"/>
          <w:szCs w:val="24"/>
        </w:rPr>
        <w:t xml:space="preserve"> against </w:t>
      </w:r>
      <w:r w:rsidRPr="00DF31CC">
        <w:rPr>
          <w:rFonts w:ascii="Times New Roman" w:hAnsi="Times New Roman" w:cs="Times New Roman"/>
          <w:b/>
          <w:bCs/>
          <w:i/>
          <w:iCs/>
          <w:sz w:val="24"/>
          <w:szCs w:val="24"/>
        </w:rPr>
        <w:t xml:space="preserve">Rhizoctonia </w:t>
      </w:r>
      <w:proofErr w:type="spellStart"/>
      <w:r w:rsidRPr="00DF31CC">
        <w:rPr>
          <w:rFonts w:ascii="Times New Roman" w:hAnsi="Times New Roman" w:cs="Times New Roman"/>
          <w:b/>
          <w:bCs/>
          <w:i/>
          <w:iCs/>
          <w:sz w:val="24"/>
          <w:szCs w:val="24"/>
        </w:rPr>
        <w:t>solani</w:t>
      </w:r>
      <w:proofErr w:type="spellEnd"/>
      <w:r w:rsidRPr="00DF31CC">
        <w:rPr>
          <w:rFonts w:ascii="Times New Roman" w:hAnsi="Times New Roman" w:cs="Times New Roman"/>
          <w:b/>
          <w:bCs/>
          <w:i/>
          <w:iCs/>
          <w:sz w:val="24"/>
          <w:szCs w:val="24"/>
        </w:rPr>
        <w:t xml:space="preserve"> </w:t>
      </w:r>
      <w:r w:rsidRPr="00DF31CC">
        <w:rPr>
          <w:rFonts w:ascii="Times New Roman" w:hAnsi="Times New Roman" w:cs="Times New Roman"/>
          <w:b/>
          <w:bCs/>
          <w:sz w:val="24"/>
          <w:szCs w:val="24"/>
        </w:rPr>
        <w:t>using dual culture technique</w:t>
      </w:r>
    </w:p>
    <w:p w14:paraId="49862258" w14:textId="77777777" w:rsidR="007E268E" w:rsidRDefault="007E268E" w:rsidP="007E268E">
      <w:pPr>
        <w:spacing w:line="360" w:lineRule="auto"/>
        <w:jc w:val="both"/>
        <w:rPr>
          <w:rFonts w:ascii="Times New Roman" w:hAnsi="Times New Roman" w:cs="Times New Roman"/>
          <w:sz w:val="24"/>
          <w:szCs w:val="24"/>
        </w:rPr>
      </w:pPr>
    </w:p>
    <w:p w14:paraId="0EE4C236" w14:textId="77777777" w:rsidR="007E268E" w:rsidRDefault="007E268E" w:rsidP="006437DE">
      <w:pPr>
        <w:jc w:val="both"/>
        <w:rPr>
          <w:rFonts w:ascii="Times New Roman" w:hAnsi="Times New Roman" w:cs="Times New Roman"/>
          <w:b/>
          <w:bCs/>
          <w:sz w:val="24"/>
          <w:szCs w:val="24"/>
        </w:rPr>
      </w:pPr>
    </w:p>
    <w:p w14:paraId="5A20A0B1" w14:textId="77777777" w:rsidR="007E268E" w:rsidRDefault="007E268E" w:rsidP="006437DE">
      <w:pPr>
        <w:jc w:val="both"/>
        <w:rPr>
          <w:rFonts w:ascii="Times New Roman" w:hAnsi="Times New Roman" w:cs="Times New Roman"/>
          <w:b/>
          <w:bCs/>
          <w:sz w:val="24"/>
          <w:szCs w:val="24"/>
        </w:rPr>
      </w:pPr>
    </w:p>
    <w:p w14:paraId="0CA25CA1" w14:textId="77777777" w:rsidR="007E268E" w:rsidRDefault="007E268E" w:rsidP="006437DE">
      <w:pPr>
        <w:jc w:val="both"/>
        <w:rPr>
          <w:rFonts w:ascii="Times New Roman" w:hAnsi="Times New Roman" w:cs="Times New Roman"/>
          <w:b/>
          <w:bCs/>
          <w:sz w:val="24"/>
          <w:szCs w:val="24"/>
        </w:rPr>
      </w:pPr>
    </w:p>
    <w:p w14:paraId="325D4904" w14:textId="66293FAF" w:rsidR="005E467C" w:rsidRPr="005E467C" w:rsidRDefault="005E467C" w:rsidP="005E467C">
      <w:pPr>
        <w:tabs>
          <w:tab w:val="left" w:pos="1905"/>
        </w:tabs>
        <w:rPr>
          <w:rFonts w:ascii="Times New Roman" w:hAnsi="Times New Roman" w:cs="Times New Roman"/>
          <w:sz w:val="24"/>
          <w:szCs w:val="24"/>
        </w:rPr>
        <w:sectPr w:rsidR="005E467C" w:rsidRPr="005E467C" w:rsidSect="005E467C">
          <w:pgSz w:w="11906" w:h="16838"/>
          <w:pgMar w:top="1440" w:right="1440" w:bottom="1440" w:left="1440" w:header="709" w:footer="709" w:gutter="0"/>
          <w:cols w:space="708"/>
          <w:docGrid w:linePitch="360"/>
        </w:sectPr>
      </w:pPr>
    </w:p>
    <w:p w14:paraId="22018AD0" w14:textId="1B7F6747" w:rsidR="0075661E" w:rsidRPr="004F4639" w:rsidRDefault="00C45DDB" w:rsidP="00C45DDB">
      <w:pPr>
        <w:tabs>
          <w:tab w:val="left" w:pos="1698"/>
        </w:tabs>
        <w:spacing w:before="122" w:after="0"/>
        <w:ind w:right="221"/>
        <w:jc w:val="both"/>
        <w:rPr>
          <w:rFonts w:ascii="Times New Roman" w:hAnsi="Times New Roman" w:cs="Times New Roman"/>
          <w:b/>
          <w:bCs/>
          <w:sz w:val="24"/>
          <w:szCs w:val="24"/>
        </w:rPr>
      </w:pPr>
      <w:r w:rsidRPr="004F4639">
        <w:rPr>
          <w:rFonts w:ascii="Times New Roman" w:hAnsi="Times New Roman" w:cs="Times New Roman"/>
          <w:b/>
          <w:bCs/>
          <w:sz w:val="24"/>
          <w:szCs w:val="24"/>
          <w:lang w:val="en-US"/>
        </w:rPr>
        <w:lastRenderedPageBreak/>
        <w:t xml:space="preserve">Table-3 : </w:t>
      </w:r>
      <w:r w:rsidRPr="004F4639">
        <w:rPr>
          <w:rFonts w:ascii="Times New Roman" w:hAnsi="Times New Roman" w:cs="Times New Roman"/>
          <w:b/>
          <w:bCs/>
          <w:sz w:val="24"/>
          <w:szCs w:val="24"/>
        </w:rPr>
        <w:t>Comparative efficacy of fungicides, bio-agents and organic amendments on germination and plant height of potato at different days after sowing</w:t>
      </w:r>
    </w:p>
    <w:tbl>
      <w:tblPr>
        <w:tblStyle w:val="TableGrid"/>
        <w:tblpPr w:leftFromText="180" w:rightFromText="180" w:vertAnchor="text" w:horzAnchor="margin" w:tblpXSpec="center" w:tblpY="351"/>
        <w:tblW w:w="11194" w:type="dxa"/>
        <w:tblLook w:val="04A0" w:firstRow="1" w:lastRow="0" w:firstColumn="1" w:lastColumn="0" w:noHBand="0" w:noVBand="1"/>
      </w:tblPr>
      <w:tblGrid>
        <w:gridCol w:w="1311"/>
        <w:gridCol w:w="1536"/>
        <w:gridCol w:w="756"/>
        <w:gridCol w:w="783"/>
        <w:gridCol w:w="756"/>
        <w:gridCol w:w="797"/>
        <w:gridCol w:w="756"/>
        <w:gridCol w:w="806"/>
        <w:gridCol w:w="846"/>
        <w:gridCol w:w="756"/>
        <w:gridCol w:w="756"/>
        <w:gridCol w:w="1335"/>
      </w:tblGrid>
      <w:tr w:rsidR="005E467C" w:rsidRPr="0075661E" w14:paraId="535A1EFA" w14:textId="77777777" w:rsidTr="005E467C">
        <w:trPr>
          <w:trHeight w:val="229"/>
        </w:trPr>
        <w:tc>
          <w:tcPr>
            <w:tcW w:w="1311" w:type="dxa"/>
            <w:tcBorders>
              <w:bottom w:val="nil"/>
            </w:tcBorders>
          </w:tcPr>
          <w:p w14:paraId="6490A483" w14:textId="77777777" w:rsidR="005E467C" w:rsidRPr="0075661E" w:rsidRDefault="005E467C" w:rsidP="005E467C">
            <w:pPr>
              <w:rPr>
                <w:rFonts w:ascii="Times New Roman" w:hAnsi="Times New Roman" w:cs="Times New Roman"/>
                <w:b/>
                <w:bCs/>
                <w:sz w:val="24"/>
                <w:szCs w:val="24"/>
              </w:rPr>
            </w:pPr>
          </w:p>
        </w:tc>
        <w:tc>
          <w:tcPr>
            <w:tcW w:w="1536" w:type="dxa"/>
            <w:tcBorders>
              <w:bottom w:val="nil"/>
            </w:tcBorders>
          </w:tcPr>
          <w:p w14:paraId="1C042E74" w14:textId="77777777" w:rsidR="005E467C" w:rsidRPr="0075661E" w:rsidRDefault="005E467C" w:rsidP="005E467C">
            <w:pPr>
              <w:rPr>
                <w:rFonts w:ascii="Times New Roman" w:hAnsi="Times New Roman" w:cs="Times New Roman"/>
                <w:b/>
                <w:bCs/>
                <w:sz w:val="24"/>
                <w:szCs w:val="24"/>
              </w:rPr>
            </w:pPr>
          </w:p>
        </w:tc>
        <w:tc>
          <w:tcPr>
            <w:tcW w:w="8347" w:type="dxa"/>
            <w:gridSpan w:val="10"/>
          </w:tcPr>
          <w:p w14:paraId="6776CB1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 xml:space="preserve">                                          Plant height (cm)</w:t>
            </w:r>
          </w:p>
        </w:tc>
      </w:tr>
      <w:tr w:rsidR="005E467C" w:rsidRPr="0075661E" w14:paraId="20AF46C1" w14:textId="77777777" w:rsidTr="005E467C">
        <w:trPr>
          <w:trHeight w:val="229"/>
        </w:trPr>
        <w:tc>
          <w:tcPr>
            <w:tcW w:w="1311" w:type="dxa"/>
            <w:tcBorders>
              <w:top w:val="nil"/>
            </w:tcBorders>
            <w:hideMark/>
          </w:tcPr>
          <w:p w14:paraId="43632CB2"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Treatment</w:t>
            </w:r>
          </w:p>
        </w:tc>
        <w:tc>
          <w:tcPr>
            <w:tcW w:w="1536" w:type="dxa"/>
            <w:tcBorders>
              <w:top w:val="nil"/>
            </w:tcBorders>
          </w:tcPr>
          <w:p w14:paraId="4EB6744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Germination</w:t>
            </w:r>
          </w:p>
          <w:p w14:paraId="4897391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 xml:space="preserve">       (%)</w:t>
            </w:r>
          </w:p>
        </w:tc>
        <w:tc>
          <w:tcPr>
            <w:tcW w:w="756" w:type="dxa"/>
            <w:hideMark/>
          </w:tcPr>
          <w:p w14:paraId="6C76A9EE"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7 DAS</w:t>
            </w:r>
          </w:p>
        </w:tc>
        <w:tc>
          <w:tcPr>
            <w:tcW w:w="783" w:type="dxa"/>
            <w:hideMark/>
          </w:tcPr>
          <w:p w14:paraId="1F620999"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14   DAS</w:t>
            </w:r>
          </w:p>
        </w:tc>
        <w:tc>
          <w:tcPr>
            <w:tcW w:w="756" w:type="dxa"/>
            <w:hideMark/>
          </w:tcPr>
          <w:p w14:paraId="0F16E90F"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21 DAS</w:t>
            </w:r>
          </w:p>
        </w:tc>
        <w:tc>
          <w:tcPr>
            <w:tcW w:w="797" w:type="dxa"/>
            <w:hideMark/>
          </w:tcPr>
          <w:p w14:paraId="7CF799F2"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28 DAS</w:t>
            </w:r>
          </w:p>
        </w:tc>
        <w:tc>
          <w:tcPr>
            <w:tcW w:w="756" w:type="dxa"/>
            <w:hideMark/>
          </w:tcPr>
          <w:p w14:paraId="41D9CD47"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35 DAS</w:t>
            </w:r>
          </w:p>
        </w:tc>
        <w:tc>
          <w:tcPr>
            <w:tcW w:w="806" w:type="dxa"/>
            <w:hideMark/>
          </w:tcPr>
          <w:p w14:paraId="5BA4FA14"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42 DAS</w:t>
            </w:r>
          </w:p>
        </w:tc>
        <w:tc>
          <w:tcPr>
            <w:tcW w:w="846" w:type="dxa"/>
            <w:hideMark/>
          </w:tcPr>
          <w:p w14:paraId="631AB093"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49 DAS</w:t>
            </w:r>
          </w:p>
        </w:tc>
        <w:tc>
          <w:tcPr>
            <w:tcW w:w="756" w:type="dxa"/>
            <w:hideMark/>
          </w:tcPr>
          <w:p w14:paraId="11F4D30B"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56 DAS</w:t>
            </w:r>
          </w:p>
        </w:tc>
        <w:tc>
          <w:tcPr>
            <w:tcW w:w="756" w:type="dxa"/>
            <w:hideMark/>
          </w:tcPr>
          <w:p w14:paraId="78510617"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63 DAS</w:t>
            </w:r>
          </w:p>
        </w:tc>
        <w:tc>
          <w:tcPr>
            <w:tcW w:w="1335" w:type="dxa"/>
            <w:tcBorders>
              <w:top w:val="nil"/>
            </w:tcBorders>
          </w:tcPr>
          <w:p w14:paraId="576389E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Per cent increase over control</w:t>
            </w:r>
          </w:p>
        </w:tc>
      </w:tr>
      <w:tr w:rsidR="005E467C" w:rsidRPr="0075661E" w14:paraId="3A76476F" w14:textId="77777777" w:rsidTr="005E467C">
        <w:trPr>
          <w:trHeight w:val="224"/>
        </w:trPr>
        <w:tc>
          <w:tcPr>
            <w:tcW w:w="1311" w:type="dxa"/>
            <w:hideMark/>
          </w:tcPr>
          <w:p w14:paraId="7F3A250A"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1</w:t>
            </w:r>
          </w:p>
        </w:tc>
        <w:tc>
          <w:tcPr>
            <w:tcW w:w="1536" w:type="dxa"/>
          </w:tcPr>
          <w:p w14:paraId="74ABE30C" w14:textId="77777777" w:rsidR="005E467C" w:rsidRPr="0075661E" w:rsidRDefault="005E467C" w:rsidP="005E467C">
            <w:pPr>
              <w:rPr>
                <w:rFonts w:ascii="Times New Roman" w:hAnsi="Times New Roman" w:cs="Times New Roman"/>
                <w:sz w:val="24"/>
                <w:szCs w:val="24"/>
              </w:rPr>
            </w:pPr>
            <w:r w:rsidRPr="0075661E">
              <w:rPr>
                <w:rFonts w:ascii="Times New Roman" w:eastAsia="Times New Roman" w:hAnsi="Times New Roman" w:cs="Times New Roman"/>
                <w:color w:val="000000"/>
                <w:sz w:val="24"/>
                <w:szCs w:val="24"/>
                <w:lang w:eastAsia="en-IN"/>
              </w:rPr>
              <w:t>84.67</w:t>
            </w:r>
          </w:p>
        </w:tc>
        <w:tc>
          <w:tcPr>
            <w:tcW w:w="756" w:type="dxa"/>
            <w:hideMark/>
          </w:tcPr>
          <w:p w14:paraId="01322B4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w:t>
            </w:r>
          </w:p>
        </w:tc>
        <w:tc>
          <w:tcPr>
            <w:tcW w:w="783" w:type="dxa"/>
            <w:hideMark/>
          </w:tcPr>
          <w:p w14:paraId="7CB366F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6.4</w:t>
            </w:r>
          </w:p>
        </w:tc>
        <w:tc>
          <w:tcPr>
            <w:tcW w:w="756" w:type="dxa"/>
            <w:hideMark/>
          </w:tcPr>
          <w:p w14:paraId="0981C43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12.6</w:t>
            </w:r>
          </w:p>
        </w:tc>
        <w:tc>
          <w:tcPr>
            <w:tcW w:w="797" w:type="dxa"/>
            <w:hideMark/>
          </w:tcPr>
          <w:p w14:paraId="5252012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20.3</w:t>
            </w:r>
          </w:p>
        </w:tc>
        <w:tc>
          <w:tcPr>
            <w:tcW w:w="756" w:type="dxa"/>
            <w:hideMark/>
          </w:tcPr>
          <w:p w14:paraId="2F02CFF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29.6</w:t>
            </w:r>
          </w:p>
        </w:tc>
        <w:tc>
          <w:tcPr>
            <w:tcW w:w="806" w:type="dxa"/>
            <w:hideMark/>
          </w:tcPr>
          <w:p w14:paraId="19F21E2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38.7</w:t>
            </w:r>
          </w:p>
        </w:tc>
        <w:tc>
          <w:tcPr>
            <w:tcW w:w="846" w:type="dxa"/>
            <w:hideMark/>
          </w:tcPr>
          <w:p w14:paraId="787BF16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46.8</w:t>
            </w:r>
          </w:p>
        </w:tc>
        <w:tc>
          <w:tcPr>
            <w:tcW w:w="756" w:type="dxa"/>
            <w:hideMark/>
          </w:tcPr>
          <w:p w14:paraId="45E89C1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53.2</w:t>
            </w:r>
          </w:p>
        </w:tc>
        <w:tc>
          <w:tcPr>
            <w:tcW w:w="756" w:type="dxa"/>
            <w:hideMark/>
          </w:tcPr>
          <w:p w14:paraId="07B9D81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59.0</w:t>
            </w:r>
          </w:p>
        </w:tc>
        <w:tc>
          <w:tcPr>
            <w:tcW w:w="1335" w:type="dxa"/>
          </w:tcPr>
          <w:p w14:paraId="7FA36568"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25.27</w:t>
            </w:r>
          </w:p>
        </w:tc>
      </w:tr>
      <w:tr w:rsidR="005E467C" w:rsidRPr="0075661E" w14:paraId="1B224AFC" w14:textId="77777777" w:rsidTr="005E467C">
        <w:trPr>
          <w:trHeight w:val="224"/>
        </w:trPr>
        <w:tc>
          <w:tcPr>
            <w:tcW w:w="1311" w:type="dxa"/>
            <w:hideMark/>
          </w:tcPr>
          <w:p w14:paraId="669F4284"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2</w:t>
            </w:r>
          </w:p>
        </w:tc>
        <w:tc>
          <w:tcPr>
            <w:tcW w:w="1536" w:type="dxa"/>
          </w:tcPr>
          <w:p w14:paraId="06C7AFF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83.33</w:t>
            </w:r>
          </w:p>
        </w:tc>
        <w:tc>
          <w:tcPr>
            <w:tcW w:w="756" w:type="dxa"/>
            <w:hideMark/>
          </w:tcPr>
          <w:p w14:paraId="35B5C9A1"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w:t>
            </w:r>
          </w:p>
        </w:tc>
        <w:tc>
          <w:tcPr>
            <w:tcW w:w="783" w:type="dxa"/>
            <w:hideMark/>
          </w:tcPr>
          <w:p w14:paraId="1A0502D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5.9</w:t>
            </w:r>
          </w:p>
        </w:tc>
        <w:tc>
          <w:tcPr>
            <w:tcW w:w="756" w:type="dxa"/>
            <w:hideMark/>
          </w:tcPr>
          <w:p w14:paraId="4D4B251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11.5</w:t>
            </w:r>
          </w:p>
        </w:tc>
        <w:tc>
          <w:tcPr>
            <w:tcW w:w="797" w:type="dxa"/>
            <w:hideMark/>
          </w:tcPr>
          <w:p w14:paraId="56DB7AB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18.9</w:t>
            </w:r>
          </w:p>
        </w:tc>
        <w:tc>
          <w:tcPr>
            <w:tcW w:w="756" w:type="dxa"/>
            <w:hideMark/>
          </w:tcPr>
          <w:p w14:paraId="3CFE91C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27.1</w:t>
            </w:r>
          </w:p>
        </w:tc>
        <w:tc>
          <w:tcPr>
            <w:tcW w:w="806" w:type="dxa"/>
            <w:hideMark/>
          </w:tcPr>
          <w:p w14:paraId="0D2B189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36.0</w:t>
            </w:r>
          </w:p>
        </w:tc>
        <w:tc>
          <w:tcPr>
            <w:tcW w:w="846" w:type="dxa"/>
            <w:hideMark/>
          </w:tcPr>
          <w:p w14:paraId="495C4E5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43.5</w:t>
            </w:r>
          </w:p>
        </w:tc>
        <w:tc>
          <w:tcPr>
            <w:tcW w:w="756" w:type="dxa"/>
            <w:hideMark/>
          </w:tcPr>
          <w:p w14:paraId="75377EB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49.6</w:t>
            </w:r>
          </w:p>
        </w:tc>
        <w:tc>
          <w:tcPr>
            <w:tcW w:w="756" w:type="dxa"/>
            <w:hideMark/>
          </w:tcPr>
          <w:p w14:paraId="6D04CAA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55.3</w:t>
            </w:r>
          </w:p>
        </w:tc>
        <w:tc>
          <w:tcPr>
            <w:tcW w:w="1335" w:type="dxa"/>
          </w:tcPr>
          <w:p w14:paraId="6BE068D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17.39</w:t>
            </w:r>
          </w:p>
        </w:tc>
      </w:tr>
      <w:tr w:rsidR="005E467C" w:rsidRPr="0075661E" w14:paraId="4538D057" w14:textId="77777777" w:rsidTr="005E467C">
        <w:trPr>
          <w:trHeight w:val="224"/>
        </w:trPr>
        <w:tc>
          <w:tcPr>
            <w:tcW w:w="1311" w:type="dxa"/>
            <w:hideMark/>
          </w:tcPr>
          <w:p w14:paraId="0DA3616B"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3</w:t>
            </w:r>
          </w:p>
        </w:tc>
        <w:tc>
          <w:tcPr>
            <w:tcW w:w="1536" w:type="dxa"/>
          </w:tcPr>
          <w:p w14:paraId="4FDCFE5E" w14:textId="77777777" w:rsidR="005E467C" w:rsidRPr="0075661E" w:rsidRDefault="005E467C" w:rsidP="005E467C">
            <w:pPr>
              <w:rPr>
                <w:rFonts w:ascii="Times New Roman" w:hAnsi="Times New Roman" w:cs="Times New Roman"/>
                <w:sz w:val="24"/>
                <w:szCs w:val="24"/>
              </w:rPr>
            </w:pPr>
            <w:r w:rsidRPr="0075661E">
              <w:rPr>
                <w:rFonts w:ascii="Times New Roman" w:eastAsia="Times New Roman" w:hAnsi="Times New Roman" w:cs="Times New Roman"/>
                <w:color w:val="000000"/>
                <w:sz w:val="24"/>
                <w:szCs w:val="24"/>
                <w:lang w:eastAsia="en-IN"/>
              </w:rPr>
              <w:t>80.67</w:t>
            </w:r>
          </w:p>
        </w:tc>
        <w:tc>
          <w:tcPr>
            <w:tcW w:w="756" w:type="dxa"/>
            <w:hideMark/>
          </w:tcPr>
          <w:p w14:paraId="6C17345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1.4</w:t>
            </w:r>
          </w:p>
        </w:tc>
        <w:tc>
          <w:tcPr>
            <w:tcW w:w="783" w:type="dxa"/>
            <w:hideMark/>
          </w:tcPr>
          <w:p w14:paraId="513FBF6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6.7</w:t>
            </w:r>
          </w:p>
        </w:tc>
        <w:tc>
          <w:tcPr>
            <w:tcW w:w="756" w:type="dxa"/>
            <w:hideMark/>
          </w:tcPr>
          <w:p w14:paraId="159F9FE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13.1</w:t>
            </w:r>
          </w:p>
        </w:tc>
        <w:tc>
          <w:tcPr>
            <w:tcW w:w="797" w:type="dxa"/>
            <w:hideMark/>
          </w:tcPr>
          <w:p w14:paraId="27C70D1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21.1</w:t>
            </w:r>
          </w:p>
        </w:tc>
        <w:tc>
          <w:tcPr>
            <w:tcW w:w="756" w:type="dxa"/>
            <w:hideMark/>
          </w:tcPr>
          <w:p w14:paraId="1A4DAB2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30.4</w:t>
            </w:r>
          </w:p>
        </w:tc>
        <w:tc>
          <w:tcPr>
            <w:tcW w:w="806" w:type="dxa"/>
            <w:hideMark/>
          </w:tcPr>
          <w:p w14:paraId="30AAFC49"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39.5</w:t>
            </w:r>
          </w:p>
        </w:tc>
        <w:tc>
          <w:tcPr>
            <w:tcW w:w="846" w:type="dxa"/>
            <w:hideMark/>
          </w:tcPr>
          <w:p w14:paraId="2A9D5A8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47.5</w:t>
            </w:r>
          </w:p>
        </w:tc>
        <w:tc>
          <w:tcPr>
            <w:tcW w:w="756" w:type="dxa"/>
            <w:hideMark/>
          </w:tcPr>
          <w:p w14:paraId="71A7D1D9"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54.1</w:t>
            </w:r>
          </w:p>
        </w:tc>
        <w:tc>
          <w:tcPr>
            <w:tcW w:w="756" w:type="dxa"/>
            <w:hideMark/>
          </w:tcPr>
          <w:p w14:paraId="4E2A70F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60.1</w:t>
            </w:r>
          </w:p>
        </w:tc>
        <w:tc>
          <w:tcPr>
            <w:tcW w:w="1335" w:type="dxa"/>
          </w:tcPr>
          <w:p w14:paraId="4D3D56D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27.61</w:t>
            </w:r>
          </w:p>
        </w:tc>
      </w:tr>
      <w:tr w:rsidR="005E467C" w:rsidRPr="0075661E" w14:paraId="77199D43" w14:textId="77777777" w:rsidTr="005E467C">
        <w:trPr>
          <w:trHeight w:val="224"/>
        </w:trPr>
        <w:tc>
          <w:tcPr>
            <w:tcW w:w="1311" w:type="dxa"/>
            <w:hideMark/>
          </w:tcPr>
          <w:p w14:paraId="2F9D84D4"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4</w:t>
            </w:r>
          </w:p>
        </w:tc>
        <w:tc>
          <w:tcPr>
            <w:tcW w:w="1536" w:type="dxa"/>
          </w:tcPr>
          <w:p w14:paraId="48FD9015"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85.67</w:t>
            </w:r>
          </w:p>
        </w:tc>
        <w:tc>
          <w:tcPr>
            <w:tcW w:w="756" w:type="dxa"/>
            <w:hideMark/>
          </w:tcPr>
          <w:p w14:paraId="428D520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1.1</w:t>
            </w:r>
          </w:p>
        </w:tc>
        <w:tc>
          <w:tcPr>
            <w:tcW w:w="783" w:type="dxa"/>
            <w:hideMark/>
          </w:tcPr>
          <w:p w14:paraId="42903BD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w:t>
            </w:r>
          </w:p>
        </w:tc>
        <w:tc>
          <w:tcPr>
            <w:tcW w:w="756" w:type="dxa"/>
            <w:hideMark/>
          </w:tcPr>
          <w:p w14:paraId="32559A6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10.8</w:t>
            </w:r>
          </w:p>
        </w:tc>
        <w:tc>
          <w:tcPr>
            <w:tcW w:w="797" w:type="dxa"/>
            <w:hideMark/>
          </w:tcPr>
          <w:p w14:paraId="19102FD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17.5</w:t>
            </w:r>
          </w:p>
        </w:tc>
        <w:tc>
          <w:tcPr>
            <w:tcW w:w="756" w:type="dxa"/>
            <w:hideMark/>
          </w:tcPr>
          <w:p w14:paraId="1D08123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25.3</w:t>
            </w:r>
          </w:p>
        </w:tc>
        <w:tc>
          <w:tcPr>
            <w:tcW w:w="806" w:type="dxa"/>
            <w:hideMark/>
          </w:tcPr>
          <w:p w14:paraId="59AF89E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33.8</w:t>
            </w:r>
          </w:p>
        </w:tc>
        <w:tc>
          <w:tcPr>
            <w:tcW w:w="846" w:type="dxa"/>
            <w:hideMark/>
          </w:tcPr>
          <w:p w14:paraId="3E4AD03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40.9</w:t>
            </w:r>
          </w:p>
        </w:tc>
        <w:tc>
          <w:tcPr>
            <w:tcW w:w="756" w:type="dxa"/>
            <w:hideMark/>
          </w:tcPr>
          <w:p w14:paraId="5722B1A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47.0</w:t>
            </w:r>
          </w:p>
        </w:tc>
        <w:tc>
          <w:tcPr>
            <w:tcW w:w="756" w:type="dxa"/>
            <w:hideMark/>
          </w:tcPr>
          <w:p w14:paraId="6905840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52.2</w:t>
            </w:r>
          </w:p>
        </w:tc>
        <w:tc>
          <w:tcPr>
            <w:tcW w:w="1335" w:type="dxa"/>
          </w:tcPr>
          <w:p w14:paraId="13A68A70"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10.83</w:t>
            </w:r>
          </w:p>
        </w:tc>
      </w:tr>
      <w:tr w:rsidR="005E467C" w:rsidRPr="0075661E" w14:paraId="58A3A59A" w14:textId="77777777" w:rsidTr="005E467C">
        <w:trPr>
          <w:trHeight w:val="229"/>
        </w:trPr>
        <w:tc>
          <w:tcPr>
            <w:tcW w:w="1311" w:type="dxa"/>
            <w:hideMark/>
          </w:tcPr>
          <w:p w14:paraId="2CB3047C"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5</w:t>
            </w:r>
          </w:p>
        </w:tc>
        <w:tc>
          <w:tcPr>
            <w:tcW w:w="1536" w:type="dxa"/>
          </w:tcPr>
          <w:p w14:paraId="6ABFC74F" w14:textId="77777777" w:rsidR="005E467C" w:rsidRPr="0075661E" w:rsidRDefault="005E467C" w:rsidP="005E467C">
            <w:pPr>
              <w:rPr>
                <w:rFonts w:ascii="Times New Roman" w:hAnsi="Times New Roman" w:cs="Times New Roman"/>
                <w:b/>
                <w:bCs/>
                <w:sz w:val="24"/>
                <w:szCs w:val="24"/>
              </w:rPr>
            </w:pPr>
            <w:r w:rsidRPr="0075661E">
              <w:rPr>
                <w:rFonts w:ascii="Times New Roman" w:eastAsia="Times New Roman" w:hAnsi="Times New Roman" w:cs="Times New Roman"/>
                <w:b/>
                <w:bCs/>
                <w:color w:val="000000"/>
                <w:sz w:val="24"/>
                <w:szCs w:val="24"/>
                <w:lang w:eastAsia="en-IN"/>
              </w:rPr>
              <w:t>89.70</w:t>
            </w:r>
          </w:p>
        </w:tc>
        <w:tc>
          <w:tcPr>
            <w:tcW w:w="756" w:type="dxa"/>
            <w:hideMark/>
          </w:tcPr>
          <w:p w14:paraId="5A4E1FB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1.5</w:t>
            </w:r>
          </w:p>
        </w:tc>
        <w:tc>
          <w:tcPr>
            <w:tcW w:w="783" w:type="dxa"/>
            <w:hideMark/>
          </w:tcPr>
          <w:p w14:paraId="02241058"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7.0</w:t>
            </w:r>
          </w:p>
        </w:tc>
        <w:tc>
          <w:tcPr>
            <w:tcW w:w="756" w:type="dxa"/>
            <w:hideMark/>
          </w:tcPr>
          <w:p w14:paraId="3C93B76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13.5</w:t>
            </w:r>
          </w:p>
        </w:tc>
        <w:tc>
          <w:tcPr>
            <w:tcW w:w="797" w:type="dxa"/>
            <w:hideMark/>
          </w:tcPr>
          <w:p w14:paraId="09F0473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21.7</w:t>
            </w:r>
          </w:p>
        </w:tc>
        <w:tc>
          <w:tcPr>
            <w:tcW w:w="756" w:type="dxa"/>
            <w:hideMark/>
          </w:tcPr>
          <w:p w14:paraId="61E99E9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31.2</w:t>
            </w:r>
          </w:p>
        </w:tc>
        <w:tc>
          <w:tcPr>
            <w:tcW w:w="806" w:type="dxa"/>
            <w:hideMark/>
          </w:tcPr>
          <w:p w14:paraId="5A75DFD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40.7</w:t>
            </w:r>
          </w:p>
        </w:tc>
        <w:tc>
          <w:tcPr>
            <w:tcW w:w="846" w:type="dxa"/>
            <w:hideMark/>
          </w:tcPr>
          <w:p w14:paraId="771A3FC1"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48.6</w:t>
            </w:r>
          </w:p>
        </w:tc>
        <w:tc>
          <w:tcPr>
            <w:tcW w:w="756" w:type="dxa"/>
            <w:hideMark/>
          </w:tcPr>
          <w:p w14:paraId="450CD5D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55.4</w:t>
            </w:r>
          </w:p>
        </w:tc>
        <w:tc>
          <w:tcPr>
            <w:tcW w:w="756" w:type="dxa"/>
            <w:hideMark/>
          </w:tcPr>
          <w:p w14:paraId="18743D0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61.3</w:t>
            </w:r>
          </w:p>
        </w:tc>
        <w:tc>
          <w:tcPr>
            <w:tcW w:w="1335" w:type="dxa"/>
          </w:tcPr>
          <w:p w14:paraId="3E54DCB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b/>
                <w:bCs/>
                <w:sz w:val="24"/>
                <w:szCs w:val="24"/>
              </w:rPr>
              <w:t>30.13</w:t>
            </w:r>
          </w:p>
        </w:tc>
      </w:tr>
      <w:tr w:rsidR="005E467C" w:rsidRPr="0075661E" w14:paraId="27B39BF8" w14:textId="77777777" w:rsidTr="005E467C">
        <w:trPr>
          <w:trHeight w:val="224"/>
        </w:trPr>
        <w:tc>
          <w:tcPr>
            <w:tcW w:w="1311" w:type="dxa"/>
            <w:hideMark/>
          </w:tcPr>
          <w:p w14:paraId="1914F856"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6</w:t>
            </w:r>
          </w:p>
        </w:tc>
        <w:tc>
          <w:tcPr>
            <w:tcW w:w="1536" w:type="dxa"/>
          </w:tcPr>
          <w:p w14:paraId="5487CA97"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87.82</w:t>
            </w:r>
          </w:p>
        </w:tc>
        <w:tc>
          <w:tcPr>
            <w:tcW w:w="756" w:type="dxa"/>
            <w:hideMark/>
          </w:tcPr>
          <w:p w14:paraId="7873EA6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w:t>
            </w:r>
          </w:p>
        </w:tc>
        <w:tc>
          <w:tcPr>
            <w:tcW w:w="783" w:type="dxa"/>
            <w:hideMark/>
          </w:tcPr>
          <w:p w14:paraId="11F472A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6.1</w:t>
            </w:r>
          </w:p>
        </w:tc>
        <w:tc>
          <w:tcPr>
            <w:tcW w:w="756" w:type="dxa"/>
            <w:hideMark/>
          </w:tcPr>
          <w:p w14:paraId="69DFF0B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12.0</w:t>
            </w:r>
          </w:p>
        </w:tc>
        <w:tc>
          <w:tcPr>
            <w:tcW w:w="797" w:type="dxa"/>
            <w:hideMark/>
          </w:tcPr>
          <w:p w14:paraId="4F21D00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19.7</w:t>
            </w:r>
          </w:p>
        </w:tc>
        <w:tc>
          <w:tcPr>
            <w:tcW w:w="756" w:type="dxa"/>
            <w:hideMark/>
          </w:tcPr>
          <w:p w14:paraId="5F37786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28.5</w:t>
            </w:r>
          </w:p>
        </w:tc>
        <w:tc>
          <w:tcPr>
            <w:tcW w:w="806" w:type="dxa"/>
            <w:hideMark/>
          </w:tcPr>
          <w:p w14:paraId="6E1421D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37.0</w:t>
            </w:r>
          </w:p>
        </w:tc>
        <w:tc>
          <w:tcPr>
            <w:tcW w:w="846" w:type="dxa"/>
            <w:hideMark/>
          </w:tcPr>
          <w:p w14:paraId="1564694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44.8</w:t>
            </w:r>
          </w:p>
        </w:tc>
        <w:tc>
          <w:tcPr>
            <w:tcW w:w="756" w:type="dxa"/>
            <w:hideMark/>
          </w:tcPr>
          <w:p w14:paraId="482715E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51.3</w:t>
            </w:r>
          </w:p>
        </w:tc>
        <w:tc>
          <w:tcPr>
            <w:tcW w:w="756" w:type="dxa"/>
            <w:hideMark/>
          </w:tcPr>
          <w:p w14:paraId="1E80A56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57.0</w:t>
            </w:r>
          </w:p>
        </w:tc>
        <w:tc>
          <w:tcPr>
            <w:tcW w:w="1335" w:type="dxa"/>
          </w:tcPr>
          <w:p w14:paraId="48560967"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21.02</w:t>
            </w:r>
          </w:p>
        </w:tc>
      </w:tr>
      <w:tr w:rsidR="005E467C" w:rsidRPr="0075661E" w14:paraId="256FEDD2" w14:textId="77777777" w:rsidTr="005E467C">
        <w:trPr>
          <w:trHeight w:val="229"/>
        </w:trPr>
        <w:tc>
          <w:tcPr>
            <w:tcW w:w="1311" w:type="dxa"/>
            <w:hideMark/>
          </w:tcPr>
          <w:p w14:paraId="307353FC"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7</w:t>
            </w:r>
          </w:p>
        </w:tc>
        <w:tc>
          <w:tcPr>
            <w:tcW w:w="1536" w:type="dxa"/>
          </w:tcPr>
          <w:p w14:paraId="5369AAAF"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75.33</w:t>
            </w:r>
          </w:p>
        </w:tc>
        <w:tc>
          <w:tcPr>
            <w:tcW w:w="756" w:type="dxa"/>
            <w:hideMark/>
          </w:tcPr>
          <w:p w14:paraId="17C5E80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1.0</w:t>
            </w:r>
          </w:p>
        </w:tc>
        <w:tc>
          <w:tcPr>
            <w:tcW w:w="783" w:type="dxa"/>
            <w:hideMark/>
          </w:tcPr>
          <w:p w14:paraId="1E61F51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5.0</w:t>
            </w:r>
          </w:p>
        </w:tc>
        <w:tc>
          <w:tcPr>
            <w:tcW w:w="756" w:type="dxa"/>
            <w:hideMark/>
          </w:tcPr>
          <w:p w14:paraId="2F04F3F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9.7</w:t>
            </w:r>
          </w:p>
        </w:tc>
        <w:tc>
          <w:tcPr>
            <w:tcW w:w="797" w:type="dxa"/>
            <w:hideMark/>
          </w:tcPr>
          <w:p w14:paraId="6C10E8F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15.9</w:t>
            </w:r>
          </w:p>
        </w:tc>
        <w:tc>
          <w:tcPr>
            <w:tcW w:w="756" w:type="dxa"/>
            <w:hideMark/>
          </w:tcPr>
          <w:p w14:paraId="5FC5D3B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23.0</w:t>
            </w:r>
          </w:p>
        </w:tc>
        <w:tc>
          <w:tcPr>
            <w:tcW w:w="806" w:type="dxa"/>
            <w:hideMark/>
          </w:tcPr>
          <w:p w14:paraId="43593103"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30.5</w:t>
            </w:r>
          </w:p>
        </w:tc>
        <w:tc>
          <w:tcPr>
            <w:tcW w:w="846" w:type="dxa"/>
            <w:hideMark/>
          </w:tcPr>
          <w:p w14:paraId="4FBA05C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36.7</w:t>
            </w:r>
          </w:p>
        </w:tc>
        <w:tc>
          <w:tcPr>
            <w:tcW w:w="756" w:type="dxa"/>
            <w:hideMark/>
          </w:tcPr>
          <w:p w14:paraId="2E7C53E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42.4</w:t>
            </w:r>
          </w:p>
        </w:tc>
        <w:tc>
          <w:tcPr>
            <w:tcW w:w="756" w:type="dxa"/>
            <w:hideMark/>
          </w:tcPr>
          <w:p w14:paraId="72AC5A2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47.1</w:t>
            </w:r>
          </w:p>
        </w:tc>
        <w:tc>
          <w:tcPr>
            <w:tcW w:w="1335" w:type="dxa"/>
          </w:tcPr>
          <w:p w14:paraId="590B66B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22A0A9BA" w14:textId="77777777" w:rsidTr="005E467C">
        <w:trPr>
          <w:trHeight w:val="229"/>
        </w:trPr>
        <w:tc>
          <w:tcPr>
            <w:tcW w:w="1311" w:type="dxa"/>
          </w:tcPr>
          <w:p w14:paraId="52035061"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C.V.</w:t>
            </w:r>
          </w:p>
        </w:tc>
        <w:tc>
          <w:tcPr>
            <w:tcW w:w="1536" w:type="dxa"/>
          </w:tcPr>
          <w:p w14:paraId="642F70D4" w14:textId="77777777" w:rsidR="005E467C" w:rsidRPr="0075661E" w:rsidRDefault="005E467C" w:rsidP="005E467C">
            <w:pPr>
              <w:rPr>
                <w:rFonts w:ascii="Times New Roman" w:hAnsi="Times New Roman" w:cs="Times New Roman"/>
                <w:sz w:val="24"/>
                <w:szCs w:val="24"/>
              </w:rPr>
            </w:pPr>
          </w:p>
        </w:tc>
        <w:tc>
          <w:tcPr>
            <w:tcW w:w="756" w:type="dxa"/>
          </w:tcPr>
          <w:p w14:paraId="0B085BD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6.585</w:t>
            </w:r>
          </w:p>
        </w:tc>
        <w:tc>
          <w:tcPr>
            <w:tcW w:w="783" w:type="dxa"/>
          </w:tcPr>
          <w:p w14:paraId="5AB742D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5.137</w:t>
            </w:r>
          </w:p>
        </w:tc>
        <w:tc>
          <w:tcPr>
            <w:tcW w:w="756" w:type="dxa"/>
          </w:tcPr>
          <w:p w14:paraId="438CB4E8"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5.645</w:t>
            </w:r>
          </w:p>
        </w:tc>
        <w:tc>
          <w:tcPr>
            <w:tcW w:w="797" w:type="dxa"/>
          </w:tcPr>
          <w:p w14:paraId="080510F6"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5.596</w:t>
            </w:r>
          </w:p>
        </w:tc>
        <w:tc>
          <w:tcPr>
            <w:tcW w:w="756" w:type="dxa"/>
          </w:tcPr>
          <w:p w14:paraId="4568575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5.465</w:t>
            </w:r>
          </w:p>
        </w:tc>
        <w:tc>
          <w:tcPr>
            <w:tcW w:w="806" w:type="dxa"/>
          </w:tcPr>
          <w:p w14:paraId="4EEB0090"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5.503</w:t>
            </w:r>
          </w:p>
        </w:tc>
        <w:tc>
          <w:tcPr>
            <w:tcW w:w="846" w:type="dxa"/>
          </w:tcPr>
          <w:p w14:paraId="2881865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5.522</w:t>
            </w:r>
          </w:p>
        </w:tc>
        <w:tc>
          <w:tcPr>
            <w:tcW w:w="756" w:type="dxa"/>
          </w:tcPr>
          <w:p w14:paraId="0C0C161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5.569</w:t>
            </w:r>
          </w:p>
        </w:tc>
        <w:tc>
          <w:tcPr>
            <w:tcW w:w="756" w:type="dxa"/>
          </w:tcPr>
          <w:p w14:paraId="46B76F2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5.552</w:t>
            </w:r>
          </w:p>
        </w:tc>
        <w:tc>
          <w:tcPr>
            <w:tcW w:w="1335" w:type="dxa"/>
          </w:tcPr>
          <w:p w14:paraId="06310BDC"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3F810DEC" w14:textId="77777777" w:rsidTr="005E467C">
        <w:trPr>
          <w:trHeight w:val="229"/>
        </w:trPr>
        <w:tc>
          <w:tcPr>
            <w:tcW w:w="1311" w:type="dxa"/>
          </w:tcPr>
          <w:p w14:paraId="089BFDE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SE(m)</w:t>
            </w:r>
          </w:p>
        </w:tc>
        <w:tc>
          <w:tcPr>
            <w:tcW w:w="1536" w:type="dxa"/>
          </w:tcPr>
          <w:p w14:paraId="6367EBF1" w14:textId="77777777" w:rsidR="005E467C" w:rsidRPr="0075661E" w:rsidRDefault="005E467C" w:rsidP="005E467C">
            <w:pPr>
              <w:rPr>
                <w:rFonts w:ascii="Times New Roman" w:hAnsi="Times New Roman" w:cs="Times New Roman"/>
                <w:sz w:val="24"/>
                <w:szCs w:val="24"/>
              </w:rPr>
            </w:pPr>
          </w:p>
        </w:tc>
        <w:tc>
          <w:tcPr>
            <w:tcW w:w="756" w:type="dxa"/>
          </w:tcPr>
          <w:p w14:paraId="24D36DC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0.048</w:t>
            </w:r>
          </w:p>
        </w:tc>
        <w:tc>
          <w:tcPr>
            <w:tcW w:w="783" w:type="dxa"/>
          </w:tcPr>
          <w:p w14:paraId="5E26E3A6"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0.181</w:t>
            </w:r>
          </w:p>
        </w:tc>
        <w:tc>
          <w:tcPr>
            <w:tcW w:w="756" w:type="dxa"/>
          </w:tcPr>
          <w:p w14:paraId="14F84348"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0.387</w:t>
            </w:r>
          </w:p>
        </w:tc>
        <w:tc>
          <w:tcPr>
            <w:tcW w:w="797" w:type="dxa"/>
          </w:tcPr>
          <w:p w14:paraId="1339CAD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0.624</w:t>
            </w:r>
          </w:p>
        </w:tc>
        <w:tc>
          <w:tcPr>
            <w:tcW w:w="756" w:type="dxa"/>
          </w:tcPr>
          <w:p w14:paraId="2B268D7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0.880</w:t>
            </w:r>
          </w:p>
        </w:tc>
        <w:tc>
          <w:tcPr>
            <w:tcW w:w="806" w:type="dxa"/>
          </w:tcPr>
          <w:p w14:paraId="010DEA6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1.163</w:t>
            </w:r>
          </w:p>
        </w:tc>
        <w:tc>
          <w:tcPr>
            <w:tcW w:w="846" w:type="dxa"/>
          </w:tcPr>
          <w:p w14:paraId="0DE5E83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1.407</w:t>
            </w:r>
          </w:p>
        </w:tc>
        <w:tc>
          <w:tcPr>
            <w:tcW w:w="756" w:type="dxa"/>
          </w:tcPr>
          <w:p w14:paraId="4809DF9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1.622</w:t>
            </w:r>
          </w:p>
        </w:tc>
        <w:tc>
          <w:tcPr>
            <w:tcW w:w="756" w:type="dxa"/>
          </w:tcPr>
          <w:p w14:paraId="3DD495BD"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1.795</w:t>
            </w:r>
          </w:p>
        </w:tc>
        <w:tc>
          <w:tcPr>
            <w:tcW w:w="1335" w:type="dxa"/>
          </w:tcPr>
          <w:p w14:paraId="1F815405"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40740315" w14:textId="77777777" w:rsidTr="005E467C">
        <w:trPr>
          <w:trHeight w:val="229"/>
        </w:trPr>
        <w:tc>
          <w:tcPr>
            <w:tcW w:w="1311" w:type="dxa"/>
          </w:tcPr>
          <w:p w14:paraId="54FFE2DC"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C.D.</w:t>
            </w:r>
          </w:p>
        </w:tc>
        <w:tc>
          <w:tcPr>
            <w:tcW w:w="1536" w:type="dxa"/>
          </w:tcPr>
          <w:p w14:paraId="77AF00BD" w14:textId="77777777" w:rsidR="005E467C" w:rsidRPr="0075661E" w:rsidRDefault="005E467C" w:rsidP="005E467C">
            <w:pPr>
              <w:rPr>
                <w:rFonts w:ascii="Times New Roman" w:hAnsi="Times New Roman" w:cs="Times New Roman"/>
                <w:sz w:val="24"/>
                <w:szCs w:val="24"/>
              </w:rPr>
            </w:pPr>
          </w:p>
        </w:tc>
        <w:tc>
          <w:tcPr>
            <w:tcW w:w="756" w:type="dxa"/>
          </w:tcPr>
          <w:p w14:paraId="0FBC454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0.149</w:t>
            </w:r>
          </w:p>
        </w:tc>
        <w:tc>
          <w:tcPr>
            <w:tcW w:w="783" w:type="dxa"/>
          </w:tcPr>
          <w:p w14:paraId="44BB718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0.563</w:t>
            </w:r>
          </w:p>
        </w:tc>
        <w:tc>
          <w:tcPr>
            <w:tcW w:w="756" w:type="dxa"/>
          </w:tcPr>
          <w:p w14:paraId="65FEA6EC"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1.207</w:t>
            </w:r>
          </w:p>
        </w:tc>
        <w:tc>
          <w:tcPr>
            <w:tcW w:w="797" w:type="dxa"/>
          </w:tcPr>
          <w:p w14:paraId="7556A0FF"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1.943</w:t>
            </w:r>
          </w:p>
        </w:tc>
        <w:tc>
          <w:tcPr>
            <w:tcW w:w="756" w:type="dxa"/>
          </w:tcPr>
          <w:p w14:paraId="176B3AB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2.740</w:t>
            </w:r>
          </w:p>
        </w:tc>
        <w:tc>
          <w:tcPr>
            <w:tcW w:w="806" w:type="dxa"/>
          </w:tcPr>
          <w:p w14:paraId="07B9584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3.622</w:t>
            </w:r>
          </w:p>
        </w:tc>
        <w:tc>
          <w:tcPr>
            <w:tcW w:w="846" w:type="dxa"/>
          </w:tcPr>
          <w:p w14:paraId="6C7C59A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4.438</w:t>
            </w:r>
          </w:p>
        </w:tc>
        <w:tc>
          <w:tcPr>
            <w:tcW w:w="756" w:type="dxa"/>
          </w:tcPr>
          <w:p w14:paraId="798969C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5.052</w:t>
            </w:r>
          </w:p>
        </w:tc>
        <w:tc>
          <w:tcPr>
            <w:tcW w:w="756" w:type="dxa"/>
          </w:tcPr>
          <w:p w14:paraId="27AB39E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5.121</w:t>
            </w:r>
          </w:p>
        </w:tc>
        <w:tc>
          <w:tcPr>
            <w:tcW w:w="1335" w:type="dxa"/>
          </w:tcPr>
          <w:p w14:paraId="6EDA1C1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bl>
    <w:p w14:paraId="4D695306" w14:textId="77777777" w:rsidR="005E467C" w:rsidRDefault="005E467C" w:rsidP="00C45DDB">
      <w:pPr>
        <w:tabs>
          <w:tab w:val="left" w:pos="1698"/>
        </w:tabs>
        <w:spacing w:before="122" w:after="0"/>
        <w:ind w:right="221"/>
        <w:jc w:val="both"/>
        <w:rPr>
          <w:rFonts w:ascii="Times New Roman" w:hAnsi="Times New Roman" w:cs="Times New Roman"/>
        </w:rPr>
      </w:pPr>
    </w:p>
    <w:p w14:paraId="73039FC6" w14:textId="77777777" w:rsidR="005E467C" w:rsidRDefault="005E467C" w:rsidP="00C45DDB">
      <w:pPr>
        <w:tabs>
          <w:tab w:val="left" w:pos="1698"/>
        </w:tabs>
        <w:spacing w:before="122" w:after="0"/>
        <w:ind w:right="221"/>
        <w:jc w:val="both"/>
        <w:rPr>
          <w:rFonts w:ascii="Times New Roman" w:hAnsi="Times New Roman" w:cs="Times New Roman"/>
        </w:rPr>
      </w:pPr>
    </w:p>
    <w:p w14:paraId="6B2433C9" w14:textId="77777777" w:rsidR="005E467C" w:rsidRDefault="005E467C" w:rsidP="00C45DDB">
      <w:pPr>
        <w:tabs>
          <w:tab w:val="left" w:pos="1698"/>
        </w:tabs>
        <w:spacing w:before="122" w:after="0"/>
        <w:ind w:right="221"/>
        <w:jc w:val="both"/>
        <w:rPr>
          <w:rFonts w:ascii="Times New Roman" w:hAnsi="Times New Roman" w:cs="Times New Roman"/>
        </w:rPr>
      </w:pPr>
    </w:p>
    <w:p w14:paraId="4330CFB3" w14:textId="77777777" w:rsidR="005E467C" w:rsidRDefault="005E467C" w:rsidP="00C45DDB">
      <w:pPr>
        <w:tabs>
          <w:tab w:val="left" w:pos="1698"/>
        </w:tabs>
        <w:spacing w:before="122" w:after="0"/>
        <w:ind w:right="221"/>
        <w:jc w:val="both"/>
        <w:rPr>
          <w:rFonts w:ascii="Times New Roman" w:hAnsi="Times New Roman" w:cs="Times New Roman"/>
        </w:rPr>
      </w:pPr>
    </w:p>
    <w:p w14:paraId="17E33236" w14:textId="77777777" w:rsidR="005E467C" w:rsidRDefault="005E467C" w:rsidP="00C45DDB">
      <w:pPr>
        <w:tabs>
          <w:tab w:val="left" w:pos="1698"/>
        </w:tabs>
        <w:spacing w:before="122" w:after="0"/>
        <w:ind w:right="221"/>
        <w:jc w:val="both"/>
        <w:rPr>
          <w:rFonts w:ascii="Times New Roman" w:hAnsi="Times New Roman" w:cs="Times New Roman"/>
        </w:rPr>
      </w:pPr>
    </w:p>
    <w:p w14:paraId="53824616" w14:textId="77777777" w:rsidR="005E467C" w:rsidRDefault="005E467C" w:rsidP="00C45DDB">
      <w:pPr>
        <w:tabs>
          <w:tab w:val="left" w:pos="1698"/>
        </w:tabs>
        <w:spacing w:before="122" w:after="0"/>
        <w:ind w:right="221"/>
        <w:jc w:val="both"/>
        <w:rPr>
          <w:rFonts w:ascii="Times New Roman" w:hAnsi="Times New Roman" w:cs="Times New Roman"/>
        </w:rPr>
      </w:pPr>
    </w:p>
    <w:p w14:paraId="51DAB462" w14:textId="77777777" w:rsidR="005E467C" w:rsidRDefault="005E467C" w:rsidP="00C45DDB">
      <w:pPr>
        <w:tabs>
          <w:tab w:val="left" w:pos="1698"/>
        </w:tabs>
        <w:spacing w:before="122" w:after="0"/>
        <w:ind w:right="221"/>
        <w:jc w:val="both"/>
        <w:rPr>
          <w:rFonts w:ascii="Times New Roman" w:hAnsi="Times New Roman" w:cs="Times New Roman"/>
        </w:rPr>
      </w:pPr>
    </w:p>
    <w:p w14:paraId="15B32FD3" w14:textId="77777777" w:rsidR="005E467C" w:rsidRDefault="005E467C" w:rsidP="00C45DDB">
      <w:pPr>
        <w:tabs>
          <w:tab w:val="left" w:pos="1698"/>
        </w:tabs>
        <w:spacing w:before="122" w:after="0"/>
        <w:ind w:right="221"/>
        <w:jc w:val="both"/>
        <w:rPr>
          <w:rFonts w:ascii="Times New Roman" w:hAnsi="Times New Roman" w:cs="Times New Roman"/>
        </w:rPr>
      </w:pPr>
    </w:p>
    <w:p w14:paraId="73C8A880" w14:textId="77777777" w:rsidR="005E467C" w:rsidRDefault="005E467C" w:rsidP="00C45DDB">
      <w:pPr>
        <w:tabs>
          <w:tab w:val="left" w:pos="1698"/>
        </w:tabs>
        <w:spacing w:before="122" w:after="0"/>
        <w:ind w:right="221"/>
        <w:jc w:val="both"/>
        <w:rPr>
          <w:rFonts w:ascii="Times New Roman" w:hAnsi="Times New Roman" w:cs="Times New Roman"/>
        </w:rPr>
      </w:pPr>
    </w:p>
    <w:p w14:paraId="209F7062" w14:textId="77777777" w:rsidR="005E467C" w:rsidRDefault="005E467C" w:rsidP="00C45DDB">
      <w:pPr>
        <w:tabs>
          <w:tab w:val="left" w:pos="1698"/>
        </w:tabs>
        <w:spacing w:before="122" w:after="0"/>
        <w:ind w:right="221"/>
        <w:jc w:val="both"/>
        <w:rPr>
          <w:rFonts w:ascii="Times New Roman" w:hAnsi="Times New Roman" w:cs="Times New Roman"/>
        </w:rPr>
      </w:pPr>
    </w:p>
    <w:p w14:paraId="68A7AB85" w14:textId="77777777" w:rsidR="005E467C" w:rsidRDefault="005E467C" w:rsidP="00C45DDB">
      <w:pPr>
        <w:tabs>
          <w:tab w:val="left" w:pos="1698"/>
        </w:tabs>
        <w:spacing w:before="122" w:after="0"/>
        <w:ind w:right="221"/>
        <w:jc w:val="both"/>
        <w:rPr>
          <w:rFonts w:ascii="Times New Roman" w:hAnsi="Times New Roman" w:cs="Times New Roman"/>
        </w:rPr>
      </w:pPr>
    </w:p>
    <w:p w14:paraId="61724E74" w14:textId="77777777" w:rsidR="005E467C" w:rsidRDefault="005E467C" w:rsidP="00C45DDB">
      <w:pPr>
        <w:tabs>
          <w:tab w:val="left" w:pos="1698"/>
        </w:tabs>
        <w:spacing w:before="122" w:after="0"/>
        <w:ind w:right="221"/>
        <w:jc w:val="both"/>
        <w:rPr>
          <w:rFonts w:ascii="Times New Roman" w:hAnsi="Times New Roman" w:cs="Times New Roman"/>
        </w:rPr>
      </w:pPr>
    </w:p>
    <w:p w14:paraId="0EFC658B" w14:textId="77777777" w:rsidR="005E467C" w:rsidRDefault="005E467C" w:rsidP="00C45DDB">
      <w:pPr>
        <w:tabs>
          <w:tab w:val="left" w:pos="1698"/>
        </w:tabs>
        <w:spacing w:before="122" w:after="0"/>
        <w:ind w:right="221"/>
        <w:jc w:val="both"/>
        <w:rPr>
          <w:rFonts w:ascii="Times New Roman" w:hAnsi="Times New Roman" w:cs="Times New Roman"/>
        </w:rPr>
      </w:pPr>
    </w:p>
    <w:p w14:paraId="656E8267" w14:textId="77777777" w:rsidR="005E467C" w:rsidRDefault="005E467C" w:rsidP="00C45DDB">
      <w:pPr>
        <w:tabs>
          <w:tab w:val="left" w:pos="1698"/>
        </w:tabs>
        <w:spacing w:before="122" w:after="0"/>
        <w:ind w:right="221"/>
        <w:jc w:val="both"/>
        <w:rPr>
          <w:rFonts w:ascii="Times New Roman" w:hAnsi="Times New Roman" w:cs="Times New Roman"/>
        </w:rPr>
      </w:pPr>
    </w:p>
    <w:p w14:paraId="63E7D37C" w14:textId="77777777" w:rsidR="005E467C" w:rsidRDefault="005E467C" w:rsidP="00C45DDB">
      <w:pPr>
        <w:tabs>
          <w:tab w:val="left" w:pos="1698"/>
        </w:tabs>
        <w:spacing w:before="122" w:after="0"/>
        <w:ind w:right="221"/>
        <w:jc w:val="both"/>
        <w:rPr>
          <w:rFonts w:ascii="Times New Roman" w:hAnsi="Times New Roman" w:cs="Times New Roman"/>
        </w:rPr>
      </w:pPr>
    </w:p>
    <w:p w14:paraId="3C1BEA91" w14:textId="4FA9295E" w:rsidR="00C45DDB" w:rsidRDefault="00C45DDB" w:rsidP="00C45DDB">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Contro</w:t>
      </w:r>
      <w:r>
        <w:rPr>
          <w:rFonts w:ascii="Times New Roman" w:hAnsi="Times New Roman" w:cs="Times New Roman"/>
        </w:rPr>
        <w:t>l</w:t>
      </w:r>
    </w:p>
    <w:p w14:paraId="690FF075"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4DE97786"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29D71909"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39DD77D9" w14:textId="7B742D13" w:rsidR="00C45DDB" w:rsidRPr="005E467C" w:rsidRDefault="00C45DDB" w:rsidP="00C45DDB">
      <w:pPr>
        <w:tabs>
          <w:tab w:val="left" w:pos="1698"/>
        </w:tabs>
        <w:spacing w:before="122" w:after="0"/>
        <w:ind w:right="221"/>
        <w:jc w:val="both"/>
        <w:rPr>
          <w:rFonts w:ascii="Times New Roman" w:hAnsi="Times New Roman" w:cs="Times New Roman"/>
          <w:sz w:val="24"/>
          <w:szCs w:val="24"/>
        </w:rPr>
      </w:pPr>
      <w:r w:rsidRPr="005E467C">
        <w:rPr>
          <w:rFonts w:ascii="Times New Roman" w:hAnsi="Times New Roman" w:cs="Times New Roman"/>
          <w:b/>
          <w:bCs/>
          <w:sz w:val="24"/>
          <w:szCs w:val="24"/>
        </w:rPr>
        <w:t xml:space="preserve">Table-4 : Comparative efficacy of fungicides, bio-agents and organic amendments on size and number of potatoes at Tuber </w:t>
      </w:r>
      <w:r w:rsidR="005E467C" w:rsidRPr="005E467C">
        <w:rPr>
          <w:rFonts w:ascii="Times New Roman" w:hAnsi="Times New Roman" w:cs="Times New Roman"/>
          <w:b/>
          <w:bCs/>
          <w:sz w:val="24"/>
          <w:szCs w:val="24"/>
        </w:rPr>
        <w:t>Formation</w:t>
      </w:r>
      <w:r w:rsidRPr="005E467C">
        <w:rPr>
          <w:rFonts w:ascii="Times New Roman" w:hAnsi="Times New Roman" w:cs="Times New Roman"/>
          <w:b/>
          <w:bCs/>
          <w:sz w:val="24"/>
          <w:szCs w:val="24"/>
        </w:rPr>
        <w:t xml:space="preserve"> Stage (52 DAS)</w:t>
      </w:r>
      <w:r w:rsidRPr="005E467C">
        <w:rPr>
          <w:rFonts w:ascii="Times New Roman" w:hAnsi="Times New Roman" w:cs="Times New Roman"/>
          <w:sz w:val="24"/>
          <w:szCs w:val="24"/>
        </w:rPr>
        <w:tab/>
      </w:r>
    </w:p>
    <w:p w14:paraId="274EFB05"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tbl>
      <w:tblPr>
        <w:tblStyle w:val="TableGrid"/>
        <w:tblpPr w:leftFromText="180" w:rightFromText="180" w:vertAnchor="page" w:horzAnchor="page" w:tblpX="1996" w:tblpY="2416"/>
        <w:tblW w:w="10201" w:type="dxa"/>
        <w:tblLayout w:type="fixed"/>
        <w:tblLook w:val="04A0" w:firstRow="1" w:lastRow="0" w:firstColumn="1" w:lastColumn="0" w:noHBand="0" w:noVBand="1"/>
      </w:tblPr>
      <w:tblGrid>
        <w:gridCol w:w="988"/>
        <w:gridCol w:w="850"/>
        <w:gridCol w:w="1134"/>
        <w:gridCol w:w="1134"/>
        <w:gridCol w:w="1276"/>
        <w:gridCol w:w="992"/>
        <w:gridCol w:w="1134"/>
        <w:gridCol w:w="1134"/>
        <w:gridCol w:w="1559"/>
      </w:tblGrid>
      <w:tr w:rsidR="005E467C" w:rsidRPr="005E467C" w14:paraId="20076810" w14:textId="77777777" w:rsidTr="005E467C">
        <w:trPr>
          <w:trHeight w:val="346"/>
        </w:trPr>
        <w:tc>
          <w:tcPr>
            <w:tcW w:w="988" w:type="dxa"/>
            <w:vMerge w:val="restart"/>
          </w:tcPr>
          <w:p w14:paraId="0F08686B" w14:textId="77777777" w:rsidR="005E467C" w:rsidRPr="005E467C" w:rsidRDefault="005E467C" w:rsidP="005E467C">
            <w:pPr>
              <w:spacing w:after="160" w:line="259" w:lineRule="auto"/>
              <w:rPr>
                <w:rFonts w:ascii="Times New Roman" w:hAnsi="Times New Roman" w:cs="Times New Roman"/>
                <w:b/>
                <w:bCs/>
                <w:sz w:val="24"/>
                <w:szCs w:val="24"/>
              </w:rPr>
            </w:pPr>
            <w:proofErr w:type="spellStart"/>
            <w:r w:rsidRPr="005E467C">
              <w:rPr>
                <w:rFonts w:ascii="Times New Roman" w:hAnsi="Times New Roman" w:cs="Times New Roman"/>
                <w:b/>
                <w:bCs/>
                <w:sz w:val="24"/>
                <w:szCs w:val="24"/>
              </w:rPr>
              <w:t>S.No</w:t>
            </w:r>
            <w:proofErr w:type="spellEnd"/>
            <w:r w:rsidRPr="005E467C">
              <w:rPr>
                <w:rFonts w:ascii="Times New Roman" w:hAnsi="Times New Roman" w:cs="Times New Roman"/>
                <w:b/>
                <w:bCs/>
                <w:sz w:val="24"/>
                <w:szCs w:val="24"/>
              </w:rPr>
              <w:t>.</w:t>
            </w:r>
          </w:p>
        </w:tc>
        <w:tc>
          <w:tcPr>
            <w:tcW w:w="1984" w:type="dxa"/>
            <w:gridSpan w:val="2"/>
          </w:tcPr>
          <w:p w14:paraId="509A8399"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 xml:space="preserve">Small </w:t>
            </w:r>
          </w:p>
          <w:p w14:paraId="52B75D4C"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(&lt;25 g)</w:t>
            </w:r>
          </w:p>
          <w:p w14:paraId="5F8308D8" w14:textId="77777777" w:rsidR="005E467C" w:rsidRPr="005E467C" w:rsidRDefault="005E467C" w:rsidP="005E467C">
            <w:pPr>
              <w:rPr>
                <w:rFonts w:ascii="Times New Roman" w:hAnsi="Times New Roman" w:cs="Times New Roman"/>
                <w:b/>
                <w:bCs/>
                <w:sz w:val="24"/>
                <w:szCs w:val="24"/>
              </w:rPr>
            </w:pPr>
          </w:p>
        </w:tc>
        <w:tc>
          <w:tcPr>
            <w:tcW w:w="2410" w:type="dxa"/>
            <w:gridSpan w:val="2"/>
          </w:tcPr>
          <w:p w14:paraId="40F73750"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 xml:space="preserve">Medium </w:t>
            </w:r>
          </w:p>
          <w:p w14:paraId="6711C0AA" w14:textId="77777777" w:rsidR="005E467C" w:rsidRPr="005E467C" w:rsidRDefault="005E467C" w:rsidP="005E467C">
            <w:pPr>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 xml:space="preserve">                 (25-50 g)</w:t>
            </w:r>
          </w:p>
        </w:tc>
        <w:tc>
          <w:tcPr>
            <w:tcW w:w="2126" w:type="dxa"/>
            <w:gridSpan w:val="2"/>
          </w:tcPr>
          <w:p w14:paraId="2F193A56"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Large</w:t>
            </w:r>
          </w:p>
          <w:p w14:paraId="75DFC364" w14:textId="77777777" w:rsidR="005E467C" w:rsidRPr="005E467C" w:rsidRDefault="005E467C" w:rsidP="005E467C">
            <w:pPr>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 xml:space="preserve">               (&gt;50 g) </w:t>
            </w:r>
          </w:p>
        </w:tc>
        <w:tc>
          <w:tcPr>
            <w:tcW w:w="1134" w:type="dxa"/>
            <w:vMerge w:val="restart"/>
          </w:tcPr>
          <w:p w14:paraId="2457BE7A"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 xml:space="preserve"> Total Yield</w:t>
            </w:r>
          </w:p>
          <w:p w14:paraId="55331E91"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 xml:space="preserve">  (g/plot)</w:t>
            </w:r>
          </w:p>
        </w:tc>
        <w:tc>
          <w:tcPr>
            <w:tcW w:w="1559" w:type="dxa"/>
            <w:vMerge w:val="restart"/>
          </w:tcPr>
          <w:p w14:paraId="25288F1F"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Per cent increase Over Control</w:t>
            </w:r>
          </w:p>
        </w:tc>
      </w:tr>
      <w:tr w:rsidR="005E467C" w:rsidRPr="005E467C" w14:paraId="3E1C029C" w14:textId="77777777" w:rsidTr="005E467C">
        <w:trPr>
          <w:trHeight w:val="568"/>
        </w:trPr>
        <w:tc>
          <w:tcPr>
            <w:tcW w:w="988" w:type="dxa"/>
            <w:vMerge/>
            <w:hideMark/>
          </w:tcPr>
          <w:p w14:paraId="572FF272" w14:textId="77777777" w:rsidR="005E467C" w:rsidRPr="005E467C" w:rsidRDefault="005E467C" w:rsidP="005E467C">
            <w:pPr>
              <w:spacing w:after="160" w:line="259" w:lineRule="auto"/>
              <w:rPr>
                <w:rFonts w:ascii="Times New Roman" w:hAnsi="Times New Roman" w:cs="Times New Roman"/>
                <w:b/>
                <w:bCs/>
                <w:sz w:val="24"/>
                <w:szCs w:val="24"/>
              </w:rPr>
            </w:pPr>
          </w:p>
        </w:tc>
        <w:tc>
          <w:tcPr>
            <w:tcW w:w="850" w:type="dxa"/>
          </w:tcPr>
          <w:p w14:paraId="6574E7F0"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N</w:t>
            </w:r>
            <w:r>
              <w:rPr>
                <w:rFonts w:ascii="Times New Roman" w:eastAsia="Times New Roman" w:hAnsi="Times New Roman" w:cs="Times New Roman"/>
                <w:b/>
                <w:bCs/>
                <w:color w:val="000000"/>
                <w:sz w:val="24"/>
                <w:szCs w:val="24"/>
                <w:lang w:eastAsia="en-IN"/>
              </w:rPr>
              <w:t>o.</w:t>
            </w:r>
            <w:r w:rsidRPr="005E467C">
              <w:rPr>
                <w:rFonts w:ascii="Times New Roman" w:eastAsia="Times New Roman" w:hAnsi="Times New Roman" w:cs="Times New Roman"/>
                <w:b/>
                <w:bCs/>
                <w:color w:val="000000"/>
                <w:sz w:val="24"/>
                <w:szCs w:val="24"/>
                <w:lang w:eastAsia="en-IN"/>
              </w:rPr>
              <w:t xml:space="preserve"> of tubers</w:t>
            </w:r>
          </w:p>
        </w:tc>
        <w:tc>
          <w:tcPr>
            <w:tcW w:w="1134" w:type="dxa"/>
          </w:tcPr>
          <w:p w14:paraId="50F2CAF0"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lang w:eastAsia="en-IN"/>
              </w:rPr>
              <w:t xml:space="preserve"> of tubers (g) </w:t>
            </w:r>
          </w:p>
        </w:tc>
        <w:tc>
          <w:tcPr>
            <w:tcW w:w="1134" w:type="dxa"/>
          </w:tcPr>
          <w:p w14:paraId="0D60307B"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Number of tubers</w:t>
            </w:r>
          </w:p>
        </w:tc>
        <w:tc>
          <w:tcPr>
            <w:tcW w:w="1276" w:type="dxa"/>
          </w:tcPr>
          <w:p w14:paraId="3E30A99D"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Wt.</w:t>
            </w:r>
            <w:r w:rsidRPr="005E467C">
              <w:rPr>
                <w:rFonts w:ascii="Times New Roman" w:eastAsia="Times New Roman" w:hAnsi="Times New Roman" w:cs="Times New Roman"/>
                <w:b/>
                <w:bCs/>
                <w:color w:val="000000"/>
                <w:sz w:val="24"/>
                <w:szCs w:val="24"/>
                <w:lang w:eastAsia="en-IN"/>
              </w:rPr>
              <w:t xml:space="preserve"> of tubers (g)</w:t>
            </w:r>
          </w:p>
        </w:tc>
        <w:tc>
          <w:tcPr>
            <w:tcW w:w="992" w:type="dxa"/>
          </w:tcPr>
          <w:p w14:paraId="6BE7B816"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N</w:t>
            </w:r>
            <w:r>
              <w:rPr>
                <w:rFonts w:ascii="Times New Roman" w:eastAsia="Times New Roman" w:hAnsi="Times New Roman" w:cs="Times New Roman"/>
                <w:b/>
                <w:bCs/>
                <w:color w:val="000000"/>
                <w:sz w:val="24"/>
                <w:szCs w:val="24"/>
                <w:lang w:eastAsia="en-IN"/>
              </w:rPr>
              <w:t>o.</w:t>
            </w:r>
            <w:r w:rsidRPr="005E467C">
              <w:rPr>
                <w:rFonts w:ascii="Times New Roman" w:eastAsia="Times New Roman" w:hAnsi="Times New Roman" w:cs="Times New Roman"/>
                <w:b/>
                <w:bCs/>
                <w:color w:val="000000"/>
                <w:sz w:val="24"/>
                <w:szCs w:val="24"/>
                <w:lang w:eastAsia="en-IN"/>
              </w:rPr>
              <w:t xml:space="preserve"> of tubers</w:t>
            </w:r>
          </w:p>
        </w:tc>
        <w:tc>
          <w:tcPr>
            <w:tcW w:w="1134" w:type="dxa"/>
          </w:tcPr>
          <w:p w14:paraId="338E0BD8"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 xml:space="preserve">t. </w:t>
            </w:r>
            <w:r w:rsidRPr="005E467C">
              <w:rPr>
                <w:rFonts w:ascii="Times New Roman" w:eastAsia="Times New Roman" w:hAnsi="Times New Roman" w:cs="Times New Roman"/>
                <w:b/>
                <w:bCs/>
                <w:color w:val="000000"/>
                <w:sz w:val="24"/>
                <w:szCs w:val="24"/>
                <w:lang w:eastAsia="en-IN"/>
              </w:rPr>
              <w:t>of tubers (g)</w:t>
            </w:r>
          </w:p>
        </w:tc>
        <w:tc>
          <w:tcPr>
            <w:tcW w:w="1134" w:type="dxa"/>
            <w:vMerge/>
            <w:hideMark/>
          </w:tcPr>
          <w:p w14:paraId="6B692E04" w14:textId="77777777" w:rsidR="005E467C" w:rsidRPr="005E467C" w:rsidRDefault="005E467C" w:rsidP="005E467C">
            <w:pPr>
              <w:spacing w:after="160" w:line="259" w:lineRule="auto"/>
              <w:rPr>
                <w:rFonts w:ascii="Times New Roman" w:hAnsi="Times New Roman" w:cs="Times New Roman"/>
                <w:b/>
                <w:bCs/>
                <w:sz w:val="24"/>
                <w:szCs w:val="24"/>
              </w:rPr>
            </w:pPr>
          </w:p>
        </w:tc>
        <w:tc>
          <w:tcPr>
            <w:tcW w:w="1559" w:type="dxa"/>
            <w:vMerge/>
            <w:hideMark/>
          </w:tcPr>
          <w:p w14:paraId="3D173368" w14:textId="77777777" w:rsidR="005E467C" w:rsidRPr="005E467C" w:rsidRDefault="005E467C" w:rsidP="005E467C">
            <w:pPr>
              <w:spacing w:after="160" w:line="259" w:lineRule="auto"/>
              <w:rPr>
                <w:rFonts w:ascii="Times New Roman" w:hAnsi="Times New Roman" w:cs="Times New Roman"/>
                <w:b/>
                <w:bCs/>
                <w:sz w:val="24"/>
                <w:szCs w:val="24"/>
              </w:rPr>
            </w:pPr>
          </w:p>
        </w:tc>
      </w:tr>
      <w:tr w:rsidR="005E467C" w:rsidRPr="005E467C" w14:paraId="78B40008" w14:textId="77777777" w:rsidTr="005E467C">
        <w:trPr>
          <w:trHeight w:val="37"/>
        </w:trPr>
        <w:tc>
          <w:tcPr>
            <w:tcW w:w="988" w:type="dxa"/>
          </w:tcPr>
          <w:p w14:paraId="539CEEB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1</w:t>
            </w:r>
          </w:p>
        </w:tc>
        <w:tc>
          <w:tcPr>
            <w:tcW w:w="850" w:type="dxa"/>
          </w:tcPr>
          <w:p w14:paraId="467FC13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w:t>
            </w:r>
          </w:p>
        </w:tc>
        <w:tc>
          <w:tcPr>
            <w:tcW w:w="1134" w:type="dxa"/>
            <w:hideMark/>
          </w:tcPr>
          <w:p w14:paraId="2E24652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290</w:t>
            </w:r>
          </w:p>
        </w:tc>
        <w:tc>
          <w:tcPr>
            <w:tcW w:w="1134" w:type="dxa"/>
          </w:tcPr>
          <w:p w14:paraId="45493A8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w:t>
            </w:r>
          </w:p>
        </w:tc>
        <w:tc>
          <w:tcPr>
            <w:tcW w:w="1276" w:type="dxa"/>
            <w:hideMark/>
          </w:tcPr>
          <w:p w14:paraId="2557DB3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415</w:t>
            </w:r>
          </w:p>
        </w:tc>
        <w:tc>
          <w:tcPr>
            <w:tcW w:w="992" w:type="dxa"/>
          </w:tcPr>
          <w:p w14:paraId="3682667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43A28D2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157</w:t>
            </w:r>
          </w:p>
        </w:tc>
        <w:tc>
          <w:tcPr>
            <w:tcW w:w="1134" w:type="dxa"/>
            <w:hideMark/>
          </w:tcPr>
          <w:p w14:paraId="4E0DA61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862</w:t>
            </w:r>
          </w:p>
        </w:tc>
        <w:tc>
          <w:tcPr>
            <w:tcW w:w="1559" w:type="dxa"/>
            <w:hideMark/>
          </w:tcPr>
          <w:p w14:paraId="7CA8F46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34.69</w:t>
            </w:r>
          </w:p>
        </w:tc>
      </w:tr>
      <w:tr w:rsidR="005E467C" w:rsidRPr="005E467C" w14:paraId="187031E3" w14:textId="77777777" w:rsidTr="005E467C">
        <w:trPr>
          <w:trHeight w:val="37"/>
        </w:trPr>
        <w:tc>
          <w:tcPr>
            <w:tcW w:w="988" w:type="dxa"/>
          </w:tcPr>
          <w:p w14:paraId="2C72282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2</w:t>
            </w:r>
          </w:p>
        </w:tc>
        <w:tc>
          <w:tcPr>
            <w:tcW w:w="850" w:type="dxa"/>
          </w:tcPr>
          <w:p w14:paraId="327BDDC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w:t>
            </w:r>
          </w:p>
        </w:tc>
        <w:tc>
          <w:tcPr>
            <w:tcW w:w="1134" w:type="dxa"/>
            <w:hideMark/>
          </w:tcPr>
          <w:p w14:paraId="54F8D5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305</w:t>
            </w:r>
          </w:p>
        </w:tc>
        <w:tc>
          <w:tcPr>
            <w:tcW w:w="1134" w:type="dxa"/>
          </w:tcPr>
          <w:p w14:paraId="692AC76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2931C8E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370</w:t>
            </w:r>
          </w:p>
        </w:tc>
        <w:tc>
          <w:tcPr>
            <w:tcW w:w="992" w:type="dxa"/>
          </w:tcPr>
          <w:p w14:paraId="75F484F4"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409D725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85</w:t>
            </w:r>
          </w:p>
        </w:tc>
        <w:tc>
          <w:tcPr>
            <w:tcW w:w="1134" w:type="dxa"/>
            <w:hideMark/>
          </w:tcPr>
          <w:p w14:paraId="7338241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760</w:t>
            </w:r>
          </w:p>
        </w:tc>
        <w:tc>
          <w:tcPr>
            <w:tcW w:w="1559" w:type="dxa"/>
            <w:hideMark/>
          </w:tcPr>
          <w:p w14:paraId="4BCD27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18.75</w:t>
            </w:r>
          </w:p>
        </w:tc>
      </w:tr>
      <w:tr w:rsidR="005E467C" w:rsidRPr="005E467C" w14:paraId="23644A1B" w14:textId="77777777" w:rsidTr="005E467C">
        <w:trPr>
          <w:trHeight w:val="37"/>
        </w:trPr>
        <w:tc>
          <w:tcPr>
            <w:tcW w:w="988" w:type="dxa"/>
          </w:tcPr>
          <w:p w14:paraId="23369EA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3</w:t>
            </w:r>
          </w:p>
        </w:tc>
        <w:tc>
          <w:tcPr>
            <w:tcW w:w="850" w:type="dxa"/>
          </w:tcPr>
          <w:p w14:paraId="0170D6D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w:t>
            </w:r>
          </w:p>
        </w:tc>
        <w:tc>
          <w:tcPr>
            <w:tcW w:w="1134" w:type="dxa"/>
            <w:hideMark/>
          </w:tcPr>
          <w:p w14:paraId="60EFBB9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325</w:t>
            </w:r>
          </w:p>
        </w:tc>
        <w:tc>
          <w:tcPr>
            <w:tcW w:w="1134" w:type="dxa"/>
          </w:tcPr>
          <w:p w14:paraId="67FC91D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5F74697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320</w:t>
            </w:r>
          </w:p>
        </w:tc>
        <w:tc>
          <w:tcPr>
            <w:tcW w:w="992" w:type="dxa"/>
          </w:tcPr>
          <w:p w14:paraId="0FFF753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5641920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75</w:t>
            </w:r>
          </w:p>
        </w:tc>
        <w:tc>
          <w:tcPr>
            <w:tcW w:w="1134" w:type="dxa"/>
            <w:hideMark/>
          </w:tcPr>
          <w:p w14:paraId="2C8C13D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720</w:t>
            </w:r>
          </w:p>
        </w:tc>
        <w:tc>
          <w:tcPr>
            <w:tcW w:w="1559" w:type="dxa"/>
            <w:hideMark/>
          </w:tcPr>
          <w:p w14:paraId="14E1541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12.50</w:t>
            </w:r>
          </w:p>
        </w:tc>
      </w:tr>
      <w:tr w:rsidR="005E467C" w:rsidRPr="005E467C" w14:paraId="194E927E" w14:textId="77777777" w:rsidTr="005E467C">
        <w:trPr>
          <w:trHeight w:val="37"/>
        </w:trPr>
        <w:tc>
          <w:tcPr>
            <w:tcW w:w="988" w:type="dxa"/>
          </w:tcPr>
          <w:p w14:paraId="597BAD6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4</w:t>
            </w:r>
          </w:p>
        </w:tc>
        <w:tc>
          <w:tcPr>
            <w:tcW w:w="850" w:type="dxa"/>
          </w:tcPr>
          <w:p w14:paraId="78B8EA3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w:t>
            </w:r>
          </w:p>
        </w:tc>
        <w:tc>
          <w:tcPr>
            <w:tcW w:w="1134" w:type="dxa"/>
            <w:hideMark/>
          </w:tcPr>
          <w:p w14:paraId="68FF167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230</w:t>
            </w:r>
          </w:p>
        </w:tc>
        <w:tc>
          <w:tcPr>
            <w:tcW w:w="1134" w:type="dxa"/>
          </w:tcPr>
          <w:p w14:paraId="1D0E2AF4"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w:t>
            </w:r>
          </w:p>
        </w:tc>
        <w:tc>
          <w:tcPr>
            <w:tcW w:w="1276" w:type="dxa"/>
            <w:hideMark/>
          </w:tcPr>
          <w:p w14:paraId="439283F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435</w:t>
            </w:r>
          </w:p>
        </w:tc>
        <w:tc>
          <w:tcPr>
            <w:tcW w:w="992" w:type="dxa"/>
          </w:tcPr>
          <w:p w14:paraId="66DCA25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w:t>
            </w:r>
          </w:p>
        </w:tc>
        <w:tc>
          <w:tcPr>
            <w:tcW w:w="1134" w:type="dxa"/>
            <w:hideMark/>
          </w:tcPr>
          <w:p w14:paraId="394C019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235</w:t>
            </w:r>
          </w:p>
        </w:tc>
        <w:tc>
          <w:tcPr>
            <w:tcW w:w="1134" w:type="dxa"/>
            <w:hideMark/>
          </w:tcPr>
          <w:p w14:paraId="33E6344F"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900</w:t>
            </w:r>
          </w:p>
        </w:tc>
        <w:tc>
          <w:tcPr>
            <w:tcW w:w="1559" w:type="dxa"/>
            <w:hideMark/>
          </w:tcPr>
          <w:p w14:paraId="2171797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40.63</w:t>
            </w:r>
          </w:p>
        </w:tc>
      </w:tr>
      <w:tr w:rsidR="005E467C" w:rsidRPr="005E467C" w14:paraId="3F496AD7" w14:textId="77777777" w:rsidTr="005E467C">
        <w:trPr>
          <w:trHeight w:val="41"/>
        </w:trPr>
        <w:tc>
          <w:tcPr>
            <w:tcW w:w="988" w:type="dxa"/>
          </w:tcPr>
          <w:p w14:paraId="7656BC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5</w:t>
            </w:r>
          </w:p>
        </w:tc>
        <w:tc>
          <w:tcPr>
            <w:tcW w:w="850" w:type="dxa"/>
          </w:tcPr>
          <w:p w14:paraId="7891D91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134" w:type="dxa"/>
            <w:hideMark/>
          </w:tcPr>
          <w:p w14:paraId="0E42653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195</w:t>
            </w:r>
          </w:p>
        </w:tc>
        <w:tc>
          <w:tcPr>
            <w:tcW w:w="1134" w:type="dxa"/>
          </w:tcPr>
          <w:p w14:paraId="2432577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276" w:type="dxa"/>
            <w:hideMark/>
          </w:tcPr>
          <w:p w14:paraId="3A52FBB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550</w:t>
            </w:r>
          </w:p>
        </w:tc>
        <w:tc>
          <w:tcPr>
            <w:tcW w:w="992" w:type="dxa"/>
          </w:tcPr>
          <w:p w14:paraId="1C8FD39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134" w:type="dxa"/>
            <w:hideMark/>
          </w:tcPr>
          <w:p w14:paraId="54B4B9C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360</w:t>
            </w:r>
          </w:p>
        </w:tc>
        <w:tc>
          <w:tcPr>
            <w:tcW w:w="1134" w:type="dxa"/>
            <w:hideMark/>
          </w:tcPr>
          <w:p w14:paraId="34478EB6" w14:textId="77777777" w:rsidR="005E467C" w:rsidRPr="005E467C" w:rsidRDefault="005E467C" w:rsidP="005E467C">
            <w:pPr>
              <w:spacing w:after="160" w:line="259" w:lineRule="auto"/>
              <w:jc w:val="center"/>
              <w:rPr>
                <w:rFonts w:ascii="Times New Roman" w:hAnsi="Times New Roman" w:cs="Times New Roman"/>
                <w:b/>
                <w:bCs/>
                <w:sz w:val="24"/>
                <w:szCs w:val="24"/>
              </w:rPr>
            </w:pPr>
            <w:r w:rsidRPr="005E467C">
              <w:rPr>
                <w:rFonts w:ascii="Times New Roman" w:hAnsi="Times New Roman" w:cs="Times New Roman"/>
                <w:b/>
                <w:bCs/>
                <w:sz w:val="24"/>
                <w:szCs w:val="24"/>
              </w:rPr>
              <w:t>1105</w:t>
            </w:r>
          </w:p>
        </w:tc>
        <w:tc>
          <w:tcPr>
            <w:tcW w:w="1559" w:type="dxa"/>
            <w:hideMark/>
          </w:tcPr>
          <w:p w14:paraId="383AB548" w14:textId="77777777" w:rsidR="005E467C" w:rsidRPr="005E467C" w:rsidRDefault="005E467C" w:rsidP="005E467C">
            <w:pPr>
              <w:spacing w:after="160" w:line="259" w:lineRule="auto"/>
              <w:jc w:val="center"/>
              <w:rPr>
                <w:rFonts w:ascii="Times New Roman" w:hAnsi="Times New Roman" w:cs="Times New Roman"/>
                <w:b/>
                <w:bCs/>
                <w:sz w:val="24"/>
                <w:szCs w:val="24"/>
              </w:rPr>
            </w:pPr>
            <w:r w:rsidRPr="005E467C">
              <w:rPr>
                <w:rFonts w:ascii="Times New Roman" w:hAnsi="Times New Roman" w:cs="Times New Roman"/>
                <w:b/>
                <w:bCs/>
                <w:sz w:val="24"/>
                <w:szCs w:val="24"/>
              </w:rPr>
              <w:t>72.66</w:t>
            </w:r>
          </w:p>
        </w:tc>
      </w:tr>
      <w:tr w:rsidR="005E467C" w:rsidRPr="005E467C" w14:paraId="79BE4F91" w14:textId="77777777" w:rsidTr="005E467C">
        <w:trPr>
          <w:trHeight w:val="37"/>
        </w:trPr>
        <w:tc>
          <w:tcPr>
            <w:tcW w:w="988" w:type="dxa"/>
          </w:tcPr>
          <w:p w14:paraId="7E94923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6</w:t>
            </w:r>
          </w:p>
        </w:tc>
        <w:tc>
          <w:tcPr>
            <w:tcW w:w="850" w:type="dxa"/>
          </w:tcPr>
          <w:p w14:paraId="24BA5F9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w:t>
            </w:r>
          </w:p>
        </w:tc>
        <w:tc>
          <w:tcPr>
            <w:tcW w:w="1134" w:type="dxa"/>
            <w:hideMark/>
          </w:tcPr>
          <w:p w14:paraId="1CF0DC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220</w:t>
            </w:r>
          </w:p>
        </w:tc>
        <w:tc>
          <w:tcPr>
            <w:tcW w:w="1134" w:type="dxa"/>
          </w:tcPr>
          <w:p w14:paraId="5F46DA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276" w:type="dxa"/>
            <w:hideMark/>
          </w:tcPr>
          <w:p w14:paraId="3C3A85A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510</w:t>
            </w:r>
          </w:p>
        </w:tc>
        <w:tc>
          <w:tcPr>
            <w:tcW w:w="992" w:type="dxa"/>
          </w:tcPr>
          <w:p w14:paraId="2C26F16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w:t>
            </w:r>
          </w:p>
        </w:tc>
        <w:tc>
          <w:tcPr>
            <w:tcW w:w="1134" w:type="dxa"/>
            <w:hideMark/>
          </w:tcPr>
          <w:p w14:paraId="6D07AE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205</w:t>
            </w:r>
          </w:p>
        </w:tc>
        <w:tc>
          <w:tcPr>
            <w:tcW w:w="1134" w:type="dxa"/>
            <w:hideMark/>
          </w:tcPr>
          <w:p w14:paraId="5AC5B7E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935</w:t>
            </w:r>
          </w:p>
        </w:tc>
        <w:tc>
          <w:tcPr>
            <w:tcW w:w="1559" w:type="dxa"/>
            <w:hideMark/>
          </w:tcPr>
          <w:p w14:paraId="6E2E1A9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46.09</w:t>
            </w:r>
          </w:p>
        </w:tc>
      </w:tr>
      <w:tr w:rsidR="005E467C" w:rsidRPr="005E467C" w14:paraId="12CA9EAA" w14:textId="77777777" w:rsidTr="005E467C">
        <w:trPr>
          <w:trHeight w:val="20"/>
        </w:trPr>
        <w:tc>
          <w:tcPr>
            <w:tcW w:w="988" w:type="dxa"/>
          </w:tcPr>
          <w:p w14:paraId="14FF69AF"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7</w:t>
            </w:r>
          </w:p>
        </w:tc>
        <w:tc>
          <w:tcPr>
            <w:tcW w:w="850" w:type="dxa"/>
          </w:tcPr>
          <w:p w14:paraId="258629B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w:t>
            </w:r>
          </w:p>
        </w:tc>
        <w:tc>
          <w:tcPr>
            <w:tcW w:w="1134" w:type="dxa"/>
            <w:hideMark/>
          </w:tcPr>
          <w:p w14:paraId="26FBA5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340</w:t>
            </w:r>
          </w:p>
        </w:tc>
        <w:tc>
          <w:tcPr>
            <w:tcW w:w="1134" w:type="dxa"/>
          </w:tcPr>
          <w:p w14:paraId="1F0A07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5ECFBDE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250</w:t>
            </w:r>
          </w:p>
        </w:tc>
        <w:tc>
          <w:tcPr>
            <w:tcW w:w="992" w:type="dxa"/>
          </w:tcPr>
          <w:p w14:paraId="62B61EE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7FCCCD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80</w:t>
            </w:r>
          </w:p>
        </w:tc>
        <w:tc>
          <w:tcPr>
            <w:tcW w:w="1134" w:type="dxa"/>
            <w:hideMark/>
          </w:tcPr>
          <w:p w14:paraId="6EF38C5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670</w:t>
            </w:r>
          </w:p>
        </w:tc>
        <w:tc>
          <w:tcPr>
            <w:tcW w:w="1559" w:type="dxa"/>
            <w:hideMark/>
          </w:tcPr>
          <w:p w14:paraId="105B1F4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w:t>
            </w:r>
          </w:p>
        </w:tc>
      </w:tr>
      <w:tr w:rsidR="005E467C" w:rsidRPr="005E467C" w14:paraId="2E7E9D57" w14:textId="77777777" w:rsidTr="005E467C">
        <w:trPr>
          <w:trHeight w:val="20"/>
        </w:trPr>
        <w:tc>
          <w:tcPr>
            <w:tcW w:w="988" w:type="dxa"/>
          </w:tcPr>
          <w:p w14:paraId="02358D05"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C.V.</w:t>
            </w:r>
          </w:p>
        </w:tc>
        <w:tc>
          <w:tcPr>
            <w:tcW w:w="850" w:type="dxa"/>
          </w:tcPr>
          <w:p w14:paraId="5B6FA134"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5.618</w:t>
            </w:r>
          </w:p>
        </w:tc>
        <w:tc>
          <w:tcPr>
            <w:tcW w:w="1134" w:type="dxa"/>
          </w:tcPr>
          <w:p w14:paraId="64881E0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8.332</w:t>
            </w:r>
          </w:p>
        </w:tc>
        <w:tc>
          <w:tcPr>
            <w:tcW w:w="1134" w:type="dxa"/>
          </w:tcPr>
          <w:p w14:paraId="54F611F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5.418</w:t>
            </w:r>
          </w:p>
        </w:tc>
        <w:tc>
          <w:tcPr>
            <w:tcW w:w="1276" w:type="dxa"/>
          </w:tcPr>
          <w:p w14:paraId="7F1B4B59"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9.729</w:t>
            </w:r>
          </w:p>
        </w:tc>
        <w:tc>
          <w:tcPr>
            <w:tcW w:w="992" w:type="dxa"/>
          </w:tcPr>
          <w:p w14:paraId="55269EC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7.128</w:t>
            </w:r>
          </w:p>
        </w:tc>
        <w:tc>
          <w:tcPr>
            <w:tcW w:w="1134" w:type="dxa"/>
          </w:tcPr>
          <w:p w14:paraId="45A50AA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6.058</w:t>
            </w:r>
          </w:p>
        </w:tc>
        <w:tc>
          <w:tcPr>
            <w:tcW w:w="1134" w:type="dxa"/>
          </w:tcPr>
          <w:p w14:paraId="6797BABB"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10.457</w:t>
            </w:r>
          </w:p>
        </w:tc>
        <w:tc>
          <w:tcPr>
            <w:tcW w:w="1559" w:type="dxa"/>
          </w:tcPr>
          <w:p w14:paraId="42E38BF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r w:rsidR="005E467C" w:rsidRPr="005E467C" w14:paraId="4B484403" w14:textId="77777777" w:rsidTr="005E467C">
        <w:trPr>
          <w:trHeight w:val="20"/>
        </w:trPr>
        <w:tc>
          <w:tcPr>
            <w:tcW w:w="988" w:type="dxa"/>
          </w:tcPr>
          <w:p w14:paraId="4A66D511"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SE(m)</w:t>
            </w:r>
          </w:p>
        </w:tc>
        <w:tc>
          <w:tcPr>
            <w:tcW w:w="850" w:type="dxa"/>
          </w:tcPr>
          <w:p w14:paraId="6608CB6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0.223</w:t>
            </w:r>
          </w:p>
        </w:tc>
        <w:tc>
          <w:tcPr>
            <w:tcW w:w="1134" w:type="dxa"/>
          </w:tcPr>
          <w:p w14:paraId="7A714E7E"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0.013</w:t>
            </w:r>
          </w:p>
        </w:tc>
        <w:tc>
          <w:tcPr>
            <w:tcW w:w="1134" w:type="dxa"/>
          </w:tcPr>
          <w:p w14:paraId="67DD2A9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0.121</w:t>
            </w:r>
          </w:p>
        </w:tc>
        <w:tc>
          <w:tcPr>
            <w:tcW w:w="1276" w:type="dxa"/>
          </w:tcPr>
          <w:p w14:paraId="2AB6BAA5"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0.023</w:t>
            </w:r>
          </w:p>
        </w:tc>
        <w:tc>
          <w:tcPr>
            <w:tcW w:w="992" w:type="dxa"/>
          </w:tcPr>
          <w:p w14:paraId="3F2307BC"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0.065</w:t>
            </w:r>
          </w:p>
        </w:tc>
        <w:tc>
          <w:tcPr>
            <w:tcW w:w="1134" w:type="dxa"/>
          </w:tcPr>
          <w:p w14:paraId="3DEC8F3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1.054</w:t>
            </w:r>
          </w:p>
        </w:tc>
        <w:tc>
          <w:tcPr>
            <w:tcW w:w="1134" w:type="dxa"/>
          </w:tcPr>
          <w:p w14:paraId="373E00C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0.014</w:t>
            </w:r>
          </w:p>
        </w:tc>
        <w:tc>
          <w:tcPr>
            <w:tcW w:w="1559" w:type="dxa"/>
          </w:tcPr>
          <w:p w14:paraId="60AF973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r w:rsidR="005E467C" w:rsidRPr="005E467C" w14:paraId="0E6AED03" w14:textId="77777777" w:rsidTr="005E467C">
        <w:trPr>
          <w:trHeight w:val="20"/>
        </w:trPr>
        <w:tc>
          <w:tcPr>
            <w:tcW w:w="988" w:type="dxa"/>
          </w:tcPr>
          <w:p w14:paraId="2E6601AE"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C.D.</w:t>
            </w:r>
          </w:p>
        </w:tc>
        <w:tc>
          <w:tcPr>
            <w:tcW w:w="850" w:type="dxa"/>
          </w:tcPr>
          <w:p w14:paraId="1A5B3AD8"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0.694</w:t>
            </w:r>
          </w:p>
        </w:tc>
        <w:tc>
          <w:tcPr>
            <w:tcW w:w="1134" w:type="dxa"/>
          </w:tcPr>
          <w:p w14:paraId="38ED20A6"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0.039</w:t>
            </w:r>
          </w:p>
        </w:tc>
        <w:tc>
          <w:tcPr>
            <w:tcW w:w="1134" w:type="dxa"/>
          </w:tcPr>
          <w:p w14:paraId="7C0A5246"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0.377</w:t>
            </w:r>
          </w:p>
        </w:tc>
        <w:tc>
          <w:tcPr>
            <w:tcW w:w="1276" w:type="dxa"/>
          </w:tcPr>
          <w:p w14:paraId="33033CB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0.072</w:t>
            </w:r>
          </w:p>
        </w:tc>
        <w:tc>
          <w:tcPr>
            <w:tcW w:w="992" w:type="dxa"/>
          </w:tcPr>
          <w:p w14:paraId="1E3C367B"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0.203</w:t>
            </w:r>
          </w:p>
        </w:tc>
        <w:tc>
          <w:tcPr>
            <w:tcW w:w="1134" w:type="dxa"/>
          </w:tcPr>
          <w:p w14:paraId="0702E0E8"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0.865</w:t>
            </w:r>
          </w:p>
        </w:tc>
        <w:tc>
          <w:tcPr>
            <w:tcW w:w="1134" w:type="dxa"/>
          </w:tcPr>
          <w:p w14:paraId="147ADE0E"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4.625</w:t>
            </w:r>
          </w:p>
        </w:tc>
        <w:tc>
          <w:tcPr>
            <w:tcW w:w="1559" w:type="dxa"/>
          </w:tcPr>
          <w:p w14:paraId="48A57449"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bl>
    <w:p w14:paraId="6477EE34"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2223B20"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075EFF8"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21D4A5D1"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309805CD"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C362D50"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452CCE1E"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1831ACB3"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6C0507F"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7D12E942"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A8A6AE7"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666B5D57"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614E07FB"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39A2D67E"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4C70C2C9"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F39329D"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7E3D1B82" w14:textId="1CED85F8" w:rsidR="00C45DDB" w:rsidRPr="00FE1B75" w:rsidRDefault="00C45DDB" w:rsidP="00C45DDB">
      <w:pPr>
        <w:tabs>
          <w:tab w:val="left" w:pos="1698"/>
        </w:tabs>
        <w:spacing w:before="122" w:after="0"/>
        <w:ind w:right="221"/>
        <w:jc w:val="both"/>
        <w:rPr>
          <w:rFonts w:ascii="Times New Roman" w:hAnsi="Times New Roman" w:cs="Times New Roman"/>
          <w:sz w:val="21"/>
          <w:szCs w:val="21"/>
        </w:rPr>
      </w:pPr>
      <w:r w:rsidRPr="00FE1B75">
        <w:rPr>
          <w:rFonts w:ascii="Times New Roman" w:hAnsi="Times New Roman" w:cs="Times New Roman"/>
          <w:sz w:val="21"/>
          <w:szCs w:val="21"/>
        </w:rPr>
        <w:t xml:space="preserve">T1: Soil Application of FYM + Seed treatment of </w:t>
      </w:r>
      <w:r w:rsidRPr="00FE1B75">
        <w:rPr>
          <w:rFonts w:ascii="Times New Roman" w:hAnsi="Times New Roman" w:cs="Times New Roman"/>
          <w:i/>
          <w:iCs/>
          <w:sz w:val="21"/>
          <w:szCs w:val="21"/>
        </w:rPr>
        <w:t xml:space="preserve">Trichoderma </w:t>
      </w:r>
      <w:proofErr w:type="spellStart"/>
      <w:r w:rsidRPr="00FE1B75">
        <w:rPr>
          <w:rFonts w:ascii="Times New Roman" w:hAnsi="Times New Roman" w:cs="Times New Roman"/>
          <w:i/>
          <w:iCs/>
          <w:sz w:val="21"/>
          <w:szCs w:val="21"/>
        </w:rPr>
        <w:t>harzianum</w:t>
      </w:r>
      <w:proofErr w:type="spellEnd"/>
      <w:r w:rsidRPr="00FE1B75">
        <w:rPr>
          <w:rFonts w:ascii="Times New Roman" w:hAnsi="Times New Roman" w:cs="Times New Roman"/>
          <w:sz w:val="21"/>
          <w:szCs w:val="21"/>
        </w:rPr>
        <w:t xml:space="preserve"> + Foliar treatment with 2% Boric Acid ; T2: Soil Application of FYM + Seed treatment of 2% Boric Acid + Foliar treatment with 2% Boric Acid ; T3: Soil Application of Neem Cake + Seed treatment of </w:t>
      </w:r>
      <w:r w:rsidRPr="00FE1B75">
        <w:rPr>
          <w:rFonts w:ascii="Times New Roman" w:hAnsi="Times New Roman" w:cs="Times New Roman"/>
          <w:i/>
          <w:iCs/>
          <w:sz w:val="21"/>
          <w:szCs w:val="21"/>
        </w:rPr>
        <w:t xml:space="preserve">Trichoderma </w:t>
      </w:r>
      <w:proofErr w:type="spellStart"/>
      <w:r w:rsidRPr="00FE1B75">
        <w:rPr>
          <w:rFonts w:ascii="Times New Roman" w:hAnsi="Times New Roman" w:cs="Times New Roman"/>
          <w:i/>
          <w:iCs/>
          <w:sz w:val="21"/>
          <w:szCs w:val="21"/>
        </w:rPr>
        <w:t>harzianum</w:t>
      </w:r>
      <w:proofErr w:type="spellEnd"/>
      <w:r w:rsidRPr="00FE1B75">
        <w:rPr>
          <w:rFonts w:ascii="Times New Roman" w:hAnsi="Times New Roman" w:cs="Times New Roman"/>
          <w:sz w:val="21"/>
          <w:szCs w:val="21"/>
        </w:rPr>
        <w:t xml:space="preserve"> + Foliar treatment with 2% Boric Acid ; T4: Soil Application of Neem Cake + Seed treatment of 2% Boric Acid + Foliar treatment with 2% Boric Acid ; T5: Soil Application of Spent Mushroom Substrate + Seed treatment of </w:t>
      </w:r>
      <w:r w:rsidRPr="00FE1B75">
        <w:rPr>
          <w:rFonts w:ascii="Times New Roman" w:hAnsi="Times New Roman" w:cs="Times New Roman"/>
          <w:i/>
          <w:iCs/>
          <w:sz w:val="21"/>
          <w:szCs w:val="21"/>
        </w:rPr>
        <w:t xml:space="preserve">Trichoderma </w:t>
      </w:r>
      <w:proofErr w:type="spellStart"/>
      <w:r w:rsidRPr="00FE1B75">
        <w:rPr>
          <w:rFonts w:ascii="Times New Roman" w:hAnsi="Times New Roman" w:cs="Times New Roman"/>
          <w:i/>
          <w:iCs/>
          <w:sz w:val="21"/>
          <w:szCs w:val="21"/>
        </w:rPr>
        <w:t>harzianum</w:t>
      </w:r>
      <w:proofErr w:type="spellEnd"/>
      <w:r w:rsidRPr="00FE1B75">
        <w:rPr>
          <w:rFonts w:ascii="Times New Roman" w:hAnsi="Times New Roman" w:cs="Times New Roman"/>
          <w:sz w:val="21"/>
          <w:szCs w:val="21"/>
        </w:rPr>
        <w:t xml:space="preserve"> + Foliar treatment with 2% Boric Acid ; T6: Soil Application of Spent Mushroom Substrate + Seed treatment of 2% Boric Acid + Foliar treatment with 2% Boric Acid ; T7: Control</w:t>
      </w:r>
    </w:p>
    <w:p w14:paraId="4895BDDB" w14:textId="77777777" w:rsidR="00C45DDB" w:rsidRPr="00C45DDB" w:rsidRDefault="00C45DDB" w:rsidP="00C45DDB">
      <w:pPr>
        <w:tabs>
          <w:tab w:val="left" w:pos="1490"/>
        </w:tabs>
        <w:rPr>
          <w:rFonts w:ascii="Times New Roman" w:hAnsi="Times New Roman" w:cs="Times New Roman"/>
          <w:sz w:val="24"/>
          <w:szCs w:val="24"/>
        </w:rPr>
      </w:pPr>
      <w:r>
        <w:rPr>
          <w:rFonts w:ascii="Times New Roman" w:hAnsi="Times New Roman" w:cs="Times New Roman"/>
          <w:sz w:val="24"/>
          <w:szCs w:val="24"/>
        </w:rPr>
        <w:lastRenderedPageBreak/>
        <w:tab/>
      </w:r>
    </w:p>
    <w:tbl>
      <w:tblPr>
        <w:tblStyle w:val="TableGrid"/>
        <w:tblpPr w:leftFromText="180" w:rightFromText="180" w:vertAnchor="page" w:horzAnchor="margin" w:tblpY="3557"/>
        <w:tblW w:w="13844" w:type="dxa"/>
        <w:tblLook w:val="04A0" w:firstRow="1" w:lastRow="0" w:firstColumn="1" w:lastColumn="0" w:noHBand="0" w:noVBand="1"/>
      </w:tblPr>
      <w:tblGrid>
        <w:gridCol w:w="1137"/>
        <w:gridCol w:w="1665"/>
        <w:gridCol w:w="1378"/>
        <w:gridCol w:w="1689"/>
        <w:gridCol w:w="1378"/>
        <w:gridCol w:w="1711"/>
        <w:gridCol w:w="1389"/>
        <w:gridCol w:w="1524"/>
        <w:gridCol w:w="1973"/>
      </w:tblGrid>
      <w:tr w:rsidR="00C45DDB" w:rsidRPr="00F32B21" w14:paraId="41937CDF" w14:textId="77777777" w:rsidTr="007F409C">
        <w:trPr>
          <w:trHeight w:val="398"/>
        </w:trPr>
        <w:tc>
          <w:tcPr>
            <w:tcW w:w="1137" w:type="dxa"/>
            <w:tcBorders>
              <w:bottom w:val="nil"/>
            </w:tcBorders>
            <w:hideMark/>
          </w:tcPr>
          <w:p w14:paraId="73BFE916"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roofErr w:type="spellStart"/>
            <w:r>
              <w:rPr>
                <w:rFonts w:ascii="Times New Roman" w:eastAsia="Times New Roman" w:hAnsi="Times New Roman" w:cs="Times New Roman"/>
                <w:b/>
                <w:bCs/>
                <w:color w:val="000000"/>
                <w:sz w:val="28"/>
                <w:szCs w:val="28"/>
                <w:lang w:eastAsia="en-IN"/>
              </w:rPr>
              <w:t>S.No</w:t>
            </w:r>
            <w:proofErr w:type="spellEnd"/>
            <w:r>
              <w:rPr>
                <w:rFonts w:ascii="Times New Roman" w:eastAsia="Times New Roman" w:hAnsi="Times New Roman" w:cs="Times New Roman"/>
                <w:b/>
                <w:bCs/>
                <w:color w:val="000000"/>
                <w:sz w:val="28"/>
                <w:szCs w:val="28"/>
                <w:lang w:eastAsia="en-IN"/>
              </w:rPr>
              <w:t>.</w:t>
            </w:r>
          </w:p>
        </w:tc>
        <w:tc>
          <w:tcPr>
            <w:tcW w:w="1665" w:type="dxa"/>
            <w:tcBorders>
              <w:bottom w:val="nil"/>
            </w:tcBorders>
            <w:hideMark/>
          </w:tcPr>
          <w:p w14:paraId="245DF10C" w14:textId="77777777" w:rsidR="00C45DDB" w:rsidRPr="00F32B21" w:rsidRDefault="00C45DDB" w:rsidP="007F409C">
            <w:pP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Total</w:t>
            </w:r>
            <w:r>
              <w:rPr>
                <w:rFonts w:ascii="Times New Roman" w:eastAsia="Times New Roman" w:hAnsi="Times New Roman" w:cs="Times New Roman"/>
                <w:b/>
                <w:bCs/>
                <w:color w:val="000000"/>
                <w:sz w:val="28"/>
                <w:szCs w:val="28"/>
                <w:lang w:eastAsia="en-IN"/>
              </w:rPr>
              <w:t xml:space="preserve"> </w:t>
            </w:r>
            <w:r w:rsidRPr="00F32B21">
              <w:rPr>
                <w:rFonts w:ascii="Times New Roman" w:eastAsia="Times New Roman" w:hAnsi="Times New Roman" w:cs="Times New Roman"/>
                <w:b/>
                <w:bCs/>
                <w:color w:val="000000"/>
                <w:sz w:val="28"/>
                <w:szCs w:val="28"/>
                <w:lang w:eastAsia="en-IN"/>
              </w:rPr>
              <w:t xml:space="preserve">Yield </w:t>
            </w:r>
          </w:p>
          <w:p w14:paraId="42F51D2B" w14:textId="77777777" w:rsidR="00C45DDB" w:rsidRPr="00F32B21" w:rsidRDefault="00C45DDB" w:rsidP="007F409C">
            <w:pP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kg/plot )</w:t>
            </w:r>
          </w:p>
        </w:tc>
        <w:tc>
          <w:tcPr>
            <w:tcW w:w="3067" w:type="dxa"/>
            <w:gridSpan w:val="2"/>
            <w:hideMark/>
          </w:tcPr>
          <w:p w14:paraId="506CE338"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Small </w:t>
            </w:r>
          </w:p>
          <w:p w14:paraId="7C55CB0F"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&lt;25 g</w:t>
            </w:r>
            <w:r>
              <w:rPr>
                <w:rFonts w:ascii="Times New Roman" w:eastAsia="Times New Roman" w:hAnsi="Times New Roman" w:cs="Times New Roman"/>
                <w:b/>
                <w:bCs/>
                <w:color w:val="000000"/>
                <w:sz w:val="28"/>
                <w:szCs w:val="28"/>
                <w:lang w:eastAsia="en-IN"/>
              </w:rPr>
              <w:t>)</w:t>
            </w:r>
          </w:p>
          <w:p w14:paraId="025BF7FD"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3089" w:type="dxa"/>
            <w:gridSpan w:val="2"/>
            <w:hideMark/>
          </w:tcPr>
          <w:p w14:paraId="1D454A01"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Medium </w:t>
            </w:r>
          </w:p>
          <w:p w14:paraId="0634B879"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25-50 g</w:t>
            </w:r>
            <w:r>
              <w:rPr>
                <w:rFonts w:ascii="Times New Roman" w:eastAsia="Times New Roman" w:hAnsi="Times New Roman" w:cs="Times New Roman"/>
                <w:b/>
                <w:bCs/>
                <w:color w:val="000000"/>
                <w:sz w:val="28"/>
                <w:szCs w:val="28"/>
                <w:lang w:eastAsia="en-IN"/>
              </w:rPr>
              <w:t>)</w:t>
            </w:r>
          </w:p>
        </w:tc>
        <w:tc>
          <w:tcPr>
            <w:tcW w:w="2913" w:type="dxa"/>
            <w:gridSpan w:val="2"/>
            <w:hideMark/>
          </w:tcPr>
          <w:p w14:paraId="2F95B59A"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Large</w:t>
            </w:r>
          </w:p>
          <w:p w14:paraId="1D649EE7"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&gt;50 g</w:t>
            </w:r>
            <w:r>
              <w:rPr>
                <w:rFonts w:ascii="Times New Roman" w:eastAsia="Times New Roman" w:hAnsi="Times New Roman" w:cs="Times New Roman"/>
                <w:b/>
                <w:bCs/>
                <w:color w:val="000000"/>
                <w:sz w:val="28"/>
                <w:szCs w:val="28"/>
                <w:lang w:eastAsia="en-IN"/>
              </w:rPr>
              <w:t>)</w:t>
            </w:r>
          </w:p>
        </w:tc>
        <w:tc>
          <w:tcPr>
            <w:tcW w:w="1973" w:type="dxa"/>
            <w:vMerge w:val="restart"/>
          </w:tcPr>
          <w:p w14:paraId="3830C21C"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Per cent increase over control</w:t>
            </w:r>
          </w:p>
        </w:tc>
      </w:tr>
      <w:tr w:rsidR="00C45DDB" w:rsidRPr="00F32B21" w14:paraId="4AF0EE24" w14:textId="77777777" w:rsidTr="007F409C">
        <w:trPr>
          <w:trHeight w:val="398"/>
        </w:trPr>
        <w:tc>
          <w:tcPr>
            <w:tcW w:w="1137" w:type="dxa"/>
            <w:tcBorders>
              <w:top w:val="nil"/>
            </w:tcBorders>
          </w:tcPr>
          <w:p w14:paraId="522A428A"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1665" w:type="dxa"/>
            <w:tcBorders>
              <w:top w:val="nil"/>
            </w:tcBorders>
          </w:tcPr>
          <w:p w14:paraId="3A47859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1378" w:type="dxa"/>
          </w:tcPr>
          <w:p w14:paraId="64DBF8EB"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689" w:type="dxa"/>
          </w:tcPr>
          <w:p w14:paraId="65E94921"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Weight of tubers </w:t>
            </w:r>
          </w:p>
          <w:p w14:paraId="41A7573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378" w:type="dxa"/>
          </w:tcPr>
          <w:p w14:paraId="4BC8FBB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711" w:type="dxa"/>
          </w:tcPr>
          <w:p w14:paraId="786CB008"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Weight of tubers </w:t>
            </w:r>
          </w:p>
          <w:p w14:paraId="7CAA10F9"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389" w:type="dxa"/>
          </w:tcPr>
          <w:p w14:paraId="235A1A38"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524" w:type="dxa"/>
          </w:tcPr>
          <w:p w14:paraId="52AC9043"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Weight of tubers</w:t>
            </w:r>
          </w:p>
          <w:p w14:paraId="412743D7"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 </w:t>
            </w: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973" w:type="dxa"/>
            <w:vMerge/>
          </w:tcPr>
          <w:p w14:paraId="1A625F5B"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r>
      <w:tr w:rsidR="00C45DDB" w:rsidRPr="00F32B21" w14:paraId="677EEBDF" w14:textId="77777777" w:rsidTr="007F409C">
        <w:trPr>
          <w:trHeight w:val="290"/>
        </w:trPr>
        <w:tc>
          <w:tcPr>
            <w:tcW w:w="1137" w:type="dxa"/>
            <w:hideMark/>
          </w:tcPr>
          <w:p w14:paraId="17ECAAE1"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w:t>
            </w:r>
            <w:r w:rsidRPr="00F070B6">
              <w:rPr>
                <w:rFonts w:ascii="Times New Roman" w:eastAsia="Times New Roman" w:hAnsi="Times New Roman" w:cs="Times New Roman"/>
                <w:b/>
                <w:bCs/>
                <w:color w:val="000000"/>
                <w:sz w:val="28"/>
                <w:szCs w:val="28"/>
                <w:vertAlign w:val="subscript"/>
                <w:lang w:eastAsia="en-IN"/>
              </w:rPr>
              <w:t>1</w:t>
            </w:r>
          </w:p>
        </w:tc>
        <w:tc>
          <w:tcPr>
            <w:tcW w:w="1665" w:type="dxa"/>
            <w:hideMark/>
          </w:tcPr>
          <w:p w14:paraId="6D643E5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7.5</w:t>
            </w:r>
          </w:p>
        </w:tc>
        <w:tc>
          <w:tcPr>
            <w:tcW w:w="1378" w:type="dxa"/>
          </w:tcPr>
          <w:p w14:paraId="39B9AB0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75</w:t>
            </w:r>
          </w:p>
        </w:tc>
        <w:tc>
          <w:tcPr>
            <w:tcW w:w="1689" w:type="dxa"/>
            <w:hideMark/>
          </w:tcPr>
          <w:p w14:paraId="22E3611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1530.08 </w:t>
            </w:r>
          </w:p>
        </w:tc>
        <w:tc>
          <w:tcPr>
            <w:tcW w:w="1378" w:type="dxa"/>
          </w:tcPr>
          <w:p w14:paraId="0810B3F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100</w:t>
            </w:r>
          </w:p>
        </w:tc>
        <w:tc>
          <w:tcPr>
            <w:tcW w:w="1711" w:type="dxa"/>
            <w:hideMark/>
          </w:tcPr>
          <w:p w14:paraId="03D56AF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3756.65 </w:t>
            </w:r>
          </w:p>
        </w:tc>
        <w:tc>
          <w:tcPr>
            <w:tcW w:w="1389" w:type="dxa"/>
          </w:tcPr>
          <w:p w14:paraId="2D765EB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30</w:t>
            </w:r>
          </w:p>
        </w:tc>
        <w:tc>
          <w:tcPr>
            <w:tcW w:w="1524" w:type="dxa"/>
            <w:hideMark/>
          </w:tcPr>
          <w:p w14:paraId="311BDD5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2213.27</w:t>
            </w:r>
          </w:p>
        </w:tc>
        <w:tc>
          <w:tcPr>
            <w:tcW w:w="1973" w:type="dxa"/>
          </w:tcPr>
          <w:p w14:paraId="1507CE3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31.57</w:t>
            </w:r>
          </w:p>
        </w:tc>
      </w:tr>
      <w:tr w:rsidR="00C45DDB" w:rsidRPr="00F32B21" w14:paraId="0B052AD3" w14:textId="77777777" w:rsidTr="007F409C">
        <w:trPr>
          <w:trHeight w:val="326"/>
        </w:trPr>
        <w:tc>
          <w:tcPr>
            <w:tcW w:w="1137" w:type="dxa"/>
            <w:hideMark/>
          </w:tcPr>
          <w:p w14:paraId="0B2BA654"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w:t>
            </w:r>
            <w:r w:rsidRPr="00F070B6">
              <w:rPr>
                <w:rFonts w:ascii="Times New Roman" w:eastAsia="Times New Roman" w:hAnsi="Times New Roman" w:cs="Times New Roman"/>
                <w:b/>
                <w:bCs/>
                <w:color w:val="000000"/>
                <w:sz w:val="28"/>
                <w:szCs w:val="28"/>
                <w:vertAlign w:val="subscript"/>
                <w:lang w:eastAsia="en-IN"/>
              </w:rPr>
              <w:t>2</w:t>
            </w:r>
          </w:p>
        </w:tc>
        <w:tc>
          <w:tcPr>
            <w:tcW w:w="1665" w:type="dxa"/>
            <w:hideMark/>
          </w:tcPr>
          <w:p w14:paraId="24988F9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6.55</w:t>
            </w:r>
          </w:p>
        </w:tc>
        <w:tc>
          <w:tcPr>
            <w:tcW w:w="1378" w:type="dxa"/>
          </w:tcPr>
          <w:p w14:paraId="0BC9CB6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82</w:t>
            </w:r>
          </w:p>
        </w:tc>
        <w:tc>
          <w:tcPr>
            <w:tcW w:w="1689" w:type="dxa"/>
            <w:hideMark/>
          </w:tcPr>
          <w:p w14:paraId="578E158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1648.25 </w:t>
            </w:r>
          </w:p>
        </w:tc>
        <w:tc>
          <w:tcPr>
            <w:tcW w:w="1378" w:type="dxa"/>
          </w:tcPr>
          <w:p w14:paraId="00DD8CD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87</w:t>
            </w:r>
          </w:p>
        </w:tc>
        <w:tc>
          <w:tcPr>
            <w:tcW w:w="1711" w:type="dxa"/>
            <w:hideMark/>
          </w:tcPr>
          <w:p w14:paraId="4E715DB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3276.57  </w:t>
            </w:r>
          </w:p>
        </w:tc>
        <w:tc>
          <w:tcPr>
            <w:tcW w:w="1389" w:type="dxa"/>
          </w:tcPr>
          <w:p w14:paraId="6E25EDA1"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22</w:t>
            </w:r>
          </w:p>
        </w:tc>
        <w:tc>
          <w:tcPr>
            <w:tcW w:w="1524" w:type="dxa"/>
            <w:hideMark/>
          </w:tcPr>
          <w:p w14:paraId="401A3A3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1655.18  </w:t>
            </w:r>
          </w:p>
        </w:tc>
        <w:tc>
          <w:tcPr>
            <w:tcW w:w="1973" w:type="dxa"/>
          </w:tcPr>
          <w:p w14:paraId="49382C3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14.91</w:t>
            </w:r>
          </w:p>
        </w:tc>
      </w:tr>
      <w:tr w:rsidR="00C45DDB" w:rsidRPr="00F32B21" w14:paraId="18CC7EDC" w14:textId="77777777" w:rsidTr="007F409C">
        <w:trPr>
          <w:trHeight w:val="315"/>
        </w:trPr>
        <w:tc>
          <w:tcPr>
            <w:tcW w:w="1137" w:type="dxa"/>
            <w:hideMark/>
          </w:tcPr>
          <w:p w14:paraId="6048A942"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3</w:t>
            </w:r>
          </w:p>
        </w:tc>
        <w:tc>
          <w:tcPr>
            <w:tcW w:w="1665" w:type="dxa"/>
            <w:hideMark/>
          </w:tcPr>
          <w:p w14:paraId="5E92233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6.15</w:t>
            </w:r>
          </w:p>
        </w:tc>
        <w:tc>
          <w:tcPr>
            <w:tcW w:w="1378" w:type="dxa"/>
          </w:tcPr>
          <w:p w14:paraId="275CDCF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92</w:t>
            </w:r>
          </w:p>
        </w:tc>
        <w:tc>
          <w:tcPr>
            <w:tcW w:w="1689" w:type="dxa"/>
            <w:hideMark/>
          </w:tcPr>
          <w:p w14:paraId="3095416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1846.79</w:t>
            </w:r>
          </w:p>
        </w:tc>
        <w:tc>
          <w:tcPr>
            <w:tcW w:w="1378" w:type="dxa"/>
          </w:tcPr>
          <w:p w14:paraId="68FBC2B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82</w:t>
            </w:r>
          </w:p>
        </w:tc>
        <w:tc>
          <w:tcPr>
            <w:tcW w:w="1711" w:type="dxa"/>
            <w:hideMark/>
          </w:tcPr>
          <w:p w14:paraId="1D69072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3080.89  </w:t>
            </w:r>
          </w:p>
        </w:tc>
        <w:tc>
          <w:tcPr>
            <w:tcW w:w="1389" w:type="dxa"/>
          </w:tcPr>
          <w:p w14:paraId="6144FB0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16</w:t>
            </w:r>
          </w:p>
        </w:tc>
        <w:tc>
          <w:tcPr>
            <w:tcW w:w="1524" w:type="dxa"/>
            <w:hideMark/>
          </w:tcPr>
          <w:p w14:paraId="2E5EFF6E"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1222.32  </w:t>
            </w:r>
          </w:p>
        </w:tc>
        <w:tc>
          <w:tcPr>
            <w:tcW w:w="1973" w:type="dxa"/>
          </w:tcPr>
          <w:p w14:paraId="0D79E82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7.89</w:t>
            </w:r>
          </w:p>
        </w:tc>
      </w:tr>
      <w:tr w:rsidR="00C45DDB" w:rsidRPr="00F32B21" w14:paraId="1A8B8565" w14:textId="77777777" w:rsidTr="007F409C">
        <w:trPr>
          <w:trHeight w:val="312"/>
        </w:trPr>
        <w:tc>
          <w:tcPr>
            <w:tcW w:w="1137" w:type="dxa"/>
            <w:hideMark/>
          </w:tcPr>
          <w:p w14:paraId="782B6B1A"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4</w:t>
            </w:r>
          </w:p>
        </w:tc>
        <w:tc>
          <w:tcPr>
            <w:tcW w:w="1665" w:type="dxa"/>
            <w:hideMark/>
          </w:tcPr>
          <w:p w14:paraId="34B8B29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7.88</w:t>
            </w:r>
          </w:p>
        </w:tc>
        <w:tc>
          <w:tcPr>
            <w:tcW w:w="1378" w:type="dxa"/>
          </w:tcPr>
          <w:p w14:paraId="2CA8254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59</w:t>
            </w:r>
          </w:p>
        </w:tc>
        <w:tc>
          <w:tcPr>
            <w:tcW w:w="1689" w:type="dxa"/>
            <w:hideMark/>
          </w:tcPr>
          <w:p w14:paraId="49AB914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1189.72 </w:t>
            </w:r>
          </w:p>
        </w:tc>
        <w:tc>
          <w:tcPr>
            <w:tcW w:w="1378" w:type="dxa"/>
          </w:tcPr>
          <w:p w14:paraId="55F215C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116</w:t>
            </w:r>
          </w:p>
        </w:tc>
        <w:tc>
          <w:tcPr>
            <w:tcW w:w="1711" w:type="dxa"/>
            <w:hideMark/>
          </w:tcPr>
          <w:p w14:paraId="433984B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4337.37 </w:t>
            </w:r>
          </w:p>
        </w:tc>
        <w:tc>
          <w:tcPr>
            <w:tcW w:w="1389" w:type="dxa"/>
          </w:tcPr>
          <w:p w14:paraId="10A49CF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32</w:t>
            </w:r>
          </w:p>
        </w:tc>
        <w:tc>
          <w:tcPr>
            <w:tcW w:w="1524" w:type="dxa"/>
            <w:hideMark/>
          </w:tcPr>
          <w:p w14:paraId="1626BD0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2352.91 </w:t>
            </w:r>
          </w:p>
        </w:tc>
        <w:tc>
          <w:tcPr>
            <w:tcW w:w="1973" w:type="dxa"/>
          </w:tcPr>
          <w:p w14:paraId="672F3ED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38.24</w:t>
            </w:r>
          </w:p>
        </w:tc>
      </w:tr>
      <w:tr w:rsidR="00C45DDB" w:rsidRPr="00F32B21" w14:paraId="5C267967" w14:textId="77777777" w:rsidTr="007F409C">
        <w:trPr>
          <w:trHeight w:val="244"/>
        </w:trPr>
        <w:tc>
          <w:tcPr>
            <w:tcW w:w="1137" w:type="dxa"/>
            <w:hideMark/>
          </w:tcPr>
          <w:p w14:paraId="758936C0"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5</w:t>
            </w:r>
          </w:p>
        </w:tc>
        <w:tc>
          <w:tcPr>
            <w:tcW w:w="1665" w:type="dxa"/>
            <w:hideMark/>
          </w:tcPr>
          <w:p w14:paraId="2C065365"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10.9</w:t>
            </w:r>
          </w:p>
        </w:tc>
        <w:tc>
          <w:tcPr>
            <w:tcW w:w="1378" w:type="dxa"/>
          </w:tcPr>
          <w:p w14:paraId="09BA160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54</w:t>
            </w:r>
          </w:p>
        </w:tc>
        <w:tc>
          <w:tcPr>
            <w:tcW w:w="1689" w:type="dxa"/>
            <w:hideMark/>
          </w:tcPr>
          <w:p w14:paraId="42EC815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1096.44 </w:t>
            </w:r>
          </w:p>
        </w:tc>
        <w:tc>
          <w:tcPr>
            <w:tcW w:w="1378" w:type="dxa"/>
          </w:tcPr>
          <w:p w14:paraId="062B665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145</w:t>
            </w:r>
          </w:p>
        </w:tc>
        <w:tc>
          <w:tcPr>
            <w:tcW w:w="1711" w:type="dxa"/>
            <w:hideMark/>
          </w:tcPr>
          <w:p w14:paraId="4A01C8C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5454.88</w:t>
            </w:r>
          </w:p>
        </w:tc>
        <w:tc>
          <w:tcPr>
            <w:tcW w:w="1389" w:type="dxa"/>
          </w:tcPr>
          <w:p w14:paraId="417F9A4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58</w:t>
            </w:r>
          </w:p>
        </w:tc>
        <w:tc>
          <w:tcPr>
            <w:tcW w:w="1524" w:type="dxa"/>
            <w:hideMark/>
          </w:tcPr>
          <w:p w14:paraId="574FAEC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4348.68</w:t>
            </w:r>
          </w:p>
        </w:tc>
        <w:tc>
          <w:tcPr>
            <w:tcW w:w="1973" w:type="dxa"/>
          </w:tcPr>
          <w:p w14:paraId="26EFE4B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91.22</w:t>
            </w:r>
          </w:p>
        </w:tc>
      </w:tr>
      <w:tr w:rsidR="00C45DDB" w:rsidRPr="00F32B21" w14:paraId="63782143" w14:textId="77777777" w:rsidTr="007F409C">
        <w:trPr>
          <w:trHeight w:val="325"/>
        </w:trPr>
        <w:tc>
          <w:tcPr>
            <w:tcW w:w="1137" w:type="dxa"/>
            <w:hideMark/>
          </w:tcPr>
          <w:p w14:paraId="4B0C4959"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6</w:t>
            </w:r>
          </w:p>
        </w:tc>
        <w:tc>
          <w:tcPr>
            <w:tcW w:w="1665" w:type="dxa"/>
            <w:hideMark/>
          </w:tcPr>
          <w:p w14:paraId="3166A88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8.71</w:t>
            </w:r>
          </w:p>
        </w:tc>
        <w:tc>
          <w:tcPr>
            <w:tcW w:w="1378" w:type="dxa"/>
          </w:tcPr>
          <w:p w14:paraId="4A5B608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65</w:t>
            </w:r>
          </w:p>
        </w:tc>
        <w:tc>
          <w:tcPr>
            <w:tcW w:w="1689" w:type="dxa"/>
            <w:hideMark/>
          </w:tcPr>
          <w:p w14:paraId="2E9260E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1317.87 </w:t>
            </w:r>
          </w:p>
        </w:tc>
        <w:tc>
          <w:tcPr>
            <w:tcW w:w="1378" w:type="dxa"/>
          </w:tcPr>
          <w:p w14:paraId="409C3331"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128</w:t>
            </w:r>
          </w:p>
        </w:tc>
        <w:tc>
          <w:tcPr>
            <w:tcW w:w="1711" w:type="dxa"/>
            <w:hideMark/>
          </w:tcPr>
          <w:p w14:paraId="4364BE4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4799.96</w:t>
            </w:r>
          </w:p>
        </w:tc>
        <w:tc>
          <w:tcPr>
            <w:tcW w:w="1389" w:type="dxa"/>
          </w:tcPr>
          <w:p w14:paraId="0AE3D38E"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35</w:t>
            </w:r>
          </w:p>
        </w:tc>
        <w:tc>
          <w:tcPr>
            <w:tcW w:w="1524" w:type="dxa"/>
            <w:hideMark/>
          </w:tcPr>
          <w:p w14:paraId="61379F7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2592.17 </w:t>
            </w:r>
          </w:p>
        </w:tc>
        <w:tc>
          <w:tcPr>
            <w:tcW w:w="1973" w:type="dxa"/>
          </w:tcPr>
          <w:p w14:paraId="2DEC760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52.80</w:t>
            </w:r>
          </w:p>
        </w:tc>
      </w:tr>
      <w:tr w:rsidR="00C45DDB" w:rsidRPr="00F32B21" w14:paraId="1EBDCE08" w14:textId="77777777" w:rsidTr="007F409C">
        <w:trPr>
          <w:trHeight w:val="332"/>
        </w:trPr>
        <w:tc>
          <w:tcPr>
            <w:tcW w:w="1137" w:type="dxa"/>
            <w:hideMark/>
          </w:tcPr>
          <w:p w14:paraId="12A0EED2"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7</w:t>
            </w:r>
          </w:p>
        </w:tc>
        <w:tc>
          <w:tcPr>
            <w:tcW w:w="1665" w:type="dxa"/>
            <w:hideMark/>
          </w:tcPr>
          <w:p w14:paraId="42F69BD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5.7</w:t>
            </w:r>
          </w:p>
        </w:tc>
        <w:tc>
          <w:tcPr>
            <w:tcW w:w="1378" w:type="dxa"/>
          </w:tcPr>
          <w:p w14:paraId="09C5981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86</w:t>
            </w:r>
          </w:p>
        </w:tc>
        <w:tc>
          <w:tcPr>
            <w:tcW w:w="1689" w:type="dxa"/>
            <w:hideMark/>
          </w:tcPr>
          <w:p w14:paraId="7C68966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1719.43</w:t>
            </w:r>
          </w:p>
        </w:tc>
        <w:tc>
          <w:tcPr>
            <w:tcW w:w="1378" w:type="dxa"/>
          </w:tcPr>
          <w:p w14:paraId="535EC46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76</w:t>
            </w:r>
          </w:p>
        </w:tc>
        <w:tc>
          <w:tcPr>
            <w:tcW w:w="1711" w:type="dxa"/>
            <w:hideMark/>
          </w:tcPr>
          <w:p w14:paraId="75A1C5A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2855.84</w:t>
            </w:r>
          </w:p>
        </w:tc>
        <w:tc>
          <w:tcPr>
            <w:tcW w:w="1389" w:type="dxa"/>
          </w:tcPr>
          <w:p w14:paraId="5A27E1B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15</w:t>
            </w:r>
          </w:p>
        </w:tc>
        <w:tc>
          <w:tcPr>
            <w:tcW w:w="1524" w:type="dxa"/>
            <w:hideMark/>
          </w:tcPr>
          <w:p w14:paraId="470B321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1124.73</w:t>
            </w:r>
          </w:p>
        </w:tc>
        <w:tc>
          <w:tcPr>
            <w:tcW w:w="1973" w:type="dxa"/>
          </w:tcPr>
          <w:p w14:paraId="138CE1C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3DAA6A26" w14:textId="77777777" w:rsidTr="007F409C">
        <w:trPr>
          <w:trHeight w:val="332"/>
        </w:trPr>
        <w:tc>
          <w:tcPr>
            <w:tcW w:w="1137" w:type="dxa"/>
          </w:tcPr>
          <w:p w14:paraId="7295DABA"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C.V.</w:t>
            </w:r>
          </w:p>
        </w:tc>
        <w:tc>
          <w:tcPr>
            <w:tcW w:w="1665" w:type="dxa"/>
          </w:tcPr>
          <w:p w14:paraId="79F4F8E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5.524</w:t>
            </w:r>
          </w:p>
        </w:tc>
        <w:tc>
          <w:tcPr>
            <w:tcW w:w="1378" w:type="dxa"/>
          </w:tcPr>
          <w:p w14:paraId="45FD559D"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5.700</w:t>
            </w:r>
          </w:p>
        </w:tc>
        <w:tc>
          <w:tcPr>
            <w:tcW w:w="1689" w:type="dxa"/>
          </w:tcPr>
          <w:p w14:paraId="22CA3B9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5.711</w:t>
            </w:r>
          </w:p>
        </w:tc>
        <w:tc>
          <w:tcPr>
            <w:tcW w:w="1378" w:type="dxa"/>
          </w:tcPr>
          <w:p w14:paraId="435C8AE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5.593</w:t>
            </w:r>
          </w:p>
        </w:tc>
        <w:tc>
          <w:tcPr>
            <w:tcW w:w="1711" w:type="dxa"/>
          </w:tcPr>
          <w:p w14:paraId="5049E6E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5.583</w:t>
            </w:r>
          </w:p>
        </w:tc>
        <w:tc>
          <w:tcPr>
            <w:tcW w:w="1389" w:type="dxa"/>
          </w:tcPr>
          <w:p w14:paraId="3E2D33F1"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5.521</w:t>
            </w:r>
          </w:p>
        </w:tc>
        <w:tc>
          <w:tcPr>
            <w:tcW w:w="1524" w:type="dxa"/>
          </w:tcPr>
          <w:p w14:paraId="672E8B93"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5.462</w:t>
            </w:r>
          </w:p>
        </w:tc>
        <w:tc>
          <w:tcPr>
            <w:tcW w:w="1973" w:type="dxa"/>
          </w:tcPr>
          <w:p w14:paraId="7FAD7D3C" w14:textId="4C3332AA"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18795B7C" w14:textId="77777777" w:rsidTr="007F409C">
        <w:trPr>
          <w:trHeight w:val="332"/>
        </w:trPr>
        <w:tc>
          <w:tcPr>
            <w:tcW w:w="1137" w:type="dxa"/>
          </w:tcPr>
          <w:p w14:paraId="4DB6F751"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SE(m)</w:t>
            </w:r>
          </w:p>
        </w:tc>
        <w:tc>
          <w:tcPr>
            <w:tcW w:w="1665" w:type="dxa"/>
          </w:tcPr>
          <w:p w14:paraId="7F3AAB26"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0.243</w:t>
            </w:r>
          </w:p>
        </w:tc>
        <w:tc>
          <w:tcPr>
            <w:tcW w:w="1378" w:type="dxa"/>
          </w:tcPr>
          <w:p w14:paraId="08C4D103" w14:textId="77777777" w:rsidR="00C45DDB" w:rsidRPr="00196027" w:rsidRDefault="00C45DDB" w:rsidP="007F409C">
            <w:pP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 xml:space="preserve">     1.412</w:t>
            </w:r>
          </w:p>
        </w:tc>
        <w:tc>
          <w:tcPr>
            <w:tcW w:w="1689" w:type="dxa"/>
          </w:tcPr>
          <w:p w14:paraId="01930B7A"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0.146</w:t>
            </w:r>
          </w:p>
        </w:tc>
        <w:tc>
          <w:tcPr>
            <w:tcW w:w="1378" w:type="dxa"/>
          </w:tcPr>
          <w:p w14:paraId="012C0152"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2.182</w:t>
            </w:r>
          </w:p>
        </w:tc>
        <w:tc>
          <w:tcPr>
            <w:tcW w:w="1711" w:type="dxa"/>
          </w:tcPr>
          <w:p w14:paraId="103B4A8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3.245</w:t>
            </w:r>
          </w:p>
        </w:tc>
        <w:tc>
          <w:tcPr>
            <w:tcW w:w="1389" w:type="dxa"/>
          </w:tcPr>
          <w:p w14:paraId="4DA71B08"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0.947</w:t>
            </w:r>
          </w:p>
        </w:tc>
        <w:tc>
          <w:tcPr>
            <w:tcW w:w="1524" w:type="dxa"/>
          </w:tcPr>
          <w:p w14:paraId="1EC4E85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2.943</w:t>
            </w:r>
          </w:p>
        </w:tc>
        <w:tc>
          <w:tcPr>
            <w:tcW w:w="1973" w:type="dxa"/>
          </w:tcPr>
          <w:p w14:paraId="03135A3C" w14:textId="632B8DC8"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480C922B" w14:textId="77777777" w:rsidTr="007F409C">
        <w:trPr>
          <w:trHeight w:val="332"/>
        </w:trPr>
        <w:tc>
          <w:tcPr>
            <w:tcW w:w="1137" w:type="dxa"/>
          </w:tcPr>
          <w:p w14:paraId="02B7538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C.D.</w:t>
            </w:r>
          </w:p>
        </w:tc>
        <w:tc>
          <w:tcPr>
            <w:tcW w:w="1665" w:type="dxa"/>
          </w:tcPr>
          <w:p w14:paraId="4E0D3F3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0.758</w:t>
            </w:r>
          </w:p>
        </w:tc>
        <w:tc>
          <w:tcPr>
            <w:tcW w:w="1378" w:type="dxa"/>
          </w:tcPr>
          <w:p w14:paraId="6D3EBF2D"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1.193</w:t>
            </w:r>
          </w:p>
        </w:tc>
        <w:tc>
          <w:tcPr>
            <w:tcW w:w="1689" w:type="dxa"/>
          </w:tcPr>
          <w:p w14:paraId="1B3919E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4.324</w:t>
            </w:r>
          </w:p>
        </w:tc>
        <w:tc>
          <w:tcPr>
            <w:tcW w:w="1378" w:type="dxa"/>
          </w:tcPr>
          <w:p w14:paraId="78A3BD28"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3.534</w:t>
            </w:r>
          </w:p>
        </w:tc>
        <w:tc>
          <w:tcPr>
            <w:tcW w:w="1711" w:type="dxa"/>
          </w:tcPr>
          <w:p w14:paraId="3C9CAC9B"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4.258</w:t>
            </w:r>
          </w:p>
        </w:tc>
        <w:tc>
          <w:tcPr>
            <w:tcW w:w="1389" w:type="dxa"/>
          </w:tcPr>
          <w:p w14:paraId="61968090"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2.951</w:t>
            </w:r>
          </w:p>
        </w:tc>
        <w:tc>
          <w:tcPr>
            <w:tcW w:w="1524" w:type="dxa"/>
          </w:tcPr>
          <w:p w14:paraId="65CEEE60"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4.153</w:t>
            </w:r>
          </w:p>
        </w:tc>
        <w:tc>
          <w:tcPr>
            <w:tcW w:w="1973" w:type="dxa"/>
          </w:tcPr>
          <w:p w14:paraId="4E9BBF74" w14:textId="18EB0C52"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bl>
    <w:p w14:paraId="68BEC018" w14:textId="77777777" w:rsidR="00C45DDB" w:rsidRDefault="00C45DDB" w:rsidP="00C45DDB">
      <w:pPr>
        <w:tabs>
          <w:tab w:val="left" w:pos="1490"/>
        </w:tabs>
        <w:rPr>
          <w:rFonts w:ascii="Times New Roman" w:hAnsi="Times New Roman" w:cs="Times New Roman"/>
          <w:sz w:val="24"/>
          <w:szCs w:val="24"/>
        </w:rPr>
      </w:pPr>
    </w:p>
    <w:p w14:paraId="37047626" w14:textId="0A96D87E" w:rsidR="00C45DDB" w:rsidRPr="00C45DDB" w:rsidRDefault="00C45DDB" w:rsidP="00C45DDB">
      <w:pPr>
        <w:rPr>
          <w:rFonts w:ascii="Times New Roman" w:hAnsi="Times New Roman" w:cs="Times New Roman"/>
          <w:b/>
          <w:bCs/>
          <w:sz w:val="28"/>
          <w:szCs w:val="28"/>
        </w:rPr>
      </w:pPr>
      <w:r>
        <w:rPr>
          <w:rFonts w:ascii="Times New Roman" w:hAnsi="Times New Roman" w:cs="Times New Roman"/>
          <w:b/>
          <w:bCs/>
          <w:sz w:val="28"/>
          <w:szCs w:val="28"/>
        </w:rPr>
        <w:t xml:space="preserve">Table -5 : </w:t>
      </w:r>
      <w:r w:rsidRPr="00B4124E">
        <w:rPr>
          <w:rFonts w:ascii="Times New Roman" w:hAnsi="Times New Roman" w:cs="Times New Roman"/>
          <w:b/>
          <w:bCs/>
          <w:sz w:val="28"/>
          <w:szCs w:val="28"/>
        </w:rPr>
        <w:t xml:space="preserve">Comparative </w:t>
      </w:r>
      <w:r>
        <w:rPr>
          <w:rFonts w:ascii="Times New Roman" w:hAnsi="Times New Roman" w:cs="Times New Roman"/>
          <w:b/>
          <w:bCs/>
          <w:sz w:val="28"/>
          <w:szCs w:val="28"/>
        </w:rPr>
        <w:t>efficacy</w:t>
      </w:r>
      <w:r w:rsidRPr="00B4124E">
        <w:rPr>
          <w:rFonts w:ascii="Times New Roman" w:hAnsi="Times New Roman" w:cs="Times New Roman"/>
          <w:b/>
          <w:bCs/>
          <w:sz w:val="28"/>
          <w:szCs w:val="28"/>
        </w:rPr>
        <w:t xml:space="preserve"> of fungicides, bio-agents and organic amendments on size and number of tubers </w:t>
      </w:r>
      <w:r>
        <w:rPr>
          <w:rFonts w:ascii="Times New Roman" w:hAnsi="Times New Roman" w:cs="Times New Roman"/>
          <w:b/>
          <w:bCs/>
          <w:sz w:val="28"/>
          <w:szCs w:val="28"/>
        </w:rPr>
        <w:t xml:space="preserve">after </w:t>
      </w:r>
      <w:r w:rsidRPr="00B4124E">
        <w:rPr>
          <w:rFonts w:ascii="Times New Roman" w:hAnsi="Times New Roman" w:cs="Times New Roman"/>
          <w:b/>
          <w:bCs/>
          <w:sz w:val="28"/>
          <w:szCs w:val="28"/>
        </w:rPr>
        <w:t xml:space="preserve"> </w:t>
      </w:r>
      <w:r>
        <w:rPr>
          <w:rFonts w:ascii="Times New Roman" w:hAnsi="Times New Roman" w:cs="Times New Roman"/>
          <w:b/>
          <w:bCs/>
          <w:sz w:val="28"/>
          <w:szCs w:val="28"/>
        </w:rPr>
        <w:t>harvesting (100 DAS)</w:t>
      </w:r>
    </w:p>
    <w:p w14:paraId="3A7BA118" w14:textId="77777777" w:rsidR="00C45DDB" w:rsidRPr="00C45DDB" w:rsidRDefault="00C45DDB" w:rsidP="00C45DDB">
      <w:pPr>
        <w:rPr>
          <w:rFonts w:ascii="Times New Roman" w:hAnsi="Times New Roman" w:cs="Times New Roman"/>
          <w:sz w:val="24"/>
          <w:szCs w:val="24"/>
        </w:rPr>
      </w:pPr>
    </w:p>
    <w:p w14:paraId="3185CC28" w14:textId="77777777" w:rsidR="00C45DDB" w:rsidRPr="00C45DDB" w:rsidRDefault="00C45DDB" w:rsidP="00C45DDB">
      <w:pPr>
        <w:rPr>
          <w:rFonts w:ascii="Times New Roman" w:hAnsi="Times New Roman" w:cs="Times New Roman"/>
          <w:sz w:val="24"/>
          <w:szCs w:val="24"/>
        </w:rPr>
      </w:pPr>
    </w:p>
    <w:p w14:paraId="085C1825" w14:textId="57FC0754" w:rsidR="00C45DDB" w:rsidRPr="00C45DDB" w:rsidRDefault="00C45DDB" w:rsidP="00C45DDB">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w:t>
      </w:r>
      <w:r>
        <w:rPr>
          <w:rFonts w:ascii="Times New Roman" w:hAnsi="Times New Roman" w:cs="Times New Roman"/>
        </w:rPr>
        <w:t>trol</w:t>
      </w:r>
    </w:p>
    <w:p w14:paraId="1BEA69E3" w14:textId="648B219F" w:rsidR="00C45DDB" w:rsidRPr="00C45DDB" w:rsidRDefault="00C45DDB" w:rsidP="00C45DDB">
      <w:pPr>
        <w:rPr>
          <w:rFonts w:ascii="Times New Roman" w:hAnsi="Times New Roman" w:cs="Times New Roman"/>
          <w:sz w:val="24"/>
          <w:szCs w:val="24"/>
        </w:rPr>
        <w:sectPr w:rsidR="00C45DDB" w:rsidRPr="00C45DDB" w:rsidSect="005E467C">
          <w:pgSz w:w="16838" w:h="11906" w:orient="landscape"/>
          <w:pgMar w:top="1440" w:right="1440" w:bottom="1440" w:left="1440" w:header="708" w:footer="708" w:gutter="0"/>
          <w:cols w:space="708"/>
          <w:docGrid w:linePitch="360"/>
        </w:sectPr>
      </w:pPr>
    </w:p>
    <w:p w14:paraId="652621CD" w14:textId="77777777" w:rsidR="00C45DDB" w:rsidRDefault="00C45DDB">
      <w:pPr>
        <w:rPr>
          <w:rFonts w:ascii="Times New Roman" w:hAnsi="Times New Roman" w:cs="Times New Roman"/>
          <w:sz w:val="24"/>
          <w:szCs w:val="24"/>
        </w:rPr>
      </w:pPr>
    </w:p>
    <w:tbl>
      <w:tblPr>
        <w:tblStyle w:val="TableGrid"/>
        <w:tblpPr w:leftFromText="180" w:rightFromText="180" w:vertAnchor="page" w:horzAnchor="margin" w:tblpXSpec="right" w:tblpY="2941"/>
        <w:tblW w:w="14560" w:type="dxa"/>
        <w:tblLook w:val="04A0" w:firstRow="1" w:lastRow="0" w:firstColumn="1" w:lastColumn="0" w:noHBand="0" w:noVBand="1"/>
      </w:tblPr>
      <w:tblGrid>
        <w:gridCol w:w="1296"/>
        <w:gridCol w:w="1554"/>
        <w:gridCol w:w="1570"/>
        <w:gridCol w:w="1569"/>
        <w:gridCol w:w="1856"/>
        <w:gridCol w:w="1440"/>
        <w:gridCol w:w="1844"/>
        <w:gridCol w:w="3431"/>
      </w:tblGrid>
      <w:tr w:rsidR="00A83A25" w:rsidRPr="00443643" w14:paraId="382F7A35" w14:textId="77777777" w:rsidTr="00A83A25">
        <w:trPr>
          <w:trHeight w:val="790"/>
        </w:trPr>
        <w:tc>
          <w:tcPr>
            <w:tcW w:w="1296" w:type="dxa"/>
            <w:vMerge w:val="restart"/>
            <w:noWrap/>
          </w:tcPr>
          <w:p w14:paraId="6C01EF5B"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proofErr w:type="spellStart"/>
            <w:r w:rsidRPr="00443643">
              <w:rPr>
                <w:rFonts w:ascii="Times New Roman" w:eastAsia="Times New Roman" w:hAnsi="Times New Roman" w:cs="Times New Roman"/>
                <w:b/>
                <w:bCs/>
                <w:color w:val="000000"/>
                <w:sz w:val="28"/>
                <w:szCs w:val="28"/>
                <w:lang w:eastAsia="en-IN"/>
              </w:rPr>
              <w:t>S.No</w:t>
            </w:r>
            <w:proofErr w:type="spellEnd"/>
            <w:r w:rsidRPr="00443643">
              <w:rPr>
                <w:rFonts w:ascii="Times New Roman" w:eastAsia="Times New Roman" w:hAnsi="Times New Roman" w:cs="Times New Roman"/>
                <w:b/>
                <w:bCs/>
                <w:color w:val="000000"/>
                <w:sz w:val="28"/>
                <w:szCs w:val="28"/>
                <w:lang w:eastAsia="en-IN"/>
              </w:rPr>
              <w:t>.</w:t>
            </w:r>
          </w:p>
        </w:tc>
        <w:tc>
          <w:tcPr>
            <w:tcW w:w="1554" w:type="dxa"/>
            <w:vMerge w:val="restart"/>
            <w:noWrap/>
          </w:tcPr>
          <w:p w14:paraId="214878A9"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Disease Incidence</w:t>
            </w:r>
          </w:p>
          <w:p w14:paraId="7449B5F2"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w:t>
            </w:r>
          </w:p>
        </w:tc>
        <w:tc>
          <w:tcPr>
            <w:tcW w:w="6435" w:type="dxa"/>
            <w:gridSpan w:val="4"/>
            <w:noWrap/>
          </w:tcPr>
          <w:p w14:paraId="4AD5FADA"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Disea</w:t>
            </w:r>
            <w:r>
              <w:rPr>
                <w:rFonts w:ascii="Times New Roman" w:eastAsia="Times New Roman" w:hAnsi="Times New Roman" w:cs="Times New Roman"/>
                <w:b/>
                <w:bCs/>
                <w:color w:val="000000"/>
                <w:sz w:val="28"/>
                <w:szCs w:val="28"/>
                <w:lang w:eastAsia="en-IN"/>
              </w:rPr>
              <w:t>se</w:t>
            </w:r>
            <w:r w:rsidRPr="008E08F0">
              <w:rPr>
                <w:rFonts w:ascii="Times New Roman" w:eastAsia="Times New Roman" w:hAnsi="Times New Roman" w:cs="Times New Roman"/>
                <w:b/>
                <w:bCs/>
                <w:color w:val="000000"/>
                <w:sz w:val="28"/>
                <w:szCs w:val="28"/>
                <w:lang w:eastAsia="en-IN"/>
              </w:rPr>
              <w:t xml:space="preserve"> Severity at different </w:t>
            </w:r>
            <w:r>
              <w:rPr>
                <w:rFonts w:ascii="Times New Roman" w:eastAsia="Times New Roman" w:hAnsi="Times New Roman" w:cs="Times New Roman"/>
                <w:b/>
                <w:bCs/>
                <w:color w:val="000000"/>
                <w:sz w:val="28"/>
                <w:szCs w:val="28"/>
                <w:lang w:eastAsia="en-IN"/>
              </w:rPr>
              <w:t>days</w:t>
            </w:r>
          </w:p>
          <w:p w14:paraId="0E055371"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w:t>
            </w:r>
          </w:p>
        </w:tc>
        <w:tc>
          <w:tcPr>
            <w:tcW w:w="1844" w:type="dxa"/>
            <w:vMerge w:val="restart"/>
            <w:noWrap/>
          </w:tcPr>
          <w:p w14:paraId="7D5ECC25"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Per cent d</w:t>
            </w:r>
            <w:r w:rsidRPr="00443643">
              <w:rPr>
                <w:rFonts w:ascii="Times New Roman" w:eastAsia="Times New Roman" w:hAnsi="Times New Roman" w:cs="Times New Roman"/>
                <w:b/>
                <w:bCs/>
                <w:color w:val="000000"/>
                <w:sz w:val="28"/>
                <w:szCs w:val="28"/>
                <w:lang w:eastAsia="en-IN"/>
              </w:rPr>
              <w:t>ecrease over Control</w:t>
            </w:r>
          </w:p>
        </w:tc>
        <w:tc>
          <w:tcPr>
            <w:tcW w:w="3431" w:type="dxa"/>
            <w:vMerge w:val="restart"/>
            <w:noWrap/>
          </w:tcPr>
          <w:p w14:paraId="38CAAD30" w14:textId="77777777" w:rsidR="00A83A25"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Black Scurf Disease  Index</w:t>
            </w:r>
          </w:p>
          <w:p w14:paraId="5262ED1E"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(BSDI)</w:t>
            </w:r>
          </w:p>
        </w:tc>
      </w:tr>
      <w:tr w:rsidR="00A83A25" w:rsidRPr="00443643" w14:paraId="3F422B77" w14:textId="77777777" w:rsidTr="00A83A25">
        <w:trPr>
          <w:trHeight w:val="790"/>
        </w:trPr>
        <w:tc>
          <w:tcPr>
            <w:tcW w:w="1296" w:type="dxa"/>
            <w:vMerge/>
            <w:noWrap/>
            <w:hideMark/>
          </w:tcPr>
          <w:p w14:paraId="107002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1554" w:type="dxa"/>
            <w:vMerge/>
            <w:noWrap/>
            <w:hideMark/>
          </w:tcPr>
          <w:p w14:paraId="342520EA"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1570" w:type="dxa"/>
            <w:noWrap/>
            <w:hideMark/>
          </w:tcPr>
          <w:p w14:paraId="0F6C8335"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45 DAP</w:t>
            </w:r>
          </w:p>
        </w:tc>
        <w:tc>
          <w:tcPr>
            <w:tcW w:w="1569" w:type="dxa"/>
            <w:noWrap/>
            <w:hideMark/>
          </w:tcPr>
          <w:p w14:paraId="50F245B2"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60 DAP</w:t>
            </w:r>
          </w:p>
        </w:tc>
        <w:tc>
          <w:tcPr>
            <w:tcW w:w="1856" w:type="dxa"/>
            <w:noWrap/>
            <w:hideMark/>
          </w:tcPr>
          <w:p w14:paraId="79689567"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75 DAP</w:t>
            </w:r>
          </w:p>
        </w:tc>
        <w:tc>
          <w:tcPr>
            <w:tcW w:w="1440" w:type="dxa"/>
            <w:noWrap/>
            <w:hideMark/>
          </w:tcPr>
          <w:p w14:paraId="3C388528"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90 DAP</w:t>
            </w:r>
          </w:p>
        </w:tc>
        <w:tc>
          <w:tcPr>
            <w:tcW w:w="1844" w:type="dxa"/>
            <w:vMerge/>
            <w:noWrap/>
            <w:hideMark/>
          </w:tcPr>
          <w:p w14:paraId="5F59295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3431" w:type="dxa"/>
            <w:vMerge/>
            <w:noWrap/>
            <w:hideMark/>
          </w:tcPr>
          <w:p w14:paraId="7A94F32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r>
      <w:tr w:rsidR="00A83A25" w:rsidRPr="00443643" w14:paraId="0944D0E2" w14:textId="77777777" w:rsidTr="00A83A25">
        <w:trPr>
          <w:trHeight w:val="362"/>
        </w:trPr>
        <w:tc>
          <w:tcPr>
            <w:tcW w:w="1296" w:type="dxa"/>
            <w:noWrap/>
            <w:hideMark/>
          </w:tcPr>
          <w:p w14:paraId="688A4287"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1</w:t>
            </w:r>
          </w:p>
        </w:tc>
        <w:tc>
          <w:tcPr>
            <w:tcW w:w="1554" w:type="dxa"/>
            <w:noWrap/>
            <w:hideMark/>
          </w:tcPr>
          <w:p w14:paraId="1B272E2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38</w:t>
            </w:r>
          </w:p>
        </w:tc>
        <w:tc>
          <w:tcPr>
            <w:tcW w:w="1570" w:type="dxa"/>
            <w:noWrap/>
            <w:hideMark/>
          </w:tcPr>
          <w:p w14:paraId="49216FD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10.5</w:t>
            </w:r>
          </w:p>
        </w:tc>
        <w:tc>
          <w:tcPr>
            <w:tcW w:w="1569" w:type="dxa"/>
            <w:noWrap/>
            <w:hideMark/>
          </w:tcPr>
          <w:p w14:paraId="22CC92BA"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19.3</w:t>
            </w:r>
          </w:p>
        </w:tc>
        <w:tc>
          <w:tcPr>
            <w:tcW w:w="1856" w:type="dxa"/>
            <w:noWrap/>
            <w:hideMark/>
          </w:tcPr>
          <w:p w14:paraId="1D25BA9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28</w:t>
            </w:r>
          </w:p>
        </w:tc>
        <w:tc>
          <w:tcPr>
            <w:tcW w:w="1440" w:type="dxa"/>
            <w:noWrap/>
            <w:hideMark/>
          </w:tcPr>
          <w:p w14:paraId="4B73341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35</w:t>
            </w:r>
          </w:p>
        </w:tc>
        <w:tc>
          <w:tcPr>
            <w:tcW w:w="1844" w:type="dxa"/>
            <w:noWrap/>
            <w:hideMark/>
          </w:tcPr>
          <w:p w14:paraId="1DA1B03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46.15</w:t>
            </w:r>
          </w:p>
        </w:tc>
        <w:tc>
          <w:tcPr>
            <w:tcW w:w="3431" w:type="dxa"/>
            <w:noWrap/>
            <w:hideMark/>
          </w:tcPr>
          <w:p w14:paraId="5EF21C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11.68</w:t>
            </w:r>
          </w:p>
        </w:tc>
      </w:tr>
      <w:tr w:rsidR="00A83A25" w:rsidRPr="00443643" w14:paraId="06FAD6B0" w14:textId="77777777" w:rsidTr="00A83A25">
        <w:trPr>
          <w:trHeight w:val="362"/>
        </w:trPr>
        <w:tc>
          <w:tcPr>
            <w:tcW w:w="1296" w:type="dxa"/>
            <w:noWrap/>
            <w:hideMark/>
          </w:tcPr>
          <w:p w14:paraId="300E2241"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2</w:t>
            </w:r>
          </w:p>
        </w:tc>
        <w:tc>
          <w:tcPr>
            <w:tcW w:w="1554" w:type="dxa"/>
            <w:noWrap/>
            <w:hideMark/>
          </w:tcPr>
          <w:p w14:paraId="2944DB46"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45</w:t>
            </w:r>
          </w:p>
        </w:tc>
        <w:tc>
          <w:tcPr>
            <w:tcW w:w="1570" w:type="dxa"/>
            <w:noWrap/>
            <w:hideMark/>
          </w:tcPr>
          <w:p w14:paraId="519CE71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13.5</w:t>
            </w:r>
          </w:p>
        </w:tc>
        <w:tc>
          <w:tcPr>
            <w:tcW w:w="1569" w:type="dxa"/>
            <w:noWrap/>
            <w:hideMark/>
          </w:tcPr>
          <w:p w14:paraId="0B5A555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24.8</w:t>
            </w:r>
          </w:p>
        </w:tc>
        <w:tc>
          <w:tcPr>
            <w:tcW w:w="1856" w:type="dxa"/>
            <w:noWrap/>
            <w:hideMark/>
          </w:tcPr>
          <w:p w14:paraId="2387D6D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36</w:t>
            </w:r>
          </w:p>
        </w:tc>
        <w:tc>
          <w:tcPr>
            <w:tcW w:w="1440" w:type="dxa"/>
            <w:noWrap/>
            <w:hideMark/>
          </w:tcPr>
          <w:p w14:paraId="2D4A152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45</w:t>
            </w:r>
          </w:p>
        </w:tc>
        <w:tc>
          <w:tcPr>
            <w:tcW w:w="1844" w:type="dxa"/>
            <w:noWrap/>
            <w:hideMark/>
          </w:tcPr>
          <w:p w14:paraId="0E1B511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30.77</w:t>
            </w:r>
          </w:p>
        </w:tc>
        <w:tc>
          <w:tcPr>
            <w:tcW w:w="3431" w:type="dxa"/>
            <w:noWrap/>
            <w:hideMark/>
          </w:tcPr>
          <w:p w14:paraId="4902AED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14.85</w:t>
            </w:r>
          </w:p>
        </w:tc>
      </w:tr>
      <w:tr w:rsidR="00A83A25" w:rsidRPr="00443643" w14:paraId="79DA0BC5" w14:textId="77777777" w:rsidTr="00A83A25">
        <w:trPr>
          <w:trHeight w:val="362"/>
        </w:trPr>
        <w:tc>
          <w:tcPr>
            <w:tcW w:w="1296" w:type="dxa"/>
            <w:noWrap/>
            <w:hideMark/>
          </w:tcPr>
          <w:p w14:paraId="600ACA38"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3</w:t>
            </w:r>
          </w:p>
        </w:tc>
        <w:tc>
          <w:tcPr>
            <w:tcW w:w="1554" w:type="dxa"/>
            <w:noWrap/>
            <w:hideMark/>
          </w:tcPr>
          <w:p w14:paraId="18FCAD9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48</w:t>
            </w:r>
          </w:p>
        </w:tc>
        <w:tc>
          <w:tcPr>
            <w:tcW w:w="1570" w:type="dxa"/>
            <w:noWrap/>
            <w:hideMark/>
          </w:tcPr>
          <w:p w14:paraId="309C859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15</w:t>
            </w:r>
          </w:p>
        </w:tc>
        <w:tc>
          <w:tcPr>
            <w:tcW w:w="1569" w:type="dxa"/>
            <w:noWrap/>
            <w:hideMark/>
          </w:tcPr>
          <w:p w14:paraId="7FBE0F3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27.5</w:t>
            </w:r>
          </w:p>
        </w:tc>
        <w:tc>
          <w:tcPr>
            <w:tcW w:w="1856" w:type="dxa"/>
            <w:noWrap/>
            <w:hideMark/>
          </w:tcPr>
          <w:p w14:paraId="395A28D0"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40</w:t>
            </w:r>
          </w:p>
        </w:tc>
        <w:tc>
          <w:tcPr>
            <w:tcW w:w="1440" w:type="dxa"/>
            <w:noWrap/>
            <w:hideMark/>
          </w:tcPr>
          <w:p w14:paraId="52DC953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50</w:t>
            </w:r>
          </w:p>
        </w:tc>
        <w:tc>
          <w:tcPr>
            <w:tcW w:w="1844" w:type="dxa"/>
            <w:noWrap/>
            <w:hideMark/>
          </w:tcPr>
          <w:p w14:paraId="73546CA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23.08</w:t>
            </w:r>
          </w:p>
        </w:tc>
        <w:tc>
          <w:tcPr>
            <w:tcW w:w="3431" w:type="dxa"/>
            <w:noWrap/>
            <w:hideMark/>
          </w:tcPr>
          <w:p w14:paraId="08D8A26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16.63</w:t>
            </w:r>
          </w:p>
        </w:tc>
      </w:tr>
      <w:tr w:rsidR="00A83A25" w:rsidRPr="00443643" w14:paraId="6820E083" w14:textId="77777777" w:rsidTr="00A83A25">
        <w:trPr>
          <w:trHeight w:val="362"/>
        </w:trPr>
        <w:tc>
          <w:tcPr>
            <w:tcW w:w="1296" w:type="dxa"/>
            <w:noWrap/>
            <w:hideMark/>
          </w:tcPr>
          <w:p w14:paraId="3D028F09"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4</w:t>
            </w:r>
          </w:p>
        </w:tc>
        <w:tc>
          <w:tcPr>
            <w:tcW w:w="1554" w:type="dxa"/>
            <w:noWrap/>
            <w:hideMark/>
          </w:tcPr>
          <w:p w14:paraId="26361986"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32</w:t>
            </w:r>
          </w:p>
        </w:tc>
        <w:tc>
          <w:tcPr>
            <w:tcW w:w="1570" w:type="dxa"/>
            <w:noWrap/>
            <w:hideMark/>
          </w:tcPr>
          <w:p w14:paraId="047DE79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9</w:t>
            </w:r>
          </w:p>
        </w:tc>
        <w:tc>
          <w:tcPr>
            <w:tcW w:w="1569" w:type="dxa"/>
            <w:noWrap/>
            <w:hideMark/>
          </w:tcPr>
          <w:p w14:paraId="6D29A73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16.5</w:t>
            </w:r>
          </w:p>
        </w:tc>
        <w:tc>
          <w:tcPr>
            <w:tcW w:w="1856" w:type="dxa"/>
            <w:noWrap/>
            <w:hideMark/>
          </w:tcPr>
          <w:p w14:paraId="7201381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24</w:t>
            </w:r>
          </w:p>
        </w:tc>
        <w:tc>
          <w:tcPr>
            <w:tcW w:w="1440" w:type="dxa"/>
            <w:noWrap/>
            <w:hideMark/>
          </w:tcPr>
          <w:p w14:paraId="33D1599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30</w:t>
            </w:r>
          </w:p>
        </w:tc>
        <w:tc>
          <w:tcPr>
            <w:tcW w:w="1844" w:type="dxa"/>
            <w:noWrap/>
            <w:hideMark/>
          </w:tcPr>
          <w:p w14:paraId="0165E4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53.85</w:t>
            </w:r>
          </w:p>
        </w:tc>
        <w:tc>
          <w:tcPr>
            <w:tcW w:w="3431" w:type="dxa"/>
            <w:noWrap/>
            <w:hideMark/>
          </w:tcPr>
          <w:p w14:paraId="3D0446E7"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10.2</w:t>
            </w:r>
          </w:p>
        </w:tc>
      </w:tr>
      <w:tr w:rsidR="00A83A25" w:rsidRPr="00443643" w14:paraId="7EB3DD64" w14:textId="77777777" w:rsidTr="00A83A25">
        <w:trPr>
          <w:trHeight w:val="362"/>
        </w:trPr>
        <w:tc>
          <w:tcPr>
            <w:tcW w:w="1296" w:type="dxa"/>
            <w:noWrap/>
            <w:hideMark/>
          </w:tcPr>
          <w:p w14:paraId="5051E9AA"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5</w:t>
            </w:r>
          </w:p>
        </w:tc>
        <w:tc>
          <w:tcPr>
            <w:tcW w:w="1554" w:type="dxa"/>
            <w:noWrap/>
            <w:hideMark/>
          </w:tcPr>
          <w:p w14:paraId="717E040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15</w:t>
            </w:r>
          </w:p>
        </w:tc>
        <w:tc>
          <w:tcPr>
            <w:tcW w:w="1570" w:type="dxa"/>
            <w:noWrap/>
            <w:hideMark/>
          </w:tcPr>
          <w:p w14:paraId="0A6EA37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3.6</w:t>
            </w:r>
          </w:p>
        </w:tc>
        <w:tc>
          <w:tcPr>
            <w:tcW w:w="1569" w:type="dxa"/>
            <w:noWrap/>
            <w:hideMark/>
          </w:tcPr>
          <w:p w14:paraId="5181FB5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w:t>
            </w:r>
          </w:p>
        </w:tc>
        <w:tc>
          <w:tcPr>
            <w:tcW w:w="1856" w:type="dxa"/>
            <w:noWrap/>
            <w:hideMark/>
          </w:tcPr>
          <w:p w14:paraId="02946D7D"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9.6</w:t>
            </w:r>
          </w:p>
        </w:tc>
        <w:tc>
          <w:tcPr>
            <w:tcW w:w="1440" w:type="dxa"/>
            <w:noWrap/>
            <w:hideMark/>
          </w:tcPr>
          <w:p w14:paraId="1338F3F5"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12</w:t>
            </w:r>
          </w:p>
        </w:tc>
        <w:tc>
          <w:tcPr>
            <w:tcW w:w="1844" w:type="dxa"/>
            <w:noWrap/>
            <w:hideMark/>
          </w:tcPr>
          <w:p w14:paraId="0AF3C38B"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81.54</w:t>
            </w:r>
          </w:p>
        </w:tc>
        <w:tc>
          <w:tcPr>
            <w:tcW w:w="3431" w:type="dxa"/>
            <w:noWrap/>
            <w:hideMark/>
          </w:tcPr>
          <w:p w14:paraId="44A16531"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3.53</w:t>
            </w:r>
          </w:p>
        </w:tc>
      </w:tr>
      <w:tr w:rsidR="00A83A25" w:rsidRPr="00443643" w14:paraId="4F1B2CB7" w14:textId="77777777" w:rsidTr="00A83A25">
        <w:trPr>
          <w:trHeight w:val="362"/>
        </w:trPr>
        <w:tc>
          <w:tcPr>
            <w:tcW w:w="1296" w:type="dxa"/>
            <w:noWrap/>
            <w:hideMark/>
          </w:tcPr>
          <w:p w14:paraId="5541484D"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6</w:t>
            </w:r>
          </w:p>
        </w:tc>
        <w:tc>
          <w:tcPr>
            <w:tcW w:w="1554" w:type="dxa"/>
            <w:noWrap/>
            <w:hideMark/>
          </w:tcPr>
          <w:p w14:paraId="447F9F4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28</w:t>
            </w:r>
          </w:p>
        </w:tc>
        <w:tc>
          <w:tcPr>
            <w:tcW w:w="1570" w:type="dxa"/>
            <w:noWrap/>
            <w:hideMark/>
          </w:tcPr>
          <w:p w14:paraId="6F0EDA9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w:t>
            </w:r>
          </w:p>
        </w:tc>
        <w:tc>
          <w:tcPr>
            <w:tcW w:w="1569" w:type="dxa"/>
            <w:noWrap/>
            <w:hideMark/>
          </w:tcPr>
          <w:p w14:paraId="27E56EC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12.1</w:t>
            </w:r>
          </w:p>
        </w:tc>
        <w:tc>
          <w:tcPr>
            <w:tcW w:w="1856" w:type="dxa"/>
            <w:noWrap/>
            <w:hideMark/>
          </w:tcPr>
          <w:p w14:paraId="27D6EB75"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17.6</w:t>
            </w:r>
          </w:p>
        </w:tc>
        <w:tc>
          <w:tcPr>
            <w:tcW w:w="1440" w:type="dxa"/>
            <w:noWrap/>
            <w:hideMark/>
          </w:tcPr>
          <w:p w14:paraId="7B13BF5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22</w:t>
            </w:r>
          </w:p>
        </w:tc>
        <w:tc>
          <w:tcPr>
            <w:tcW w:w="1844" w:type="dxa"/>
            <w:noWrap/>
            <w:hideMark/>
          </w:tcPr>
          <w:p w14:paraId="3F9F822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66.15</w:t>
            </w:r>
          </w:p>
        </w:tc>
        <w:tc>
          <w:tcPr>
            <w:tcW w:w="3431" w:type="dxa"/>
            <w:noWrap/>
            <w:hideMark/>
          </w:tcPr>
          <w:p w14:paraId="655027F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7.44</w:t>
            </w:r>
          </w:p>
        </w:tc>
      </w:tr>
      <w:tr w:rsidR="00A83A25" w:rsidRPr="00443643" w14:paraId="7DBAB87E" w14:textId="77777777" w:rsidTr="00A83A25">
        <w:trPr>
          <w:trHeight w:val="362"/>
        </w:trPr>
        <w:tc>
          <w:tcPr>
            <w:tcW w:w="1296" w:type="dxa"/>
            <w:noWrap/>
            <w:hideMark/>
          </w:tcPr>
          <w:p w14:paraId="608F4278"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7</w:t>
            </w:r>
          </w:p>
        </w:tc>
        <w:tc>
          <w:tcPr>
            <w:tcW w:w="1554" w:type="dxa"/>
            <w:noWrap/>
            <w:hideMark/>
          </w:tcPr>
          <w:p w14:paraId="72F5D53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76</w:t>
            </w:r>
          </w:p>
        </w:tc>
        <w:tc>
          <w:tcPr>
            <w:tcW w:w="1570" w:type="dxa"/>
            <w:noWrap/>
            <w:hideMark/>
          </w:tcPr>
          <w:p w14:paraId="5C00FD0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19.5</w:t>
            </w:r>
          </w:p>
        </w:tc>
        <w:tc>
          <w:tcPr>
            <w:tcW w:w="1569" w:type="dxa"/>
            <w:noWrap/>
            <w:hideMark/>
          </w:tcPr>
          <w:p w14:paraId="2CF837A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35.8</w:t>
            </w:r>
          </w:p>
        </w:tc>
        <w:tc>
          <w:tcPr>
            <w:tcW w:w="1856" w:type="dxa"/>
            <w:noWrap/>
            <w:hideMark/>
          </w:tcPr>
          <w:p w14:paraId="497D0040"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52</w:t>
            </w:r>
          </w:p>
        </w:tc>
        <w:tc>
          <w:tcPr>
            <w:tcW w:w="1440" w:type="dxa"/>
            <w:noWrap/>
            <w:hideMark/>
          </w:tcPr>
          <w:p w14:paraId="5B7F829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65</w:t>
            </w:r>
          </w:p>
        </w:tc>
        <w:tc>
          <w:tcPr>
            <w:tcW w:w="1844" w:type="dxa"/>
            <w:noWrap/>
            <w:hideMark/>
          </w:tcPr>
          <w:p w14:paraId="45C2F2C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0</w:t>
            </w:r>
          </w:p>
        </w:tc>
        <w:tc>
          <w:tcPr>
            <w:tcW w:w="3431" w:type="dxa"/>
            <w:noWrap/>
            <w:hideMark/>
          </w:tcPr>
          <w:p w14:paraId="62E81D5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21.49</w:t>
            </w:r>
          </w:p>
        </w:tc>
      </w:tr>
      <w:tr w:rsidR="00A83A25" w:rsidRPr="00443643" w14:paraId="18D76C2A" w14:textId="77777777" w:rsidTr="00A83A25">
        <w:trPr>
          <w:trHeight w:val="362"/>
        </w:trPr>
        <w:tc>
          <w:tcPr>
            <w:tcW w:w="1296" w:type="dxa"/>
            <w:noWrap/>
          </w:tcPr>
          <w:p w14:paraId="7F44BFD1"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C.V.</w:t>
            </w:r>
          </w:p>
        </w:tc>
        <w:tc>
          <w:tcPr>
            <w:tcW w:w="1554" w:type="dxa"/>
            <w:noWrap/>
          </w:tcPr>
          <w:p w14:paraId="0B7FB37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6.228</w:t>
            </w:r>
          </w:p>
        </w:tc>
        <w:tc>
          <w:tcPr>
            <w:tcW w:w="1570" w:type="dxa"/>
            <w:noWrap/>
          </w:tcPr>
          <w:p w14:paraId="3D15479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6.259</w:t>
            </w:r>
          </w:p>
        </w:tc>
        <w:tc>
          <w:tcPr>
            <w:tcW w:w="1569" w:type="dxa"/>
            <w:noWrap/>
          </w:tcPr>
          <w:p w14:paraId="7467E70F"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6.316</w:t>
            </w:r>
          </w:p>
        </w:tc>
        <w:tc>
          <w:tcPr>
            <w:tcW w:w="1856" w:type="dxa"/>
            <w:noWrap/>
          </w:tcPr>
          <w:p w14:paraId="511812A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6.263</w:t>
            </w:r>
          </w:p>
        </w:tc>
        <w:tc>
          <w:tcPr>
            <w:tcW w:w="1440" w:type="dxa"/>
            <w:noWrap/>
          </w:tcPr>
          <w:p w14:paraId="239143CD"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w:t>
            </w:r>
            <w:r>
              <w:rPr>
                <w:rFonts w:ascii="Times New Roman" w:eastAsia="Times New Roman" w:hAnsi="Times New Roman" w:cs="Times New Roman"/>
                <w:b/>
                <w:bCs/>
                <w:color w:val="000000"/>
                <w:sz w:val="28"/>
                <w:szCs w:val="28"/>
                <w:lang w:eastAsia="en-IN"/>
              </w:rPr>
              <w:t>.</w:t>
            </w:r>
            <w:r w:rsidRPr="007A614C">
              <w:rPr>
                <w:rFonts w:ascii="Times New Roman" w:eastAsia="Times New Roman" w:hAnsi="Times New Roman" w:cs="Times New Roman"/>
                <w:b/>
                <w:bCs/>
                <w:color w:val="000000"/>
                <w:sz w:val="28"/>
                <w:szCs w:val="28"/>
                <w:lang w:eastAsia="en-IN"/>
              </w:rPr>
              <w:t>296</w:t>
            </w:r>
          </w:p>
        </w:tc>
        <w:tc>
          <w:tcPr>
            <w:tcW w:w="1844" w:type="dxa"/>
            <w:noWrap/>
          </w:tcPr>
          <w:p w14:paraId="16E2D7D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177FB1DF"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6.286</w:t>
            </w:r>
          </w:p>
        </w:tc>
      </w:tr>
      <w:tr w:rsidR="00A83A25" w:rsidRPr="00443643" w14:paraId="0AF938FE" w14:textId="77777777" w:rsidTr="00A83A25">
        <w:trPr>
          <w:trHeight w:val="362"/>
        </w:trPr>
        <w:tc>
          <w:tcPr>
            <w:tcW w:w="1296" w:type="dxa"/>
            <w:noWrap/>
          </w:tcPr>
          <w:p w14:paraId="1B5D4AE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SE(m)</w:t>
            </w:r>
          </w:p>
        </w:tc>
        <w:tc>
          <w:tcPr>
            <w:tcW w:w="1554" w:type="dxa"/>
            <w:noWrap/>
          </w:tcPr>
          <w:p w14:paraId="650FF408"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1.449</w:t>
            </w:r>
          </w:p>
        </w:tc>
        <w:tc>
          <w:tcPr>
            <w:tcW w:w="1570" w:type="dxa"/>
            <w:noWrap/>
          </w:tcPr>
          <w:p w14:paraId="3011CEDE"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0.401</w:t>
            </w:r>
          </w:p>
        </w:tc>
        <w:tc>
          <w:tcPr>
            <w:tcW w:w="1569" w:type="dxa"/>
            <w:noWrap/>
          </w:tcPr>
          <w:p w14:paraId="3639ED12"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0.743</w:t>
            </w:r>
          </w:p>
        </w:tc>
        <w:tc>
          <w:tcPr>
            <w:tcW w:w="1856" w:type="dxa"/>
            <w:noWrap/>
          </w:tcPr>
          <w:p w14:paraId="67489DE2"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1.070</w:t>
            </w:r>
          </w:p>
        </w:tc>
        <w:tc>
          <w:tcPr>
            <w:tcW w:w="1440" w:type="dxa"/>
            <w:noWrap/>
          </w:tcPr>
          <w:p w14:paraId="67DDD8D7"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1.345</w:t>
            </w:r>
          </w:p>
        </w:tc>
        <w:tc>
          <w:tcPr>
            <w:tcW w:w="1844" w:type="dxa"/>
            <w:noWrap/>
          </w:tcPr>
          <w:p w14:paraId="44D4A5F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2CEFEA38"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sidRPr="00FE1B75">
              <w:rPr>
                <w:rFonts w:ascii="Times New Roman" w:eastAsia="Times New Roman" w:hAnsi="Times New Roman" w:cs="Times New Roman"/>
                <w:b/>
                <w:bCs/>
                <w:color w:val="000000"/>
                <w:sz w:val="28"/>
                <w:szCs w:val="28"/>
                <w:lang w:eastAsia="en-IN"/>
              </w:rPr>
              <w:t>1.258</w:t>
            </w:r>
          </w:p>
        </w:tc>
      </w:tr>
      <w:tr w:rsidR="00A83A25" w:rsidRPr="00443643" w14:paraId="600D4FE0" w14:textId="77777777" w:rsidTr="00A83A25">
        <w:trPr>
          <w:trHeight w:val="362"/>
        </w:trPr>
        <w:tc>
          <w:tcPr>
            <w:tcW w:w="1296" w:type="dxa"/>
            <w:noWrap/>
          </w:tcPr>
          <w:p w14:paraId="160C292A"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C.D.</w:t>
            </w:r>
          </w:p>
        </w:tc>
        <w:tc>
          <w:tcPr>
            <w:tcW w:w="1554" w:type="dxa"/>
            <w:noWrap/>
          </w:tcPr>
          <w:p w14:paraId="6B93EF4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4.514</w:t>
            </w:r>
          </w:p>
        </w:tc>
        <w:tc>
          <w:tcPr>
            <w:tcW w:w="1570" w:type="dxa"/>
            <w:noWrap/>
          </w:tcPr>
          <w:p w14:paraId="254F210E"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1.250</w:t>
            </w:r>
          </w:p>
        </w:tc>
        <w:tc>
          <w:tcPr>
            <w:tcW w:w="1569" w:type="dxa"/>
            <w:noWrap/>
          </w:tcPr>
          <w:p w14:paraId="67B3DAA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2.314</w:t>
            </w:r>
          </w:p>
        </w:tc>
        <w:tc>
          <w:tcPr>
            <w:tcW w:w="1856" w:type="dxa"/>
            <w:noWrap/>
          </w:tcPr>
          <w:p w14:paraId="79D7CD7F"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3.334</w:t>
            </w:r>
          </w:p>
        </w:tc>
        <w:tc>
          <w:tcPr>
            <w:tcW w:w="1440" w:type="dxa"/>
            <w:noWrap/>
          </w:tcPr>
          <w:p w14:paraId="66F36E01"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4.191</w:t>
            </w:r>
          </w:p>
        </w:tc>
        <w:tc>
          <w:tcPr>
            <w:tcW w:w="1844" w:type="dxa"/>
            <w:noWrap/>
          </w:tcPr>
          <w:p w14:paraId="23D019B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01777D44"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sidRPr="00FE1B75">
              <w:rPr>
                <w:rFonts w:ascii="Times New Roman" w:eastAsia="Times New Roman" w:hAnsi="Times New Roman" w:cs="Times New Roman"/>
                <w:b/>
                <w:bCs/>
                <w:color w:val="000000"/>
                <w:sz w:val="28"/>
                <w:szCs w:val="28"/>
                <w:lang w:eastAsia="en-IN"/>
              </w:rPr>
              <w:t>4.348</w:t>
            </w:r>
          </w:p>
        </w:tc>
      </w:tr>
    </w:tbl>
    <w:p w14:paraId="221EEEE0" w14:textId="77777777" w:rsidR="00C0632B" w:rsidRPr="00F32B21" w:rsidRDefault="00C0632B" w:rsidP="00C0632B">
      <w:pPr>
        <w:tabs>
          <w:tab w:val="left" w:pos="1698"/>
        </w:tabs>
        <w:spacing w:before="122" w:after="0"/>
        <w:ind w:right="221"/>
        <w:jc w:val="both"/>
        <w:rPr>
          <w:rFonts w:ascii="Times New Roman" w:hAnsi="Times New Roman" w:cs="Times New Roman"/>
          <w:sz w:val="28"/>
          <w:szCs w:val="28"/>
        </w:rPr>
      </w:pPr>
      <w:r>
        <w:rPr>
          <w:rFonts w:ascii="Times New Roman" w:hAnsi="Times New Roman" w:cs="Times New Roman"/>
          <w:b/>
          <w:bCs/>
          <w:sz w:val="28"/>
          <w:szCs w:val="28"/>
        </w:rPr>
        <w:t xml:space="preserve">Table-6 : </w:t>
      </w:r>
      <w:r w:rsidRPr="00F32B21">
        <w:rPr>
          <w:rFonts w:ascii="Times New Roman" w:hAnsi="Times New Roman" w:cs="Times New Roman"/>
          <w:b/>
          <w:bCs/>
          <w:sz w:val="28"/>
          <w:szCs w:val="28"/>
        </w:rPr>
        <w:t>Comparative study of fungicides, bio-agents and organic amendments in managing the black scurf disease of potato under field conditions</w:t>
      </w:r>
    </w:p>
    <w:p w14:paraId="495C1559" w14:textId="77777777" w:rsidR="00A83A25" w:rsidRDefault="00A83A25" w:rsidP="00A83A25">
      <w:pPr>
        <w:tabs>
          <w:tab w:val="left" w:pos="1698"/>
        </w:tabs>
        <w:spacing w:before="122" w:after="0"/>
        <w:ind w:right="221"/>
        <w:jc w:val="both"/>
        <w:rPr>
          <w:rFonts w:ascii="Times New Roman" w:hAnsi="Times New Roman" w:cs="Times New Roman"/>
        </w:rPr>
      </w:pPr>
    </w:p>
    <w:p w14:paraId="4F4BC9C4" w14:textId="5FFEA98D" w:rsidR="00A83A25" w:rsidRDefault="00A83A25" w:rsidP="00A83A25">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w:t>
      </w:r>
      <w:r>
        <w:rPr>
          <w:rFonts w:ascii="Times New Roman" w:hAnsi="Times New Roman" w:cs="Times New Roman"/>
        </w:rPr>
        <w:t>trol</w:t>
      </w:r>
      <w:r w:rsidR="00D13EED">
        <w:rPr>
          <w:rFonts w:ascii="Times New Roman" w:hAnsi="Times New Roman" w:cs="Times New Roman"/>
        </w:rPr>
        <w:t>.</w:t>
      </w:r>
    </w:p>
    <w:p w14:paraId="6A8D3FFE" w14:textId="77777777" w:rsidR="00A83A25" w:rsidRDefault="00A83A25" w:rsidP="00A83A25">
      <w:pPr>
        <w:tabs>
          <w:tab w:val="left" w:pos="1698"/>
        </w:tabs>
        <w:spacing w:before="122" w:after="0"/>
        <w:ind w:right="221"/>
        <w:jc w:val="both"/>
        <w:rPr>
          <w:rFonts w:ascii="Times New Roman" w:hAnsi="Times New Roman" w:cs="Times New Roman"/>
        </w:rPr>
      </w:pPr>
    </w:p>
    <w:p w14:paraId="0202662B" w14:textId="77777777" w:rsidR="00A83A25" w:rsidRDefault="00A83A25" w:rsidP="00A83A25">
      <w:pPr>
        <w:tabs>
          <w:tab w:val="left" w:pos="1698"/>
        </w:tabs>
        <w:spacing w:before="122" w:after="0"/>
        <w:ind w:right="221"/>
        <w:jc w:val="both"/>
        <w:rPr>
          <w:rFonts w:ascii="Times New Roman" w:hAnsi="Times New Roman" w:cs="Times New Roman"/>
        </w:rPr>
      </w:pPr>
    </w:p>
    <w:p w14:paraId="3D56C4E0" w14:textId="77777777" w:rsidR="00A83A25" w:rsidRDefault="00A83A25" w:rsidP="00A83A25">
      <w:pPr>
        <w:tabs>
          <w:tab w:val="left" w:pos="1698"/>
        </w:tabs>
        <w:spacing w:before="122" w:after="0"/>
        <w:ind w:right="221"/>
        <w:jc w:val="both"/>
        <w:rPr>
          <w:rFonts w:ascii="Times New Roman" w:hAnsi="Times New Roman" w:cs="Times New Roman"/>
        </w:rPr>
      </w:pPr>
    </w:p>
    <w:p w14:paraId="521AF8FD" w14:textId="77777777" w:rsidR="00A83A25" w:rsidRDefault="00A83A25" w:rsidP="00A83A25">
      <w:pPr>
        <w:tabs>
          <w:tab w:val="left" w:pos="1698"/>
        </w:tabs>
        <w:spacing w:before="122" w:after="0"/>
        <w:ind w:right="221"/>
        <w:jc w:val="both"/>
        <w:rPr>
          <w:rFonts w:ascii="Times New Roman" w:hAnsi="Times New Roman" w:cs="Times New Roman"/>
        </w:rPr>
      </w:pPr>
    </w:p>
    <w:p w14:paraId="6F43F5BC" w14:textId="77777777" w:rsidR="00A83A25" w:rsidRDefault="00A83A25" w:rsidP="00A83A25">
      <w:pPr>
        <w:tabs>
          <w:tab w:val="left" w:pos="1698"/>
        </w:tabs>
        <w:spacing w:before="122" w:after="0"/>
        <w:ind w:right="221"/>
        <w:jc w:val="both"/>
        <w:rPr>
          <w:rFonts w:ascii="Times New Roman" w:hAnsi="Times New Roman" w:cs="Times New Roman"/>
        </w:rPr>
      </w:pPr>
    </w:p>
    <w:p w14:paraId="699CD073" w14:textId="77777777" w:rsidR="00A83A25" w:rsidRDefault="00A83A25" w:rsidP="00A83A25">
      <w:pPr>
        <w:tabs>
          <w:tab w:val="left" w:pos="1698"/>
        </w:tabs>
        <w:spacing w:before="122" w:after="0"/>
        <w:ind w:right="221"/>
        <w:jc w:val="both"/>
        <w:rPr>
          <w:rFonts w:ascii="Times New Roman" w:hAnsi="Times New Roman" w:cs="Times New Roman"/>
        </w:rPr>
      </w:pPr>
    </w:p>
    <w:p w14:paraId="52D8D6C7" w14:textId="77777777" w:rsidR="00A83A25" w:rsidRDefault="00A83A25" w:rsidP="00A83A25">
      <w:pPr>
        <w:tabs>
          <w:tab w:val="left" w:pos="1698"/>
        </w:tabs>
        <w:spacing w:before="122" w:after="0"/>
        <w:ind w:right="221"/>
        <w:jc w:val="both"/>
        <w:rPr>
          <w:rFonts w:ascii="Times New Roman" w:hAnsi="Times New Roman" w:cs="Times New Roman"/>
        </w:rPr>
      </w:pPr>
    </w:p>
    <w:p w14:paraId="1DA5B184" w14:textId="77777777" w:rsidR="00A83A25" w:rsidRDefault="00A83A25" w:rsidP="00A83A25">
      <w:pPr>
        <w:tabs>
          <w:tab w:val="left" w:pos="1698"/>
        </w:tabs>
        <w:spacing w:before="122" w:after="0"/>
        <w:ind w:right="221"/>
        <w:jc w:val="both"/>
        <w:rPr>
          <w:rFonts w:ascii="Times New Roman" w:hAnsi="Times New Roman" w:cs="Times New Roman"/>
        </w:rPr>
      </w:pPr>
    </w:p>
    <w:p w14:paraId="71C017D4" w14:textId="77777777" w:rsidR="00A83A25" w:rsidRDefault="00A83A25" w:rsidP="00A83A25">
      <w:pPr>
        <w:tabs>
          <w:tab w:val="left" w:pos="1698"/>
        </w:tabs>
        <w:spacing w:before="122" w:after="0"/>
        <w:ind w:right="221"/>
        <w:jc w:val="both"/>
        <w:rPr>
          <w:rFonts w:ascii="Times New Roman" w:hAnsi="Times New Roman" w:cs="Times New Roman"/>
        </w:rPr>
      </w:pPr>
    </w:p>
    <w:p w14:paraId="6855A23F" w14:textId="77777777" w:rsidR="00A83A25" w:rsidRDefault="00A83A25" w:rsidP="00A83A25">
      <w:pPr>
        <w:tabs>
          <w:tab w:val="left" w:pos="1698"/>
        </w:tabs>
        <w:spacing w:before="122" w:after="0"/>
        <w:ind w:right="221"/>
        <w:jc w:val="both"/>
        <w:rPr>
          <w:rFonts w:ascii="Times New Roman" w:hAnsi="Times New Roman" w:cs="Times New Roman"/>
        </w:rPr>
      </w:pPr>
    </w:p>
    <w:sectPr w:rsidR="00A83A25" w:rsidSect="00A83A25">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hemalatha tm" w:date="2025-07-30T09:52:00Z" w:initials="ht">
    <w:p w14:paraId="46B6F6F8" w14:textId="77777777" w:rsidR="00F04AA2" w:rsidRDefault="00F04AA2" w:rsidP="00F04AA2">
      <w:pPr>
        <w:pStyle w:val="CommentText"/>
      </w:pPr>
      <w:r>
        <w:rPr>
          <w:rStyle w:val="CommentReference"/>
        </w:rPr>
        <w:annotationRef/>
      </w:r>
      <w:r>
        <w:t>Mention the dose of application</w:t>
      </w:r>
    </w:p>
  </w:comment>
  <w:comment w:id="36" w:author="hemalatha tm" w:date="2025-07-30T09:53:00Z" w:initials="ht">
    <w:p w14:paraId="5E7CB04F" w14:textId="77777777" w:rsidR="00F04AA2" w:rsidRDefault="00F04AA2" w:rsidP="00F04AA2">
      <w:pPr>
        <w:pStyle w:val="CommentText"/>
      </w:pPr>
      <w:r>
        <w:rPr>
          <w:rStyle w:val="CommentReference"/>
        </w:rPr>
        <w:annotationRef/>
      </w:r>
      <w:r>
        <w:t>Pls mention the concentration used in the experiment. Be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B6F6F8" w15:done="0"/>
  <w15:commentEx w15:paraId="5E7CB0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61223" w16cex:dateUtc="2025-07-30T04:22:00Z"/>
  <w16cex:commentExtensible w16cex:durableId="58300A50" w16cex:dateUtc="2025-07-30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B6F6F8" w16cid:durableId="45B61223"/>
  <w16cid:commentId w16cid:paraId="5E7CB04F" w16cid:durableId="58300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B5A9" w14:textId="77777777" w:rsidR="00151002" w:rsidRDefault="00151002" w:rsidP="006437DE">
      <w:pPr>
        <w:spacing w:after="0" w:line="240" w:lineRule="auto"/>
      </w:pPr>
      <w:r>
        <w:separator/>
      </w:r>
    </w:p>
  </w:endnote>
  <w:endnote w:type="continuationSeparator" w:id="0">
    <w:p w14:paraId="304814BB" w14:textId="77777777" w:rsidR="00151002" w:rsidRDefault="00151002" w:rsidP="0064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6E8F9" w14:textId="77777777" w:rsidR="005E43B7" w:rsidRDefault="005E4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4411" w14:textId="77777777" w:rsidR="005E43B7" w:rsidRDefault="005E4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E9D3" w14:textId="77777777" w:rsidR="005E43B7" w:rsidRDefault="005E4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A5F49" w14:textId="77777777" w:rsidR="00151002" w:rsidRDefault="00151002" w:rsidP="006437DE">
      <w:pPr>
        <w:spacing w:after="0" w:line="240" w:lineRule="auto"/>
      </w:pPr>
      <w:r>
        <w:separator/>
      </w:r>
    </w:p>
  </w:footnote>
  <w:footnote w:type="continuationSeparator" w:id="0">
    <w:p w14:paraId="0BF00518" w14:textId="77777777" w:rsidR="00151002" w:rsidRDefault="00151002" w:rsidP="0064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81FC" w14:textId="6D64AA19" w:rsidR="005E43B7" w:rsidRDefault="00000000">
    <w:pPr>
      <w:pStyle w:val="Header"/>
    </w:pPr>
    <w:r>
      <w:rPr>
        <w:noProof/>
      </w:rPr>
      <w:pict w14:anchorId="7E17A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D761" w14:textId="301EBE29" w:rsidR="005E43B7" w:rsidRDefault="00000000">
    <w:pPr>
      <w:pStyle w:val="Header"/>
    </w:pPr>
    <w:r>
      <w:rPr>
        <w:noProof/>
      </w:rPr>
      <w:pict w14:anchorId="51BBE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3F96" w14:textId="26D9D8E7" w:rsidR="005E43B7" w:rsidRDefault="00000000">
    <w:pPr>
      <w:pStyle w:val="Header"/>
    </w:pPr>
    <w:r>
      <w:rPr>
        <w:noProof/>
      </w:rPr>
      <w:pict w14:anchorId="11132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561C"/>
    <w:multiLevelType w:val="hybridMultilevel"/>
    <w:tmpl w:val="2EDAE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E27525"/>
    <w:multiLevelType w:val="hybridMultilevel"/>
    <w:tmpl w:val="BD7CC382"/>
    <w:lvl w:ilvl="0" w:tplc="FDA2D57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569462600">
    <w:abstractNumId w:val="0"/>
  </w:num>
  <w:num w:numId="2" w16cid:durableId="11137882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malatha tm">
    <w15:presenceInfo w15:providerId="Windows Live" w15:userId="89abb9867b24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14"/>
    <w:rsid w:val="00011A86"/>
    <w:rsid w:val="00036E14"/>
    <w:rsid w:val="000406CF"/>
    <w:rsid w:val="00090C49"/>
    <w:rsid w:val="000C7971"/>
    <w:rsid w:val="000D533F"/>
    <w:rsid w:val="000E44FA"/>
    <w:rsid w:val="000F099B"/>
    <w:rsid w:val="000F4844"/>
    <w:rsid w:val="0010431B"/>
    <w:rsid w:val="00113655"/>
    <w:rsid w:val="001273B3"/>
    <w:rsid w:val="00137DC5"/>
    <w:rsid w:val="00151002"/>
    <w:rsid w:val="00174580"/>
    <w:rsid w:val="00177438"/>
    <w:rsid w:val="00187598"/>
    <w:rsid w:val="001A05A7"/>
    <w:rsid w:val="001B7B3A"/>
    <w:rsid w:val="001E71D1"/>
    <w:rsid w:val="001F1CCB"/>
    <w:rsid w:val="001F3444"/>
    <w:rsid w:val="001F4B28"/>
    <w:rsid w:val="002352EF"/>
    <w:rsid w:val="0025047C"/>
    <w:rsid w:val="0028176E"/>
    <w:rsid w:val="002A0211"/>
    <w:rsid w:val="002A4DA9"/>
    <w:rsid w:val="002F04B6"/>
    <w:rsid w:val="002F627B"/>
    <w:rsid w:val="002F69CF"/>
    <w:rsid w:val="00341D61"/>
    <w:rsid w:val="003529A8"/>
    <w:rsid w:val="0035458C"/>
    <w:rsid w:val="003C7B37"/>
    <w:rsid w:val="003F7643"/>
    <w:rsid w:val="00442564"/>
    <w:rsid w:val="004A722F"/>
    <w:rsid w:val="004B3A4A"/>
    <w:rsid w:val="004C6F90"/>
    <w:rsid w:val="004D124E"/>
    <w:rsid w:val="004F4639"/>
    <w:rsid w:val="00583EF7"/>
    <w:rsid w:val="005A0B42"/>
    <w:rsid w:val="005E43B7"/>
    <w:rsid w:val="005E467C"/>
    <w:rsid w:val="005E4701"/>
    <w:rsid w:val="005F665E"/>
    <w:rsid w:val="00621314"/>
    <w:rsid w:val="0062339D"/>
    <w:rsid w:val="00636D74"/>
    <w:rsid w:val="006375CC"/>
    <w:rsid w:val="00640641"/>
    <w:rsid w:val="006437DE"/>
    <w:rsid w:val="00667E35"/>
    <w:rsid w:val="00671BE0"/>
    <w:rsid w:val="006B1D3D"/>
    <w:rsid w:val="006E4AA8"/>
    <w:rsid w:val="00710207"/>
    <w:rsid w:val="0075305F"/>
    <w:rsid w:val="0075661E"/>
    <w:rsid w:val="007704D2"/>
    <w:rsid w:val="0079326B"/>
    <w:rsid w:val="007945ED"/>
    <w:rsid w:val="007A6069"/>
    <w:rsid w:val="007B56B5"/>
    <w:rsid w:val="007C5955"/>
    <w:rsid w:val="007D660B"/>
    <w:rsid w:val="007E268E"/>
    <w:rsid w:val="008548A3"/>
    <w:rsid w:val="0086737A"/>
    <w:rsid w:val="00885CE9"/>
    <w:rsid w:val="008D2F1F"/>
    <w:rsid w:val="009100E1"/>
    <w:rsid w:val="009211F5"/>
    <w:rsid w:val="00922738"/>
    <w:rsid w:val="00946376"/>
    <w:rsid w:val="00950801"/>
    <w:rsid w:val="00965002"/>
    <w:rsid w:val="00993AD5"/>
    <w:rsid w:val="009B7297"/>
    <w:rsid w:val="009C2A37"/>
    <w:rsid w:val="009C5319"/>
    <w:rsid w:val="009D54F5"/>
    <w:rsid w:val="009D5C4D"/>
    <w:rsid w:val="009E2928"/>
    <w:rsid w:val="009F49D9"/>
    <w:rsid w:val="00A212DA"/>
    <w:rsid w:val="00A726BE"/>
    <w:rsid w:val="00A83A25"/>
    <w:rsid w:val="00A85FC1"/>
    <w:rsid w:val="00A860F4"/>
    <w:rsid w:val="00AD1B6F"/>
    <w:rsid w:val="00AE6462"/>
    <w:rsid w:val="00B824E7"/>
    <w:rsid w:val="00BE3A03"/>
    <w:rsid w:val="00C0632B"/>
    <w:rsid w:val="00C070CE"/>
    <w:rsid w:val="00C1094E"/>
    <w:rsid w:val="00C45DDB"/>
    <w:rsid w:val="00C6208E"/>
    <w:rsid w:val="00C6591E"/>
    <w:rsid w:val="00C76803"/>
    <w:rsid w:val="00CA5F77"/>
    <w:rsid w:val="00CC3DD5"/>
    <w:rsid w:val="00CD1045"/>
    <w:rsid w:val="00CE12AB"/>
    <w:rsid w:val="00CE568D"/>
    <w:rsid w:val="00D03C20"/>
    <w:rsid w:val="00D13EED"/>
    <w:rsid w:val="00D358A8"/>
    <w:rsid w:val="00DB3CD3"/>
    <w:rsid w:val="00DD73EC"/>
    <w:rsid w:val="00DD7B3B"/>
    <w:rsid w:val="00DE6B9B"/>
    <w:rsid w:val="00DF31CC"/>
    <w:rsid w:val="00E141A6"/>
    <w:rsid w:val="00E5548C"/>
    <w:rsid w:val="00E80779"/>
    <w:rsid w:val="00E81DA2"/>
    <w:rsid w:val="00EB57C1"/>
    <w:rsid w:val="00EE3343"/>
    <w:rsid w:val="00F04AA2"/>
    <w:rsid w:val="00F11EE2"/>
    <w:rsid w:val="00F174CC"/>
    <w:rsid w:val="00F40F47"/>
    <w:rsid w:val="00F41C2A"/>
    <w:rsid w:val="00F6128B"/>
    <w:rsid w:val="00F80467"/>
    <w:rsid w:val="00FA56EF"/>
    <w:rsid w:val="00FA615C"/>
    <w:rsid w:val="00FB1BC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B0649"/>
  <w15:chartTrackingRefBased/>
  <w15:docId w15:val="{312CFC01-F4F0-4E31-AB67-325EF959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D1"/>
  </w:style>
  <w:style w:type="paragraph" w:styleId="Heading1">
    <w:name w:val="heading 1"/>
    <w:basedOn w:val="Normal"/>
    <w:next w:val="Normal"/>
    <w:link w:val="Heading1Char"/>
    <w:uiPriority w:val="9"/>
    <w:qFormat/>
    <w:rsid w:val="00621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3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3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3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3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3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3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314"/>
    <w:rPr>
      <w:rFonts w:eastAsiaTheme="majorEastAsia" w:cstheme="majorBidi"/>
      <w:color w:val="272727" w:themeColor="text1" w:themeTint="D8"/>
    </w:rPr>
  </w:style>
  <w:style w:type="paragraph" w:styleId="Title">
    <w:name w:val="Title"/>
    <w:basedOn w:val="Normal"/>
    <w:next w:val="Normal"/>
    <w:link w:val="TitleChar"/>
    <w:uiPriority w:val="10"/>
    <w:qFormat/>
    <w:rsid w:val="00621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314"/>
    <w:pPr>
      <w:spacing w:before="160"/>
      <w:jc w:val="center"/>
    </w:pPr>
    <w:rPr>
      <w:i/>
      <w:iCs/>
      <w:color w:val="404040" w:themeColor="text1" w:themeTint="BF"/>
    </w:rPr>
  </w:style>
  <w:style w:type="character" w:customStyle="1" w:styleId="QuoteChar">
    <w:name w:val="Quote Char"/>
    <w:basedOn w:val="DefaultParagraphFont"/>
    <w:link w:val="Quote"/>
    <w:uiPriority w:val="29"/>
    <w:rsid w:val="00621314"/>
    <w:rPr>
      <w:i/>
      <w:iCs/>
      <w:color w:val="404040" w:themeColor="text1" w:themeTint="BF"/>
    </w:rPr>
  </w:style>
  <w:style w:type="paragraph" w:styleId="ListParagraph">
    <w:name w:val="List Paragraph"/>
    <w:basedOn w:val="Normal"/>
    <w:uiPriority w:val="34"/>
    <w:qFormat/>
    <w:rsid w:val="00621314"/>
    <w:pPr>
      <w:ind w:left="720"/>
      <w:contextualSpacing/>
    </w:pPr>
  </w:style>
  <w:style w:type="character" w:styleId="IntenseEmphasis">
    <w:name w:val="Intense Emphasis"/>
    <w:basedOn w:val="DefaultParagraphFont"/>
    <w:uiPriority w:val="21"/>
    <w:qFormat/>
    <w:rsid w:val="00621314"/>
    <w:rPr>
      <w:i/>
      <w:iCs/>
      <w:color w:val="2F5496" w:themeColor="accent1" w:themeShade="BF"/>
    </w:rPr>
  </w:style>
  <w:style w:type="paragraph" w:styleId="IntenseQuote">
    <w:name w:val="Intense Quote"/>
    <w:basedOn w:val="Normal"/>
    <w:next w:val="Normal"/>
    <w:link w:val="IntenseQuoteChar"/>
    <w:uiPriority w:val="30"/>
    <w:qFormat/>
    <w:rsid w:val="00621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314"/>
    <w:rPr>
      <w:i/>
      <w:iCs/>
      <w:color w:val="2F5496" w:themeColor="accent1" w:themeShade="BF"/>
    </w:rPr>
  </w:style>
  <w:style w:type="character" w:styleId="IntenseReference">
    <w:name w:val="Intense Reference"/>
    <w:basedOn w:val="DefaultParagraphFont"/>
    <w:uiPriority w:val="32"/>
    <w:qFormat/>
    <w:rsid w:val="00621314"/>
    <w:rPr>
      <w:b/>
      <w:bCs/>
      <w:smallCaps/>
      <w:color w:val="2F5496" w:themeColor="accent1" w:themeShade="BF"/>
      <w:spacing w:val="5"/>
    </w:rPr>
  </w:style>
  <w:style w:type="character" w:styleId="PlaceholderText">
    <w:name w:val="Placeholder Text"/>
    <w:basedOn w:val="DefaultParagraphFont"/>
    <w:uiPriority w:val="99"/>
    <w:semiHidden/>
    <w:rsid w:val="003F7643"/>
    <w:rPr>
      <w:color w:val="666666"/>
    </w:rPr>
  </w:style>
  <w:style w:type="paragraph" w:styleId="Header">
    <w:name w:val="header"/>
    <w:basedOn w:val="Normal"/>
    <w:link w:val="HeaderChar"/>
    <w:uiPriority w:val="99"/>
    <w:unhideWhenUsed/>
    <w:rsid w:val="0064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7DE"/>
  </w:style>
  <w:style w:type="paragraph" w:styleId="Footer">
    <w:name w:val="footer"/>
    <w:basedOn w:val="Normal"/>
    <w:link w:val="FooterChar"/>
    <w:uiPriority w:val="99"/>
    <w:unhideWhenUsed/>
    <w:rsid w:val="0064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7DE"/>
  </w:style>
  <w:style w:type="table" w:styleId="TableGrid">
    <w:name w:val="Table Grid"/>
    <w:basedOn w:val="TableNormal"/>
    <w:uiPriority w:val="39"/>
    <w:rsid w:val="00FA615C"/>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3EC"/>
    <w:pPr>
      <w:spacing w:after="0" w:line="240" w:lineRule="auto"/>
    </w:pPr>
  </w:style>
  <w:style w:type="character" w:styleId="CommentReference">
    <w:name w:val="annotation reference"/>
    <w:basedOn w:val="DefaultParagraphFont"/>
    <w:uiPriority w:val="99"/>
    <w:semiHidden/>
    <w:unhideWhenUsed/>
    <w:rsid w:val="00F04AA2"/>
    <w:rPr>
      <w:sz w:val="16"/>
      <w:szCs w:val="16"/>
    </w:rPr>
  </w:style>
  <w:style w:type="paragraph" w:styleId="CommentText">
    <w:name w:val="annotation text"/>
    <w:basedOn w:val="Normal"/>
    <w:link w:val="CommentTextChar"/>
    <w:uiPriority w:val="99"/>
    <w:unhideWhenUsed/>
    <w:rsid w:val="00F04AA2"/>
    <w:pPr>
      <w:spacing w:line="240" w:lineRule="auto"/>
    </w:pPr>
    <w:rPr>
      <w:sz w:val="20"/>
      <w:szCs w:val="20"/>
    </w:rPr>
  </w:style>
  <w:style w:type="character" w:customStyle="1" w:styleId="CommentTextChar">
    <w:name w:val="Comment Text Char"/>
    <w:basedOn w:val="DefaultParagraphFont"/>
    <w:link w:val="CommentText"/>
    <w:uiPriority w:val="99"/>
    <w:rsid w:val="00F04AA2"/>
    <w:rPr>
      <w:sz w:val="20"/>
      <w:szCs w:val="20"/>
    </w:rPr>
  </w:style>
  <w:style w:type="paragraph" w:styleId="CommentSubject">
    <w:name w:val="annotation subject"/>
    <w:basedOn w:val="CommentText"/>
    <w:next w:val="CommentText"/>
    <w:link w:val="CommentSubjectChar"/>
    <w:uiPriority w:val="99"/>
    <w:semiHidden/>
    <w:unhideWhenUsed/>
    <w:rsid w:val="00F04AA2"/>
    <w:rPr>
      <w:b/>
      <w:bCs/>
    </w:rPr>
  </w:style>
  <w:style w:type="character" w:customStyle="1" w:styleId="CommentSubjectChar">
    <w:name w:val="Comment Subject Char"/>
    <w:basedOn w:val="CommentTextChar"/>
    <w:link w:val="CommentSubject"/>
    <w:uiPriority w:val="99"/>
    <w:semiHidden/>
    <w:rsid w:val="00F04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7972">
      <w:bodyDiv w:val="1"/>
      <w:marLeft w:val="0"/>
      <w:marRight w:val="0"/>
      <w:marTop w:val="0"/>
      <w:marBottom w:val="0"/>
      <w:divBdr>
        <w:top w:val="none" w:sz="0" w:space="0" w:color="auto"/>
        <w:left w:val="none" w:sz="0" w:space="0" w:color="auto"/>
        <w:bottom w:val="none" w:sz="0" w:space="0" w:color="auto"/>
        <w:right w:val="none" w:sz="0" w:space="0" w:color="auto"/>
      </w:divBdr>
    </w:div>
    <w:div w:id="235284585">
      <w:bodyDiv w:val="1"/>
      <w:marLeft w:val="0"/>
      <w:marRight w:val="0"/>
      <w:marTop w:val="0"/>
      <w:marBottom w:val="0"/>
      <w:divBdr>
        <w:top w:val="none" w:sz="0" w:space="0" w:color="auto"/>
        <w:left w:val="none" w:sz="0" w:space="0" w:color="auto"/>
        <w:bottom w:val="none" w:sz="0" w:space="0" w:color="auto"/>
        <w:right w:val="none" w:sz="0" w:space="0" w:color="auto"/>
      </w:divBdr>
    </w:div>
    <w:div w:id="253978935">
      <w:bodyDiv w:val="1"/>
      <w:marLeft w:val="0"/>
      <w:marRight w:val="0"/>
      <w:marTop w:val="0"/>
      <w:marBottom w:val="0"/>
      <w:divBdr>
        <w:top w:val="none" w:sz="0" w:space="0" w:color="auto"/>
        <w:left w:val="none" w:sz="0" w:space="0" w:color="auto"/>
        <w:bottom w:val="none" w:sz="0" w:space="0" w:color="auto"/>
        <w:right w:val="none" w:sz="0" w:space="0" w:color="auto"/>
      </w:divBdr>
      <w:divsChild>
        <w:div w:id="2061979113">
          <w:marLeft w:val="0"/>
          <w:marRight w:val="0"/>
          <w:marTop w:val="0"/>
          <w:marBottom w:val="0"/>
          <w:divBdr>
            <w:top w:val="single" w:sz="2" w:space="0" w:color="auto"/>
            <w:left w:val="single" w:sz="2" w:space="0" w:color="auto"/>
            <w:bottom w:val="single" w:sz="2" w:space="0" w:color="auto"/>
            <w:right w:val="single" w:sz="2" w:space="0" w:color="auto"/>
          </w:divBdr>
          <w:divsChild>
            <w:div w:id="386537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0938287">
      <w:bodyDiv w:val="1"/>
      <w:marLeft w:val="0"/>
      <w:marRight w:val="0"/>
      <w:marTop w:val="0"/>
      <w:marBottom w:val="0"/>
      <w:divBdr>
        <w:top w:val="none" w:sz="0" w:space="0" w:color="auto"/>
        <w:left w:val="none" w:sz="0" w:space="0" w:color="auto"/>
        <w:bottom w:val="none" w:sz="0" w:space="0" w:color="auto"/>
        <w:right w:val="none" w:sz="0" w:space="0" w:color="auto"/>
      </w:divBdr>
    </w:div>
    <w:div w:id="429667467">
      <w:bodyDiv w:val="1"/>
      <w:marLeft w:val="0"/>
      <w:marRight w:val="0"/>
      <w:marTop w:val="0"/>
      <w:marBottom w:val="0"/>
      <w:divBdr>
        <w:top w:val="none" w:sz="0" w:space="0" w:color="auto"/>
        <w:left w:val="none" w:sz="0" w:space="0" w:color="auto"/>
        <w:bottom w:val="none" w:sz="0" w:space="0" w:color="auto"/>
        <w:right w:val="none" w:sz="0" w:space="0" w:color="auto"/>
      </w:divBdr>
    </w:div>
    <w:div w:id="472451307">
      <w:bodyDiv w:val="1"/>
      <w:marLeft w:val="0"/>
      <w:marRight w:val="0"/>
      <w:marTop w:val="0"/>
      <w:marBottom w:val="0"/>
      <w:divBdr>
        <w:top w:val="none" w:sz="0" w:space="0" w:color="auto"/>
        <w:left w:val="none" w:sz="0" w:space="0" w:color="auto"/>
        <w:bottom w:val="none" w:sz="0" w:space="0" w:color="auto"/>
        <w:right w:val="none" w:sz="0" w:space="0" w:color="auto"/>
      </w:divBdr>
    </w:div>
    <w:div w:id="482357877">
      <w:bodyDiv w:val="1"/>
      <w:marLeft w:val="0"/>
      <w:marRight w:val="0"/>
      <w:marTop w:val="0"/>
      <w:marBottom w:val="0"/>
      <w:divBdr>
        <w:top w:val="none" w:sz="0" w:space="0" w:color="auto"/>
        <w:left w:val="none" w:sz="0" w:space="0" w:color="auto"/>
        <w:bottom w:val="none" w:sz="0" w:space="0" w:color="auto"/>
        <w:right w:val="none" w:sz="0" w:space="0" w:color="auto"/>
      </w:divBdr>
    </w:div>
    <w:div w:id="557859504">
      <w:bodyDiv w:val="1"/>
      <w:marLeft w:val="0"/>
      <w:marRight w:val="0"/>
      <w:marTop w:val="0"/>
      <w:marBottom w:val="0"/>
      <w:divBdr>
        <w:top w:val="none" w:sz="0" w:space="0" w:color="auto"/>
        <w:left w:val="none" w:sz="0" w:space="0" w:color="auto"/>
        <w:bottom w:val="none" w:sz="0" w:space="0" w:color="auto"/>
        <w:right w:val="none" w:sz="0" w:space="0" w:color="auto"/>
      </w:divBdr>
    </w:div>
    <w:div w:id="618222542">
      <w:bodyDiv w:val="1"/>
      <w:marLeft w:val="0"/>
      <w:marRight w:val="0"/>
      <w:marTop w:val="0"/>
      <w:marBottom w:val="0"/>
      <w:divBdr>
        <w:top w:val="none" w:sz="0" w:space="0" w:color="auto"/>
        <w:left w:val="none" w:sz="0" w:space="0" w:color="auto"/>
        <w:bottom w:val="none" w:sz="0" w:space="0" w:color="auto"/>
        <w:right w:val="none" w:sz="0" w:space="0" w:color="auto"/>
      </w:divBdr>
    </w:div>
    <w:div w:id="775098352">
      <w:bodyDiv w:val="1"/>
      <w:marLeft w:val="0"/>
      <w:marRight w:val="0"/>
      <w:marTop w:val="0"/>
      <w:marBottom w:val="0"/>
      <w:divBdr>
        <w:top w:val="none" w:sz="0" w:space="0" w:color="auto"/>
        <w:left w:val="none" w:sz="0" w:space="0" w:color="auto"/>
        <w:bottom w:val="none" w:sz="0" w:space="0" w:color="auto"/>
        <w:right w:val="none" w:sz="0" w:space="0" w:color="auto"/>
      </w:divBdr>
    </w:div>
    <w:div w:id="930773785">
      <w:bodyDiv w:val="1"/>
      <w:marLeft w:val="0"/>
      <w:marRight w:val="0"/>
      <w:marTop w:val="0"/>
      <w:marBottom w:val="0"/>
      <w:divBdr>
        <w:top w:val="none" w:sz="0" w:space="0" w:color="auto"/>
        <w:left w:val="none" w:sz="0" w:space="0" w:color="auto"/>
        <w:bottom w:val="none" w:sz="0" w:space="0" w:color="auto"/>
        <w:right w:val="none" w:sz="0" w:space="0" w:color="auto"/>
      </w:divBdr>
    </w:div>
    <w:div w:id="934829492">
      <w:bodyDiv w:val="1"/>
      <w:marLeft w:val="0"/>
      <w:marRight w:val="0"/>
      <w:marTop w:val="0"/>
      <w:marBottom w:val="0"/>
      <w:divBdr>
        <w:top w:val="none" w:sz="0" w:space="0" w:color="auto"/>
        <w:left w:val="none" w:sz="0" w:space="0" w:color="auto"/>
        <w:bottom w:val="none" w:sz="0" w:space="0" w:color="auto"/>
        <w:right w:val="none" w:sz="0" w:space="0" w:color="auto"/>
      </w:divBdr>
    </w:div>
    <w:div w:id="1032270910">
      <w:bodyDiv w:val="1"/>
      <w:marLeft w:val="0"/>
      <w:marRight w:val="0"/>
      <w:marTop w:val="0"/>
      <w:marBottom w:val="0"/>
      <w:divBdr>
        <w:top w:val="none" w:sz="0" w:space="0" w:color="auto"/>
        <w:left w:val="none" w:sz="0" w:space="0" w:color="auto"/>
        <w:bottom w:val="none" w:sz="0" w:space="0" w:color="auto"/>
        <w:right w:val="none" w:sz="0" w:space="0" w:color="auto"/>
      </w:divBdr>
    </w:div>
    <w:div w:id="1133333276">
      <w:bodyDiv w:val="1"/>
      <w:marLeft w:val="0"/>
      <w:marRight w:val="0"/>
      <w:marTop w:val="0"/>
      <w:marBottom w:val="0"/>
      <w:divBdr>
        <w:top w:val="none" w:sz="0" w:space="0" w:color="auto"/>
        <w:left w:val="none" w:sz="0" w:space="0" w:color="auto"/>
        <w:bottom w:val="none" w:sz="0" w:space="0" w:color="auto"/>
        <w:right w:val="none" w:sz="0" w:space="0" w:color="auto"/>
      </w:divBdr>
    </w:div>
    <w:div w:id="1232042589">
      <w:bodyDiv w:val="1"/>
      <w:marLeft w:val="0"/>
      <w:marRight w:val="0"/>
      <w:marTop w:val="0"/>
      <w:marBottom w:val="0"/>
      <w:divBdr>
        <w:top w:val="none" w:sz="0" w:space="0" w:color="auto"/>
        <w:left w:val="none" w:sz="0" w:space="0" w:color="auto"/>
        <w:bottom w:val="none" w:sz="0" w:space="0" w:color="auto"/>
        <w:right w:val="none" w:sz="0" w:space="0" w:color="auto"/>
      </w:divBdr>
    </w:div>
    <w:div w:id="1233588708">
      <w:bodyDiv w:val="1"/>
      <w:marLeft w:val="0"/>
      <w:marRight w:val="0"/>
      <w:marTop w:val="0"/>
      <w:marBottom w:val="0"/>
      <w:divBdr>
        <w:top w:val="none" w:sz="0" w:space="0" w:color="auto"/>
        <w:left w:val="none" w:sz="0" w:space="0" w:color="auto"/>
        <w:bottom w:val="none" w:sz="0" w:space="0" w:color="auto"/>
        <w:right w:val="none" w:sz="0" w:space="0" w:color="auto"/>
      </w:divBdr>
    </w:div>
    <w:div w:id="1261454437">
      <w:bodyDiv w:val="1"/>
      <w:marLeft w:val="0"/>
      <w:marRight w:val="0"/>
      <w:marTop w:val="0"/>
      <w:marBottom w:val="0"/>
      <w:divBdr>
        <w:top w:val="none" w:sz="0" w:space="0" w:color="auto"/>
        <w:left w:val="none" w:sz="0" w:space="0" w:color="auto"/>
        <w:bottom w:val="none" w:sz="0" w:space="0" w:color="auto"/>
        <w:right w:val="none" w:sz="0" w:space="0" w:color="auto"/>
      </w:divBdr>
    </w:div>
    <w:div w:id="1298412257">
      <w:bodyDiv w:val="1"/>
      <w:marLeft w:val="0"/>
      <w:marRight w:val="0"/>
      <w:marTop w:val="0"/>
      <w:marBottom w:val="0"/>
      <w:divBdr>
        <w:top w:val="none" w:sz="0" w:space="0" w:color="auto"/>
        <w:left w:val="none" w:sz="0" w:space="0" w:color="auto"/>
        <w:bottom w:val="none" w:sz="0" w:space="0" w:color="auto"/>
        <w:right w:val="none" w:sz="0" w:space="0" w:color="auto"/>
      </w:divBdr>
    </w:div>
    <w:div w:id="1389382503">
      <w:bodyDiv w:val="1"/>
      <w:marLeft w:val="0"/>
      <w:marRight w:val="0"/>
      <w:marTop w:val="0"/>
      <w:marBottom w:val="0"/>
      <w:divBdr>
        <w:top w:val="none" w:sz="0" w:space="0" w:color="auto"/>
        <w:left w:val="none" w:sz="0" w:space="0" w:color="auto"/>
        <w:bottom w:val="none" w:sz="0" w:space="0" w:color="auto"/>
        <w:right w:val="none" w:sz="0" w:space="0" w:color="auto"/>
      </w:divBdr>
    </w:div>
    <w:div w:id="1458596694">
      <w:bodyDiv w:val="1"/>
      <w:marLeft w:val="0"/>
      <w:marRight w:val="0"/>
      <w:marTop w:val="0"/>
      <w:marBottom w:val="0"/>
      <w:divBdr>
        <w:top w:val="none" w:sz="0" w:space="0" w:color="auto"/>
        <w:left w:val="none" w:sz="0" w:space="0" w:color="auto"/>
        <w:bottom w:val="none" w:sz="0" w:space="0" w:color="auto"/>
        <w:right w:val="none" w:sz="0" w:space="0" w:color="auto"/>
      </w:divBdr>
    </w:div>
    <w:div w:id="1487042255">
      <w:bodyDiv w:val="1"/>
      <w:marLeft w:val="0"/>
      <w:marRight w:val="0"/>
      <w:marTop w:val="0"/>
      <w:marBottom w:val="0"/>
      <w:divBdr>
        <w:top w:val="none" w:sz="0" w:space="0" w:color="auto"/>
        <w:left w:val="none" w:sz="0" w:space="0" w:color="auto"/>
        <w:bottom w:val="none" w:sz="0" w:space="0" w:color="auto"/>
        <w:right w:val="none" w:sz="0" w:space="0" w:color="auto"/>
      </w:divBdr>
    </w:div>
    <w:div w:id="1521359710">
      <w:bodyDiv w:val="1"/>
      <w:marLeft w:val="0"/>
      <w:marRight w:val="0"/>
      <w:marTop w:val="0"/>
      <w:marBottom w:val="0"/>
      <w:divBdr>
        <w:top w:val="none" w:sz="0" w:space="0" w:color="auto"/>
        <w:left w:val="none" w:sz="0" w:space="0" w:color="auto"/>
        <w:bottom w:val="none" w:sz="0" w:space="0" w:color="auto"/>
        <w:right w:val="none" w:sz="0" w:space="0" w:color="auto"/>
      </w:divBdr>
    </w:div>
    <w:div w:id="1577860020">
      <w:bodyDiv w:val="1"/>
      <w:marLeft w:val="0"/>
      <w:marRight w:val="0"/>
      <w:marTop w:val="0"/>
      <w:marBottom w:val="0"/>
      <w:divBdr>
        <w:top w:val="none" w:sz="0" w:space="0" w:color="auto"/>
        <w:left w:val="none" w:sz="0" w:space="0" w:color="auto"/>
        <w:bottom w:val="none" w:sz="0" w:space="0" w:color="auto"/>
        <w:right w:val="none" w:sz="0" w:space="0" w:color="auto"/>
      </w:divBdr>
    </w:div>
    <w:div w:id="1639529050">
      <w:bodyDiv w:val="1"/>
      <w:marLeft w:val="0"/>
      <w:marRight w:val="0"/>
      <w:marTop w:val="0"/>
      <w:marBottom w:val="0"/>
      <w:divBdr>
        <w:top w:val="none" w:sz="0" w:space="0" w:color="auto"/>
        <w:left w:val="none" w:sz="0" w:space="0" w:color="auto"/>
        <w:bottom w:val="none" w:sz="0" w:space="0" w:color="auto"/>
        <w:right w:val="none" w:sz="0" w:space="0" w:color="auto"/>
      </w:divBdr>
      <w:divsChild>
        <w:div w:id="724375299">
          <w:marLeft w:val="0"/>
          <w:marRight w:val="0"/>
          <w:marTop w:val="0"/>
          <w:marBottom w:val="0"/>
          <w:divBdr>
            <w:top w:val="single" w:sz="2" w:space="0" w:color="auto"/>
            <w:left w:val="single" w:sz="2" w:space="0" w:color="auto"/>
            <w:bottom w:val="single" w:sz="2" w:space="0" w:color="auto"/>
            <w:right w:val="single" w:sz="2" w:space="0" w:color="auto"/>
          </w:divBdr>
          <w:divsChild>
            <w:div w:id="636106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8654830">
      <w:bodyDiv w:val="1"/>
      <w:marLeft w:val="0"/>
      <w:marRight w:val="0"/>
      <w:marTop w:val="0"/>
      <w:marBottom w:val="0"/>
      <w:divBdr>
        <w:top w:val="none" w:sz="0" w:space="0" w:color="auto"/>
        <w:left w:val="none" w:sz="0" w:space="0" w:color="auto"/>
        <w:bottom w:val="none" w:sz="0" w:space="0" w:color="auto"/>
        <w:right w:val="none" w:sz="0" w:space="0" w:color="auto"/>
      </w:divBdr>
    </w:div>
    <w:div w:id="1708793224">
      <w:bodyDiv w:val="1"/>
      <w:marLeft w:val="0"/>
      <w:marRight w:val="0"/>
      <w:marTop w:val="0"/>
      <w:marBottom w:val="0"/>
      <w:divBdr>
        <w:top w:val="none" w:sz="0" w:space="0" w:color="auto"/>
        <w:left w:val="none" w:sz="0" w:space="0" w:color="auto"/>
        <w:bottom w:val="none" w:sz="0" w:space="0" w:color="auto"/>
        <w:right w:val="none" w:sz="0" w:space="0" w:color="auto"/>
      </w:divBdr>
      <w:divsChild>
        <w:div w:id="124472269">
          <w:marLeft w:val="0"/>
          <w:marRight w:val="0"/>
          <w:marTop w:val="0"/>
          <w:marBottom w:val="0"/>
          <w:divBdr>
            <w:top w:val="none" w:sz="0" w:space="0" w:color="auto"/>
            <w:left w:val="none" w:sz="0" w:space="0" w:color="auto"/>
            <w:bottom w:val="none" w:sz="0" w:space="0" w:color="auto"/>
            <w:right w:val="none" w:sz="0" w:space="0" w:color="auto"/>
          </w:divBdr>
          <w:divsChild>
            <w:div w:id="1227300192">
              <w:marLeft w:val="0"/>
              <w:marRight w:val="0"/>
              <w:marTop w:val="0"/>
              <w:marBottom w:val="0"/>
              <w:divBdr>
                <w:top w:val="none" w:sz="0" w:space="0" w:color="auto"/>
                <w:left w:val="none" w:sz="0" w:space="0" w:color="auto"/>
                <w:bottom w:val="none" w:sz="0" w:space="0" w:color="auto"/>
                <w:right w:val="none" w:sz="0" w:space="0" w:color="auto"/>
              </w:divBdr>
              <w:divsChild>
                <w:div w:id="67385156">
                  <w:marLeft w:val="0"/>
                  <w:marRight w:val="0"/>
                  <w:marTop w:val="0"/>
                  <w:marBottom w:val="0"/>
                  <w:divBdr>
                    <w:top w:val="none" w:sz="0" w:space="0" w:color="auto"/>
                    <w:left w:val="none" w:sz="0" w:space="0" w:color="auto"/>
                    <w:bottom w:val="none" w:sz="0" w:space="0" w:color="auto"/>
                    <w:right w:val="none" w:sz="0" w:space="0" w:color="auto"/>
                  </w:divBdr>
                  <w:divsChild>
                    <w:div w:id="1029840414">
                      <w:marLeft w:val="0"/>
                      <w:marRight w:val="0"/>
                      <w:marTop w:val="0"/>
                      <w:marBottom w:val="0"/>
                      <w:divBdr>
                        <w:top w:val="none" w:sz="0" w:space="0" w:color="auto"/>
                        <w:left w:val="none" w:sz="0" w:space="0" w:color="auto"/>
                        <w:bottom w:val="none" w:sz="0" w:space="0" w:color="auto"/>
                        <w:right w:val="none" w:sz="0" w:space="0" w:color="auto"/>
                      </w:divBdr>
                      <w:divsChild>
                        <w:div w:id="1216700676">
                          <w:marLeft w:val="0"/>
                          <w:marRight w:val="0"/>
                          <w:marTop w:val="0"/>
                          <w:marBottom w:val="0"/>
                          <w:divBdr>
                            <w:top w:val="none" w:sz="0" w:space="0" w:color="auto"/>
                            <w:left w:val="none" w:sz="0" w:space="0" w:color="auto"/>
                            <w:bottom w:val="none" w:sz="0" w:space="0" w:color="auto"/>
                            <w:right w:val="none" w:sz="0" w:space="0" w:color="auto"/>
                          </w:divBdr>
                          <w:divsChild>
                            <w:div w:id="278922792">
                              <w:marLeft w:val="0"/>
                              <w:marRight w:val="0"/>
                              <w:marTop w:val="0"/>
                              <w:marBottom w:val="0"/>
                              <w:divBdr>
                                <w:top w:val="none" w:sz="0" w:space="0" w:color="auto"/>
                                <w:left w:val="none" w:sz="0" w:space="0" w:color="auto"/>
                                <w:bottom w:val="none" w:sz="0" w:space="0" w:color="auto"/>
                                <w:right w:val="none" w:sz="0" w:space="0" w:color="auto"/>
                              </w:divBdr>
                              <w:divsChild>
                                <w:div w:id="348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1194">
                          <w:marLeft w:val="0"/>
                          <w:marRight w:val="0"/>
                          <w:marTop w:val="0"/>
                          <w:marBottom w:val="0"/>
                          <w:divBdr>
                            <w:top w:val="none" w:sz="0" w:space="0" w:color="auto"/>
                            <w:left w:val="none" w:sz="0" w:space="0" w:color="auto"/>
                            <w:bottom w:val="none" w:sz="0" w:space="0" w:color="auto"/>
                            <w:right w:val="none" w:sz="0" w:space="0" w:color="auto"/>
                          </w:divBdr>
                          <w:divsChild>
                            <w:div w:id="118650304">
                              <w:marLeft w:val="0"/>
                              <w:marRight w:val="0"/>
                              <w:marTop w:val="0"/>
                              <w:marBottom w:val="0"/>
                              <w:divBdr>
                                <w:top w:val="none" w:sz="0" w:space="0" w:color="auto"/>
                                <w:left w:val="none" w:sz="0" w:space="0" w:color="auto"/>
                                <w:bottom w:val="none" w:sz="0" w:space="0" w:color="auto"/>
                                <w:right w:val="none" w:sz="0" w:space="0" w:color="auto"/>
                              </w:divBdr>
                              <w:divsChild>
                                <w:div w:id="600721770">
                                  <w:marLeft w:val="0"/>
                                  <w:marRight w:val="0"/>
                                  <w:marTop w:val="0"/>
                                  <w:marBottom w:val="0"/>
                                  <w:divBdr>
                                    <w:top w:val="none" w:sz="0" w:space="0" w:color="auto"/>
                                    <w:left w:val="none" w:sz="0" w:space="0" w:color="auto"/>
                                    <w:bottom w:val="none" w:sz="0" w:space="0" w:color="auto"/>
                                    <w:right w:val="none" w:sz="0" w:space="0" w:color="auto"/>
                                  </w:divBdr>
                                  <w:divsChild>
                                    <w:div w:id="19719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5617">
              <w:marLeft w:val="0"/>
              <w:marRight w:val="0"/>
              <w:marTop w:val="0"/>
              <w:marBottom w:val="0"/>
              <w:divBdr>
                <w:top w:val="none" w:sz="0" w:space="0" w:color="auto"/>
                <w:left w:val="none" w:sz="0" w:space="0" w:color="auto"/>
                <w:bottom w:val="none" w:sz="0" w:space="0" w:color="auto"/>
                <w:right w:val="none" w:sz="0" w:space="0" w:color="auto"/>
              </w:divBdr>
              <w:divsChild>
                <w:div w:id="690032438">
                  <w:marLeft w:val="0"/>
                  <w:marRight w:val="0"/>
                  <w:marTop w:val="0"/>
                  <w:marBottom w:val="0"/>
                  <w:divBdr>
                    <w:top w:val="none" w:sz="0" w:space="0" w:color="auto"/>
                    <w:left w:val="none" w:sz="0" w:space="0" w:color="auto"/>
                    <w:bottom w:val="none" w:sz="0" w:space="0" w:color="auto"/>
                    <w:right w:val="none" w:sz="0" w:space="0" w:color="auto"/>
                  </w:divBdr>
                  <w:divsChild>
                    <w:div w:id="2138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3673">
          <w:marLeft w:val="0"/>
          <w:marRight w:val="0"/>
          <w:marTop w:val="0"/>
          <w:marBottom w:val="0"/>
          <w:divBdr>
            <w:top w:val="none" w:sz="0" w:space="0" w:color="auto"/>
            <w:left w:val="none" w:sz="0" w:space="0" w:color="auto"/>
            <w:bottom w:val="none" w:sz="0" w:space="0" w:color="auto"/>
            <w:right w:val="none" w:sz="0" w:space="0" w:color="auto"/>
          </w:divBdr>
          <w:divsChild>
            <w:div w:id="1263144693">
              <w:marLeft w:val="0"/>
              <w:marRight w:val="0"/>
              <w:marTop w:val="0"/>
              <w:marBottom w:val="0"/>
              <w:divBdr>
                <w:top w:val="none" w:sz="0" w:space="0" w:color="auto"/>
                <w:left w:val="none" w:sz="0" w:space="0" w:color="auto"/>
                <w:bottom w:val="none" w:sz="0" w:space="0" w:color="auto"/>
                <w:right w:val="none" w:sz="0" w:space="0" w:color="auto"/>
              </w:divBdr>
              <w:divsChild>
                <w:div w:id="443505142">
                  <w:marLeft w:val="0"/>
                  <w:marRight w:val="0"/>
                  <w:marTop w:val="0"/>
                  <w:marBottom w:val="0"/>
                  <w:divBdr>
                    <w:top w:val="none" w:sz="0" w:space="0" w:color="auto"/>
                    <w:left w:val="none" w:sz="0" w:space="0" w:color="auto"/>
                    <w:bottom w:val="none" w:sz="0" w:space="0" w:color="auto"/>
                    <w:right w:val="none" w:sz="0" w:space="0" w:color="auto"/>
                  </w:divBdr>
                  <w:divsChild>
                    <w:div w:id="1522353760">
                      <w:marLeft w:val="0"/>
                      <w:marRight w:val="0"/>
                      <w:marTop w:val="0"/>
                      <w:marBottom w:val="0"/>
                      <w:divBdr>
                        <w:top w:val="none" w:sz="0" w:space="0" w:color="auto"/>
                        <w:left w:val="none" w:sz="0" w:space="0" w:color="auto"/>
                        <w:bottom w:val="none" w:sz="0" w:space="0" w:color="auto"/>
                        <w:right w:val="none" w:sz="0" w:space="0" w:color="auto"/>
                      </w:divBdr>
                      <w:divsChild>
                        <w:div w:id="1519811732">
                          <w:marLeft w:val="0"/>
                          <w:marRight w:val="0"/>
                          <w:marTop w:val="0"/>
                          <w:marBottom w:val="0"/>
                          <w:divBdr>
                            <w:top w:val="none" w:sz="0" w:space="0" w:color="auto"/>
                            <w:left w:val="none" w:sz="0" w:space="0" w:color="auto"/>
                            <w:bottom w:val="none" w:sz="0" w:space="0" w:color="auto"/>
                            <w:right w:val="none" w:sz="0" w:space="0" w:color="auto"/>
                          </w:divBdr>
                          <w:divsChild>
                            <w:div w:id="674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
                      <w:marLeft w:val="0"/>
                      <w:marRight w:val="0"/>
                      <w:marTop w:val="0"/>
                      <w:marBottom w:val="0"/>
                      <w:divBdr>
                        <w:top w:val="none" w:sz="0" w:space="0" w:color="auto"/>
                        <w:left w:val="none" w:sz="0" w:space="0" w:color="auto"/>
                        <w:bottom w:val="none" w:sz="0" w:space="0" w:color="auto"/>
                        <w:right w:val="none" w:sz="0" w:space="0" w:color="auto"/>
                      </w:divBdr>
                      <w:divsChild>
                        <w:div w:id="1959674374">
                          <w:marLeft w:val="0"/>
                          <w:marRight w:val="0"/>
                          <w:marTop w:val="0"/>
                          <w:marBottom w:val="0"/>
                          <w:divBdr>
                            <w:top w:val="none" w:sz="0" w:space="0" w:color="auto"/>
                            <w:left w:val="none" w:sz="0" w:space="0" w:color="auto"/>
                            <w:bottom w:val="none" w:sz="0" w:space="0" w:color="auto"/>
                            <w:right w:val="none" w:sz="0" w:space="0" w:color="auto"/>
                          </w:divBdr>
                          <w:divsChild>
                            <w:div w:id="1253666960">
                              <w:marLeft w:val="0"/>
                              <w:marRight w:val="0"/>
                              <w:marTop w:val="0"/>
                              <w:marBottom w:val="0"/>
                              <w:divBdr>
                                <w:top w:val="none" w:sz="0" w:space="0" w:color="auto"/>
                                <w:left w:val="none" w:sz="0" w:space="0" w:color="auto"/>
                                <w:bottom w:val="none" w:sz="0" w:space="0" w:color="auto"/>
                                <w:right w:val="none" w:sz="0" w:space="0" w:color="auto"/>
                              </w:divBdr>
                              <w:divsChild>
                                <w:div w:id="323319641">
                                  <w:marLeft w:val="0"/>
                                  <w:marRight w:val="0"/>
                                  <w:marTop w:val="0"/>
                                  <w:marBottom w:val="0"/>
                                  <w:divBdr>
                                    <w:top w:val="none" w:sz="0" w:space="0" w:color="auto"/>
                                    <w:left w:val="none" w:sz="0" w:space="0" w:color="auto"/>
                                    <w:bottom w:val="none" w:sz="0" w:space="0" w:color="auto"/>
                                    <w:right w:val="none" w:sz="0" w:space="0" w:color="auto"/>
                                  </w:divBdr>
                                  <w:divsChild>
                                    <w:div w:id="20616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656297">
      <w:bodyDiv w:val="1"/>
      <w:marLeft w:val="0"/>
      <w:marRight w:val="0"/>
      <w:marTop w:val="0"/>
      <w:marBottom w:val="0"/>
      <w:divBdr>
        <w:top w:val="none" w:sz="0" w:space="0" w:color="auto"/>
        <w:left w:val="none" w:sz="0" w:space="0" w:color="auto"/>
        <w:bottom w:val="none" w:sz="0" w:space="0" w:color="auto"/>
        <w:right w:val="none" w:sz="0" w:space="0" w:color="auto"/>
      </w:divBdr>
    </w:div>
    <w:div w:id="1741100129">
      <w:bodyDiv w:val="1"/>
      <w:marLeft w:val="0"/>
      <w:marRight w:val="0"/>
      <w:marTop w:val="0"/>
      <w:marBottom w:val="0"/>
      <w:divBdr>
        <w:top w:val="none" w:sz="0" w:space="0" w:color="auto"/>
        <w:left w:val="none" w:sz="0" w:space="0" w:color="auto"/>
        <w:bottom w:val="none" w:sz="0" w:space="0" w:color="auto"/>
        <w:right w:val="none" w:sz="0" w:space="0" w:color="auto"/>
      </w:divBdr>
    </w:div>
    <w:div w:id="1913352874">
      <w:bodyDiv w:val="1"/>
      <w:marLeft w:val="0"/>
      <w:marRight w:val="0"/>
      <w:marTop w:val="0"/>
      <w:marBottom w:val="0"/>
      <w:divBdr>
        <w:top w:val="none" w:sz="0" w:space="0" w:color="auto"/>
        <w:left w:val="none" w:sz="0" w:space="0" w:color="auto"/>
        <w:bottom w:val="none" w:sz="0" w:space="0" w:color="auto"/>
        <w:right w:val="none" w:sz="0" w:space="0" w:color="auto"/>
      </w:divBdr>
    </w:div>
    <w:div w:id="2001499093">
      <w:bodyDiv w:val="1"/>
      <w:marLeft w:val="0"/>
      <w:marRight w:val="0"/>
      <w:marTop w:val="0"/>
      <w:marBottom w:val="0"/>
      <w:divBdr>
        <w:top w:val="none" w:sz="0" w:space="0" w:color="auto"/>
        <w:left w:val="none" w:sz="0" w:space="0" w:color="auto"/>
        <w:bottom w:val="none" w:sz="0" w:space="0" w:color="auto"/>
        <w:right w:val="none" w:sz="0" w:space="0" w:color="auto"/>
      </w:divBdr>
    </w:div>
    <w:div w:id="2026245325">
      <w:bodyDiv w:val="1"/>
      <w:marLeft w:val="0"/>
      <w:marRight w:val="0"/>
      <w:marTop w:val="0"/>
      <w:marBottom w:val="0"/>
      <w:divBdr>
        <w:top w:val="none" w:sz="0" w:space="0" w:color="auto"/>
        <w:left w:val="none" w:sz="0" w:space="0" w:color="auto"/>
        <w:bottom w:val="none" w:sz="0" w:space="0" w:color="auto"/>
        <w:right w:val="none" w:sz="0" w:space="0" w:color="auto"/>
      </w:divBdr>
    </w:div>
    <w:div w:id="2033680211">
      <w:bodyDiv w:val="1"/>
      <w:marLeft w:val="0"/>
      <w:marRight w:val="0"/>
      <w:marTop w:val="0"/>
      <w:marBottom w:val="0"/>
      <w:divBdr>
        <w:top w:val="none" w:sz="0" w:space="0" w:color="auto"/>
        <w:left w:val="none" w:sz="0" w:space="0" w:color="auto"/>
        <w:bottom w:val="none" w:sz="0" w:space="0" w:color="auto"/>
        <w:right w:val="none" w:sz="0" w:space="0" w:color="auto"/>
      </w:divBdr>
    </w:div>
    <w:div w:id="2089840620">
      <w:bodyDiv w:val="1"/>
      <w:marLeft w:val="0"/>
      <w:marRight w:val="0"/>
      <w:marTop w:val="0"/>
      <w:marBottom w:val="0"/>
      <w:divBdr>
        <w:top w:val="none" w:sz="0" w:space="0" w:color="auto"/>
        <w:left w:val="none" w:sz="0" w:space="0" w:color="auto"/>
        <w:bottom w:val="none" w:sz="0" w:space="0" w:color="auto"/>
        <w:right w:val="none" w:sz="0" w:space="0" w:color="auto"/>
      </w:divBdr>
    </w:div>
    <w:div w:id="2099057428">
      <w:bodyDiv w:val="1"/>
      <w:marLeft w:val="0"/>
      <w:marRight w:val="0"/>
      <w:marTop w:val="0"/>
      <w:marBottom w:val="0"/>
      <w:divBdr>
        <w:top w:val="none" w:sz="0" w:space="0" w:color="auto"/>
        <w:left w:val="none" w:sz="0" w:space="0" w:color="auto"/>
        <w:bottom w:val="none" w:sz="0" w:space="0" w:color="auto"/>
        <w:right w:val="none" w:sz="0" w:space="0" w:color="auto"/>
      </w:divBdr>
    </w:div>
    <w:div w:id="21022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FDEF1-B46B-4C1C-A6BE-20107473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14</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INDRANI DASARI</dc:creator>
  <cp:keywords/>
  <dc:description/>
  <cp:lastModifiedBy>hemalatha tm</cp:lastModifiedBy>
  <cp:revision>100</cp:revision>
  <cp:lastPrinted>2025-07-26T15:01:00Z</cp:lastPrinted>
  <dcterms:created xsi:type="dcterms:W3CDTF">2025-07-15T19:31:00Z</dcterms:created>
  <dcterms:modified xsi:type="dcterms:W3CDTF">2025-07-30T04:53:00Z</dcterms:modified>
</cp:coreProperties>
</file>