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DEED" w14:textId="77777777" w:rsidR="000E36B0" w:rsidRPr="00AC66BE" w:rsidRDefault="00925C6B" w:rsidP="00D5274B">
      <w:pPr>
        <w:autoSpaceDE w:val="0"/>
        <w:autoSpaceDN w:val="0"/>
        <w:adjustRightInd w:val="0"/>
        <w:spacing w:after="0" w:line="480" w:lineRule="auto"/>
        <w:jc w:val="center"/>
        <w:rPr>
          <w:rFonts w:ascii="Times New Roman" w:hAnsi="Times New Roman" w:cs="Times New Roman"/>
          <w:b/>
          <w:sz w:val="24"/>
          <w:szCs w:val="24"/>
        </w:rPr>
      </w:pPr>
      <w:r w:rsidRPr="00AC66BE">
        <w:rPr>
          <w:rFonts w:ascii="Times New Roman" w:hAnsi="Times New Roman" w:cs="Times New Roman"/>
          <w:b/>
          <w:sz w:val="24"/>
          <w:szCs w:val="24"/>
        </w:rPr>
        <w:t>Allelic frequenc</w:t>
      </w:r>
      <w:r w:rsidR="0098561C">
        <w:rPr>
          <w:rFonts w:ascii="Times New Roman" w:hAnsi="Times New Roman" w:cs="Times New Roman"/>
          <w:b/>
          <w:sz w:val="24"/>
          <w:szCs w:val="24"/>
        </w:rPr>
        <w:t>y</w:t>
      </w:r>
      <w:r w:rsidRPr="00AC66BE">
        <w:rPr>
          <w:rFonts w:ascii="Times New Roman" w:hAnsi="Times New Roman" w:cs="Times New Roman"/>
          <w:b/>
          <w:sz w:val="24"/>
          <w:szCs w:val="24"/>
        </w:rPr>
        <w:t xml:space="preserve"> of major genes in i</w:t>
      </w:r>
      <w:r w:rsidR="000E36B0" w:rsidRPr="00AC66BE">
        <w:rPr>
          <w:rFonts w:ascii="Times New Roman" w:hAnsi="Times New Roman" w:cs="Times New Roman"/>
          <w:b/>
          <w:sz w:val="24"/>
          <w:szCs w:val="24"/>
        </w:rPr>
        <w:t xml:space="preserve">ndigenous </w:t>
      </w:r>
      <w:r w:rsidRPr="00AC66BE">
        <w:rPr>
          <w:rFonts w:ascii="Times New Roman" w:hAnsi="Times New Roman" w:cs="Times New Roman"/>
          <w:b/>
          <w:sz w:val="24"/>
          <w:szCs w:val="24"/>
        </w:rPr>
        <w:t>c</w:t>
      </w:r>
      <w:r w:rsidR="000E36B0" w:rsidRPr="00AC66BE">
        <w:rPr>
          <w:rFonts w:ascii="Times New Roman" w:hAnsi="Times New Roman" w:cs="Times New Roman"/>
          <w:b/>
          <w:sz w:val="24"/>
          <w:szCs w:val="24"/>
        </w:rPr>
        <w:t xml:space="preserve">hickens </w:t>
      </w:r>
      <w:r w:rsidRPr="00AC66BE">
        <w:rPr>
          <w:rFonts w:ascii="Times New Roman" w:hAnsi="Times New Roman" w:cs="Times New Roman"/>
          <w:b/>
          <w:sz w:val="24"/>
          <w:szCs w:val="24"/>
        </w:rPr>
        <w:t>of</w:t>
      </w:r>
      <w:r w:rsidR="000E36B0" w:rsidRPr="00AC66BE">
        <w:rPr>
          <w:rFonts w:ascii="Times New Roman" w:hAnsi="Times New Roman" w:cs="Times New Roman"/>
          <w:b/>
          <w:sz w:val="24"/>
          <w:szCs w:val="24"/>
        </w:rPr>
        <w:t xml:space="preserve"> Kerala, India</w:t>
      </w:r>
    </w:p>
    <w:p w14:paraId="6493C29A" w14:textId="77777777" w:rsidR="00FD1DE3" w:rsidRDefault="00FD1DE3" w:rsidP="00D5274B">
      <w:pPr>
        <w:pStyle w:val="Heading3"/>
        <w:spacing w:line="480" w:lineRule="auto"/>
        <w:rPr>
          <w:rStyle w:val="Strong"/>
          <w:b/>
          <w:bCs/>
        </w:rPr>
      </w:pPr>
    </w:p>
    <w:p w14:paraId="726F6E2A" w14:textId="3794DA9E" w:rsidR="00417CC4" w:rsidRPr="00AC66BE" w:rsidRDefault="00417CC4" w:rsidP="00D5274B">
      <w:pPr>
        <w:pStyle w:val="Heading3"/>
        <w:spacing w:line="480" w:lineRule="auto"/>
      </w:pPr>
      <w:r w:rsidRPr="00AC66BE">
        <w:rPr>
          <w:rStyle w:val="Strong"/>
          <w:b/>
          <w:bCs/>
        </w:rPr>
        <w:t>Abstract</w:t>
      </w:r>
    </w:p>
    <w:p w14:paraId="37E225D0"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in India represent a vital genetic resource due to their adaptability, phenotypic diversity, and contribution to rural livelihoods. This study aimed to evaluate the phenotypic distribution and allelic frequency of major genes affecting qualitative traits in indigenous chicken populations from two districts in Kerala. A total of 200 adult birds from Kozhikode and Kannur were assessed for plumage pattern, comb type, skin colour, and feather traits, including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Phenotypic frequencies and corresponding allele distributions were calculated and tested against the hypothesis of dominant and recessive alleles were at equal frequency (p = q = 0.50). Results revealed considerable plumage variability, with multicolour types predominating, likely reflecting both cultural preferences and adaptive advantages. Traits governed by autosomal incompletely dominant genes such as pea comb, naked neck, frizzling,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and crest were observed at low frequencies. Dominant alleles for frizzling (</w:t>
      </w:r>
      <w:r w:rsidRPr="002C6CB6">
        <w:rPr>
          <w:rFonts w:ascii="Times New Roman" w:hAnsi="Times New Roman" w:cs="Times New Roman"/>
          <w:i/>
          <w:iCs/>
          <w:sz w:val="24"/>
          <w:szCs w:val="24"/>
        </w:rPr>
        <w:t>F</w:t>
      </w:r>
      <w:r w:rsidRPr="00AC66BE">
        <w:rPr>
          <w:rFonts w:ascii="Times New Roman" w:hAnsi="Times New Roman" w:cs="Times New Roman"/>
          <w:sz w:val="24"/>
          <w:szCs w:val="24"/>
        </w:rPr>
        <w:t xml:space="preserve"> = 0.005), naked neck (</w:t>
      </w:r>
      <w:r w:rsidRPr="002C6CB6">
        <w:rPr>
          <w:rFonts w:ascii="Times New Roman" w:hAnsi="Times New Roman" w:cs="Times New Roman"/>
          <w:i/>
          <w:iCs/>
          <w:sz w:val="24"/>
          <w:szCs w:val="24"/>
        </w:rPr>
        <w:t>Na</w:t>
      </w:r>
      <w:r w:rsidRPr="00AC66BE">
        <w:rPr>
          <w:rFonts w:ascii="Times New Roman" w:hAnsi="Times New Roman" w:cs="Times New Roman"/>
          <w:sz w:val="24"/>
          <w:szCs w:val="24"/>
        </w:rPr>
        <w:t xml:space="preserve"> = 0.005),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w:t>
      </w:r>
      <w:proofErr w:type="spellStart"/>
      <w:r w:rsidRPr="00E30F59">
        <w:rPr>
          <w:rFonts w:ascii="Times New Roman" w:hAnsi="Times New Roman" w:cs="Times New Roman"/>
          <w:i/>
          <w:iCs/>
          <w:sz w:val="24"/>
          <w:szCs w:val="24"/>
        </w:rPr>
        <w:t>Pti</w:t>
      </w:r>
      <w:proofErr w:type="spellEnd"/>
      <w:r w:rsidRPr="00AC66BE">
        <w:rPr>
          <w:rFonts w:ascii="Times New Roman" w:hAnsi="Times New Roman" w:cs="Times New Roman"/>
          <w:sz w:val="24"/>
          <w:szCs w:val="24"/>
        </w:rPr>
        <w:t xml:space="preserve"> = 0.008) and crest (</w:t>
      </w:r>
      <w:r w:rsidRPr="002C6CB6">
        <w:rPr>
          <w:rFonts w:ascii="Times New Roman" w:hAnsi="Times New Roman" w:cs="Times New Roman"/>
          <w:i/>
          <w:iCs/>
          <w:sz w:val="24"/>
          <w:szCs w:val="24"/>
        </w:rPr>
        <w:t xml:space="preserve">Cr </w:t>
      </w:r>
      <w:r w:rsidRPr="00AC66BE">
        <w:rPr>
          <w:rFonts w:ascii="Times New Roman" w:hAnsi="Times New Roman" w:cs="Times New Roman"/>
          <w:sz w:val="24"/>
          <w:szCs w:val="24"/>
        </w:rPr>
        <w:t>= 0.01) exhibited significant (P &lt; 0.001) deviation from expected ratios, suggesting strong negative selection. Skin colour variation revealed a higher frequency of the recessive yellow allele (</w:t>
      </w:r>
      <w:r w:rsidRPr="002C6CB6">
        <w:rPr>
          <w:rFonts w:ascii="Times New Roman" w:hAnsi="Times New Roman" w:cs="Times New Roman"/>
          <w:i/>
          <w:iCs/>
          <w:sz w:val="24"/>
          <w:szCs w:val="24"/>
        </w:rPr>
        <w:t>w</w:t>
      </w:r>
      <w:r w:rsidRPr="00AC66BE">
        <w:rPr>
          <w:rFonts w:ascii="Times New Roman" w:hAnsi="Times New Roman" w:cs="Times New Roman"/>
          <w:sz w:val="24"/>
          <w:szCs w:val="24"/>
        </w:rPr>
        <w:t xml:space="preserve"> = 0.60), consistent with ancestral hybridization between red and grey junglefowl. These findings indicate an ongoing loss of adaptive and aesthetic traits in indigenous chickens, underscoring the need for targeted conservation strategies to preserve their unique genetic heritage.</w:t>
      </w:r>
    </w:p>
    <w:p w14:paraId="79D16D68" w14:textId="139D7AAB" w:rsidR="00AF4E0B" w:rsidRDefault="00E30F59" w:rsidP="00AF4E0B">
      <w:pPr>
        <w:spacing w:line="480" w:lineRule="auto"/>
        <w:jc w:val="both"/>
        <w:rPr>
          <w:rFonts w:ascii="Times New Roman" w:hAnsi="Times New Roman" w:cs="Times New Roman"/>
          <w:sz w:val="24"/>
          <w:szCs w:val="24"/>
        </w:rPr>
      </w:pPr>
      <w:r w:rsidRPr="00E30F59">
        <w:rPr>
          <w:rFonts w:ascii="Times New Roman" w:hAnsi="Times New Roman" w:cs="Times New Roman"/>
          <w:b/>
          <w:bCs/>
          <w:sz w:val="24"/>
          <w:szCs w:val="24"/>
        </w:rPr>
        <w:t>Keywords</w:t>
      </w:r>
      <w:r>
        <w:rPr>
          <w:rFonts w:ascii="Times New Roman" w:hAnsi="Times New Roman" w:cs="Times New Roman"/>
          <w:sz w:val="24"/>
          <w:szCs w:val="24"/>
        </w:rPr>
        <w:t xml:space="preserve">: Indigenous chicken, India, Qualitative traits, gene and genotype frequencies </w:t>
      </w:r>
    </w:p>
    <w:p w14:paraId="1B77BB1B" w14:textId="5B51AB23" w:rsidR="00FD1DE3" w:rsidRDefault="00FD1DE3" w:rsidP="00AF4E0B">
      <w:pPr>
        <w:spacing w:line="480" w:lineRule="auto"/>
        <w:jc w:val="both"/>
        <w:rPr>
          <w:rFonts w:ascii="Times New Roman" w:hAnsi="Times New Roman" w:cs="Times New Roman"/>
          <w:sz w:val="24"/>
          <w:szCs w:val="24"/>
        </w:rPr>
      </w:pPr>
    </w:p>
    <w:p w14:paraId="671F3D9F" w14:textId="77777777" w:rsidR="00FD1DE3" w:rsidRPr="00AC66BE" w:rsidRDefault="00FD1DE3" w:rsidP="00AF4E0B">
      <w:pPr>
        <w:spacing w:line="480" w:lineRule="auto"/>
        <w:jc w:val="both"/>
        <w:rPr>
          <w:rFonts w:ascii="Times New Roman" w:hAnsi="Times New Roman" w:cs="Times New Roman"/>
          <w:sz w:val="24"/>
          <w:szCs w:val="24"/>
        </w:rPr>
      </w:pPr>
    </w:p>
    <w:p w14:paraId="725F2E9B" w14:textId="77777777" w:rsidR="007026B9" w:rsidRPr="00AC66BE" w:rsidRDefault="00625DED" w:rsidP="00D5274B">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1. </w:t>
      </w:r>
      <w:r w:rsidRPr="00AC66BE">
        <w:rPr>
          <w:rFonts w:ascii="Times New Roman" w:hAnsi="Times New Roman" w:cs="Times New Roman"/>
          <w:b/>
          <w:sz w:val="24"/>
          <w:szCs w:val="24"/>
        </w:rPr>
        <w:t>INTRODUCTION</w:t>
      </w:r>
    </w:p>
    <w:p w14:paraId="488BEC04" w14:textId="77777777" w:rsidR="004D7B60" w:rsidRPr="00AC66BE"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Domestic chickens (</w:t>
      </w:r>
      <w:r w:rsidRPr="00AC66BE">
        <w:rPr>
          <w:rFonts w:ascii="Times New Roman" w:hAnsi="Times New Roman" w:cs="Times New Roman"/>
          <w:i/>
          <w:iCs/>
          <w:sz w:val="24"/>
          <w:szCs w:val="24"/>
        </w:rPr>
        <w:t xml:space="preserve">Gallus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domesticus</w:t>
      </w:r>
      <w:proofErr w:type="spellEnd"/>
      <w:r w:rsidRPr="00AC66BE">
        <w:rPr>
          <w:rFonts w:ascii="Times New Roman" w:hAnsi="Times New Roman" w:cs="Times New Roman"/>
          <w:sz w:val="24"/>
          <w:szCs w:val="24"/>
        </w:rPr>
        <w:t>) belong to the genus Gallus, which comprises four wild junglefowl species: the green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varius</w:t>
      </w:r>
      <w:proofErr w:type="spellEnd"/>
      <w:r w:rsidRPr="00AC66BE">
        <w:rPr>
          <w:rFonts w:ascii="Times New Roman" w:hAnsi="Times New Roman" w:cs="Times New Roman"/>
          <w:sz w:val="24"/>
          <w:szCs w:val="24"/>
        </w:rPr>
        <w:t>), Ceylon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grey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and red junglefowl (</w:t>
      </w:r>
      <w:r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(Clark and </w:t>
      </w:r>
      <w:proofErr w:type="spellStart"/>
      <w:r w:rsidRPr="00AC66BE">
        <w:rPr>
          <w:rFonts w:ascii="Times New Roman" w:hAnsi="Times New Roman" w:cs="Times New Roman"/>
          <w:sz w:val="24"/>
          <w:szCs w:val="24"/>
        </w:rPr>
        <w:t>Johnsgard</w:t>
      </w:r>
      <w:proofErr w:type="spellEnd"/>
      <w:r w:rsidRPr="00AC66BE">
        <w:rPr>
          <w:rFonts w:ascii="Times New Roman" w:hAnsi="Times New Roman" w:cs="Times New Roman"/>
          <w:sz w:val="24"/>
          <w:szCs w:val="24"/>
        </w:rPr>
        <w:t xml:space="preserve">, 2001). While the red junglefowl was historically considered the sole progenitor of the modern chicken, recent genomic studies suggest a more complex domestication process involving interspecies hybridization between </w:t>
      </w:r>
      <w:r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and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and to a lesser extent,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Nishibori</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2005). The grey junglefowl, G</w:t>
      </w:r>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is endemic to peninsular India, particularly the states of Karnataka, Tamil Nadu, and Kerala. Consequently, indigenous chicken ecotypes from this region may have originated through extensive bidirectional introgression</w:t>
      </w:r>
      <w:r w:rsidR="00437CAC" w:rsidRPr="00AC66BE">
        <w:rPr>
          <w:rFonts w:ascii="Times New Roman" w:hAnsi="Times New Roman" w:cs="Times New Roman"/>
          <w:sz w:val="24"/>
          <w:szCs w:val="24"/>
        </w:rPr>
        <w:t xml:space="preserve"> of </w:t>
      </w:r>
      <w:r w:rsidR="00437CAC"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with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(Lawal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2020).</w:t>
      </w:r>
    </w:p>
    <w:p w14:paraId="3AEA2B19" w14:textId="77777777" w:rsidR="002C6CB6"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Indigenous chickens play a vital role in rural food and livelihood security, contributing 30–80% of the total poultry population in many developing countries (</w:t>
      </w:r>
      <w:r w:rsidR="00C972F2" w:rsidRPr="00AC66BE">
        <w:rPr>
          <w:rFonts w:ascii="Times New Roman" w:hAnsi="Times New Roman" w:cs="Times New Roman"/>
          <w:sz w:val="24"/>
          <w:szCs w:val="24"/>
        </w:rPr>
        <w:t xml:space="preserve">Sati </w:t>
      </w:r>
      <w:r w:rsidR="00E7358B" w:rsidRPr="00AC66BE">
        <w:rPr>
          <w:rFonts w:ascii="Times New Roman" w:hAnsi="Times New Roman" w:cs="Times New Roman"/>
          <w:i/>
          <w:iCs/>
          <w:sz w:val="24"/>
          <w:szCs w:val="24"/>
        </w:rPr>
        <w:t>et al</w:t>
      </w:r>
      <w:r w:rsidR="00C972F2" w:rsidRPr="00AC66BE">
        <w:rPr>
          <w:rFonts w:ascii="Times New Roman" w:hAnsi="Times New Roman" w:cs="Times New Roman"/>
          <w:sz w:val="24"/>
          <w:szCs w:val="24"/>
        </w:rPr>
        <w:t>., 2022</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Churchil</w:t>
      </w:r>
      <w:proofErr w:type="spellEnd"/>
      <w:r w:rsidRPr="00AC66BE">
        <w:rPr>
          <w:rFonts w:ascii="Times New Roman" w:hAnsi="Times New Roman" w:cs="Times New Roman"/>
          <w:sz w:val="24"/>
          <w:szCs w:val="24"/>
        </w:rPr>
        <w:t>, 2022). They are predominantly reared under scavenging or extensive systems with minimal inputs for housing, feeding, or healthcare (</w:t>
      </w:r>
      <w:r w:rsidR="00437CAC" w:rsidRPr="00AC66BE">
        <w:rPr>
          <w:rFonts w:ascii="Times New Roman" w:hAnsi="Times New Roman" w:cs="Times New Roman"/>
          <w:sz w:val="24"/>
          <w:szCs w:val="24"/>
        </w:rPr>
        <w:t>Kumar</w:t>
      </w:r>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2013). </w:t>
      </w:r>
      <w:r w:rsidR="002C6CB6" w:rsidRPr="00AC66BE">
        <w:rPr>
          <w:rFonts w:ascii="Times New Roman" w:hAnsi="Times New Roman" w:cs="Times New Roman"/>
          <w:sz w:val="24"/>
          <w:szCs w:val="24"/>
        </w:rPr>
        <w:t>Indigenous chickens display extensive phenotypic variation in qualitative traits such as plumage pattern, comb type, shank colour, and eye and beak pigmentation, significantly more than commercial breeds (</w:t>
      </w:r>
      <w:proofErr w:type="spellStart"/>
      <w:r w:rsidR="002C6CB6" w:rsidRPr="00AC66BE">
        <w:rPr>
          <w:rFonts w:ascii="Times New Roman" w:hAnsi="Times New Roman" w:cs="Times New Roman"/>
          <w:sz w:val="24"/>
          <w:szCs w:val="24"/>
        </w:rPr>
        <w:t>Churchil</w:t>
      </w:r>
      <w:proofErr w:type="spellEnd"/>
      <w:r w:rsidR="002C6CB6" w:rsidRPr="00AC66BE">
        <w:rPr>
          <w:rFonts w:ascii="Times New Roman" w:hAnsi="Times New Roman" w:cs="Times New Roman"/>
          <w:sz w:val="24"/>
          <w:szCs w:val="24"/>
        </w:rPr>
        <w:t xml:space="preserve">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xml:space="preserve">., 2019; Maharani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2021).</w:t>
      </w:r>
    </w:p>
    <w:p w14:paraId="44842929" w14:textId="77777777" w:rsidR="00237E6B" w:rsidRPr="00AC66BE" w:rsidRDefault="002C6CB6"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possess diverse variations on the structure, distribution and length of feathers, which contribute to their adaptability across various ecological zones and climatic conditions. </w:t>
      </w:r>
      <w:r>
        <w:rPr>
          <w:rFonts w:ascii="Times New Roman" w:hAnsi="Times New Roman" w:cs="Times New Roman"/>
          <w:sz w:val="24"/>
          <w:szCs w:val="24"/>
        </w:rPr>
        <w:t>They</w:t>
      </w:r>
      <w:r w:rsidR="004D7B60" w:rsidRPr="00AC66BE">
        <w:rPr>
          <w:rFonts w:ascii="Times New Roman" w:hAnsi="Times New Roman" w:cs="Times New Roman"/>
          <w:sz w:val="24"/>
          <w:szCs w:val="24"/>
        </w:rPr>
        <w:t xml:space="preserve"> are well adapted to local conditions, including high predator pressure, tropical climates, and </w:t>
      </w:r>
      <w:r w:rsidR="00437CAC" w:rsidRPr="00AC66BE">
        <w:rPr>
          <w:rFonts w:ascii="Times New Roman" w:hAnsi="Times New Roman" w:cs="Times New Roman"/>
          <w:sz w:val="24"/>
          <w:szCs w:val="24"/>
        </w:rPr>
        <w:t xml:space="preserve">open </w:t>
      </w:r>
      <w:r w:rsidR="004D7B60" w:rsidRPr="00AC66BE">
        <w:rPr>
          <w:rFonts w:ascii="Times New Roman" w:hAnsi="Times New Roman" w:cs="Times New Roman"/>
          <w:sz w:val="24"/>
          <w:szCs w:val="24"/>
        </w:rPr>
        <w:t xml:space="preserve">environments with prevalent disease challenges (Kumar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2016</w:t>
      </w:r>
      <w:r w:rsidR="00825CC3" w:rsidRPr="00AC66BE">
        <w:rPr>
          <w:rFonts w:ascii="Times New Roman" w:hAnsi="Times New Roman" w:cs="Times New Roman"/>
          <w:sz w:val="24"/>
          <w:szCs w:val="24"/>
        </w:rPr>
        <w:t xml:space="preserve">; Kumar and </w:t>
      </w:r>
      <w:proofErr w:type="spellStart"/>
      <w:r w:rsidR="00825CC3" w:rsidRPr="00AC66BE">
        <w:rPr>
          <w:rFonts w:ascii="Times New Roman" w:hAnsi="Times New Roman" w:cs="Times New Roman"/>
          <w:sz w:val="24"/>
          <w:szCs w:val="24"/>
        </w:rPr>
        <w:t>Churchil</w:t>
      </w:r>
      <w:proofErr w:type="spellEnd"/>
      <w:r w:rsidR="00825CC3" w:rsidRPr="00AC66BE">
        <w:rPr>
          <w:rFonts w:ascii="Times New Roman" w:hAnsi="Times New Roman" w:cs="Times New Roman"/>
          <w:sz w:val="24"/>
          <w:szCs w:val="24"/>
        </w:rPr>
        <w:t>, 2025</w:t>
      </w:r>
      <w:r w:rsidR="004D7B60" w:rsidRPr="00AC66BE">
        <w:rPr>
          <w:rFonts w:ascii="Times New Roman" w:hAnsi="Times New Roman" w:cs="Times New Roman"/>
          <w:sz w:val="24"/>
          <w:szCs w:val="24"/>
        </w:rPr>
        <w:t>).</w:t>
      </w:r>
      <w:r>
        <w:rPr>
          <w:rFonts w:ascii="Times New Roman" w:hAnsi="Times New Roman" w:cs="Times New Roman"/>
          <w:sz w:val="24"/>
          <w:szCs w:val="24"/>
        </w:rPr>
        <w:t xml:space="preserve"> </w:t>
      </w:r>
      <w:r w:rsidR="00237E6B" w:rsidRPr="00AC66BE">
        <w:rPr>
          <w:rFonts w:ascii="Times New Roman" w:hAnsi="Times New Roman" w:cs="Times New Roman"/>
          <w:sz w:val="24"/>
          <w:szCs w:val="24"/>
        </w:rPr>
        <w:t xml:space="preserve">According to Horst (1989), indigenous chicken ecotypes serve as valuable </w:t>
      </w:r>
      <w:r w:rsidR="00237E6B" w:rsidRPr="00AC66BE">
        <w:rPr>
          <w:rFonts w:ascii="Times New Roman" w:hAnsi="Times New Roman" w:cs="Times New Roman"/>
          <w:sz w:val="24"/>
          <w:szCs w:val="24"/>
        </w:rPr>
        <w:lastRenderedPageBreak/>
        <w:t xml:space="preserve">genetic reservoirs, especially for traits associated </w:t>
      </w:r>
      <w:r>
        <w:rPr>
          <w:rFonts w:ascii="Times New Roman" w:hAnsi="Times New Roman" w:cs="Times New Roman"/>
          <w:sz w:val="24"/>
          <w:szCs w:val="24"/>
        </w:rPr>
        <w:t xml:space="preserve">with </w:t>
      </w:r>
      <w:r w:rsidR="00237E6B" w:rsidRPr="00AC66BE">
        <w:rPr>
          <w:rFonts w:ascii="Times New Roman" w:hAnsi="Times New Roman" w:cs="Times New Roman"/>
          <w:sz w:val="24"/>
          <w:szCs w:val="24"/>
        </w:rPr>
        <w:t xml:space="preserve">tropical adaptability. Gowe and Fairfull (1995) identified climate as a major limiting factor in poultry production, noting that high ambient temperatures coupled with elevated humidity levels induce considerable stress in birds, thereby negatively impacting their productivity. Whole-genome analyses have shown that indigenous chickens harbour a higher proportion of rare single-nucleotide polymorphisms (SNPs) compared to commercial lines and even wild red junglefowl, confirming their status as rich reservoirs of functionally important, low-frequency genetic variants (Wu </w:t>
      </w:r>
      <w:r w:rsidR="00E7358B" w:rsidRPr="00AC66BE">
        <w:rPr>
          <w:rFonts w:ascii="Times New Roman" w:hAnsi="Times New Roman" w:cs="Times New Roman"/>
          <w:i/>
          <w:iCs/>
          <w:sz w:val="24"/>
          <w:szCs w:val="24"/>
        </w:rPr>
        <w:t>et al</w:t>
      </w:r>
      <w:r w:rsidR="00237E6B" w:rsidRPr="00AC66BE">
        <w:rPr>
          <w:rFonts w:ascii="Times New Roman" w:hAnsi="Times New Roman" w:cs="Times New Roman"/>
          <w:sz w:val="24"/>
          <w:szCs w:val="24"/>
        </w:rPr>
        <w:t>., 2024).</w:t>
      </w:r>
    </w:p>
    <w:p w14:paraId="1D2BE3E3" w14:textId="77777777" w:rsidR="00EC077E" w:rsidRPr="00AC66BE" w:rsidRDefault="00437CAC"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This diversity underscores their value in genetic conservation and future breeding programmes. </w:t>
      </w:r>
      <w:r w:rsidR="004D7B60" w:rsidRPr="00AC66BE">
        <w:rPr>
          <w:rFonts w:ascii="Times New Roman" w:hAnsi="Times New Roman" w:cs="Times New Roman"/>
          <w:sz w:val="24"/>
          <w:szCs w:val="24"/>
        </w:rPr>
        <w:t xml:space="preserve">Despite their importance, limited research has been conducted on the allele frequencies of major genes such as naked neck (Na), frizzle (F), polydactyly (Po), and </w:t>
      </w:r>
      <w:proofErr w:type="spellStart"/>
      <w:r w:rsidR="004D7B60" w:rsidRPr="00AC66BE">
        <w:rPr>
          <w:rFonts w:ascii="Times New Roman" w:hAnsi="Times New Roman" w:cs="Times New Roman"/>
          <w:sz w:val="24"/>
          <w:szCs w:val="24"/>
        </w:rPr>
        <w:t>ptylopody</w:t>
      </w:r>
      <w:proofErr w:type="spellEnd"/>
      <w:r w:rsidR="004D7B60" w:rsidRPr="00AC66BE">
        <w:rPr>
          <w:rFonts w:ascii="Times New Roman" w:hAnsi="Times New Roman" w:cs="Times New Roman"/>
          <w:sz w:val="24"/>
          <w:szCs w:val="24"/>
        </w:rPr>
        <w:t xml:space="preserve"> (</w:t>
      </w:r>
      <w:proofErr w:type="spellStart"/>
      <w:r w:rsidR="004D7B60" w:rsidRPr="00AC66BE">
        <w:rPr>
          <w:rFonts w:ascii="Times New Roman" w:hAnsi="Times New Roman" w:cs="Times New Roman"/>
          <w:sz w:val="24"/>
          <w:szCs w:val="24"/>
        </w:rPr>
        <w:t>Fsh</w:t>
      </w:r>
      <w:proofErr w:type="spellEnd"/>
      <w:r w:rsidR="004D7B60" w:rsidRPr="00AC66BE">
        <w:rPr>
          <w:rFonts w:ascii="Times New Roman" w:hAnsi="Times New Roman" w:cs="Times New Roman"/>
          <w:sz w:val="24"/>
          <w:szCs w:val="24"/>
        </w:rPr>
        <w:t xml:space="preserve">) in indigenous chickens (Horst, 1988; </w:t>
      </w:r>
      <w:proofErr w:type="spellStart"/>
      <w:r w:rsidR="004D7B60" w:rsidRPr="00AC66BE">
        <w:rPr>
          <w:rFonts w:ascii="Times New Roman" w:hAnsi="Times New Roman" w:cs="Times New Roman"/>
          <w:sz w:val="24"/>
          <w:szCs w:val="24"/>
        </w:rPr>
        <w:t>Fayeye</w:t>
      </w:r>
      <w:proofErr w:type="spellEnd"/>
      <w:r w:rsidR="004D7B60"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2006). Among these, the Na and F genes</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responsible for altered distribution and structure</w:t>
      </w:r>
      <w:r w:rsidRPr="00AC66BE">
        <w:rPr>
          <w:rFonts w:ascii="Times New Roman" w:hAnsi="Times New Roman" w:cs="Times New Roman"/>
          <w:sz w:val="24"/>
          <w:szCs w:val="24"/>
        </w:rPr>
        <w:t xml:space="preserve"> of feather </w:t>
      </w:r>
      <w:r w:rsidR="004D7B60" w:rsidRPr="00AC66BE">
        <w:rPr>
          <w:rFonts w:ascii="Times New Roman" w:hAnsi="Times New Roman" w:cs="Times New Roman"/>
          <w:sz w:val="24"/>
          <w:szCs w:val="24"/>
        </w:rPr>
        <w:t xml:space="preserve">have been associated with improved heat tolerance (Horst, 1988). </w:t>
      </w:r>
      <w:proofErr w:type="spellStart"/>
      <w:r w:rsidR="004D7B60" w:rsidRPr="00AC66BE">
        <w:rPr>
          <w:rFonts w:ascii="Times New Roman" w:hAnsi="Times New Roman" w:cs="Times New Roman"/>
          <w:sz w:val="24"/>
          <w:szCs w:val="24"/>
        </w:rPr>
        <w:t>Ma</w:t>
      </w:r>
      <w:r w:rsidR="00A37D3D" w:rsidRPr="00AC66BE">
        <w:rPr>
          <w:rFonts w:ascii="Times New Roman" w:hAnsi="Times New Roman" w:cs="Times New Roman"/>
          <w:sz w:val="24"/>
          <w:szCs w:val="24"/>
        </w:rPr>
        <w:t>r</w:t>
      </w:r>
      <w:r w:rsidR="004D7B60" w:rsidRPr="00AC66BE">
        <w:rPr>
          <w:rFonts w:ascii="Times New Roman" w:hAnsi="Times New Roman" w:cs="Times New Roman"/>
          <w:sz w:val="24"/>
          <w:szCs w:val="24"/>
        </w:rPr>
        <w:t>thur</w:t>
      </w:r>
      <w:proofErr w:type="spellEnd"/>
      <w:r w:rsidR="004D7B60" w:rsidRPr="00AC66BE">
        <w:rPr>
          <w:rFonts w:ascii="Times New Roman" w:hAnsi="Times New Roman" w:cs="Times New Roman"/>
          <w:sz w:val="24"/>
          <w:szCs w:val="24"/>
        </w:rPr>
        <w:t xml:space="preserve"> and Horst (1990) further reported that these genes, individually and in combination, influence growth and egg production traits. This highlights the need to characterize indigenous chickens across agroecological zones, not only to inventory and monitor these genetic resources but also to ensure their sustainable utilization under present and future challenges such as climate change.</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 xml:space="preserve">The present study aims to assess the </w:t>
      </w:r>
      <w:r w:rsidRPr="00AC66BE">
        <w:rPr>
          <w:rFonts w:ascii="Times New Roman" w:hAnsi="Times New Roman" w:cs="Times New Roman"/>
          <w:sz w:val="24"/>
          <w:szCs w:val="24"/>
        </w:rPr>
        <w:t xml:space="preserve">genotype </w:t>
      </w:r>
      <w:r w:rsidR="004D7B60" w:rsidRPr="00AC66BE">
        <w:rPr>
          <w:rFonts w:ascii="Times New Roman" w:hAnsi="Times New Roman" w:cs="Times New Roman"/>
          <w:sz w:val="24"/>
          <w:szCs w:val="24"/>
        </w:rPr>
        <w:t xml:space="preserve">frequency of selected qualitative traits and the associated </w:t>
      </w:r>
      <w:r w:rsidRPr="00AC66BE">
        <w:rPr>
          <w:rFonts w:ascii="Times New Roman" w:hAnsi="Times New Roman" w:cs="Times New Roman"/>
          <w:sz w:val="24"/>
          <w:szCs w:val="24"/>
        </w:rPr>
        <w:t xml:space="preserve">allelic frequency of </w:t>
      </w:r>
      <w:r w:rsidR="004D7B60" w:rsidRPr="00AC66BE">
        <w:rPr>
          <w:rFonts w:ascii="Times New Roman" w:hAnsi="Times New Roman" w:cs="Times New Roman"/>
          <w:sz w:val="24"/>
          <w:szCs w:val="24"/>
        </w:rPr>
        <w:t>major genes in indigenous chicken populations of Kerala.</w:t>
      </w:r>
    </w:p>
    <w:p w14:paraId="37D234B6" w14:textId="77777777" w:rsidR="00AA7472" w:rsidRPr="00AC66BE" w:rsidRDefault="00625DED" w:rsidP="00D5274B">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 </w:t>
      </w:r>
      <w:r w:rsidRPr="00AC66BE">
        <w:rPr>
          <w:rFonts w:ascii="Times New Roman" w:hAnsi="Times New Roman" w:cs="Times New Roman"/>
          <w:b/>
          <w:bCs/>
          <w:sz w:val="24"/>
          <w:szCs w:val="24"/>
        </w:rPr>
        <w:t>MATERIALS AND METHODS</w:t>
      </w:r>
    </w:p>
    <w:p w14:paraId="163CFB44"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 field study was undertaken to assess the allelic frequencies of selected major genes in indigenous chickens by recording their phenotypic traits. A total of 200 birds were evaluated</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100 each from Kozhikode and Kannur districts in Kerala. </w:t>
      </w:r>
      <w:proofErr w:type="spellStart"/>
      <w:r w:rsidR="00E40AD2" w:rsidRPr="00AC66BE">
        <w:rPr>
          <w:rFonts w:ascii="Times New Roman" w:eastAsia="Times New Roman" w:hAnsi="Times New Roman" w:cs="Times New Roman"/>
          <w:sz w:val="24"/>
          <w:szCs w:val="24"/>
          <w:lang w:eastAsia="en-IN" w:bidi="ta-IN"/>
        </w:rPr>
        <w:t>Thrippangottur</w:t>
      </w:r>
      <w:proofErr w:type="spellEnd"/>
      <w:r w:rsidR="00E40AD2" w:rsidRPr="00AC66BE">
        <w:rPr>
          <w:rFonts w:ascii="Times New Roman" w:eastAsia="Times New Roman" w:hAnsi="Times New Roman" w:cs="Times New Roman"/>
          <w:sz w:val="24"/>
          <w:szCs w:val="24"/>
          <w:lang w:eastAsia="en-IN" w:bidi="ta-IN"/>
        </w:rPr>
        <w:t xml:space="preserve"> Panchayat in Kannur and </w:t>
      </w:r>
      <w:proofErr w:type="spellStart"/>
      <w:r w:rsidR="00E40AD2" w:rsidRPr="00AC66BE">
        <w:rPr>
          <w:rFonts w:ascii="Times New Roman" w:eastAsia="Times New Roman" w:hAnsi="Times New Roman" w:cs="Times New Roman"/>
          <w:sz w:val="24"/>
          <w:szCs w:val="24"/>
          <w:lang w:eastAsia="en-IN" w:bidi="ta-IN"/>
        </w:rPr>
        <w:t>Chekkiad</w:t>
      </w:r>
      <w:proofErr w:type="spellEnd"/>
      <w:r w:rsidR="00E40AD2" w:rsidRPr="00AC66BE">
        <w:rPr>
          <w:rFonts w:ascii="Times New Roman" w:eastAsia="Times New Roman" w:hAnsi="Times New Roman" w:cs="Times New Roman"/>
          <w:sz w:val="24"/>
          <w:szCs w:val="24"/>
          <w:lang w:eastAsia="en-IN" w:bidi="ta-IN"/>
        </w:rPr>
        <w:t xml:space="preserve"> Panchayat in Kozhikode </w:t>
      </w:r>
      <w:r w:rsidRPr="00AC66BE">
        <w:rPr>
          <w:rFonts w:ascii="Times New Roman" w:eastAsia="Times New Roman" w:hAnsi="Times New Roman" w:cs="Times New Roman"/>
          <w:sz w:val="24"/>
          <w:szCs w:val="24"/>
          <w:lang w:eastAsia="en-IN" w:bidi="ta-IN"/>
        </w:rPr>
        <w:t xml:space="preserve">were selected based on preliminary surveys that </w:t>
      </w:r>
      <w:r w:rsidRPr="00AC66BE">
        <w:rPr>
          <w:rFonts w:ascii="Times New Roman" w:eastAsia="Times New Roman" w:hAnsi="Times New Roman" w:cs="Times New Roman"/>
          <w:sz w:val="24"/>
          <w:szCs w:val="24"/>
          <w:lang w:eastAsia="en-IN" w:bidi="ta-IN"/>
        </w:rPr>
        <w:lastRenderedPageBreak/>
        <w:t xml:space="preserve">identified as </w:t>
      </w:r>
      <w:r w:rsidR="002C6CB6">
        <w:rPr>
          <w:rFonts w:ascii="Times New Roman" w:eastAsia="Times New Roman" w:hAnsi="Times New Roman" w:cs="Times New Roman"/>
          <w:sz w:val="24"/>
          <w:szCs w:val="24"/>
          <w:lang w:eastAsia="en-IN" w:bidi="ta-IN"/>
        </w:rPr>
        <w:t xml:space="preserve">these </w:t>
      </w:r>
      <w:r w:rsidRPr="00AC66BE">
        <w:rPr>
          <w:rFonts w:ascii="Times New Roman" w:eastAsia="Times New Roman" w:hAnsi="Times New Roman" w:cs="Times New Roman"/>
          <w:sz w:val="24"/>
          <w:szCs w:val="24"/>
          <w:lang w:eastAsia="en-IN" w:bidi="ta-IN"/>
        </w:rPr>
        <w:t>areas harbouring relatively pure populations of native chickens. This was attributed to their geographic remoteness, the absence of exotic germplasm introduction, and phenotypic traits consistent with traditional native chicken populations.</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Both Kozhikode and Kannur lie within the Northern Midlands </w:t>
      </w:r>
      <w:proofErr w:type="spellStart"/>
      <w:r w:rsidRPr="00AC66BE">
        <w:rPr>
          <w:rFonts w:ascii="Times New Roman" w:eastAsia="Times New Roman" w:hAnsi="Times New Roman" w:cs="Times New Roman"/>
          <w:sz w:val="24"/>
          <w:szCs w:val="24"/>
          <w:lang w:eastAsia="en-IN" w:bidi="ta-IN"/>
        </w:rPr>
        <w:t>agro</w:t>
      </w:r>
      <w:proofErr w:type="spellEnd"/>
      <w:r w:rsidRPr="00AC66BE">
        <w:rPr>
          <w:rFonts w:ascii="Times New Roman" w:eastAsia="Times New Roman" w:hAnsi="Times New Roman" w:cs="Times New Roman"/>
          <w:sz w:val="24"/>
          <w:szCs w:val="24"/>
          <w:lang w:eastAsia="en-IN" w:bidi="ta-IN"/>
        </w:rPr>
        <w:t xml:space="preserve">-ecological zone, characterized by a humid tropical climate, low elevations </w:t>
      </w:r>
      <w:r w:rsidR="00E40AD2" w:rsidRPr="00AC66BE">
        <w:rPr>
          <w:rFonts w:ascii="Times New Roman" w:eastAsia="Times New Roman" w:hAnsi="Times New Roman" w:cs="Times New Roman"/>
          <w:sz w:val="24"/>
          <w:szCs w:val="24"/>
          <w:lang w:eastAsia="en-IN" w:bidi="ta-IN"/>
        </w:rPr>
        <w:t xml:space="preserve">of </w:t>
      </w:r>
      <w:r w:rsidRPr="00AC66BE">
        <w:rPr>
          <w:rFonts w:ascii="Times New Roman" w:eastAsia="Times New Roman" w:hAnsi="Times New Roman" w:cs="Times New Roman"/>
          <w:sz w:val="24"/>
          <w:szCs w:val="24"/>
          <w:lang w:eastAsia="en-IN" w:bidi="ta-IN"/>
        </w:rPr>
        <w:t xml:space="preserve">below 500 m above sea level and form part of the West Coast </w:t>
      </w:r>
      <w:r w:rsidR="00E40AD2" w:rsidRPr="00AC66BE">
        <w:rPr>
          <w:rFonts w:ascii="Times New Roman" w:eastAsia="Times New Roman" w:hAnsi="Times New Roman" w:cs="Times New Roman"/>
          <w:sz w:val="24"/>
          <w:szCs w:val="24"/>
          <w:lang w:eastAsia="en-IN" w:bidi="ta-IN"/>
        </w:rPr>
        <w:t xml:space="preserve">plains </w:t>
      </w:r>
      <w:r w:rsidRPr="00AC66BE">
        <w:rPr>
          <w:rFonts w:ascii="Times New Roman" w:eastAsia="Times New Roman" w:hAnsi="Times New Roman" w:cs="Times New Roman"/>
          <w:sz w:val="24"/>
          <w:szCs w:val="24"/>
          <w:lang w:eastAsia="en-IN" w:bidi="ta-IN"/>
        </w:rPr>
        <w:t>and Ghat region.</w:t>
      </w:r>
    </w:p>
    <w:p w14:paraId="3C802EAE" w14:textId="77777777" w:rsidR="00507681"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Each bird was individually examined for a set of qualitative phenotypic traits associated with major genes</w:t>
      </w:r>
      <w:r w:rsidR="00E40AD2" w:rsidRPr="00AC66BE">
        <w:rPr>
          <w:rFonts w:ascii="Times New Roman" w:eastAsia="Times New Roman" w:hAnsi="Times New Roman" w:cs="Times New Roman"/>
          <w:sz w:val="24"/>
          <w:szCs w:val="24"/>
          <w:lang w:eastAsia="en-IN" w:bidi="ta-IN"/>
        </w:rPr>
        <w:t xml:space="preserve"> as per FAO (2012) guidelines</w:t>
      </w:r>
      <w:r w:rsidRPr="00AC66BE">
        <w:rPr>
          <w:rFonts w:ascii="Times New Roman" w:eastAsia="Times New Roman" w:hAnsi="Times New Roman" w:cs="Times New Roman"/>
          <w:sz w:val="24"/>
          <w:szCs w:val="24"/>
          <w:lang w:eastAsia="en-IN" w:bidi="ta-IN"/>
        </w:rPr>
        <w:t xml:space="preserve">. Traits recorded included plumage colour and pattern, </w:t>
      </w:r>
      <w:r w:rsidR="00964434" w:rsidRPr="00AC66BE">
        <w:rPr>
          <w:rFonts w:ascii="Times New Roman" w:eastAsia="Times New Roman" w:hAnsi="Times New Roman" w:cs="Times New Roman"/>
          <w:sz w:val="24"/>
          <w:szCs w:val="24"/>
          <w:lang w:eastAsia="en-IN" w:bidi="ta-IN"/>
        </w:rPr>
        <w:t xml:space="preserve">comb type, </w:t>
      </w:r>
      <w:r w:rsidRPr="00AC66BE">
        <w:rPr>
          <w:rFonts w:ascii="Times New Roman" w:eastAsia="Times New Roman" w:hAnsi="Times New Roman" w:cs="Times New Roman"/>
          <w:sz w:val="24"/>
          <w:szCs w:val="24"/>
          <w:lang w:eastAsia="en-IN" w:bidi="ta-IN"/>
        </w:rPr>
        <w:t>skin colour</w:t>
      </w:r>
      <w:r w:rsidR="002C6CB6">
        <w:rPr>
          <w:rFonts w:ascii="Times New Roman" w:eastAsia="Times New Roman" w:hAnsi="Times New Roman" w:cs="Times New Roman"/>
          <w:sz w:val="24"/>
          <w:szCs w:val="24"/>
          <w:lang w:eastAsia="en-IN" w:bidi="ta-IN"/>
        </w:rPr>
        <w:t xml:space="preserve"> and</w:t>
      </w:r>
      <w:r w:rsidRPr="00AC66BE">
        <w:rPr>
          <w:rFonts w:ascii="Times New Roman" w:eastAsia="Times New Roman" w:hAnsi="Times New Roman" w:cs="Times New Roman"/>
          <w:sz w:val="24"/>
          <w:szCs w:val="24"/>
          <w:lang w:eastAsia="en-IN" w:bidi="ta-IN"/>
        </w:rPr>
        <w:t xml:space="preserve"> </w:t>
      </w:r>
      <w:r w:rsidR="00964434" w:rsidRPr="00AC66BE">
        <w:rPr>
          <w:rFonts w:ascii="Times New Roman" w:eastAsia="Times New Roman" w:hAnsi="Times New Roman" w:cs="Times New Roman"/>
          <w:sz w:val="24"/>
          <w:szCs w:val="24"/>
          <w:lang w:eastAsia="en-IN" w:bidi="ta-IN"/>
        </w:rPr>
        <w:t xml:space="preserve">structure distribution and length of feather. </w:t>
      </w:r>
      <w:r w:rsidRPr="00AC66BE">
        <w:rPr>
          <w:rFonts w:ascii="Times New Roman" w:eastAsia="Times New Roman" w:hAnsi="Times New Roman" w:cs="Times New Roman"/>
          <w:sz w:val="24"/>
          <w:szCs w:val="24"/>
          <w:lang w:eastAsia="en-IN" w:bidi="ta-IN"/>
        </w:rPr>
        <w:t xml:space="preserve">Plumage </w:t>
      </w:r>
      <w:r w:rsidR="00D61F57" w:rsidRPr="00AC66BE">
        <w:rPr>
          <w:rFonts w:ascii="Times New Roman" w:eastAsia="Times New Roman" w:hAnsi="Times New Roman" w:cs="Times New Roman"/>
          <w:sz w:val="24"/>
          <w:szCs w:val="24"/>
          <w:lang w:eastAsia="en-IN" w:bidi="ta-IN"/>
        </w:rPr>
        <w:t>pattern</w:t>
      </w:r>
      <w:r w:rsidRPr="00AC66BE">
        <w:rPr>
          <w:rFonts w:ascii="Times New Roman" w:eastAsia="Times New Roman" w:hAnsi="Times New Roman" w:cs="Times New Roman"/>
          <w:sz w:val="24"/>
          <w:szCs w:val="24"/>
          <w:lang w:eastAsia="en-IN" w:bidi="ta-IN"/>
        </w:rPr>
        <w:t xml:space="preserve"> was categorized </w:t>
      </w:r>
      <w:r w:rsidR="002C6CB6">
        <w:rPr>
          <w:rFonts w:ascii="Times New Roman" w:eastAsia="Times New Roman" w:hAnsi="Times New Roman" w:cs="Times New Roman"/>
          <w:sz w:val="24"/>
          <w:szCs w:val="24"/>
          <w:lang w:eastAsia="en-IN" w:bidi="ta-IN"/>
        </w:rPr>
        <w:t xml:space="preserve">as </w:t>
      </w:r>
      <w:r w:rsidR="00D61F57" w:rsidRPr="00AC66BE">
        <w:rPr>
          <w:rFonts w:ascii="Times New Roman" w:eastAsia="Times New Roman" w:hAnsi="Times New Roman" w:cs="Times New Roman"/>
          <w:sz w:val="24"/>
          <w:szCs w:val="24"/>
          <w:lang w:eastAsia="en-IN" w:bidi="ta-IN"/>
        </w:rPr>
        <w:t xml:space="preserve">Columbian, solid black, birchen, wild, brown, wheaten and </w:t>
      </w:r>
      <w:r w:rsidRPr="00AC66BE">
        <w:rPr>
          <w:rFonts w:ascii="Times New Roman" w:eastAsia="Times New Roman" w:hAnsi="Times New Roman" w:cs="Times New Roman"/>
          <w:sz w:val="24"/>
          <w:szCs w:val="24"/>
          <w:lang w:eastAsia="en-IN" w:bidi="ta-IN"/>
        </w:rPr>
        <w:t>multicolour (</w:t>
      </w:r>
      <w:r w:rsidR="00D61F57" w:rsidRPr="00AC66BE">
        <w:rPr>
          <w:rFonts w:ascii="Times New Roman" w:eastAsia="Times New Roman" w:hAnsi="Times New Roman" w:cs="Times New Roman"/>
          <w:sz w:val="24"/>
          <w:szCs w:val="24"/>
          <w:lang w:eastAsia="en-IN" w:bidi="ta-IN"/>
        </w:rPr>
        <w:t>non-specific</w:t>
      </w:r>
      <w:r w:rsidRPr="00AC66BE">
        <w:rPr>
          <w:rFonts w:ascii="Times New Roman" w:eastAsia="Times New Roman" w:hAnsi="Times New Roman" w:cs="Times New Roman"/>
          <w:sz w:val="24"/>
          <w:szCs w:val="24"/>
          <w:lang w:eastAsia="en-IN" w:bidi="ta-IN"/>
        </w:rPr>
        <w:t>). Due to the phenotypic similarity among males with wheaten, wild, and brown genotypes, these were grouped under the “wild” phenotype.</w:t>
      </w:r>
      <w:r w:rsidR="00964434" w:rsidRPr="00AC66BE">
        <w:t xml:space="preserve"> </w:t>
      </w:r>
      <w:r w:rsidR="001C5082" w:rsidRPr="00AC66BE">
        <w:rPr>
          <w:rFonts w:ascii="Times New Roman" w:eastAsia="Times New Roman" w:hAnsi="Times New Roman" w:cs="Times New Roman"/>
          <w:sz w:val="24"/>
          <w:szCs w:val="24"/>
          <w:lang w:eastAsia="en-IN" w:bidi="ta-IN"/>
        </w:rPr>
        <w:t xml:space="preserve">The </w:t>
      </w:r>
      <w:r w:rsidR="002C6CB6">
        <w:rPr>
          <w:rFonts w:ascii="Times New Roman" w:eastAsia="Times New Roman" w:hAnsi="Times New Roman" w:cs="Times New Roman"/>
          <w:sz w:val="24"/>
          <w:szCs w:val="24"/>
          <w:lang w:eastAsia="en-IN" w:bidi="ta-IN"/>
        </w:rPr>
        <w:t xml:space="preserve">other </w:t>
      </w:r>
      <w:r w:rsidR="001C5082" w:rsidRPr="00AC66BE">
        <w:rPr>
          <w:rFonts w:ascii="Times New Roman" w:eastAsia="Times New Roman" w:hAnsi="Times New Roman" w:cs="Times New Roman"/>
          <w:sz w:val="24"/>
          <w:szCs w:val="24"/>
          <w:lang w:eastAsia="en-IN" w:bidi="ta-IN"/>
        </w:rPr>
        <w:t>major genes of interest included pea comb (</w:t>
      </w:r>
      <w:r w:rsidR="001C5082" w:rsidRPr="00AC66BE">
        <w:rPr>
          <w:rFonts w:ascii="Times New Roman" w:eastAsia="Times New Roman" w:hAnsi="Times New Roman" w:cs="Times New Roman"/>
          <w:i/>
          <w:iCs/>
          <w:sz w:val="24"/>
          <w:szCs w:val="24"/>
          <w:lang w:eastAsia="en-IN" w:bidi="ta-IN"/>
        </w:rPr>
        <w:t>P/p</w:t>
      </w:r>
      <w:r w:rsidR="001C5082" w:rsidRPr="00AC66BE">
        <w:rPr>
          <w:rFonts w:ascii="Times New Roman" w:eastAsia="Times New Roman" w:hAnsi="Times New Roman" w:cs="Times New Roman"/>
          <w:sz w:val="24"/>
          <w:szCs w:val="24"/>
          <w:lang w:eastAsia="en-IN" w:bidi="ta-IN"/>
        </w:rPr>
        <w:t>), skin colour (</w:t>
      </w:r>
      <w:r w:rsidR="001C5082" w:rsidRPr="00AC66BE">
        <w:rPr>
          <w:rFonts w:ascii="Times New Roman" w:eastAsia="Times New Roman" w:hAnsi="Times New Roman" w:cs="Times New Roman"/>
          <w:i/>
          <w:iCs/>
          <w:sz w:val="24"/>
          <w:szCs w:val="24"/>
          <w:lang w:eastAsia="en-IN" w:bidi="ta-IN"/>
        </w:rPr>
        <w:t>W/w</w:t>
      </w:r>
      <w:r w:rsidR="001C5082" w:rsidRPr="00AC66BE">
        <w:rPr>
          <w:rFonts w:ascii="Times New Roman" w:eastAsia="Times New Roman" w:hAnsi="Times New Roman" w:cs="Times New Roman"/>
          <w:sz w:val="24"/>
          <w:szCs w:val="24"/>
          <w:lang w:eastAsia="en-IN" w:bidi="ta-IN"/>
        </w:rPr>
        <w:t>), feather structure such as frizzling (</w:t>
      </w:r>
      <w:r w:rsidR="001C5082" w:rsidRPr="00AC66BE">
        <w:rPr>
          <w:rFonts w:ascii="Times New Roman" w:eastAsia="Times New Roman" w:hAnsi="Times New Roman" w:cs="Times New Roman"/>
          <w:i/>
          <w:iCs/>
          <w:sz w:val="24"/>
          <w:szCs w:val="24"/>
          <w:lang w:eastAsia="en-IN" w:bidi="ta-IN"/>
        </w:rPr>
        <w:t>F/f</w:t>
      </w:r>
      <w:r w:rsidR="001C5082" w:rsidRPr="00AC66BE">
        <w:rPr>
          <w:rFonts w:ascii="Times New Roman" w:eastAsia="Times New Roman" w:hAnsi="Times New Roman" w:cs="Times New Roman"/>
          <w:sz w:val="24"/>
          <w:szCs w:val="24"/>
          <w:lang w:eastAsia="en-IN" w:bidi="ta-IN"/>
        </w:rPr>
        <w:t>), feather distribution like naked neck (</w:t>
      </w:r>
      <w:r w:rsidR="001C5082" w:rsidRPr="00AC66BE">
        <w:rPr>
          <w:rFonts w:ascii="Times New Roman" w:eastAsia="Times New Roman" w:hAnsi="Times New Roman" w:cs="Times New Roman"/>
          <w:i/>
          <w:iCs/>
          <w:sz w:val="24"/>
          <w:szCs w:val="24"/>
          <w:lang w:eastAsia="en-IN" w:bidi="ta-IN"/>
        </w:rPr>
        <w:t>Na/</w:t>
      </w:r>
      <w:proofErr w:type="spellStart"/>
      <w:r w:rsidR="001C5082" w:rsidRPr="00AC66BE">
        <w:rPr>
          <w:rFonts w:ascii="Times New Roman" w:eastAsia="Times New Roman" w:hAnsi="Times New Roman" w:cs="Times New Roman"/>
          <w:i/>
          <w:iCs/>
          <w:sz w:val="24"/>
          <w:szCs w:val="24"/>
          <w:lang w:eastAsia="en-IN" w:bidi="ta-IN"/>
        </w:rPr>
        <w:t>na</w:t>
      </w:r>
      <w:proofErr w:type="spellEnd"/>
      <w:r w:rsidR="001C5082" w:rsidRPr="00AC66BE">
        <w:rPr>
          <w:rFonts w:ascii="Times New Roman" w:eastAsia="Times New Roman" w:hAnsi="Times New Roman" w:cs="Times New Roman"/>
          <w:sz w:val="24"/>
          <w:szCs w:val="24"/>
          <w:lang w:eastAsia="en-IN" w:bidi="ta-IN"/>
        </w:rPr>
        <w:t xml:space="preserve">) and </w:t>
      </w:r>
      <w:proofErr w:type="spellStart"/>
      <w:r w:rsidR="001C5082" w:rsidRPr="00AC66BE">
        <w:rPr>
          <w:rFonts w:ascii="Times New Roman" w:eastAsia="Times New Roman" w:hAnsi="Times New Roman" w:cs="Times New Roman"/>
          <w:sz w:val="24"/>
          <w:szCs w:val="24"/>
          <w:lang w:eastAsia="en-IN" w:bidi="ta-IN"/>
        </w:rPr>
        <w:t>ptilopody</w:t>
      </w:r>
      <w:proofErr w:type="spellEnd"/>
      <w:r w:rsidR="001C5082" w:rsidRPr="00AC66BE">
        <w:rPr>
          <w:rFonts w:ascii="Times New Roman" w:eastAsia="Times New Roman" w:hAnsi="Times New Roman" w:cs="Times New Roman"/>
          <w:sz w:val="24"/>
          <w:szCs w:val="24"/>
          <w:lang w:eastAsia="en-IN" w:bidi="ta-IN"/>
        </w:rPr>
        <w:t xml:space="preserve"> or feathered shank (</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i/>
          <w:iCs/>
          <w:sz w:val="24"/>
          <w:szCs w:val="24"/>
          <w:lang w:eastAsia="en-IN" w:bidi="ta-IN"/>
        </w:rPr>
        <w:t>/</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sz w:val="24"/>
          <w:szCs w:val="24"/>
          <w:lang w:eastAsia="en-IN" w:bidi="ta-IN"/>
        </w:rPr>
        <w:t>), as well as feather length variation on the head, resulting in a crested head (</w:t>
      </w:r>
      <w:r w:rsidR="001C5082" w:rsidRPr="00AC66BE">
        <w:rPr>
          <w:rFonts w:ascii="Times New Roman" w:eastAsia="Times New Roman" w:hAnsi="Times New Roman" w:cs="Times New Roman"/>
          <w:i/>
          <w:iCs/>
          <w:sz w:val="24"/>
          <w:szCs w:val="24"/>
          <w:lang w:eastAsia="en-IN" w:bidi="ta-IN"/>
        </w:rPr>
        <w:t>Cr/</w:t>
      </w:r>
      <w:proofErr w:type="spellStart"/>
      <w:r w:rsidR="001C5082" w:rsidRPr="00AC66BE">
        <w:rPr>
          <w:rFonts w:ascii="Times New Roman" w:eastAsia="Times New Roman" w:hAnsi="Times New Roman" w:cs="Times New Roman"/>
          <w:i/>
          <w:iCs/>
          <w:sz w:val="24"/>
          <w:szCs w:val="24"/>
          <w:lang w:eastAsia="en-IN" w:bidi="ta-IN"/>
        </w:rPr>
        <w:t>cr</w:t>
      </w:r>
      <w:proofErr w:type="spellEnd"/>
      <w:r w:rsidR="001C5082" w:rsidRPr="00AC66BE">
        <w:rPr>
          <w:rFonts w:ascii="Times New Roman" w:eastAsia="Times New Roman" w:hAnsi="Times New Roman" w:cs="Times New Roman"/>
          <w:sz w:val="24"/>
          <w:szCs w:val="24"/>
          <w:lang w:eastAsia="en-IN" w:bidi="ta-IN"/>
        </w:rPr>
        <w:t>).</w:t>
      </w:r>
    </w:p>
    <w:p w14:paraId="1C8B8DEC" w14:textId="77777777" w:rsidR="003A1378" w:rsidRPr="00AC66BE" w:rsidRDefault="008C701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 xml:space="preserve"> </w:t>
      </w:r>
      <w:r w:rsidR="000A0B4E" w:rsidRPr="00AC66BE">
        <w:rPr>
          <w:rFonts w:ascii="Times New Roman" w:eastAsia="Times New Roman" w:hAnsi="Times New Roman" w:cs="Times New Roman"/>
          <w:sz w:val="24"/>
          <w:szCs w:val="24"/>
          <w:lang w:eastAsia="en-IN" w:bidi="ta-IN"/>
        </w:rPr>
        <w:t>The frequency of each qualitative trait was expressed as a percentage of the total population</w:t>
      </w:r>
      <w:r w:rsidR="003A1378" w:rsidRPr="00AC66BE">
        <w:rPr>
          <w:rFonts w:ascii="Times New Roman" w:eastAsia="Times New Roman" w:hAnsi="Times New Roman" w:cs="Times New Roman"/>
          <w:sz w:val="24"/>
          <w:szCs w:val="24"/>
          <w:lang w:eastAsia="en-IN" w:bidi="ta-IN"/>
        </w:rPr>
        <w:t xml:space="preserve"> as below</w:t>
      </w:r>
      <w:r w:rsidR="000A0B4E" w:rsidRPr="00AC66BE">
        <w:rPr>
          <w:rFonts w:ascii="Times New Roman" w:eastAsia="Times New Roman" w:hAnsi="Times New Roman" w:cs="Times New Roman"/>
          <w:sz w:val="24"/>
          <w:szCs w:val="24"/>
          <w:lang w:eastAsia="en-IN" w:bidi="ta-IN"/>
        </w:rPr>
        <w:t xml:space="preserve">. </w:t>
      </w:r>
    </w:p>
    <w:p w14:paraId="30D05FDE" w14:textId="77777777" w:rsidR="003A1378" w:rsidRPr="00AC66BE" w:rsidRDefault="003A1378"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m:oMathPara>
        <m:oMath>
          <m:r>
            <w:rPr>
              <w:rFonts w:ascii="Cambria Math" w:eastAsia="Times New Roman" w:hAnsi="Cambria Math" w:cs="Cambria Math"/>
              <w:sz w:val="24"/>
              <w:szCs w:val="24"/>
              <w:lang w:eastAsia="en-IN" w:bidi="ta-IN"/>
            </w:rPr>
            <m:t>Phenotypic frequency</m:t>
          </m:r>
          <m: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Cambria Math"/>
                  <w:sz w:val="24"/>
                  <w:szCs w:val="24"/>
                  <w:lang w:eastAsia="en-IN" w:bidi="ta-IN"/>
                </w:rPr>
                <m:t>Number of individuals carrying trait</m:t>
              </m:r>
            </m:num>
            <m:den>
              <m:r>
                <m:rPr>
                  <m:sty m:val="p"/>
                </m:rPr>
                <w:rPr>
                  <w:rFonts w:ascii="Cambria Math" w:eastAsia="Times New Roman" w:hAnsi="Cambria Math" w:cs="Cambria Math"/>
                  <w:sz w:val="24"/>
                  <w:szCs w:val="24"/>
                  <w:lang w:eastAsia="en-IN" w:bidi="ta-IN"/>
                </w:rPr>
                <m:t>Total number of individuals sampled</m:t>
              </m:r>
            </m:den>
          </m:f>
          <m:r>
            <w:rPr>
              <w:rFonts w:ascii="Cambria Math" w:eastAsia="Times New Roman" w:hAnsi="Cambria Math" w:cs="Times New Roman"/>
              <w:sz w:val="24"/>
              <w:szCs w:val="24"/>
              <w:lang w:eastAsia="en-IN" w:bidi="ta-IN"/>
            </w:rPr>
            <m:t xml:space="preserve">   X 100</m:t>
          </m:r>
        </m:oMath>
      </m:oMathPara>
    </w:p>
    <w:p w14:paraId="44FA85EA"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Allelic frequencies were calculated from phenotypic observations using the Hardy–Weinberg principle, as described by Falconer and Mackay (1989), with the following formulae:</w:t>
      </w:r>
    </w:p>
    <w:p w14:paraId="59F039AC" w14:textId="77777777" w:rsidR="008C701E" w:rsidRPr="00AC66BE" w:rsidRDefault="00760265" w:rsidP="00D5274B">
      <w:pPr>
        <w:spacing w:before="100" w:beforeAutospacing="1" w:after="100" w:afterAutospacing="1" w:line="480" w:lineRule="auto"/>
        <w:ind w:firstLine="993"/>
        <w:jc w:val="both"/>
        <w:rPr>
          <w:rFonts w:ascii="Times New Roman" w:eastAsia="Times New Roman" w:hAnsi="Times New Roman" w:cs="Times New Roman"/>
          <w:sz w:val="24"/>
          <w:szCs w:val="24"/>
          <w:lang w:eastAsia="en-IN" w:bidi="ta-IN"/>
        </w:rPr>
      </w:pPr>
      <m:oMath>
        <m:r>
          <w:rPr>
            <w:rFonts w:ascii="Cambria Math" w:eastAsia="Times New Roman" w:hAnsi="Cambria Math" w:cs="Times New Roman"/>
            <w:sz w:val="24"/>
            <w:szCs w:val="24"/>
            <w:lang w:eastAsia="en-IN" w:bidi="ta-IN"/>
          </w:rPr>
          <m:t>q</m:t>
        </m:r>
        <m:r>
          <m:rPr>
            <m:sty m:val="p"/>
          </m:rPr>
          <w:rPr>
            <w:rFonts w:ascii="Cambria Math" w:eastAsia="Times New Roman" w:hAnsi="Cambria Math" w:cs="Times New Roman"/>
            <w:sz w:val="24"/>
            <w:szCs w:val="24"/>
            <w:lang w:eastAsia="en-IN" w:bidi="ta-IN"/>
          </w:rPr>
          <m:t>=</m:t>
        </m:r>
        <m:rad>
          <m:radPr>
            <m:degHide m:val="1"/>
            <m:ctrlPr>
              <w:rPr>
                <w:rFonts w:ascii="Cambria Math" w:eastAsia="Times New Roman" w:hAnsi="Cambria Math" w:cs="Times New Roman"/>
                <w:sz w:val="24"/>
                <w:szCs w:val="24"/>
                <w:lang w:eastAsia="en-IN" w:bidi="ta-IN"/>
              </w:rPr>
            </m:ctrlPr>
          </m:radPr>
          <m:deg/>
          <m:e>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Times New Roman"/>
                    <w:sz w:val="24"/>
                    <w:szCs w:val="24"/>
                    <w:lang w:eastAsia="en-IN" w:bidi="ta-IN"/>
                  </w:rPr>
                  <m:t>m</m:t>
                </m:r>
              </m:num>
              <m:den>
                <m:r>
                  <m:rPr>
                    <m:sty m:val="p"/>
                  </m:rPr>
                  <w:rPr>
                    <w:rFonts w:ascii="Cambria Math" w:eastAsia="Times New Roman" w:hAnsi="Cambria Math" w:cs="Times New Roman"/>
                    <w:sz w:val="24"/>
                    <w:szCs w:val="24"/>
                    <w:lang w:eastAsia="en-IN" w:bidi="ta-IN"/>
                  </w:rPr>
                  <m:t>t</m:t>
                </m:r>
              </m:den>
            </m:f>
          </m:e>
        </m:rad>
      </m:oMath>
      <w:r w:rsidR="008C701E" w:rsidRPr="00AC66BE">
        <w:rPr>
          <w:rFonts w:ascii="Times New Roman" w:eastAsia="Times New Roman" w:hAnsi="Times New Roman" w:cs="Times New Roman"/>
          <w:sz w:val="24"/>
          <w:szCs w:val="24"/>
          <w:lang w:eastAsia="en-IN" w:bidi="ta-IN"/>
        </w:rPr>
        <w:t xml:space="preserve">  ; and </w:t>
      </w:r>
      <w:r w:rsidR="008C701E" w:rsidRPr="00AC66BE">
        <w:rPr>
          <w:rFonts w:ascii="Times New Roman" w:eastAsia="Times New Roman" w:hAnsi="Times New Roman" w:cs="Times New Roman"/>
          <w:i/>
          <w:iCs/>
          <w:sz w:val="24"/>
          <w:szCs w:val="24"/>
          <w:lang w:eastAsia="en-IN" w:bidi="ta-IN"/>
        </w:rPr>
        <w:t>p</w:t>
      </w:r>
      <w:r w:rsidR="008C701E" w:rsidRPr="00AC66BE">
        <w:rPr>
          <w:rFonts w:ascii="Times New Roman" w:eastAsia="Times New Roman" w:hAnsi="Times New Roman" w:cs="Times New Roman"/>
          <w:sz w:val="24"/>
          <w:szCs w:val="24"/>
          <w:lang w:eastAsia="en-IN" w:bidi="ta-IN"/>
        </w:rPr>
        <w:t xml:space="preserve"> = 1 - q</w:t>
      </w:r>
    </w:p>
    <w:p w14:paraId="6FE16940"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bidi="ta-IN"/>
        </w:rPr>
      </w:pPr>
      <w:r w:rsidRPr="00AC66BE">
        <w:rPr>
          <w:rFonts w:ascii="Times New Roman" w:eastAsia="Times New Roman" w:hAnsi="Times New Roman" w:cs="Times New Roman"/>
          <w:sz w:val="24"/>
          <w:szCs w:val="24"/>
          <w:lang w:eastAsia="en-IN" w:bidi="ta-IN"/>
        </w:rPr>
        <w:lastRenderedPageBreak/>
        <w:t>Where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q</w:t>
      </w:r>
      <w:r w:rsidRPr="00AC66BE">
        <w:rPr>
          <w:rFonts w:ascii="Times New Roman" w:eastAsia="Times New Roman" w:hAnsi="Times New Roman" w:cs="Times New Roman"/>
          <w:sz w:val="24"/>
          <w:szCs w:val="24"/>
          <w:lang w:eastAsia="en-IN" w:bidi="ta-IN"/>
        </w:rPr>
        <w:t xml:space="preserve"> is the frequency of the recessive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p</w:t>
      </w:r>
      <w:r w:rsidRPr="00AC66BE">
        <w:rPr>
          <w:rFonts w:ascii="Times New Roman" w:eastAsia="Times New Roman" w:hAnsi="Times New Roman" w:cs="Times New Roman"/>
          <w:sz w:val="24"/>
          <w:szCs w:val="24"/>
          <w:lang w:eastAsia="en-IN" w:bidi="ta-IN"/>
        </w:rPr>
        <w:t xml:space="preserve"> is the frequency of the dominant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m</w:t>
      </w:r>
      <w:r w:rsidRPr="00AC66BE">
        <w:rPr>
          <w:rFonts w:ascii="Times New Roman" w:eastAsia="Times New Roman" w:hAnsi="Times New Roman" w:cs="Times New Roman"/>
          <w:sz w:val="24"/>
          <w:szCs w:val="24"/>
          <w:lang w:eastAsia="en-IN" w:bidi="ta-IN"/>
        </w:rPr>
        <w:t xml:space="preserve"> is the number of birds expressing the recessive phenotype</w:t>
      </w:r>
      <w:r w:rsidR="008C701E" w:rsidRPr="00AC66BE">
        <w:rPr>
          <w:rFonts w:ascii="Times New Roman" w:eastAsia="Times New Roman" w:hAnsi="Times New Roman" w:cs="Times New Roman"/>
          <w:sz w:val="24"/>
          <w:szCs w:val="24"/>
          <w:lang w:eastAsia="en-IN" w:bidi="ta-IN"/>
        </w:rPr>
        <w:t xml:space="preserve"> and </w:t>
      </w:r>
      <w:r w:rsidRPr="00AC66BE">
        <w:rPr>
          <w:rFonts w:ascii="Times New Roman" w:eastAsia="Times New Roman" w:hAnsi="Times New Roman" w:cs="Times New Roman"/>
          <w:i/>
          <w:iCs/>
          <w:sz w:val="24"/>
          <w:szCs w:val="24"/>
          <w:lang w:eastAsia="en-IN" w:bidi="ta-IN"/>
        </w:rPr>
        <w:t>t</w:t>
      </w:r>
      <w:r w:rsidRPr="00AC66BE">
        <w:rPr>
          <w:rFonts w:ascii="Times New Roman" w:eastAsia="Times New Roman" w:hAnsi="Times New Roman" w:cs="Times New Roman"/>
          <w:sz w:val="24"/>
          <w:szCs w:val="24"/>
          <w:lang w:eastAsia="en-IN" w:bidi="ta-IN"/>
        </w:rPr>
        <w:t xml:space="preserve"> is the total number of birds examined.</w:t>
      </w:r>
    </w:p>
    <w:p w14:paraId="358FC06D" w14:textId="77777777" w:rsidR="005F28D0" w:rsidRPr="00AC66BE" w:rsidRDefault="005F28D0" w:rsidP="00D5274B">
      <w:pPr>
        <w:spacing w:line="480" w:lineRule="auto"/>
        <w:ind w:firstLine="708"/>
        <w:jc w:val="both"/>
        <w:rPr>
          <w:rFonts w:ascii="Times New Roman" w:hAnsi="Times New Roman" w:cs="Times New Roman"/>
          <w:sz w:val="24"/>
          <w:szCs w:val="24"/>
          <w:lang w:val="en-US"/>
        </w:rPr>
      </w:pPr>
      <w:r w:rsidRPr="00AC66BE">
        <w:rPr>
          <w:rFonts w:ascii="Times New Roman" w:hAnsi="Times New Roman" w:cs="Times New Roman"/>
          <w:sz w:val="24"/>
          <w:szCs w:val="24"/>
        </w:rPr>
        <w:t xml:space="preserve">The frequencies of dominant and recessive alleles were assumed to be in a 1:1 ratio for all traits, except for frizzling, where a 1:2 ratio was considered due to the absence of </w:t>
      </w:r>
      <w:r w:rsidR="002C6CB6">
        <w:rPr>
          <w:rFonts w:ascii="Times New Roman" w:hAnsi="Times New Roman" w:cs="Times New Roman"/>
          <w:sz w:val="24"/>
          <w:szCs w:val="24"/>
        </w:rPr>
        <w:t xml:space="preserve">lethal </w:t>
      </w:r>
      <w:r w:rsidRPr="00AC66BE">
        <w:rPr>
          <w:rFonts w:ascii="Times New Roman" w:hAnsi="Times New Roman" w:cs="Times New Roman"/>
          <w:sz w:val="24"/>
          <w:szCs w:val="24"/>
        </w:rPr>
        <w:t>homozygous dominant individuals under the assumption of Hardy–Weinberg equilibrium.</w:t>
      </w:r>
      <w:r w:rsidRPr="00AC66BE">
        <w:rPr>
          <w:rFonts w:ascii="Times New Roman" w:hAnsi="Times New Roman" w:cs="Times New Roman"/>
          <w:sz w:val="24"/>
          <w:szCs w:val="24"/>
          <w:lang w:val="en-US"/>
        </w:rPr>
        <w:t xml:space="preserve"> </w:t>
      </w:r>
    </w:p>
    <w:p w14:paraId="66D5D8F5" w14:textId="77777777" w:rsidR="002E1800" w:rsidRPr="00AC66BE" w:rsidRDefault="00F835A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observed phenotypic frequencies were tested against the expected Mendelian ratios under the assumption of Hardy–Weinberg equilibrium: 3:1 for completely dominant traits such as skin colour</w:t>
      </w:r>
      <w:r w:rsidR="002C6CB6">
        <w:rPr>
          <w:rFonts w:ascii="Times New Roman" w:hAnsi="Times New Roman" w:cs="Times New Roman"/>
          <w:sz w:val="24"/>
          <w:szCs w:val="24"/>
        </w:rPr>
        <w:t xml:space="preserve"> and Columbian restriction of plumage pattern </w:t>
      </w:r>
      <w:r w:rsidRPr="00AC66BE">
        <w:rPr>
          <w:rFonts w:ascii="Times New Roman" w:hAnsi="Times New Roman" w:cs="Times New Roman"/>
          <w:sz w:val="24"/>
          <w:szCs w:val="24"/>
        </w:rPr>
        <w:t>and 1:2:1 for incompletely dominant traits such as comb</w:t>
      </w:r>
      <w:r w:rsidR="002C6CB6">
        <w:rPr>
          <w:rFonts w:ascii="Times New Roman" w:hAnsi="Times New Roman" w:cs="Times New Roman"/>
          <w:sz w:val="24"/>
          <w:szCs w:val="24"/>
        </w:rPr>
        <w:t xml:space="preserve"> type</w:t>
      </w:r>
      <w:r w:rsidR="002C6CB6" w:rsidRPr="00AC66BE">
        <w:rPr>
          <w:rFonts w:ascii="Times New Roman" w:hAnsi="Times New Roman" w:cs="Times New Roman"/>
          <w:sz w:val="24"/>
          <w:szCs w:val="24"/>
        </w:rPr>
        <w:t>, naked neck</w:t>
      </w:r>
      <w:r w:rsidR="002C6CB6">
        <w:rPr>
          <w:rFonts w:ascii="Times New Roman" w:hAnsi="Times New Roman" w:cs="Times New Roman"/>
          <w:sz w:val="24"/>
          <w:szCs w:val="24"/>
        </w:rPr>
        <w:t xml:space="preserve">, </w:t>
      </w:r>
      <w:proofErr w:type="spellStart"/>
      <w:r w:rsidR="002C6CB6" w:rsidRPr="00AC66BE">
        <w:rPr>
          <w:rFonts w:ascii="Times New Roman" w:hAnsi="Times New Roman" w:cs="Times New Roman"/>
          <w:sz w:val="24"/>
          <w:szCs w:val="24"/>
        </w:rPr>
        <w:t>ptilopody</w:t>
      </w:r>
      <w:proofErr w:type="spellEnd"/>
      <w:r w:rsidR="002C6CB6" w:rsidRPr="00AC66BE">
        <w:rPr>
          <w:rFonts w:ascii="Times New Roman" w:hAnsi="Times New Roman" w:cs="Times New Roman"/>
          <w:sz w:val="24"/>
          <w:szCs w:val="24"/>
        </w:rPr>
        <w:t xml:space="preserve"> and crest</w:t>
      </w:r>
      <w:r w:rsidRPr="00AC66BE">
        <w:rPr>
          <w:rFonts w:ascii="Times New Roman" w:hAnsi="Times New Roman" w:cs="Times New Roman"/>
          <w:sz w:val="24"/>
          <w:szCs w:val="24"/>
        </w:rPr>
        <w:t xml:space="preserve">. For the frizzling trait, which is lethal in the homozygous dominant state (FF), an adjusted phenotypic ratio of 0:2:1 was applied. </w:t>
      </w:r>
    </w:p>
    <w:p w14:paraId="34F11428" w14:textId="77777777" w:rsidR="00F22147" w:rsidRPr="00AC66BE" w:rsidRDefault="005F28D0" w:rsidP="00D5274B">
      <w:pPr>
        <w:spacing w:line="480" w:lineRule="auto"/>
        <w:ind w:firstLine="708"/>
        <w:jc w:val="both"/>
        <w:rPr>
          <w:rFonts w:ascii="Times New Roman" w:eastAsia="Times New Roman" w:hAnsi="Times New Roman" w:cs="Times New Roman"/>
          <w:sz w:val="24"/>
          <w:szCs w:val="24"/>
          <w:lang w:eastAsia="en-IN" w:bidi="ta-IN"/>
        </w:rPr>
      </w:pPr>
      <w:r w:rsidRPr="00AC66BE">
        <w:rPr>
          <w:rFonts w:ascii="Times New Roman" w:hAnsi="Times New Roman" w:cs="Times New Roman"/>
          <w:sz w:val="24"/>
          <w:szCs w:val="24"/>
        </w:rPr>
        <w:t>These assumptions were made within the framework of Hardy–Weinberg equilibrium, assuming equal frequencies of dominant and recessive alleles (p = q = 0.5), and the absence of evolutionary influences such as selection, mutation, migration, or genetic drift.</w:t>
      </w:r>
      <w:r w:rsidR="00964434" w:rsidRPr="00AC66BE">
        <w:rPr>
          <w:rFonts w:ascii="Times New Roman" w:hAnsi="Times New Roman" w:cs="Times New Roman"/>
          <w:sz w:val="24"/>
          <w:szCs w:val="24"/>
        </w:rPr>
        <w:t xml:space="preserve"> </w:t>
      </w:r>
      <w:r w:rsidR="00F22147" w:rsidRPr="00AC66BE">
        <w:rPr>
          <w:rFonts w:ascii="Times New Roman" w:eastAsia="Times New Roman" w:hAnsi="Times New Roman" w:cs="Times New Roman"/>
          <w:sz w:val="24"/>
          <w:szCs w:val="24"/>
          <w:lang w:eastAsia="en-IN" w:bidi="ta-IN"/>
        </w:rPr>
        <w:t xml:space="preserve">Deviations </w:t>
      </w:r>
      <w:r w:rsidR="002E1800" w:rsidRPr="00AC66BE">
        <w:rPr>
          <w:rFonts w:ascii="Times New Roman" w:eastAsia="Times New Roman" w:hAnsi="Times New Roman" w:cs="Times New Roman"/>
          <w:sz w:val="24"/>
          <w:szCs w:val="24"/>
          <w:lang w:eastAsia="en-IN" w:bidi="ta-IN"/>
        </w:rPr>
        <w:t xml:space="preserve">of phenotype and allelic frequencies </w:t>
      </w:r>
      <w:r w:rsidR="00F22147" w:rsidRPr="00AC66BE">
        <w:rPr>
          <w:rFonts w:ascii="Times New Roman" w:eastAsia="Times New Roman" w:hAnsi="Times New Roman" w:cs="Times New Roman"/>
          <w:sz w:val="24"/>
          <w:szCs w:val="24"/>
          <w:lang w:eastAsia="en-IN" w:bidi="ta-IN"/>
        </w:rPr>
        <w:t>from this expected distribution were evaluated using the Chi-square (χ²) test:</w:t>
      </w:r>
    </w:p>
    <w:p w14:paraId="1F9F249D" w14:textId="77777777" w:rsidR="00A42D25" w:rsidRPr="00AC66BE" w:rsidRDefault="00000000" w:rsidP="00D5274B">
      <w:pPr>
        <w:spacing w:before="100" w:beforeAutospacing="1" w:after="100" w:afterAutospacing="1" w:line="480" w:lineRule="auto"/>
        <w:rPr>
          <w:rFonts w:ascii="Times New Roman" w:eastAsia="Times New Roman" w:hAnsi="Times New Roman" w:cs="Times New Roman"/>
          <w:sz w:val="24"/>
          <w:szCs w:val="24"/>
          <w:lang w:eastAsia="en-IN" w:bidi="ta-IN"/>
        </w:rPr>
      </w:pPr>
      <m:oMathPara>
        <m:oMath>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χ</m:t>
              </m:r>
            </m:e>
            <m:sup>
              <m:r>
                <m:rPr>
                  <m:sty m:val="p"/>
                </m:rPr>
                <w:rPr>
                  <w:rFonts w:ascii="Cambria Math" w:eastAsia="Times New Roman" w:hAnsi="Cambria Math" w:cs="Times New Roman"/>
                  <w:sz w:val="24"/>
                  <w:szCs w:val="24"/>
                  <w:lang w:eastAsia="en-IN" w:bidi="ta-IN"/>
                </w:rPr>
                <m:t>2</m:t>
              </m:r>
            </m:sup>
          </m:sSup>
          <m:r>
            <m:rPr>
              <m:sty m:val="p"/>
            </m:rP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nary>
                <m:naryPr>
                  <m:chr m:val="∑"/>
                  <m:limLoc m:val="undOvr"/>
                  <m:subHide m:val="1"/>
                  <m:supHide m:val="1"/>
                  <m:ctrlPr>
                    <w:rPr>
                      <w:rFonts w:ascii="Cambria Math" w:eastAsia="Times New Roman" w:hAnsi="Cambria Math" w:cs="Times New Roman"/>
                      <w:sz w:val="24"/>
                      <w:szCs w:val="24"/>
                      <w:lang w:eastAsia="en-IN" w:bidi="ta-IN"/>
                    </w:rPr>
                  </m:ctrlPr>
                </m:naryPr>
                <m:sub/>
                <m:sup/>
                <m:e>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(observed - expeted)</m:t>
                      </m:r>
                    </m:e>
                    <m:sup>
                      <m:r>
                        <m:rPr>
                          <m:sty m:val="p"/>
                        </m:rPr>
                        <w:rPr>
                          <w:rFonts w:ascii="Cambria Math" w:eastAsia="Times New Roman" w:hAnsi="Cambria Math" w:cs="Times New Roman"/>
                          <w:sz w:val="24"/>
                          <w:szCs w:val="24"/>
                          <w:lang w:eastAsia="en-IN" w:bidi="ta-IN"/>
                        </w:rPr>
                        <m:t>2</m:t>
                      </m:r>
                    </m:sup>
                  </m:sSup>
                </m:e>
              </m:nary>
            </m:num>
            <m:den>
              <m:r>
                <m:rPr>
                  <m:sty m:val="p"/>
                </m:rPr>
                <w:rPr>
                  <w:rFonts w:ascii="Cambria Math" w:eastAsia="Times New Roman" w:hAnsi="Cambria Math" w:cs="Times New Roman"/>
                  <w:sz w:val="24"/>
                  <w:szCs w:val="24"/>
                  <w:lang w:eastAsia="en-IN" w:bidi="ta-IN"/>
                </w:rPr>
                <m:t>expected</m:t>
              </m:r>
            </m:den>
          </m:f>
        </m:oMath>
      </m:oMathPara>
    </w:p>
    <w:p w14:paraId="374C6BF5" w14:textId="77777777" w:rsidR="00A50A31"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Pr="00AC66BE">
        <w:rPr>
          <w:rFonts w:ascii="Times New Roman" w:hAnsi="Times New Roman" w:cs="Times New Roman"/>
          <w:b/>
          <w:bCs/>
          <w:sz w:val="24"/>
          <w:szCs w:val="24"/>
        </w:rPr>
        <w:t>RESULTS AND DISCUSSION</w:t>
      </w:r>
    </w:p>
    <w:p w14:paraId="09D67671" w14:textId="77777777" w:rsidR="004663FF"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4663FF" w:rsidRPr="00AC66BE">
        <w:rPr>
          <w:rFonts w:ascii="Times New Roman" w:hAnsi="Times New Roman" w:cs="Times New Roman"/>
          <w:b/>
          <w:bCs/>
          <w:sz w:val="24"/>
          <w:szCs w:val="24"/>
          <w:lang w:val="en-US"/>
        </w:rPr>
        <w:t>Plumage pattern</w:t>
      </w:r>
    </w:p>
    <w:p w14:paraId="038A77C4" w14:textId="77777777" w:rsidR="001C522D" w:rsidRPr="00AC66BE" w:rsidRDefault="001C522D"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in chickens, also known as the ‘Extension’ locus, is a multiallelic major gene that plays a crucial role in determining feather colour and pattern. This locus encodes the </w:t>
      </w:r>
      <w:r w:rsidRPr="00AC66BE">
        <w:rPr>
          <w:rFonts w:ascii="Times New Roman" w:hAnsi="Times New Roman" w:cs="Times New Roman"/>
          <w:sz w:val="24"/>
          <w:szCs w:val="24"/>
        </w:rPr>
        <w:lastRenderedPageBreak/>
        <w:t xml:space="preserve">melanocortin 1 receptor (MC1R) and includes several key alleles such as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(extended black),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xml:space="preserve"> (birchen),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(wild-type),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xml:space="preserve"> (wheaten), and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xml:space="preserve"> (brown) (Guo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2010). In the present study, the estimated phenotypic frequencies among the indigenous chicken population of Kerala were: 0.27% solid black (</w:t>
      </w:r>
      <w:r w:rsidRPr="00AC66BE">
        <w:rPr>
          <w:rFonts w:ascii="Times New Roman" w:hAnsi="Times New Roman" w:cs="Times New Roman"/>
          <w:i/>
          <w:iCs/>
          <w:sz w:val="24"/>
          <w:szCs w:val="24"/>
        </w:rPr>
        <w:t>E</w:t>
      </w:r>
      <w:r w:rsidRPr="00AC66BE">
        <w:rPr>
          <w:rFonts w:ascii="Times New Roman" w:hAnsi="Times New Roman" w:cs="Times New Roman"/>
          <w:sz w:val="24"/>
          <w:szCs w:val="24"/>
        </w:rPr>
        <w:t>), 0.15% birchen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0.21% wild-type (</w:t>
      </w:r>
      <w:r w:rsidRPr="00AC66BE">
        <w:rPr>
          <w:rFonts w:ascii="Times New Roman" w:hAnsi="Times New Roman" w:cs="Times New Roman"/>
          <w:i/>
          <w:iCs/>
          <w:sz w:val="24"/>
          <w:szCs w:val="24"/>
        </w:rPr>
        <w:t>e⁺</w:t>
      </w:r>
      <w:r w:rsidRPr="00AC66BE">
        <w:rPr>
          <w:rFonts w:ascii="Times New Roman" w:hAnsi="Times New Roman" w:cs="Times New Roman"/>
          <w:sz w:val="24"/>
          <w:szCs w:val="24"/>
        </w:rPr>
        <w:t>), 0.04% brown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and 0.33% wheaten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xml:space="preserve">). </w:t>
      </w:r>
      <w:commentRangeStart w:id="0"/>
      <w:r w:rsidRPr="00AC66BE">
        <w:rPr>
          <w:rFonts w:ascii="Times New Roman" w:hAnsi="Times New Roman" w:cs="Times New Roman"/>
          <w:sz w:val="24"/>
          <w:szCs w:val="24"/>
        </w:rPr>
        <w:t>The occurrence of multiple E locus alleles in indigenous chickens</w:t>
      </w:r>
      <w:r w:rsidR="004541C0">
        <w:rPr>
          <w:rFonts w:ascii="Times New Roman" w:hAnsi="Times New Roman" w:cs="Times New Roman"/>
          <w:sz w:val="24"/>
          <w:szCs w:val="24"/>
        </w:rPr>
        <w:t xml:space="preserve"> in other parts of world</w:t>
      </w:r>
      <w:r w:rsidRPr="00AC66BE">
        <w:rPr>
          <w:rFonts w:ascii="Times New Roman" w:hAnsi="Times New Roman" w:cs="Times New Roman"/>
          <w:sz w:val="24"/>
          <w:szCs w:val="24"/>
        </w:rPr>
        <w:t xml:space="preserve"> has also been documented previously </w:t>
      </w:r>
      <w:commentRangeEnd w:id="0"/>
      <w:r w:rsidR="005A23F5">
        <w:rPr>
          <w:rStyle w:val="CommentReference"/>
        </w:rPr>
        <w:commentReference w:id="0"/>
      </w:r>
      <w:r w:rsidRPr="00AC66BE">
        <w:rPr>
          <w:rFonts w:ascii="Times New Roman" w:hAnsi="Times New Roman" w:cs="Times New Roman"/>
          <w:sz w:val="24"/>
          <w:szCs w:val="24"/>
        </w:rPr>
        <w:t xml:space="preserve">(Larivière and Leroy, 2010; Dávila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2014). This allelic diversity likely reflects both the cultural preference for multicoloured plumage among local communities and the adaptive advantage of such plumage, which enhances camouflage in natural environments, aiding in predator evasion.</w:t>
      </w:r>
      <w:r w:rsidR="004663FF" w:rsidRPr="00AC66BE">
        <w:rPr>
          <w:rFonts w:ascii="Times New Roman" w:hAnsi="Times New Roman" w:cs="Times New Roman"/>
          <w:sz w:val="24"/>
          <w:szCs w:val="24"/>
        </w:rPr>
        <w:t xml:space="preserve"> Another important locus influencing plumage pattern is the Columbian restriction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an incompletely dominant gene responsible for restricting black pigmentation to specific regions such as the hackle and tail in both sexes. In the present study, the frequency of the dominant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allele was significantly lower (P &lt; 0.001) than that of its recessive counterpart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suggesting a possible selection pressure against the dominant allele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by farmers</w:t>
      </w:r>
      <w:r w:rsidR="00A7761B" w:rsidRPr="00AC66BE">
        <w:rPr>
          <w:rFonts w:ascii="Times New Roman" w:hAnsi="Times New Roman" w:cs="Times New Roman"/>
          <w:sz w:val="24"/>
          <w:szCs w:val="24"/>
        </w:rPr>
        <w:t xml:space="preserve"> (Table)</w:t>
      </w:r>
      <w:r w:rsidR="004663FF" w:rsidRPr="00AC66BE">
        <w:rPr>
          <w:rFonts w:ascii="Times New Roman" w:hAnsi="Times New Roman" w:cs="Times New Roman"/>
          <w:sz w:val="24"/>
          <w:szCs w:val="24"/>
        </w:rPr>
        <w:t xml:space="preserve">. This may be due to a preference for multicoloured birds, as </w:t>
      </w:r>
      <w:r w:rsidR="004663FF" w:rsidRPr="00AC66BE">
        <w:rPr>
          <w:rFonts w:ascii="Times New Roman" w:hAnsi="Times New Roman" w:cs="Times New Roman"/>
          <w:i/>
          <w:iCs/>
          <w:sz w:val="24"/>
          <w:szCs w:val="24"/>
        </w:rPr>
        <w:t>co</w:t>
      </w:r>
      <w:r w:rsidR="00544F3E" w:rsidRPr="00AC66BE">
        <w:rPr>
          <w:rFonts w:ascii="Times New Roman" w:hAnsi="Times New Roman" w:cs="Times New Roman"/>
          <w:i/>
          <w:iCs/>
          <w:sz w:val="24"/>
          <w:szCs w:val="24"/>
          <w:vertAlign w:val="superscript"/>
        </w:rPr>
        <w:t>+</w:t>
      </w:r>
      <w:r w:rsidR="004663FF" w:rsidRPr="00AC66BE">
        <w:rPr>
          <w:rFonts w:ascii="Times New Roman" w:hAnsi="Times New Roman" w:cs="Times New Roman"/>
          <w:sz w:val="24"/>
          <w:szCs w:val="24"/>
        </w:rPr>
        <w:t xml:space="preserve"> </w:t>
      </w:r>
      <w:r w:rsidR="00544F3E" w:rsidRPr="00AC66BE">
        <w:rPr>
          <w:rFonts w:ascii="Times New Roman" w:hAnsi="Times New Roman" w:cs="Times New Roman"/>
          <w:sz w:val="24"/>
          <w:szCs w:val="24"/>
        </w:rPr>
        <w:t xml:space="preserve">allele </w:t>
      </w:r>
      <w:r w:rsidR="004663FF" w:rsidRPr="00AC66BE">
        <w:rPr>
          <w:rFonts w:ascii="Times New Roman" w:hAnsi="Times New Roman" w:cs="Times New Roman"/>
          <w:sz w:val="24"/>
          <w:szCs w:val="24"/>
        </w:rPr>
        <w:t xml:space="preserve">permits broader expression of the diverse </w:t>
      </w:r>
      <w:r w:rsidR="004663FF" w:rsidRPr="00AC66BE">
        <w:rPr>
          <w:rFonts w:ascii="Times New Roman" w:hAnsi="Times New Roman" w:cs="Times New Roman"/>
          <w:i/>
          <w:iCs/>
          <w:sz w:val="24"/>
          <w:szCs w:val="24"/>
        </w:rPr>
        <w:t>E</w:t>
      </w:r>
      <w:r w:rsidR="004663FF" w:rsidRPr="00AC66BE">
        <w:rPr>
          <w:rFonts w:ascii="Times New Roman" w:hAnsi="Times New Roman" w:cs="Times New Roman"/>
          <w:sz w:val="24"/>
          <w:szCs w:val="24"/>
        </w:rPr>
        <w:t xml:space="preserve"> locus alleles, thereby contributing to the maintenance of plumage colour variability in the indigenous chicken population.</w:t>
      </w:r>
    </w:p>
    <w:p w14:paraId="72213BD8" w14:textId="77777777" w:rsidR="00544F3E" w:rsidRPr="00AC66BE" w:rsidRDefault="006227DF" w:rsidP="00D527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44F3E" w:rsidRPr="00AC66BE">
        <w:rPr>
          <w:rFonts w:ascii="Times New Roman" w:hAnsi="Times New Roman" w:cs="Times New Roman"/>
          <w:b/>
          <w:bCs/>
          <w:sz w:val="24"/>
          <w:szCs w:val="24"/>
        </w:rPr>
        <w:t xml:space="preserve">Comb </w:t>
      </w:r>
      <w:r w:rsidR="00057E9F" w:rsidRPr="00AC66BE">
        <w:rPr>
          <w:rFonts w:ascii="Times New Roman" w:hAnsi="Times New Roman" w:cs="Times New Roman"/>
          <w:b/>
          <w:bCs/>
          <w:sz w:val="24"/>
          <w:szCs w:val="24"/>
        </w:rPr>
        <w:t>type</w:t>
      </w:r>
    </w:p>
    <w:p w14:paraId="0001BCAB" w14:textId="77777777" w:rsidR="00544F3E" w:rsidRPr="00AC66BE" w:rsidRDefault="00544F3E" w:rsidP="00D5274B">
      <w:pPr>
        <w:spacing w:line="480" w:lineRule="auto"/>
        <w:jc w:val="both"/>
        <w:rPr>
          <w:rFonts w:ascii="Times New Roman" w:hAnsi="Times New Roman" w:cs="Times New Roman"/>
          <w:color w:val="000000" w:themeColor="text1"/>
          <w:sz w:val="24"/>
          <w:szCs w:val="24"/>
        </w:rPr>
      </w:pPr>
      <w:r w:rsidRPr="00AC66BE">
        <w:rPr>
          <w:rFonts w:ascii="Times New Roman" w:hAnsi="Times New Roman" w:cs="Times New Roman"/>
          <w:color w:val="000000" w:themeColor="text1"/>
          <w:sz w:val="24"/>
          <w:szCs w:val="24"/>
        </w:rPr>
        <w:tab/>
      </w:r>
      <w:r w:rsidR="004541C0" w:rsidRPr="004541C0">
        <w:rPr>
          <w:rFonts w:ascii="Times New Roman" w:hAnsi="Times New Roman" w:cs="Times New Roman"/>
          <w:color w:val="000000" w:themeColor="text1"/>
          <w:sz w:val="24"/>
          <w:szCs w:val="24"/>
        </w:rPr>
        <w:t>Only single and pea comb types were observed, with pea combs present in 5% of birds</w:t>
      </w:r>
      <w:r w:rsidR="006227DF">
        <w:rPr>
          <w:rFonts w:ascii="Times New Roman" w:hAnsi="Times New Roman" w:cs="Times New Roman"/>
          <w:color w:val="000000" w:themeColor="text1"/>
          <w:sz w:val="24"/>
          <w:szCs w:val="24"/>
        </w:rPr>
        <w:t xml:space="preserve"> (</w:t>
      </w:r>
      <w:commentRangeStart w:id="1"/>
      <w:r w:rsidR="006227DF">
        <w:rPr>
          <w:rFonts w:ascii="Times New Roman" w:hAnsi="Times New Roman" w:cs="Times New Roman"/>
          <w:color w:val="000000" w:themeColor="text1"/>
          <w:sz w:val="24"/>
          <w:szCs w:val="24"/>
        </w:rPr>
        <w:t>Table</w:t>
      </w:r>
      <w:commentRangeEnd w:id="1"/>
      <w:r w:rsidR="005A23F5">
        <w:rPr>
          <w:rStyle w:val="CommentReference"/>
        </w:rPr>
        <w:commentReference w:id="1"/>
      </w:r>
      <w:r w:rsidR="006227DF">
        <w:rPr>
          <w:rFonts w:ascii="Times New Roman" w:hAnsi="Times New Roman" w:cs="Times New Roman"/>
          <w:color w:val="000000" w:themeColor="text1"/>
          <w:sz w:val="24"/>
          <w:szCs w:val="24"/>
        </w:rPr>
        <w:t>)</w:t>
      </w:r>
      <w:r w:rsidR="004541C0" w:rsidRPr="004541C0">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All observed pea combs had</w:t>
      </w:r>
      <w:r w:rsidR="004541C0" w:rsidRPr="004541C0">
        <w:rPr>
          <w:rFonts w:ascii="Times New Roman" w:hAnsi="Times New Roman" w:cs="Times New Roman"/>
          <w:color w:val="000000" w:themeColor="text1"/>
          <w:sz w:val="24"/>
          <w:szCs w:val="24"/>
        </w:rPr>
        <w:t xml:space="preserve"> a prominent middle ridge, suggesting a heterozygous genotype for this incompletely dominant trait.</w:t>
      </w:r>
      <w:r w:rsidR="004541C0">
        <w:rPr>
          <w:rFonts w:ascii="Times New Roman" w:hAnsi="Times New Roman" w:cs="Times New Roman"/>
          <w:color w:val="000000" w:themeColor="text1"/>
          <w:sz w:val="24"/>
          <w:szCs w:val="24"/>
        </w:rPr>
        <w:t xml:space="preserve"> </w:t>
      </w:r>
      <w:r w:rsidRPr="00AC66BE">
        <w:rPr>
          <w:rFonts w:ascii="Times New Roman" w:hAnsi="Times New Roman" w:cs="Times New Roman"/>
          <w:color w:val="000000" w:themeColor="text1"/>
          <w:sz w:val="24"/>
          <w:szCs w:val="24"/>
        </w:rPr>
        <w:t xml:space="preserve">The high prevalence of single comb is in agreement with the </w:t>
      </w:r>
      <w:commentRangeStart w:id="2"/>
      <w:r w:rsidRPr="00AC66BE">
        <w:rPr>
          <w:rFonts w:ascii="Times New Roman" w:hAnsi="Times New Roman" w:cs="Times New Roman"/>
          <w:color w:val="000000" w:themeColor="text1"/>
          <w:sz w:val="24"/>
          <w:szCs w:val="24"/>
        </w:rPr>
        <w:t>earlier reports</w:t>
      </w:r>
      <w:r w:rsidR="00540D5C" w:rsidRPr="00AC66BE">
        <w:rPr>
          <w:rFonts w:ascii="Times New Roman" w:hAnsi="Times New Roman" w:cs="Times New Roman"/>
          <w:color w:val="000000" w:themeColor="text1"/>
          <w:sz w:val="24"/>
          <w:szCs w:val="24"/>
        </w:rPr>
        <w:t xml:space="preserve"> from tropical countries </w:t>
      </w:r>
      <w:commentRangeEnd w:id="2"/>
      <w:r w:rsidR="005A23F5">
        <w:rPr>
          <w:rStyle w:val="CommentReference"/>
        </w:rPr>
        <w:commentReference w:id="2"/>
      </w:r>
      <w:r w:rsidR="00540D5C" w:rsidRPr="00AC66BE">
        <w:rPr>
          <w:rFonts w:ascii="Times New Roman" w:hAnsi="Times New Roman" w:cs="Times New Roman"/>
          <w:color w:val="000000" w:themeColor="text1"/>
          <w:sz w:val="24"/>
          <w:szCs w:val="24"/>
        </w:rPr>
        <w:t xml:space="preserve">(Bhuiyan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2005;</w:t>
      </w:r>
      <w:r w:rsidR="00C623E9" w:rsidRPr="00AC66BE">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t xml:space="preserve">Melesse </w:t>
      </w:r>
      <w:r w:rsidR="00A7761B" w:rsidRPr="00AC66BE">
        <w:rPr>
          <w:rFonts w:ascii="Times New Roman" w:hAnsi="Times New Roman" w:cs="Times New Roman"/>
          <w:color w:val="000000" w:themeColor="text1"/>
          <w:sz w:val="24"/>
          <w:szCs w:val="24"/>
        </w:rPr>
        <w:t>and</w:t>
      </w:r>
      <w:r w:rsidR="00540D5C"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Negesse</w:t>
      </w:r>
      <w:proofErr w:type="spellEnd"/>
      <w:r w:rsidR="00540D5C" w:rsidRPr="00AC66BE">
        <w:rPr>
          <w:rFonts w:ascii="Times New Roman" w:hAnsi="Times New Roman" w:cs="Times New Roman"/>
          <w:color w:val="000000" w:themeColor="text1"/>
          <w:sz w:val="24"/>
          <w:szCs w:val="24"/>
        </w:rPr>
        <w:t xml:space="preserve">, 2011; Agarwal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xml:space="preserve">., 2020). </w:t>
      </w:r>
      <w:r w:rsidRPr="00AC66BE">
        <w:rPr>
          <w:rFonts w:ascii="Times New Roman" w:hAnsi="Times New Roman" w:cs="Times New Roman"/>
          <w:color w:val="000000" w:themeColor="text1"/>
          <w:sz w:val="24"/>
          <w:szCs w:val="24"/>
        </w:rPr>
        <w:t>The gene frequency of dominant and recessive alleles w</w:t>
      </w:r>
      <w:r w:rsidR="005A00AD" w:rsidRPr="00AC66BE">
        <w:rPr>
          <w:rFonts w:ascii="Times New Roman" w:hAnsi="Times New Roman" w:cs="Times New Roman"/>
          <w:color w:val="000000" w:themeColor="text1"/>
          <w:sz w:val="24"/>
          <w:szCs w:val="24"/>
        </w:rPr>
        <w:t>as</w:t>
      </w:r>
      <w:r w:rsidRPr="00AC66BE">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hugely</w:t>
      </w:r>
      <w:r w:rsidRPr="00AC66BE">
        <w:rPr>
          <w:rFonts w:ascii="Times New Roman" w:hAnsi="Times New Roman" w:cs="Times New Roman"/>
          <w:color w:val="000000" w:themeColor="text1"/>
          <w:sz w:val="24"/>
          <w:szCs w:val="24"/>
        </w:rPr>
        <w:t xml:space="preserve"> </w:t>
      </w:r>
      <w:r w:rsidR="004541C0" w:rsidRPr="00AC66BE">
        <w:rPr>
          <w:rFonts w:ascii="Times New Roman" w:hAnsi="Times New Roman" w:cs="Times New Roman"/>
          <w:color w:val="000000" w:themeColor="text1"/>
          <w:sz w:val="24"/>
          <w:szCs w:val="24"/>
        </w:rPr>
        <w:t xml:space="preserve">(P&lt;0.001) </w:t>
      </w:r>
      <w:r w:rsidR="004541C0">
        <w:rPr>
          <w:rFonts w:ascii="Times New Roman" w:hAnsi="Times New Roman" w:cs="Times New Roman"/>
          <w:color w:val="000000" w:themeColor="text1"/>
          <w:sz w:val="24"/>
          <w:szCs w:val="24"/>
        </w:rPr>
        <w:t>im</w:t>
      </w:r>
      <w:r w:rsidRPr="00AC66BE">
        <w:rPr>
          <w:rFonts w:ascii="Times New Roman" w:hAnsi="Times New Roman" w:cs="Times New Roman"/>
          <w:color w:val="000000" w:themeColor="text1"/>
          <w:sz w:val="24"/>
          <w:szCs w:val="24"/>
        </w:rPr>
        <w:t>balanced indicating, probably the natural selection that favours single combed birds as this helps in heat dissipation as an adaptive physiology in tropical climates.</w:t>
      </w:r>
      <w:r w:rsidR="00540D5C" w:rsidRPr="00AC66BE">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lastRenderedPageBreak/>
        <w:t>Beyond environmental adaptation, comb preferences also exhibit cultural variations; while single combs are widely favoured in many regions</w:t>
      </w:r>
      <w:r w:rsidR="00057E9F" w:rsidRPr="00AC66BE">
        <w:rPr>
          <w:rFonts w:ascii="Times New Roman" w:hAnsi="Times New Roman" w:cs="Times New Roman"/>
          <w:color w:val="000000" w:themeColor="text1"/>
          <w:sz w:val="24"/>
          <w:szCs w:val="24"/>
        </w:rPr>
        <w:t xml:space="preserve"> including India</w:t>
      </w:r>
      <w:r w:rsidR="00540D5C" w:rsidRPr="00AC66BE">
        <w:rPr>
          <w:rFonts w:ascii="Times New Roman" w:hAnsi="Times New Roman" w:cs="Times New Roman"/>
          <w:color w:val="000000" w:themeColor="text1"/>
          <w:sz w:val="24"/>
          <w:szCs w:val="24"/>
        </w:rPr>
        <w:t xml:space="preserve">, rose combs are preferred in specific areas such as parts of Ethiopia (Chebo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2023).</w:t>
      </w:r>
    </w:p>
    <w:p w14:paraId="5DAF8E83" w14:textId="77777777" w:rsidR="00057E9F" w:rsidRPr="00AC66BE" w:rsidRDefault="006227DF" w:rsidP="00D5274B">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w:t>
      </w:r>
      <w:r w:rsidR="00057E9F" w:rsidRPr="00AC66BE">
        <w:rPr>
          <w:rFonts w:ascii="Times New Roman" w:hAnsi="Times New Roman" w:cs="Times New Roman"/>
          <w:b/>
          <w:bCs/>
          <w:color w:val="000000" w:themeColor="text1"/>
          <w:sz w:val="24"/>
          <w:szCs w:val="24"/>
        </w:rPr>
        <w:t>Skin colour</w:t>
      </w:r>
    </w:p>
    <w:p w14:paraId="32FB1FBE" w14:textId="77777777" w:rsidR="00BD1F6C" w:rsidRPr="00AC66BE" w:rsidRDefault="00F9664B"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rPr>
      </w:pPr>
      <w:r w:rsidRPr="00AC66BE">
        <w:rPr>
          <w:rFonts w:ascii="Times New Roman" w:hAnsi="Times New Roman" w:cs="Times New Roman"/>
          <w:sz w:val="24"/>
          <w:szCs w:val="24"/>
        </w:rPr>
        <w:t>A</w:t>
      </w:r>
      <w:r w:rsidR="00BD1F6C" w:rsidRPr="00AC66BE">
        <w:rPr>
          <w:rFonts w:ascii="Times New Roman" w:hAnsi="Times New Roman" w:cs="Times New Roman"/>
          <w:sz w:val="24"/>
          <w:szCs w:val="24"/>
        </w:rPr>
        <w:t>lthough the difference in allele frequencies was statistically significant (</w:t>
      </w:r>
      <w:r w:rsidR="00BD1F6C" w:rsidRPr="00AC66BE">
        <w:rPr>
          <w:rStyle w:val="Emphasis"/>
          <w:rFonts w:ascii="Times New Roman" w:hAnsi="Times New Roman" w:cs="Times New Roman"/>
          <w:sz w:val="24"/>
          <w:szCs w:val="24"/>
        </w:rPr>
        <w:t>P</w:t>
      </w:r>
      <w:r w:rsidR="00BD1F6C" w:rsidRPr="00AC66BE">
        <w:rPr>
          <w:rFonts w:ascii="Times New Roman" w:hAnsi="Times New Roman" w:cs="Times New Roman"/>
          <w:sz w:val="24"/>
          <w:szCs w:val="24"/>
        </w:rPr>
        <w:t xml:space="preserve"> &lt; 0.001), the recessive allele for skin colour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was considerably more frequent than the dominant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allele (0.60 vs. 0.40)</w:t>
      </w:r>
      <w:r w:rsidR="006227DF">
        <w:rPr>
          <w:rFonts w:ascii="Times New Roman" w:hAnsi="Times New Roman" w:cs="Times New Roman"/>
          <w:sz w:val="24"/>
          <w:szCs w:val="24"/>
        </w:rPr>
        <w:t xml:space="preserve"> </w:t>
      </w:r>
      <w:commentRangeStart w:id="3"/>
      <w:r w:rsidR="006227DF">
        <w:rPr>
          <w:rFonts w:ascii="Times New Roman" w:hAnsi="Times New Roman" w:cs="Times New Roman"/>
          <w:sz w:val="24"/>
          <w:szCs w:val="24"/>
        </w:rPr>
        <w:t>(Table</w:t>
      </w:r>
      <w:commentRangeEnd w:id="3"/>
      <w:r w:rsidR="005A23F5">
        <w:rPr>
          <w:rStyle w:val="CommentReference"/>
        </w:rPr>
        <w:commentReference w:id="3"/>
      </w:r>
      <w:r w:rsidR="006227DF">
        <w:rPr>
          <w:rFonts w:ascii="Times New Roman" w:hAnsi="Times New Roman" w:cs="Times New Roman"/>
          <w:sz w:val="24"/>
          <w:szCs w:val="24"/>
        </w:rPr>
        <w:t>)</w:t>
      </w:r>
      <w:r w:rsidR="00BD1F6C" w:rsidRPr="00AC66BE">
        <w:rPr>
          <w:rFonts w:ascii="Times New Roman" w:hAnsi="Times New Roman" w:cs="Times New Roman"/>
          <w:sz w:val="24"/>
          <w:szCs w:val="24"/>
        </w:rPr>
        <w:t xml:space="preserve">. Since this trait follows a pattern of complete dominance, approximately 64% of the birds exhibited white skin, while 36% displayed yellow skin. </w:t>
      </w:r>
      <w:commentRangeStart w:id="4"/>
      <w:r w:rsidR="00BD1F6C" w:rsidRPr="00AC66BE">
        <w:rPr>
          <w:rFonts w:ascii="Times New Roman" w:hAnsi="Times New Roman" w:cs="Times New Roman"/>
          <w:sz w:val="24"/>
          <w:szCs w:val="24"/>
        </w:rPr>
        <w:t xml:space="preserve">This result concurs with earlier reports from India (Agarwal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2020) and other tropical countries (Tabassum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2014; Melesse &amp; </w:t>
      </w:r>
      <w:proofErr w:type="spellStart"/>
      <w:r w:rsidR="00BD1F6C" w:rsidRPr="00AC66BE">
        <w:rPr>
          <w:rFonts w:ascii="Times New Roman" w:hAnsi="Times New Roman" w:cs="Times New Roman"/>
          <w:sz w:val="24"/>
          <w:szCs w:val="24"/>
        </w:rPr>
        <w:t>Negesse</w:t>
      </w:r>
      <w:proofErr w:type="spellEnd"/>
      <w:r w:rsidR="00BD1F6C" w:rsidRPr="00AC66BE">
        <w:rPr>
          <w:rFonts w:ascii="Times New Roman" w:hAnsi="Times New Roman" w:cs="Times New Roman"/>
          <w:sz w:val="24"/>
          <w:szCs w:val="24"/>
        </w:rPr>
        <w:t xml:space="preserve">, 2011; Bibi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2021).</w:t>
      </w:r>
      <w:r w:rsidRPr="00AC66BE">
        <w:rPr>
          <w:rFonts w:ascii="Times New Roman" w:hAnsi="Times New Roman" w:cs="Times New Roman"/>
          <w:color w:val="000000" w:themeColor="text1"/>
          <w:sz w:val="24"/>
          <w:szCs w:val="24"/>
        </w:rPr>
        <w:t xml:space="preserve"> </w:t>
      </w:r>
      <w:commentRangeEnd w:id="4"/>
      <w:r w:rsidR="005A23F5">
        <w:rPr>
          <w:rStyle w:val="CommentReference"/>
        </w:rPr>
        <w:commentReference w:id="4"/>
      </w:r>
      <w:r w:rsidRPr="00AC66BE">
        <w:rPr>
          <w:rFonts w:ascii="Times New Roman" w:hAnsi="Times New Roman" w:cs="Times New Roman"/>
          <w:color w:val="000000" w:themeColor="text1"/>
          <w:sz w:val="24"/>
          <w:szCs w:val="24"/>
        </w:rPr>
        <w:t>Recent studies demonstrate</w:t>
      </w:r>
      <w:r w:rsidR="004541C0">
        <w:rPr>
          <w:rFonts w:ascii="Times New Roman" w:hAnsi="Times New Roman" w:cs="Times New Roman"/>
          <w:color w:val="000000" w:themeColor="text1"/>
          <w:sz w:val="24"/>
          <w:szCs w:val="24"/>
        </w:rPr>
        <w:t>d</w:t>
      </w:r>
      <w:r w:rsidRPr="00AC66BE">
        <w:rPr>
          <w:rFonts w:ascii="Times New Roman" w:hAnsi="Times New Roman" w:cs="Times New Roman"/>
          <w:color w:val="000000" w:themeColor="text1"/>
          <w:sz w:val="24"/>
          <w:szCs w:val="24"/>
        </w:rPr>
        <w:t xml:space="preserve"> that the dominant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suppresses carotenoid accumulation by upregulating </w:t>
      </w:r>
      <w:r w:rsidRPr="00AC66BE">
        <w:rPr>
          <w:rFonts w:ascii="Times New Roman" w:hAnsi="Times New Roman" w:cs="Times New Roman"/>
          <w:i/>
          <w:iCs/>
          <w:color w:val="000000" w:themeColor="text1"/>
          <w:sz w:val="24"/>
          <w:szCs w:val="24"/>
        </w:rPr>
        <w:t>BCO2</w:t>
      </w:r>
      <w:r w:rsidRPr="00AC66BE">
        <w:rPr>
          <w:rFonts w:ascii="Times New Roman" w:hAnsi="Times New Roman" w:cs="Times New Roman"/>
          <w:color w:val="000000" w:themeColor="text1"/>
          <w:sz w:val="24"/>
          <w:szCs w:val="24"/>
        </w:rPr>
        <w:t xml:space="preserve"> gene expression, resulting in white skin. In contrast, the recessive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permits carotenoid deposition in the skin, producing a yellow phenotype (Eriksson </w:t>
      </w:r>
      <w:r w:rsidR="00E7358B" w:rsidRPr="00AC66BE">
        <w:rPr>
          <w:rFonts w:ascii="Times New Roman" w:hAnsi="Times New Roman" w:cs="Times New Roman"/>
          <w:i/>
          <w:iCs/>
          <w:color w:val="000000" w:themeColor="text1"/>
          <w:sz w:val="24"/>
          <w:szCs w:val="24"/>
        </w:rPr>
        <w:t>et al</w:t>
      </w:r>
      <w:r w:rsidRPr="00AC66BE">
        <w:rPr>
          <w:rFonts w:ascii="Times New Roman" w:hAnsi="Times New Roman" w:cs="Times New Roman"/>
          <w:color w:val="000000" w:themeColor="text1"/>
          <w:sz w:val="24"/>
          <w:szCs w:val="24"/>
        </w:rPr>
        <w:t xml:space="preserve">., 2008). </w:t>
      </w:r>
      <w:r w:rsidR="00BD1F6C" w:rsidRPr="00AC66BE">
        <w:rPr>
          <w:rFonts w:ascii="Times New Roman" w:hAnsi="Times New Roman" w:cs="Times New Roman"/>
          <w:sz w:val="24"/>
          <w:szCs w:val="24"/>
        </w:rPr>
        <w:t xml:space="preserve">The presence of both white and yellow skin in the indigenous chickens of India is believed to have originated from ancestral hybridization between the white-skinned red junglefowl and the yellow-skinned grey junglefowl (Eriksson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2008).</w:t>
      </w:r>
    </w:p>
    <w:p w14:paraId="66FD8FCB" w14:textId="77777777" w:rsidR="00E229EE" w:rsidRPr="00AC66BE" w:rsidRDefault="006227DF" w:rsidP="00D5274B">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 xml:space="preserve">3.4 </w:t>
      </w:r>
      <w:r w:rsidR="00F9664B" w:rsidRPr="00AC66BE">
        <w:rPr>
          <w:rFonts w:ascii="Times New Roman" w:hAnsi="Times New Roman" w:cs="Times New Roman"/>
          <w:b/>
          <w:bCs/>
          <w:color w:val="000000" w:themeColor="text1"/>
          <w:sz w:val="24"/>
          <w:szCs w:val="24"/>
        </w:rPr>
        <w:t xml:space="preserve">Feather </w:t>
      </w:r>
      <w:r w:rsidR="004541C0">
        <w:rPr>
          <w:rFonts w:ascii="Times New Roman" w:hAnsi="Times New Roman" w:cs="Times New Roman"/>
          <w:b/>
          <w:bCs/>
          <w:color w:val="000000" w:themeColor="text1"/>
          <w:sz w:val="24"/>
          <w:szCs w:val="24"/>
        </w:rPr>
        <w:t>s</w:t>
      </w:r>
      <w:r w:rsidR="00F9664B" w:rsidRPr="00AC66BE">
        <w:rPr>
          <w:rFonts w:ascii="Times New Roman" w:hAnsi="Times New Roman" w:cs="Times New Roman"/>
          <w:b/>
          <w:bCs/>
          <w:color w:val="000000" w:themeColor="text1"/>
          <w:sz w:val="24"/>
          <w:szCs w:val="24"/>
        </w:rPr>
        <w:t>tructure</w:t>
      </w:r>
    </w:p>
    <w:p w14:paraId="28823B6F" w14:textId="77777777" w:rsidR="00984CE9" w:rsidRPr="00AC66BE" w:rsidRDefault="00984CE9" w:rsidP="00D5274B">
      <w:pPr>
        <w:spacing w:line="480" w:lineRule="auto"/>
        <w:ind w:firstLine="567"/>
        <w:jc w:val="both"/>
        <w:rPr>
          <w:rFonts w:ascii="Times New Roman" w:hAnsi="Times New Roman" w:cs="Times New Roman"/>
          <w:sz w:val="24"/>
          <w:szCs w:val="24"/>
        </w:rPr>
      </w:pPr>
      <w:r w:rsidRPr="00AC66BE">
        <w:rPr>
          <w:rFonts w:ascii="Times New Roman" w:hAnsi="Times New Roman" w:cs="Times New Roman"/>
          <w:sz w:val="24"/>
          <w:szCs w:val="24"/>
        </w:rPr>
        <w:t>Frizzling is a structural variation in chicken feathers characterized by a pronounced curvature in the rachis, or central shaft, causing the feathers to curl outward and upward rather than lying flat against the body</w:t>
      </w:r>
      <w:r w:rsidR="000D4B57" w:rsidRPr="00AC66BE">
        <w:rPr>
          <w:rFonts w:ascii="Times New Roman" w:hAnsi="Times New Roman" w:cs="Times New Roman"/>
          <w:sz w:val="24"/>
          <w:szCs w:val="24"/>
        </w:rPr>
        <w:t xml:space="preserve"> (Carter and Matheson, 1962)</w:t>
      </w:r>
      <w:r w:rsidRPr="00AC66BE">
        <w:rPr>
          <w:rFonts w:ascii="Times New Roman" w:hAnsi="Times New Roman" w:cs="Times New Roman"/>
          <w:sz w:val="24"/>
          <w:szCs w:val="24"/>
        </w:rPr>
        <w:t xml:space="preserve">. </w:t>
      </w:r>
      <w:r w:rsidR="004541C0">
        <w:rPr>
          <w:rFonts w:ascii="Times New Roman" w:hAnsi="Times New Roman" w:cs="Times New Roman"/>
          <w:sz w:val="24"/>
          <w:szCs w:val="24"/>
        </w:rPr>
        <w:t xml:space="preserve">Frizzle </w:t>
      </w:r>
      <w:r w:rsidRPr="00AC66BE">
        <w:rPr>
          <w:rFonts w:ascii="Times New Roman" w:hAnsi="Times New Roman" w:cs="Times New Roman"/>
          <w:sz w:val="24"/>
          <w:szCs w:val="24"/>
        </w:rPr>
        <w:t>phenotype has been associated with improved thermoregulation</w:t>
      </w:r>
      <w:r w:rsidR="004541C0">
        <w:rPr>
          <w:rFonts w:ascii="Times New Roman" w:hAnsi="Times New Roman" w:cs="Times New Roman"/>
          <w:sz w:val="24"/>
          <w:szCs w:val="24"/>
        </w:rPr>
        <w:t xml:space="preserve"> due to better air contact with skin</w:t>
      </w:r>
      <w:r w:rsidRPr="00AC66BE">
        <w:rPr>
          <w:rFonts w:ascii="Times New Roman" w:hAnsi="Times New Roman" w:cs="Times New Roman"/>
          <w:sz w:val="24"/>
          <w:szCs w:val="24"/>
        </w:rPr>
        <w:t xml:space="preserve">, enabling better performance and viability under hot and humid climatic conditions (Gowe </w:t>
      </w:r>
      <w:r w:rsidR="00040B75" w:rsidRPr="00AC66BE">
        <w:rPr>
          <w:rFonts w:ascii="Times New Roman" w:hAnsi="Times New Roman" w:cs="Times New Roman"/>
          <w:sz w:val="24"/>
          <w:szCs w:val="24"/>
        </w:rPr>
        <w:t>and</w:t>
      </w:r>
      <w:r w:rsidRPr="00AC66BE">
        <w:rPr>
          <w:rFonts w:ascii="Times New Roman" w:hAnsi="Times New Roman" w:cs="Times New Roman"/>
          <w:sz w:val="24"/>
          <w:szCs w:val="24"/>
        </w:rPr>
        <w:t xml:space="preserve"> Fairfull, 1995).</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however, the frequency of frizzled birds was remarkably low (1%), with an extremely low allelic frequency of the frizzle gene (</w:t>
      </w:r>
      <w:r w:rsidRPr="00AC66BE">
        <w:rPr>
          <w:rFonts w:ascii="Times New Roman" w:hAnsi="Times New Roman" w:cs="Times New Roman"/>
          <w:i/>
          <w:iCs/>
          <w:sz w:val="24"/>
          <w:szCs w:val="24"/>
        </w:rPr>
        <w:t>F</w:t>
      </w:r>
      <w:r w:rsidRPr="00AC66BE">
        <w:rPr>
          <w:rFonts w:ascii="Times New Roman" w:hAnsi="Times New Roman" w:cs="Times New Roman"/>
          <w:sz w:val="24"/>
          <w:szCs w:val="24"/>
        </w:rPr>
        <w:t>) at 0.005</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xml:space="preserve">. Similar low </w:t>
      </w:r>
      <w:r w:rsidRPr="00AC66BE">
        <w:rPr>
          <w:rFonts w:ascii="Times New Roman" w:hAnsi="Times New Roman" w:cs="Times New Roman"/>
          <w:sz w:val="24"/>
          <w:szCs w:val="24"/>
        </w:rPr>
        <w:lastRenderedPageBreak/>
        <w:t xml:space="preserve">frequencies of frizzled birds among indigenous chicken populations have been reported in </w:t>
      </w:r>
      <w:commentRangeStart w:id="5"/>
      <w:r w:rsidR="00040B75" w:rsidRPr="00AC66BE">
        <w:rPr>
          <w:rFonts w:ascii="Times New Roman" w:hAnsi="Times New Roman" w:cs="Times New Roman"/>
          <w:sz w:val="24"/>
          <w:szCs w:val="24"/>
        </w:rPr>
        <w:t>different parts of the world</w:t>
      </w:r>
      <w:r w:rsidRPr="00AC66BE">
        <w:rPr>
          <w:rFonts w:ascii="Times New Roman" w:hAnsi="Times New Roman" w:cs="Times New Roman"/>
          <w:sz w:val="24"/>
          <w:szCs w:val="24"/>
        </w:rPr>
        <w:t xml:space="preserve"> </w:t>
      </w:r>
      <w:commentRangeEnd w:id="5"/>
      <w:r w:rsidR="005A23F5">
        <w:rPr>
          <w:rStyle w:val="CommentReference"/>
        </w:rPr>
        <w:commentReference w:id="5"/>
      </w:r>
      <w:r w:rsidRPr="00AC66BE">
        <w:rPr>
          <w:rFonts w:ascii="Times New Roman" w:hAnsi="Times New Roman" w:cs="Times New Roman"/>
          <w:sz w:val="24"/>
          <w:szCs w:val="24"/>
        </w:rPr>
        <w:t>(</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xml:space="preserve">, 2010; </w:t>
      </w:r>
      <w:proofErr w:type="spellStart"/>
      <w:r w:rsidRPr="00AC66BE">
        <w:rPr>
          <w:rFonts w:ascii="Times New Roman" w:hAnsi="Times New Roman" w:cs="Times New Roman"/>
          <w:sz w:val="24"/>
          <w:szCs w:val="24"/>
        </w:rPr>
        <w:t>Hassaballah</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2014;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Despite the known adaptive advantage of the frizzle gene under heat stress, its low prevalence </w:t>
      </w:r>
      <w:r w:rsidR="00040B75" w:rsidRPr="00AC66BE">
        <w:rPr>
          <w:rFonts w:ascii="Times New Roman" w:hAnsi="Times New Roman" w:cs="Times New Roman"/>
          <w:sz w:val="24"/>
          <w:szCs w:val="24"/>
        </w:rPr>
        <w:t xml:space="preserve">in tropical region like India </w:t>
      </w:r>
      <w:r w:rsidRPr="00AC66BE">
        <w:rPr>
          <w:rFonts w:ascii="Times New Roman" w:hAnsi="Times New Roman" w:cs="Times New Roman"/>
          <w:sz w:val="24"/>
          <w:szCs w:val="24"/>
        </w:rPr>
        <w:t>may be due to socio-cultural factors. In some communities, frizzle-feathered birds are perceived as less attractive and command lower market value (Yakubu, 2010). Additionally, certain traditional beliefs associate these birds with witchcraft or rituals, further discouraging their rearing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2010).</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Genetically, the low frequency may also be attributed to the semi-lethal nature of the frizzle gene in the homozygous state (</w:t>
      </w:r>
      <w:r w:rsidRPr="00AC66BE">
        <w:rPr>
          <w:rFonts w:ascii="Times New Roman" w:hAnsi="Times New Roman" w:cs="Times New Roman"/>
          <w:i/>
          <w:iCs/>
          <w:sz w:val="24"/>
          <w:szCs w:val="24"/>
        </w:rPr>
        <w:t>FF</w:t>
      </w:r>
      <w:r w:rsidRPr="00AC66BE">
        <w:rPr>
          <w:rFonts w:ascii="Times New Roman" w:hAnsi="Times New Roman" w:cs="Times New Roman"/>
          <w:sz w:val="24"/>
          <w:szCs w:val="24"/>
        </w:rPr>
        <w:t>), which can result in reduced viability (Ha</w:t>
      </w:r>
      <w:r w:rsidR="00971432" w:rsidRPr="00AC66BE">
        <w:rPr>
          <w:rFonts w:ascii="Times New Roman" w:hAnsi="Times New Roman" w:cs="Times New Roman"/>
          <w:sz w:val="24"/>
          <w:szCs w:val="24"/>
        </w:rPr>
        <w:t>ar</w:t>
      </w:r>
      <w:r w:rsidRPr="00AC66BE">
        <w:rPr>
          <w:rFonts w:ascii="Times New Roman" w:hAnsi="Times New Roman" w:cs="Times New Roman"/>
          <w:sz w:val="24"/>
          <w:szCs w:val="24"/>
        </w:rPr>
        <w:t xml:space="preserve">en-Kiso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1995). </w:t>
      </w:r>
      <w:r w:rsidR="004541C0">
        <w:rPr>
          <w:rFonts w:ascii="Times New Roman" w:hAnsi="Times New Roman" w:cs="Times New Roman"/>
          <w:sz w:val="24"/>
          <w:szCs w:val="24"/>
        </w:rPr>
        <w:t>M</w:t>
      </w:r>
      <w:r w:rsidRPr="00AC66BE">
        <w:rPr>
          <w:rFonts w:ascii="Times New Roman" w:hAnsi="Times New Roman" w:cs="Times New Roman"/>
          <w:sz w:val="24"/>
          <w:szCs w:val="24"/>
        </w:rPr>
        <w:t xml:space="preserve">olecular studies have </w:t>
      </w:r>
      <w:r w:rsidR="004541C0">
        <w:rPr>
          <w:rFonts w:ascii="Times New Roman" w:hAnsi="Times New Roman" w:cs="Times New Roman"/>
          <w:sz w:val="24"/>
          <w:szCs w:val="24"/>
        </w:rPr>
        <w:t xml:space="preserve">now </w:t>
      </w:r>
      <w:r w:rsidRPr="00AC66BE">
        <w:rPr>
          <w:rFonts w:ascii="Times New Roman" w:hAnsi="Times New Roman" w:cs="Times New Roman"/>
          <w:sz w:val="24"/>
          <w:szCs w:val="24"/>
        </w:rPr>
        <w:t xml:space="preserve">revealed that the frizzle phenotype arises from a mutation in the </w:t>
      </w:r>
      <w:r w:rsidRPr="00AC66BE">
        <w:rPr>
          <w:rFonts w:ascii="Times New Roman" w:hAnsi="Times New Roman" w:cs="Times New Roman"/>
          <w:i/>
          <w:iCs/>
          <w:sz w:val="24"/>
          <w:szCs w:val="24"/>
        </w:rPr>
        <w:t>KRT75</w:t>
      </w:r>
      <w:r w:rsidRPr="00AC66BE">
        <w:rPr>
          <w:rFonts w:ascii="Times New Roman" w:hAnsi="Times New Roman" w:cs="Times New Roman"/>
          <w:sz w:val="24"/>
          <w:szCs w:val="24"/>
        </w:rPr>
        <w:t xml:space="preserve"> gene, which encodes α-keratin</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a major structural protein in feathers</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leading to the characteristic twisting and bending of the rachis (Ng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2012).</w:t>
      </w:r>
    </w:p>
    <w:p w14:paraId="272EDF40" w14:textId="77777777" w:rsidR="004F2A05" w:rsidRPr="00AC66BE" w:rsidRDefault="006227DF" w:rsidP="00D5274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4F2A05" w:rsidRPr="00AC66BE">
        <w:rPr>
          <w:rFonts w:ascii="Times New Roman" w:hAnsi="Times New Roman" w:cs="Times New Roman"/>
          <w:b/>
          <w:sz w:val="24"/>
          <w:szCs w:val="24"/>
        </w:rPr>
        <w:t>Feather distribution</w:t>
      </w:r>
    </w:p>
    <w:p w14:paraId="4C37707E" w14:textId="77777777" w:rsidR="008F3938" w:rsidRPr="00AC66BE" w:rsidRDefault="004F2A05" w:rsidP="00D5274B">
      <w:pPr>
        <w:spacing w:line="480" w:lineRule="auto"/>
        <w:jc w:val="both"/>
        <w:rPr>
          <w:rFonts w:ascii="Times New Roman" w:hAnsi="Times New Roman" w:cs="Times New Roman"/>
          <w:sz w:val="24"/>
          <w:szCs w:val="24"/>
        </w:rPr>
      </w:pPr>
      <w:r w:rsidRPr="00AC66BE">
        <w:rPr>
          <w:rFonts w:ascii="Times New Roman" w:hAnsi="Times New Roman" w:cs="Times New Roman"/>
          <w:sz w:val="24"/>
          <w:szCs w:val="24"/>
        </w:rPr>
        <w:tab/>
      </w:r>
      <w:r w:rsidR="00667264" w:rsidRPr="00AC66BE">
        <w:rPr>
          <w:rFonts w:ascii="Times New Roman" w:hAnsi="Times New Roman" w:cs="Times New Roman"/>
          <w:sz w:val="24"/>
          <w:szCs w:val="24"/>
        </w:rPr>
        <w:t xml:space="preserve">Naked neck and </w:t>
      </w:r>
      <w:proofErr w:type="spellStart"/>
      <w:r w:rsidR="00667264" w:rsidRPr="00AC66BE">
        <w:rPr>
          <w:rFonts w:ascii="Times New Roman" w:hAnsi="Times New Roman" w:cs="Times New Roman"/>
          <w:sz w:val="24"/>
          <w:szCs w:val="24"/>
        </w:rPr>
        <w:t>ptilopody</w:t>
      </w:r>
      <w:proofErr w:type="spellEnd"/>
      <w:r w:rsidR="00667264" w:rsidRPr="00AC66BE">
        <w:rPr>
          <w:rFonts w:ascii="Times New Roman" w:hAnsi="Times New Roman" w:cs="Times New Roman"/>
          <w:sz w:val="24"/>
          <w:szCs w:val="24"/>
        </w:rPr>
        <w:t xml:space="preserve"> (feathered shank) are two commonly observed traits in chickens that involve either the absence of feathers from a typical body region or the presence of feathers in an atypical location. </w:t>
      </w:r>
    </w:p>
    <w:p w14:paraId="05E36E3D" w14:textId="77777777" w:rsidR="00667264" w:rsidRPr="00AC66BE" w:rsidRDefault="0066726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naked neck trait is governed by an incompletely dominant gene</w:t>
      </w:r>
      <w:r w:rsidR="004541C0">
        <w:rPr>
          <w:rFonts w:ascii="Times New Roman" w:hAnsi="Times New Roman" w:cs="Times New Roman"/>
          <w:sz w:val="24"/>
          <w:szCs w:val="24"/>
        </w:rPr>
        <w:t>, in which</w:t>
      </w:r>
      <w:r w:rsidRPr="00AC66BE">
        <w:rPr>
          <w:rFonts w:ascii="Times New Roman" w:hAnsi="Times New Roman" w:cs="Times New Roman"/>
          <w:sz w:val="24"/>
          <w:szCs w:val="24"/>
        </w:rPr>
        <w:t xml:space="preserve"> birds with the homozygous dominant genotype (</w:t>
      </w:r>
      <w:proofErr w:type="spellStart"/>
      <w:r w:rsidRPr="00AC66BE">
        <w:rPr>
          <w:rFonts w:ascii="Times New Roman" w:hAnsi="Times New Roman" w:cs="Times New Roman"/>
          <w:i/>
          <w:iCs/>
          <w:sz w:val="24"/>
          <w:szCs w:val="24"/>
        </w:rPr>
        <w:t>NaNa</w:t>
      </w:r>
      <w:proofErr w:type="spellEnd"/>
      <w:r w:rsidRPr="00AC66BE">
        <w:rPr>
          <w:rFonts w:ascii="Times New Roman" w:hAnsi="Times New Roman" w:cs="Times New Roman"/>
          <w:sz w:val="24"/>
          <w:szCs w:val="24"/>
        </w:rPr>
        <w:t>) exhibit a completely bare neck, heterozygotes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show partial feathering and those with the homozygous recessive genotype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xml:space="preserve">) have a fully feathered neck (Somes, 1969). In the present study, only 1% of birds displayed partial naked neck phenotype, resulting in an estimated allele frequency of 0.005 for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and 0.995 for </w:t>
      </w:r>
      <w:proofErr w:type="spellStart"/>
      <w:r w:rsidRPr="00AC66BE">
        <w:rPr>
          <w:rFonts w:ascii="Times New Roman" w:hAnsi="Times New Roman" w:cs="Times New Roman"/>
          <w:i/>
          <w:iCs/>
          <w:sz w:val="24"/>
          <w:szCs w:val="24"/>
        </w:rPr>
        <w:t>na</w:t>
      </w:r>
      <w:proofErr w:type="spellEnd"/>
      <w:r w:rsidR="006227DF">
        <w:rPr>
          <w:rFonts w:ascii="Times New Roman" w:hAnsi="Times New Roman" w:cs="Times New Roman"/>
          <w:i/>
          <w:iCs/>
          <w:sz w:val="24"/>
          <w:szCs w:val="24"/>
        </w:rPr>
        <w:t xml:space="preserve"> </w:t>
      </w:r>
      <w:r w:rsidR="006227DF">
        <w:rPr>
          <w:rFonts w:ascii="Times New Roman" w:hAnsi="Times New Roman" w:cs="Times New Roman"/>
          <w:sz w:val="24"/>
          <w:szCs w:val="24"/>
        </w:rPr>
        <w:t>(</w:t>
      </w:r>
      <w:commentRangeStart w:id="6"/>
      <w:r w:rsidR="006227DF">
        <w:rPr>
          <w:rFonts w:ascii="Times New Roman" w:hAnsi="Times New Roman" w:cs="Times New Roman"/>
          <w:sz w:val="24"/>
          <w:szCs w:val="24"/>
        </w:rPr>
        <w:t>Table</w:t>
      </w:r>
      <w:commentRangeEnd w:id="6"/>
      <w:r w:rsidR="00E24F34">
        <w:rPr>
          <w:rStyle w:val="CommentReference"/>
        </w:rPr>
        <w:commentReference w:id="6"/>
      </w:r>
      <w:r w:rsidR="006227DF">
        <w:rPr>
          <w:rFonts w:ascii="Times New Roman" w:hAnsi="Times New Roman" w:cs="Times New Roman"/>
          <w:sz w:val="24"/>
          <w:szCs w:val="24"/>
        </w:rPr>
        <w:t>)</w:t>
      </w:r>
      <w:r w:rsidRPr="00AC66BE">
        <w:rPr>
          <w:rFonts w:ascii="Times New Roman" w:hAnsi="Times New Roman" w:cs="Times New Roman"/>
          <w:sz w:val="24"/>
          <w:szCs w:val="24"/>
        </w:rPr>
        <w:t>.</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Similarly</w:t>
      </w:r>
      <w:r w:rsidR="008F3938" w:rsidRPr="00AC66BE">
        <w:rPr>
          <w:rFonts w:ascii="Times New Roman" w:hAnsi="Times New Roman" w:cs="Times New Roman"/>
          <w:sz w:val="24"/>
          <w:szCs w:val="24"/>
        </w:rPr>
        <w:t>,</w:t>
      </w:r>
      <w:r w:rsidRPr="00AC66BE">
        <w:rPr>
          <w:rFonts w:ascii="Times New Roman" w:hAnsi="Times New Roman" w:cs="Times New Roman"/>
          <w:sz w:val="24"/>
          <w:szCs w:val="24"/>
        </w:rPr>
        <w:t xml:space="preserve"> low frequencies of the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allele have been reported in indigenous chicken populations from various regions</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0.045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0.05 in Ghana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and between 0.037 and 0.</w:t>
      </w:r>
      <w:r w:rsidR="008F3938" w:rsidRPr="00AC66BE">
        <w:rPr>
          <w:rFonts w:ascii="Times New Roman" w:hAnsi="Times New Roman" w:cs="Times New Roman"/>
          <w:sz w:val="24"/>
          <w:szCs w:val="24"/>
        </w:rPr>
        <w:t>0</w:t>
      </w:r>
      <w:r w:rsidRPr="00AC66BE">
        <w:rPr>
          <w:rFonts w:ascii="Times New Roman" w:hAnsi="Times New Roman" w:cs="Times New Roman"/>
          <w:sz w:val="24"/>
          <w:szCs w:val="24"/>
        </w:rPr>
        <w:t xml:space="preserve">51 in Nigeria </w:t>
      </w:r>
      <w:r w:rsidRPr="00AC66BE">
        <w:rPr>
          <w:rFonts w:ascii="Times New Roman" w:hAnsi="Times New Roman" w:cs="Times New Roman"/>
          <w:sz w:val="24"/>
          <w:szCs w:val="24"/>
        </w:rPr>
        <w:lastRenderedPageBreak/>
        <w:t>(</w:t>
      </w:r>
      <w:proofErr w:type="spellStart"/>
      <w:r w:rsidRPr="00AC66BE">
        <w:rPr>
          <w:rFonts w:ascii="Times New Roman" w:hAnsi="Times New Roman" w:cs="Times New Roman"/>
          <w:sz w:val="24"/>
          <w:szCs w:val="24"/>
        </w:rPr>
        <w:t>Fayeye</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2006). A relatively higher frequency of 0.197 has been documented in Indonesian native chickens (</w:t>
      </w:r>
      <w:proofErr w:type="spellStart"/>
      <w:r w:rsidRPr="00AC66BE">
        <w:rPr>
          <w:rFonts w:ascii="Times New Roman" w:hAnsi="Times New Roman" w:cs="Times New Roman"/>
          <w:sz w:val="24"/>
          <w:szCs w:val="24"/>
        </w:rPr>
        <w:t>Setianto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2009).</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The adaptive advantage of the naked neck gene in tropical climates is well documented, particularly in improving thermoregulation and productivity under heat stress conditions (Gowe </w:t>
      </w:r>
      <w:r w:rsidR="008F3938" w:rsidRPr="00AC66BE">
        <w:rPr>
          <w:rFonts w:ascii="Times New Roman" w:hAnsi="Times New Roman" w:cs="Times New Roman"/>
          <w:sz w:val="24"/>
          <w:szCs w:val="24"/>
        </w:rPr>
        <w:t>and</w:t>
      </w:r>
      <w:r w:rsidRPr="00AC66BE">
        <w:rPr>
          <w:rFonts w:ascii="Times New Roman" w:hAnsi="Times New Roman" w:cs="Times New Roman"/>
          <w:sz w:val="24"/>
          <w:szCs w:val="24"/>
        </w:rPr>
        <w:t xml:space="preserve"> Fairfull, 1995). Despite its clear physiological benefits, the prevalence of this trait remains low in most indigenous populations. This discrepancy is likely due to human-driven negative selection, as the appearance of exposed skin is often perceived as </w:t>
      </w:r>
      <w:proofErr w:type="spellStart"/>
      <w:r w:rsidRPr="00AC66BE">
        <w:rPr>
          <w:rFonts w:ascii="Times New Roman" w:hAnsi="Times New Roman" w:cs="Times New Roman"/>
          <w:sz w:val="24"/>
          <w:szCs w:val="24"/>
        </w:rPr>
        <w:t>unaesthetic</w:t>
      </w:r>
      <w:proofErr w:type="spellEnd"/>
      <w:r w:rsidRPr="00AC66BE">
        <w:rPr>
          <w:rFonts w:ascii="Times New Roman" w:hAnsi="Times New Roman" w:cs="Times New Roman"/>
          <w:sz w:val="24"/>
          <w:szCs w:val="24"/>
        </w:rPr>
        <w:t xml:space="preserve"> or undesirable. As a result, aesthetic preferences override natural selection, contributing to a significant (P &lt; 0.001) </w:t>
      </w:r>
      <w:r w:rsidR="008F3938" w:rsidRPr="00AC66BE">
        <w:rPr>
          <w:rFonts w:ascii="Times New Roman" w:hAnsi="Times New Roman" w:cs="Times New Roman"/>
          <w:sz w:val="24"/>
          <w:szCs w:val="24"/>
        </w:rPr>
        <w:t xml:space="preserve">net </w:t>
      </w:r>
      <w:r w:rsidRPr="00AC66BE">
        <w:rPr>
          <w:rFonts w:ascii="Times New Roman" w:hAnsi="Times New Roman" w:cs="Times New Roman"/>
          <w:sz w:val="24"/>
          <w:szCs w:val="24"/>
        </w:rPr>
        <w:t xml:space="preserve">imbalance </w:t>
      </w:r>
      <w:r w:rsidR="008F3938" w:rsidRPr="00AC66BE">
        <w:rPr>
          <w:rFonts w:ascii="Times New Roman" w:hAnsi="Times New Roman" w:cs="Times New Roman"/>
          <w:sz w:val="24"/>
          <w:szCs w:val="24"/>
        </w:rPr>
        <w:t>between</w:t>
      </w:r>
      <w:r w:rsidRPr="00AC66BE">
        <w:rPr>
          <w:rFonts w:ascii="Times New Roman" w:hAnsi="Times New Roman" w:cs="Times New Roman"/>
          <w:sz w:val="24"/>
          <w:szCs w:val="24"/>
        </w:rPr>
        <w:t xml:space="preserve"> allel</w:t>
      </w:r>
      <w:r w:rsidR="008F3938" w:rsidRPr="00AC66BE">
        <w:rPr>
          <w:rFonts w:ascii="Times New Roman" w:hAnsi="Times New Roman" w:cs="Times New Roman"/>
          <w:sz w:val="24"/>
          <w:szCs w:val="24"/>
        </w:rPr>
        <w:t>ic</w:t>
      </w:r>
      <w:r w:rsidRPr="00AC66BE">
        <w:rPr>
          <w:rFonts w:ascii="Times New Roman" w:hAnsi="Times New Roman" w:cs="Times New Roman"/>
          <w:sz w:val="24"/>
          <w:szCs w:val="24"/>
        </w:rPr>
        <w:t xml:space="preserve"> frequencies.</w:t>
      </w:r>
    </w:p>
    <w:p w14:paraId="0108D32F" w14:textId="73E747D8" w:rsidR="002C0CDF" w:rsidRPr="00AC66BE" w:rsidRDefault="002C0CDF" w:rsidP="00D5274B">
      <w:pPr>
        <w:spacing w:line="480" w:lineRule="auto"/>
        <w:ind w:firstLine="708"/>
        <w:jc w:val="both"/>
        <w:rPr>
          <w:rFonts w:ascii="Times New Roman" w:hAnsi="Times New Roman" w:cs="Times New Roman"/>
          <w:sz w:val="24"/>
          <w:szCs w:val="24"/>
        </w:rPr>
      </w:pP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in chickens refers to the presence of feathers on the shanks and toes, a condition also known as feathered shanks. This trait is governed by an incompletely dominant gene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xml:space="preserve">), where the homozygous dominant genotype results in full feathering, the heterozygous condition leads to partial feathering, and the homozygous recessive genotype produces clean, non-feathered shanks (Somes, 1990). In the present study, only 1% of the indigenous chickens of Kerala exhibited heterozygous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indicating a very low gene frequency for the dominant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0.008, and a high frequency for the recessive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0.992</w:t>
      </w:r>
      <w:r w:rsidR="006227DF">
        <w:rPr>
          <w:rFonts w:ascii="Times New Roman" w:hAnsi="Times New Roman" w:cs="Times New Roman"/>
          <w:sz w:val="24"/>
          <w:szCs w:val="24"/>
        </w:rPr>
        <w:t xml:space="preserve"> (Table</w:t>
      </w:r>
      <w:ins w:id="7" w:author="Dibyendu Chakraborty" w:date="2025-07-27T09:17:00Z" w16du:dateUtc="2025-07-27T03:47:00Z">
        <w:r w:rsidR="00E24F34">
          <w:rPr>
            <w:rFonts w:ascii="Times New Roman" w:hAnsi="Times New Roman" w:cs="Times New Roman"/>
            <w:sz w:val="24"/>
            <w:szCs w:val="24"/>
          </w:rPr>
          <w:t xml:space="preserve"> 1</w:t>
        </w:r>
      </w:ins>
      <w:r w:rsidR="006227DF">
        <w:rPr>
          <w:rFonts w:ascii="Times New Roman" w:hAnsi="Times New Roman" w:cs="Times New Roman"/>
          <w:sz w:val="24"/>
          <w:szCs w:val="24"/>
        </w:rPr>
        <w:t>)</w:t>
      </w:r>
      <w:r w:rsidRPr="00AC66BE">
        <w:rPr>
          <w:rFonts w:ascii="Times New Roman" w:hAnsi="Times New Roman" w:cs="Times New Roman"/>
          <w:sz w:val="24"/>
          <w:szCs w:val="24"/>
        </w:rPr>
        <w:t>. This significant (P &lt; 0.001) imbalance between dominant and recessive alleles aligns with reports from other countries, including Ghana (0.01</w:t>
      </w:r>
      <w:r w:rsidR="004541C0">
        <w:rPr>
          <w:rFonts w:ascii="Times New Roman" w:hAnsi="Times New Roman" w:cs="Times New Roman"/>
          <w:sz w:val="24"/>
          <w:szCs w:val="24"/>
        </w:rPr>
        <w:t xml:space="preserve"> Vs. 0.99 </w:t>
      </w:r>
      <w:r w:rsidRPr="00AC66BE">
        <w:rPr>
          <w:rFonts w:ascii="Times New Roman" w:hAnsi="Times New Roman" w:cs="Times New Roman"/>
          <w:sz w:val="24"/>
          <w:szCs w:val="24"/>
        </w:rPr>
        <w:t xml:space="preserve">%;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Algeria (0.006</w:t>
      </w:r>
      <w:r w:rsidR="004541C0">
        <w:rPr>
          <w:rFonts w:ascii="Times New Roman" w:hAnsi="Times New Roman" w:cs="Times New Roman"/>
          <w:sz w:val="24"/>
          <w:szCs w:val="24"/>
        </w:rPr>
        <w:t xml:space="preserve"> Vs. 0.994</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and </w:t>
      </w:r>
      <w:r w:rsidR="006A3058" w:rsidRPr="00AC66BE">
        <w:rPr>
          <w:rFonts w:ascii="Times New Roman" w:hAnsi="Times New Roman" w:cs="Times New Roman"/>
          <w:sz w:val="24"/>
          <w:szCs w:val="24"/>
        </w:rPr>
        <w:t>Nigeria</w:t>
      </w:r>
      <w:r w:rsidRPr="00AC66BE">
        <w:rPr>
          <w:rFonts w:ascii="Times New Roman" w:hAnsi="Times New Roman" w:cs="Times New Roman"/>
          <w:sz w:val="24"/>
          <w:szCs w:val="24"/>
        </w:rPr>
        <w:t xml:space="preserve"> (0.076</w:t>
      </w:r>
      <w:r w:rsidR="004541C0">
        <w:rPr>
          <w:rFonts w:ascii="Times New Roman" w:hAnsi="Times New Roman" w:cs="Times New Roman"/>
          <w:sz w:val="24"/>
          <w:szCs w:val="24"/>
        </w:rPr>
        <w:t xml:space="preserve"> Vs. 0.924 </w:t>
      </w:r>
      <w:r w:rsidRPr="00AC66BE">
        <w:rPr>
          <w:rFonts w:ascii="Times New Roman" w:hAnsi="Times New Roman" w:cs="Times New Roman"/>
          <w:sz w:val="24"/>
          <w:szCs w:val="24"/>
        </w:rPr>
        <w:t xml:space="preserve">%; Sola-Ojo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2011). In contrast, </w:t>
      </w:r>
      <w:r w:rsidR="00392846" w:rsidRPr="00AC66BE">
        <w:rPr>
          <w:rFonts w:ascii="Times New Roman" w:hAnsi="Times New Roman" w:cs="Times New Roman"/>
          <w:sz w:val="24"/>
          <w:szCs w:val="24"/>
        </w:rPr>
        <w:t xml:space="preserve">Larivière and Leroy </w:t>
      </w:r>
      <w:r w:rsidRPr="00AC66BE">
        <w:rPr>
          <w:rFonts w:ascii="Times New Roman" w:hAnsi="Times New Roman" w:cs="Times New Roman"/>
          <w:sz w:val="24"/>
          <w:szCs w:val="24"/>
        </w:rPr>
        <w:t xml:space="preserve">(2010) observed a much higher prevalence of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(19.4%) in Belgian indigenous chickens, suggesting regional variation in both the frequency and acceptance of this trait. The markedly low frequencies in most tropical regions may be attributed to socio-cultural preferences, where feathered shanks are often viewed as undesirable, leading to negative selection and gradual elimination of the trait from indigenous chicken populations.</w:t>
      </w:r>
    </w:p>
    <w:p w14:paraId="4A9A6E51" w14:textId="77777777" w:rsidR="00B17D88" w:rsidRPr="00AC66BE" w:rsidRDefault="006227DF" w:rsidP="00D5274B">
      <w:pPr>
        <w:pStyle w:val="NormalWeb"/>
        <w:spacing w:line="480" w:lineRule="auto"/>
        <w:rPr>
          <w:rStyle w:val="Strong"/>
        </w:rPr>
      </w:pPr>
      <w:r>
        <w:rPr>
          <w:rStyle w:val="Strong"/>
        </w:rPr>
        <w:lastRenderedPageBreak/>
        <w:t xml:space="preserve">3.6 </w:t>
      </w:r>
      <w:r w:rsidR="004960B6" w:rsidRPr="00AC66BE">
        <w:rPr>
          <w:rStyle w:val="Strong"/>
        </w:rPr>
        <w:t xml:space="preserve">Feather </w:t>
      </w:r>
      <w:r w:rsidR="004541C0">
        <w:rPr>
          <w:rStyle w:val="Strong"/>
        </w:rPr>
        <w:t>l</w:t>
      </w:r>
      <w:r w:rsidR="004960B6" w:rsidRPr="00AC66BE">
        <w:rPr>
          <w:rStyle w:val="Strong"/>
        </w:rPr>
        <w:t>ength</w:t>
      </w:r>
    </w:p>
    <w:p w14:paraId="2186F4C4" w14:textId="6C346A2A" w:rsidR="009B0D42" w:rsidRDefault="009B0D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Crest is a phenotypic trait in chickens, characterized by a prominent tuft of feathers on the top of the head, giving the bird a distinctive “crowned” appearance. This trait is governed by an autosomal incompletely dominant gene (</w:t>
      </w:r>
      <w:r w:rsidRPr="00AC66BE">
        <w:rPr>
          <w:rFonts w:ascii="Times New Roman" w:hAnsi="Times New Roman" w:cs="Times New Roman"/>
          <w:i/>
          <w:iCs/>
          <w:sz w:val="24"/>
          <w:szCs w:val="24"/>
        </w:rPr>
        <w:t>Cr</w:t>
      </w:r>
      <w:r w:rsidRPr="00AC66BE">
        <w:rPr>
          <w:rFonts w:ascii="Times New Roman" w:hAnsi="Times New Roman" w:cs="Times New Roman"/>
          <w:sz w:val="24"/>
          <w:szCs w:val="24"/>
        </w:rPr>
        <w:t>). Chickens with the homozygous dominant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exhibit a well-developed crest, while heterozygous individuals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display a moderate crest. Birds with the homozygous recessive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lack the crest and have normal head feathering (Somes, 1990).</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only 2% of birds were heterozygous for the crest gene, resulting in a very low frequency of the dominant allele (</w:t>
      </w:r>
      <w:r w:rsidRPr="006227DF">
        <w:rPr>
          <w:rFonts w:ascii="Times New Roman" w:hAnsi="Times New Roman" w:cs="Times New Roman"/>
          <w:i/>
          <w:iCs/>
          <w:sz w:val="24"/>
          <w:szCs w:val="24"/>
        </w:rPr>
        <w:t>Cr</w:t>
      </w:r>
      <w:r w:rsidRPr="00AC66BE">
        <w:rPr>
          <w:rFonts w:ascii="Times New Roman" w:hAnsi="Times New Roman" w:cs="Times New Roman"/>
          <w:sz w:val="24"/>
          <w:szCs w:val="24"/>
        </w:rPr>
        <w:t xml:space="preserve"> = 0.01) and a high frequency of the recessive allele (</w:t>
      </w:r>
      <w:proofErr w:type="spellStart"/>
      <w:r w:rsidRPr="00AC66BE">
        <w:rPr>
          <w:rFonts w:ascii="Times New Roman" w:hAnsi="Times New Roman" w:cs="Times New Roman"/>
          <w:i/>
          <w:iCs/>
          <w:sz w:val="24"/>
          <w:szCs w:val="24"/>
        </w:rPr>
        <w:t>cr</w:t>
      </w:r>
      <w:proofErr w:type="spellEnd"/>
      <w:r w:rsidRPr="00AC66BE">
        <w:rPr>
          <w:rFonts w:ascii="Times New Roman" w:hAnsi="Times New Roman" w:cs="Times New Roman"/>
          <w:sz w:val="24"/>
          <w:szCs w:val="24"/>
        </w:rPr>
        <w:t xml:space="preserve"> = 0.99)</w:t>
      </w:r>
      <w:r w:rsidR="006227DF">
        <w:rPr>
          <w:rFonts w:ascii="Times New Roman" w:hAnsi="Times New Roman" w:cs="Times New Roman"/>
          <w:sz w:val="24"/>
          <w:szCs w:val="24"/>
        </w:rPr>
        <w:t xml:space="preserve"> (Table</w:t>
      </w:r>
      <w:ins w:id="8" w:author="Dibyendu Chakraborty" w:date="2025-07-27T09:18:00Z" w16du:dateUtc="2025-07-27T03:48:00Z">
        <w:r w:rsidR="005B0985">
          <w:rPr>
            <w:rFonts w:ascii="Times New Roman" w:hAnsi="Times New Roman" w:cs="Times New Roman"/>
            <w:sz w:val="24"/>
            <w:szCs w:val="24"/>
          </w:rPr>
          <w:t xml:space="preserve"> 1</w:t>
        </w:r>
      </w:ins>
      <w:r w:rsidR="006227DF">
        <w:rPr>
          <w:rFonts w:ascii="Times New Roman" w:hAnsi="Times New Roman" w:cs="Times New Roman"/>
          <w:sz w:val="24"/>
          <w:szCs w:val="24"/>
        </w:rPr>
        <w:t>)</w:t>
      </w:r>
      <w:r w:rsidRPr="00AC66BE">
        <w:rPr>
          <w:rFonts w:ascii="Times New Roman" w:hAnsi="Times New Roman" w:cs="Times New Roman"/>
          <w:sz w:val="24"/>
          <w:szCs w:val="24"/>
        </w:rPr>
        <w:t>. Similar observations of low prevalence of the crest gene in indigenous chicken populations have been reported in tropical countries</w:t>
      </w:r>
      <w:r w:rsidR="00C50FC2">
        <w:rPr>
          <w:rFonts w:ascii="Times New Roman" w:hAnsi="Times New Roman" w:cs="Times New Roman"/>
          <w:sz w:val="24"/>
          <w:szCs w:val="24"/>
        </w:rPr>
        <w:t xml:space="preserve"> namely,</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0.074 in Nigeria (Sola-Ojo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2011) and 0.03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2016). In contrast, a relatively high frequency of crested birds (20.1%) was observed among indigenous chickens in Belgium (</w:t>
      </w:r>
      <w:r w:rsidR="00392846" w:rsidRPr="00AC66BE">
        <w:rPr>
          <w:rFonts w:ascii="Times New Roman" w:hAnsi="Times New Roman" w:cs="Times New Roman"/>
          <w:sz w:val="24"/>
          <w:szCs w:val="24"/>
        </w:rPr>
        <w:t>Larivière and Leroy, 2010</w:t>
      </w:r>
      <w:r w:rsidRPr="00AC66BE">
        <w:rPr>
          <w:rFonts w:ascii="Times New Roman" w:hAnsi="Times New Roman" w:cs="Times New Roman"/>
          <w:sz w:val="24"/>
          <w:szCs w:val="24"/>
        </w:rPr>
        <w:t>).</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This disparity suggests a strong negative selection pressure against the crest trait in tropical regions, likely due to farmer preference or perceived disadvantages, leading to a significant (P &lt; 0.001) imbalance in allele frequencies between the dominant and recessive forms.</w:t>
      </w:r>
    </w:p>
    <w:p w14:paraId="5168D240" w14:textId="77777777" w:rsidR="006227DF" w:rsidRPr="006227DF" w:rsidRDefault="006227DF" w:rsidP="006227DF">
      <w:pPr>
        <w:spacing w:line="480" w:lineRule="auto"/>
        <w:jc w:val="both"/>
        <w:rPr>
          <w:rFonts w:ascii="Times New Roman" w:hAnsi="Times New Roman" w:cs="Times New Roman"/>
          <w:b/>
          <w:bCs/>
          <w:sz w:val="24"/>
          <w:szCs w:val="24"/>
        </w:rPr>
      </w:pPr>
      <w:r w:rsidRPr="006227DF">
        <w:rPr>
          <w:rFonts w:ascii="Times New Roman" w:hAnsi="Times New Roman" w:cs="Times New Roman"/>
          <w:b/>
          <w:bCs/>
          <w:sz w:val="24"/>
          <w:szCs w:val="24"/>
        </w:rPr>
        <w:t>4. CONCLUSION</w:t>
      </w:r>
    </w:p>
    <w:p w14:paraId="3D56D34B"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It can be concluded that the indigenous chickens of Kerala exhibit remarkable phenotypic diversity, particularly in traits influenced by 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and associated plumage patterns. However, the prevalence of other qualitative traits controlled by major genes—such as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was notably low, with significant deviations from presumed equal </w:t>
      </w:r>
      <w:r w:rsidR="007C4142" w:rsidRPr="00AC66BE">
        <w:rPr>
          <w:rFonts w:ascii="Times New Roman" w:hAnsi="Times New Roman" w:cs="Times New Roman"/>
          <w:sz w:val="24"/>
          <w:szCs w:val="24"/>
        </w:rPr>
        <w:t xml:space="preserve">frequency of dominant and recessive alleles under </w:t>
      </w:r>
      <w:r w:rsidRPr="00AC66BE">
        <w:rPr>
          <w:rFonts w:ascii="Times New Roman" w:hAnsi="Times New Roman" w:cs="Times New Roman"/>
          <w:sz w:val="24"/>
          <w:szCs w:val="24"/>
        </w:rPr>
        <w:t xml:space="preserve">Hardy–Weinberg equilibrium. This suggests an underlying trend of negative selection, possibly driven by socio-cultural preferences and market-driven biases against certain visible traits. Despite their known </w:t>
      </w:r>
      <w:r w:rsidRPr="00AC66BE">
        <w:rPr>
          <w:rFonts w:ascii="Times New Roman" w:hAnsi="Times New Roman" w:cs="Times New Roman"/>
          <w:sz w:val="24"/>
          <w:szCs w:val="24"/>
        </w:rPr>
        <w:lastRenderedPageBreak/>
        <w:t>adaptive benefits in tropical environments, traits like naked neck and frizzling remain underrepresented, raising concerns about genetic erosion. The data affirm the value of these native chickens as reservoirs of rare and functionally important alleles. Immediate attention is required to document, conserve, and utilize these genetic traits to ensure their availability for future breeding programs, particularly in the face of climate change and evolving production demands.</w:t>
      </w:r>
    </w:p>
    <w:p w14:paraId="46F4A941" w14:textId="77777777" w:rsidR="006227DF" w:rsidRPr="00E30F59" w:rsidRDefault="006227DF" w:rsidP="006227DF">
      <w:pPr>
        <w:spacing w:line="480" w:lineRule="auto"/>
        <w:jc w:val="both"/>
        <w:rPr>
          <w:rFonts w:ascii="Times New Roman" w:hAnsi="Times New Roman" w:cs="Times New Roman"/>
          <w:b/>
          <w:bCs/>
          <w:sz w:val="24"/>
          <w:szCs w:val="24"/>
        </w:rPr>
      </w:pPr>
      <w:r w:rsidRPr="00E30F59">
        <w:rPr>
          <w:rFonts w:ascii="Times New Roman" w:hAnsi="Times New Roman" w:cs="Times New Roman"/>
          <w:b/>
          <w:bCs/>
          <w:sz w:val="24"/>
          <w:szCs w:val="24"/>
        </w:rPr>
        <w:t xml:space="preserve">DISCLAIMER (ARTIFICIAL INTELLIGENCE) </w:t>
      </w:r>
    </w:p>
    <w:p w14:paraId="330E079E" w14:textId="77777777" w:rsidR="006227DF" w:rsidRPr="00E30F59" w:rsidRDefault="006227DF" w:rsidP="00E30F59">
      <w:pPr>
        <w:spacing w:line="480" w:lineRule="auto"/>
        <w:ind w:firstLine="708"/>
        <w:jc w:val="both"/>
        <w:rPr>
          <w:rFonts w:ascii="Times New Roman" w:hAnsi="Times New Roman" w:cs="Times New Roman"/>
          <w:sz w:val="24"/>
          <w:szCs w:val="24"/>
        </w:rPr>
      </w:pPr>
      <w:r w:rsidRPr="00E30F59">
        <w:rPr>
          <w:rFonts w:ascii="Times New Roman" w:hAnsi="Times New Roman" w:cs="Times New Roman"/>
          <w:sz w:val="24"/>
          <w:szCs w:val="24"/>
        </w:rPr>
        <w:t>The authors used ChatGPT (OpenAI, 2025) for language editing and improvement of clarity. The authors confirm that the content and scientific interpretations are their own.</w:t>
      </w:r>
    </w:p>
    <w:p w14:paraId="76948282" w14:textId="77777777" w:rsidR="00FD1DE3" w:rsidRDefault="00FD1DE3" w:rsidP="00D5274B">
      <w:pPr>
        <w:spacing w:line="480" w:lineRule="auto"/>
        <w:ind w:left="567" w:hanging="567"/>
        <w:jc w:val="both"/>
        <w:rPr>
          <w:rFonts w:ascii="Times New Roman" w:hAnsi="Times New Roman" w:cs="Times New Roman"/>
          <w:b/>
          <w:bCs/>
          <w:sz w:val="24"/>
          <w:szCs w:val="24"/>
        </w:rPr>
      </w:pPr>
    </w:p>
    <w:p w14:paraId="31B47814" w14:textId="348BE9C9" w:rsidR="007C4142" w:rsidRPr="00E30F59" w:rsidRDefault="007C4142" w:rsidP="00D5274B">
      <w:pPr>
        <w:spacing w:line="480" w:lineRule="auto"/>
        <w:ind w:left="567" w:hanging="567"/>
        <w:jc w:val="both"/>
        <w:rPr>
          <w:rFonts w:ascii="Times New Roman" w:hAnsi="Times New Roman" w:cs="Times New Roman"/>
          <w:b/>
          <w:bCs/>
          <w:sz w:val="24"/>
          <w:szCs w:val="24"/>
        </w:rPr>
      </w:pPr>
      <w:r w:rsidRPr="00E30F59">
        <w:rPr>
          <w:rFonts w:ascii="Times New Roman" w:hAnsi="Times New Roman" w:cs="Times New Roman"/>
          <w:b/>
          <w:bCs/>
          <w:sz w:val="24"/>
          <w:szCs w:val="24"/>
        </w:rPr>
        <w:t>References</w:t>
      </w:r>
    </w:p>
    <w:p w14:paraId="736F6F61" w14:textId="77777777" w:rsidR="00587B49" w:rsidRDefault="00587B49" w:rsidP="00D5274B">
      <w:pPr>
        <w:pStyle w:val="NormalWeb"/>
        <w:spacing w:line="480" w:lineRule="auto"/>
        <w:ind w:left="567" w:hanging="567"/>
        <w:jc w:val="both"/>
      </w:pPr>
      <w:r>
        <w:t xml:space="preserve">Agarwal, S., Prasad, S., Kumar, R., Naskar, S., Kumari, N., Chandra, S., &amp; Agarwal, B. K. (2020). Phenotypic characterization and economic traits of native chicken of </w:t>
      </w:r>
      <w:proofErr w:type="spellStart"/>
      <w:r>
        <w:t>Chotanagpur</w:t>
      </w:r>
      <w:proofErr w:type="spellEnd"/>
      <w:r>
        <w:t xml:space="preserve"> plateau of Jharkhand. </w:t>
      </w:r>
      <w:r>
        <w:rPr>
          <w:rStyle w:val="Emphasis"/>
        </w:rPr>
        <w:t>Journal of Entomology and Zoology Studies, 8</w:t>
      </w:r>
      <w:r>
        <w:t>(5), 2328–2333.</w:t>
      </w:r>
    </w:p>
    <w:p w14:paraId="1510CD75" w14:textId="77777777" w:rsidR="00587B49" w:rsidRDefault="00587B49" w:rsidP="00D5274B">
      <w:pPr>
        <w:pStyle w:val="NormalWeb"/>
        <w:spacing w:line="480" w:lineRule="auto"/>
        <w:ind w:left="567" w:hanging="567"/>
        <w:jc w:val="both"/>
      </w:pPr>
      <w:r>
        <w:t xml:space="preserve">Bhuiyan, A. K. F. H., Bhuiyan, M. S. A., &amp; Deb, G. K. (2005). Indigenous chicken genetic resources in Bangladesh: Current status and future outlook. </w:t>
      </w:r>
      <w:r>
        <w:rPr>
          <w:rStyle w:val="Emphasis"/>
        </w:rPr>
        <w:t>Animal Genetic Resources Information, 36</w:t>
      </w:r>
      <w:r>
        <w:t>, 73–84. https://doi.org/10.1017/S1014233900001899</w:t>
      </w:r>
    </w:p>
    <w:p w14:paraId="40A6C6AA" w14:textId="77777777" w:rsidR="00587B49" w:rsidRDefault="00587B49" w:rsidP="00D5274B">
      <w:pPr>
        <w:pStyle w:val="NormalWeb"/>
        <w:spacing w:line="480" w:lineRule="auto"/>
        <w:ind w:left="567" w:hanging="567"/>
        <w:jc w:val="both"/>
      </w:pPr>
      <w:commentRangeStart w:id="9"/>
      <w:r>
        <w:t>Bibi, S., Khan, M. F., Noreen, S., et al. (2021</w:t>
      </w:r>
      <w:commentRangeEnd w:id="9"/>
      <w:r w:rsidR="005A23F5">
        <w:rPr>
          <w:rStyle w:val="CommentReference"/>
          <w:rFonts w:asciiTheme="minorHAnsi" w:eastAsiaTheme="minorEastAsia" w:hAnsiTheme="minorHAnsi" w:cstheme="minorBidi"/>
          <w:lang w:eastAsia="fr-FR" w:bidi="ar-SA"/>
        </w:rPr>
        <w:commentReference w:id="9"/>
      </w:r>
      <w:r>
        <w:t xml:space="preserve">). Morphological characteristics of native chicken of village </w:t>
      </w:r>
      <w:proofErr w:type="spellStart"/>
      <w:r>
        <w:t>Chhajjian</w:t>
      </w:r>
      <w:proofErr w:type="spellEnd"/>
      <w:r>
        <w:t xml:space="preserve">, Haripur Pakistan. </w:t>
      </w:r>
      <w:r>
        <w:rPr>
          <w:rStyle w:val="Emphasis"/>
        </w:rPr>
        <w:t>Poultry Science, 100</w:t>
      </w:r>
      <w:r>
        <w:t>, 100843. https://doi.org/10.1016/j.psj.2020.100843</w:t>
      </w:r>
    </w:p>
    <w:p w14:paraId="59203455" w14:textId="77777777" w:rsidR="00587B49" w:rsidRDefault="00587B49" w:rsidP="00D5274B">
      <w:pPr>
        <w:pStyle w:val="NormalWeb"/>
        <w:spacing w:line="480" w:lineRule="auto"/>
        <w:ind w:left="567" w:hanging="567"/>
        <w:jc w:val="both"/>
      </w:pPr>
      <w:r>
        <w:lastRenderedPageBreak/>
        <w:t xml:space="preserve">Carter, T. C., &amp; Matheson, J. (1962). Genetics of the frizzle character in fowls. </w:t>
      </w:r>
      <w:r>
        <w:rPr>
          <w:rStyle w:val="Emphasis"/>
        </w:rPr>
        <w:t>British Poultry Science, 3</w:t>
      </w:r>
      <w:r>
        <w:t>(1), 65–75.</w:t>
      </w:r>
    </w:p>
    <w:p w14:paraId="43849325" w14:textId="77777777" w:rsidR="00587B49" w:rsidRDefault="00587B49" w:rsidP="00D5274B">
      <w:pPr>
        <w:pStyle w:val="NormalWeb"/>
        <w:spacing w:line="480" w:lineRule="auto"/>
        <w:ind w:left="567" w:hanging="567"/>
        <w:jc w:val="both"/>
      </w:pPr>
      <w:r>
        <w:t xml:space="preserve">Chebo, C., Melesse, A., &amp; </w:t>
      </w:r>
      <w:proofErr w:type="spellStart"/>
      <w:r>
        <w:t>Betsha</w:t>
      </w:r>
      <w:proofErr w:type="spellEnd"/>
      <w:r>
        <w:t xml:space="preserve">, S. (2023). Morphological descriptors of indigenous chickens: As a selection guide. </w:t>
      </w:r>
      <w:r>
        <w:rPr>
          <w:rStyle w:val="Emphasis"/>
        </w:rPr>
        <w:t>Journal of Applied Animal Research, 51</w:t>
      </w:r>
      <w:r>
        <w:t>(1), 729–742.</w:t>
      </w:r>
    </w:p>
    <w:p w14:paraId="500DCC5B" w14:textId="77777777" w:rsidR="00587B49" w:rsidRDefault="00587B49" w:rsidP="00D5274B">
      <w:pPr>
        <w:pStyle w:val="NormalWeb"/>
        <w:spacing w:line="480" w:lineRule="auto"/>
        <w:ind w:left="567" w:hanging="567"/>
        <w:jc w:val="both"/>
      </w:pPr>
      <w:proofErr w:type="spellStart"/>
      <w:r>
        <w:t>Churchil</w:t>
      </w:r>
      <w:proofErr w:type="spellEnd"/>
      <w:r>
        <w:t xml:space="preserve">, R. R. (2022). Growth, structure and strength of Indian poultry industry: A review. </w:t>
      </w:r>
      <w:r>
        <w:rPr>
          <w:rStyle w:val="Emphasis"/>
        </w:rPr>
        <w:t>Indian Journal of Poultry Science, 57</w:t>
      </w:r>
      <w:r>
        <w:t xml:space="preserve">(1), 1–10. </w:t>
      </w:r>
      <w:hyperlink r:id="rId12" w:tgtFrame="_new" w:history="1">
        <w:r>
          <w:rPr>
            <w:rStyle w:val="Hyperlink"/>
            <w:rFonts w:eastAsia="Calibri"/>
          </w:rPr>
          <w:t>https://doi.org/10.5958/0974-8180.2022.00009.5</w:t>
        </w:r>
      </w:hyperlink>
    </w:p>
    <w:p w14:paraId="3C6597B3" w14:textId="77777777" w:rsidR="00587B49" w:rsidRDefault="00587B49" w:rsidP="00D5274B">
      <w:pPr>
        <w:pStyle w:val="NormalWeb"/>
        <w:spacing w:line="480" w:lineRule="auto"/>
        <w:ind w:left="567" w:hanging="567"/>
        <w:jc w:val="both"/>
      </w:pPr>
      <w:proofErr w:type="spellStart"/>
      <w:r>
        <w:t>Churchil</w:t>
      </w:r>
      <w:proofErr w:type="spellEnd"/>
      <w:r>
        <w:t xml:space="preserve">, R., Jamima, J., </w:t>
      </w:r>
      <w:proofErr w:type="spellStart"/>
      <w:r>
        <w:t>Machindra</w:t>
      </w:r>
      <w:proofErr w:type="spellEnd"/>
      <w:r>
        <w:t xml:space="preserve">, Y. S., </w:t>
      </w:r>
      <w:proofErr w:type="spellStart"/>
      <w:r>
        <w:t>Kanagaraju</w:t>
      </w:r>
      <w:proofErr w:type="spellEnd"/>
      <w:r>
        <w:t xml:space="preserve">, P., &amp; Srinivasan, G. (2019). Qualitative and morphometric characters of Aseel male chicken. </w:t>
      </w:r>
      <w:r>
        <w:rPr>
          <w:rStyle w:val="Emphasis"/>
        </w:rPr>
        <w:t>International Journal of Current Microbiology and Applied Sciences, 8</w:t>
      </w:r>
      <w:r>
        <w:t xml:space="preserve">(1), 1285–1289. </w:t>
      </w:r>
      <w:hyperlink r:id="rId13" w:tgtFrame="_new" w:history="1">
        <w:r>
          <w:rPr>
            <w:rStyle w:val="Hyperlink"/>
            <w:rFonts w:eastAsia="Calibri"/>
          </w:rPr>
          <w:t>https://doi.org/10.20546/ijcmas.2019.801.136</w:t>
        </w:r>
      </w:hyperlink>
    </w:p>
    <w:p w14:paraId="2079834C" w14:textId="77777777" w:rsidR="00587B49" w:rsidRDefault="00587B49" w:rsidP="00D5274B">
      <w:pPr>
        <w:pStyle w:val="NormalWeb"/>
        <w:spacing w:line="480" w:lineRule="auto"/>
        <w:ind w:left="567" w:hanging="567"/>
        <w:jc w:val="both"/>
      </w:pPr>
      <w:r>
        <w:t xml:space="preserve">Clark, W. R., &amp; </w:t>
      </w:r>
      <w:proofErr w:type="spellStart"/>
      <w:r>
        <w:t>Johnsgard</w:t>
      </w:r>
      <w:proofErr w:type="spellEnd"/>
      <w:r>
        <w:t xml:space="preserve">, P. A. (2001). </w:t>
      </w:r>
      <w:r>
        <w:rPr>
          <w:rStyle w:val="Emphasis"/>
        </w:rPr>
        <w:t>The pheasants of the world: Biology and natural history</w:t>
      </w:r>
      <w:r>
        <w:t xml:space="preserve">. </w:t>
      </w:r>
      <w:r>
        <w:rPr>
          <w:rStyle w:val="Emphasis"/>
        </w:rPr>
        <w:t>Journal of Wildlife Management, 65</w:t>
      </w:r>
      <w:r>
        <w:t>, 164.</w:t>
      </w:r>
    </w:p>
    <w:p w14:paraId="70AEC935" w14:textId="77777777" w:rsidR="00587B49" w:rsidRDefault="00587B49" w:rsidP="00D5274B">
      <w:pPr>
        <w:pStyle w:val="NormalWeb"/>
        <w:spacing w:line="480" w:lineRule="auto"/>
        <w:ind w:left="567" w:hanging="567"/>
        <w:jc w:val="both"/>
      </w:pPr>
      <w:proofErr w:type="spellStart"/>
      <w:r>
        <w:t>Dahloum</w:t>
      </w:r>
      <w:proofErr w:type="spellEnd"/>
      <w:r>
        <w:t xml:space="preserve">, L., </w:t>
      </w:r>
      <w:proofErr w:type="spellStart"/>
      <w:r>
        <w:t>Moula</w:t>
      </w:r>
      <w:proofErr w:type="spellEnd"/>
      <w:r>
        <w:t xml:space="preserve">, N., </w:t>
      </w:r>
      <w:proofErr w:type="spellStart"/>
      <w:r>
        <w:t>Halbouche</w:t>
      </w:r>
      <w:proofErr w:type="spellEnd"/>
      <w:r>
        <w:t>, M., &amp; Mignon-</w:t>
      </w:r>
      <w:proofErr w:type="spellStart"/>
      <w:r>
        <w:t>Grasteau</w:t>
      </w:r>
      <w:proofErr w:type="spellEnd"/>
      <w:r>
        <w:t>, S. (2016). Phenotypic characterization of the indigenous chickens (</w:t>
      </w:r>
      <w:r>
        <w:rPr>
          <w:rStyle w:val="Emphasis"/>
        </w:rPr>
        <w:t>Gallus gallus</w:t>
      </w:r>
      <w:r>
        <w:t xml:space="preserve">) in the northwest of Algeria. </w:t>
      </w:r>
      <w:r>
        <w:rPr>
          <w:rStyle w:val="Emphasis"/>
        </w:rPr>
        <w:t>Archives Animal Breeding, 59</w:t>
      </w:r>
      <w:r>
        <w:t xml:space="preserve">, 79–90. </w:t>
      </w:r>
      <w:hyperlink r:id="rId14" w:tgtFrame="_new" w:history="1">
        <w:r>
          <w:rPr>
            <w:rStyle w:val="Hyperlink"/>
            <w:rFonts w:eastAsia="Calibri"/>
          </w:rPr>
          <w:t>https://doi.org/10.5194/aab-59-79-2016</w:t>
        </w:r>
      </w:hyperlink>
    </w:p>
    <w:p w14:paraId="7C69E4D8" w14:textId="77777777" w:rsidR="00587B49" w:rsidRDefault="00587B49" w:rsidP="00D5274B">
      <w:pPr>
        <w:pStyle w:val="NormalWeb"/>
        <w:spacing w:line="480" w:lineRule="auto"/>
        <w:ind w:left="567" w:hanging="567"/>
        <w:jc w:val="both"/>
      </w:pPr>
      <w:r>
        <w:t xml:space="preserve">Dávila, S. G., Gil, M. G., </w:t>
      </w:r>
      <w:proofErr w:type="spellStart"/>
      <w:r>
        <w:t>Resino-Talaván</w:t>
      </w:r>
      <w:proofErr w:type="spellEnd"/>
      <w:r>
        <w:t xml:space="preserve">, P., &amp; Campo, J. L. (2014). Association between polymorphism in the melanocortin 1 receptor gene and </w:t>
      </w:r>
      <w:r>
        <w:rPr>
          <w:rStyle w:val="Emphasis"/>
        </w:rPr>
        <w:t>E</w:t>
      </w:r>
      <w:r>
        <w:t xml:space="preserve"> locus plumage </w:t>
      </w:r>
      <w:proofErr w:type="spellStart"/>
      <w:r>
        <w:t>color</w:t>
      </w:r>
      <w:proofErr w:type="spellEnd"/>
      <w:r>
        <w:t xml:space="preserve"> phenotype. </w:t>
      </w:r>
      <w:r>
        <w:rPr>
          <w:rStyle w:val="Emphasis"/>
        </w:rPr>
        <w:t>Poultry Science, 93</w:t>
      </w:r>
      <w:r>
        <w:t>(5), 1089–1096. https://doi.org/10.3382/ps.2013-03611</w:t>
      </w:r>
    </w:p>
    <w:p w14:paraId="057D3692" w14:textId="77777777" w:rsidR="00587B49" w:rsidRDefault="00587B49" w:rsidP="00D5274B">
      <w:pPr>
        <w:pStyle w:val="NormalWeb"/>
        <w:spacing w:line="480" w:lineRule="auto"/>
        <w:ind w:left="567" w:hanging="567"/>
        <w:jc w:val="both"/>
      </w:pPr>
      <w:r>
        <w:t xml:space="preserve">Eriksson, J., Larson, G., Gunnarsson, U., </w:t>
      </w:r>
      <w:proofErr w:type="spellStart"/>
      <w:r>
        <w:t>Bed'hom</w:t>
      </w:r>
      <w:proofErr w:type="spellEnd"/>
      <w:r>
        <w:t>, B., Tixier-</w:t>
      </w:r>
      <w:proofErr w:type="spellStart"/>
      <w:r>
        <w:t>Boichard</w:t>
      </w:r>
      <w:proofErr w:type="spellEnd"/>
      <w:r>
        <w:t xml:space="preserve">, M., </w:t>
      </w:r>
      <w:proofErr w:type="spellStart"/>
      <w:r>
        <w:t>Strömstedt</w:t>
      </w:r>
      <w:proofErr w:type="spellEnd"/>
      <w:r>
        <w:t xml:space="preserve">, L., Wright, D., </w:t>
      </w:r>
      <w:proofErr w:type="spellStart"/>
      <w:r>
        <w:t>Jungerius</w:t>
      </w:r>
      <w:proofErr w:type="spellEnd"/>
      <w:r>
        <w:t xml:space="preserve">, A., </w:t>
      </w:r>
      <w:proofErr w:type="spellStart"/>
      <w:r>
        <w:t>Vereijken</w:t>
      </w:r>
      <w:proofErr w:type="spellEnd"/>
      <w:r>
        <w:t xml:space="preserve">, A., Randi, E., Jensen, P., &amp; Andersson, L. (2008). </w:t>
      </w:r>
      <w:r>
        <w:lastRenderedPageBreak/>
        <w:t xml:space="preserve">Identification of the yellow skin gene reveals a hybrid origin of the domestic chicken. </w:t>
      </w:r>
      <w:proofErr w:type="spellStart"/>
      <w:r>
        <w:rPr>
          <w:rStyle w:val="Emphasis"/>
        </w:rPr>
        <w:t>PLoS</w:t>
      </w:r>
      <w:proofErr w:type="spellEnd"/>
      <w:r>
        <w:rPr>
          <w:rStyle w:val="Emphasis"/>
        </w:rPr>
        <w:t xml:space="preserve"> Genetics, 4</w:t>
      </w:r>
      <w:r>
        <w:t xml:space="preserve">(2), e1000010. </w:t>
      </w:r>
      <w:hyperlink r:id="rId15" w:tgtFrame="_new" w:history="1">
        <w:r>
          <w:rPr>
            <w:rStyle w:val="Hyperlink"/>
            <w:rFonts w:eastAsia="Calibri"/>
          </w:rPr>
          <w:t>https://doi.org/10.1371/journal.pgen.1000010</w:t>
        </w:r>
      </w:hyperlink>
    </w:p>
    <w:p w14:paraId="2FA33B82" w14:textId="77777777" w:rsidR="00587B49" w:rsidRDefault="00587B49" w:rsidP="00D5274B">
      <w:pPr>
        <w:pStyle w:val="NormalWeb"/>
        <w:spacing w:line="480" w:lineRule="auto"/>
        <w:ind w:left="567" w:hanging="567"/>
        <w:jc w:val="both"/>
      </w:pPr>
      <w:proofErr w:type="spellStart"/>
      <w:r>
        <w:t>Fajemilehin</w:t>
      </w:r>
      <w:proofErr w:type="spellEnd"/>
      <w:r>
        <w:t xml:space="preserve">, S. O. K. (2011). Frequencies of different phenotypes and body parameters of mature indigenous chicken in deciduous rainforest of Nigeria. </w:t>
      </w:r>
      <w:r>
        <w:rPr>
          <w:rStyle w:val="Emphasis"/>
        </w:rPr>
        <w:t>Nigerian Journal of Animal Production, 38</w:t>
      </w:r>
      <w:r>
        <w:t>, 4–13.</w:t>
      </w:r>
    </w:p>
    <w:p w14:paraId="242EB41C" w14:textId="77777777" w:rsidR="00587B49" w:rsidRDefault="00587B49" w:rsidP="00D5274B">
      <w:pPr>
        <w:pStyle w:val="NormalWeb"/>
        <w:spacing w:line="480" w:lineRule="auto"/>
        <w:ind w:left="567" w:hanging="567"/>
        <w:jc w:val="both"/>
      </w:pPr>
      <w:r>
        <w:t xml:space="preserve">Falconer, D. S., &amp; Mackay, T. F. C. (1989). </w:t>
      </w:r>
      <w:r>
        <w:rPr>
          <w:rStyle w:val="Emphasis"/>
        </w:rPr>
        <w:t>Introduction to quantitative genetics</w:t>
      </w:r>
      <w:r>
        <w:t xml:space="preserve"> (4th ed.). Longman Scientific and Technical Publishers.</w:t>
      </w:r>
    </w:p>
    <w:p w14:paraId="2EC04D65" w14:textId="77777777" w:rsidR="00587B49" w:rsidRDefault="00587B49" w:rsidP="00D5274B">
      <w:pPr>
        <w:pStyle w:val="NormalWeb"/>
        <w:spacing w:line="480" w:lineRule="auto"/>
        <w:ind w:left="567" w:hanging="567"/>
        <w:jc w:val="both"/>
      </w:pPr>
      <w:r>
        <w:t xml:space="preserve">Food and Agriculture Organization. (2012). </w:t>
      </w:r>
      <w:r>
        <w:rPr>
          <w:rStyle w:val="Emphasis"/>
        </w:rPr>
        <w:t>Phenotypic characterization of animal genetic resources</w:t>
      </w:r>
      <w:r>
        <w:t xml:space="preserve"> (FAO Animal Production and Health Guidelines No. 11). FAO.</w:t>
      </w:r>
    </w:p>
    <w:p w14:paraId="2265F083" w14:textId="77777777" w:rsidR="00587B49" w:rsidRDefault="00587B49" w:rsidP="00D5274B">
      <w:pPr>
        <w:pStyle w:val="NormalWeb"/>
        <w:spacing w:line="480" w:lineRule="auto"/>
        <w:ind w:left="567" w:hanging="567"/>
        <w:jc w:val="both"/>
      </w:pPr>
      <w:proofErr w:type="spellStart"/>
      <w:r>
        <w:t>Fayeye</w:t>
      </w:r>
      <w:proofErr w:type="spellEnd"/>
      <w:r>
        <w:t xml:space="preserve">, T. R., Ayorinde, K. L., Ojo, V., &amp; Adesina, O. M. (2006). Frequency and influence of some major genes on body weight and body size parameters of Nigerian local chickens. </w:t>
      </w:r>
      <w:r>
        <w:rPr>
          <w:rStyle w:val="Emphasis"/>
        </w:rPr>
        <w:t>Livestock Research for Rural Development, 18</w:t>
      </w:r>
      <w:r>
        <w:t xml:space="preserve">(3), Article #37. </w:t>
      </w:r>
      <w:hyperlink r:id="rId16" w:tgtFrame="_new" w:history="1">
        <w:r>
          <w:rPr>
            <w:rStyle w:val="Hyperlink"/>
            <w:rFonts w:eastAsia="Calibri"/>
          </w:rPr>
          <w:t>http://www.lrrd.org/lrrd18/3/faye18037.htm</w:t>
        </w:r>
      </w:hyperlink>
    </w:p>
    <w:p w14:paraId="3BC89CBE" w14:textId="77777777" w:rsidR="00587B49" w:rsidRDefault="00587B49" w:rsidP="00D5274B">
      <w:pPr>
        <w:pStyle w:val="NormalWeb"/>
        <w:spacing w:line="480" w:lineRule="auto"/>
        <w:ind w:left="567" w:hanging="567"/>
        <w:jc w:val="both"/>
      </w:pPr>
      <w:r>
        <w:t xml:space="preserve">Gowe, R. S., &amp; Fairfull, R. W. (1995). Breeding for resistance to heat stress. In N. J. </w:t>
      </w:r>
      <w:proofErr w:type="spellStart"/>
      <w:r>
        <w:t>Daghir</w:t>
      </w:r>
      <w:proofErr w:type="spellEnd"/>
      <w:r>
        <w:t xml:space="preserve"> (Ed.), </w:t>
      </w:r>
      <w:r>
        <w:rPr>
          <w:rStyle w:val="Emphasis"/>
        </w:rPr>
        <w:t>Poultry production in hot climates</w:t>
      </w:r>
      <w:r>
        <w:t xml:space="preserve"> (pp. 11–29). CAB International.</w:t>
      </w:r>
    </w:p>
    <w:p w14:paraId="1A3205FC" w14:textId="77777777" w:rsidR="00587B49" w:rsidRDefault="00587B49" w:rsidP="00D5274B">
      <w:pPr>
        <w:pStyle w:val="NormalWeb"/>
        <w:spacing w:line="480" w:lineRule="auto"/>
        <w:ind w:left="567" w:hanging="567"/>
        <w:jc w:val="both"/>
      </w:pPr>
      <w:r>
        <w:t xml:space="preserve">Guo, X. L., Li, X. L., Li, Y., Gu, Z. L., Zheng, C. S., Wei, Z. H., Wang, J. S., Zhou, R. Y., Li, L. H., &amp; Zheng, H. Q. (2010). Genetic variation of chicken </w:t>
      </w:r>
      <w:r>
        <w:rPr>
          <w:rStyle w:val="Emphasis"/>
        </w:rPr>
        <w:t>MC1R</w:t>
      </w:r>
      <w:r>
        <w:t xml:space="preserve"> gene in different plumage colour populations. </w:t>
      </w:r>
      <w:r>
        <w:rPr>
          <w:rStyle w:val="Emphasis"/>
        </w:rPr>
        <w:t>British Poultry Science, 51</w:t>
      </w:r>
      <w:r>
        <w:t>(6), 734–739. https://doi.org/10.1080/00071668.2010.518408</w:t>
      </w:r>
    </w:p>
    <w:p w14:paraId="0C1C49AD" w14:textId="77777777" w:rsidR="00587B49" w:rsidRDefault="00587B49" w:rsidP="00D5274B">
      <w:pPr>
        <w:pStyle w:val="NormalWeb"/>
        <w:spacing w:line="480" w:lineRule="auto"/>
        <w:ind w:left="567" w:hanging="567"/>
        <w:jc w:val="both"/>
      </w:pPr>
      <w:proofErr w:type="spellStart"/>
      <w:r>
        <w:t>Hassaballah</w:t>
      </w:r>
      <w:proofErr w:type="spellEnd"/>
      <w:r>
        <w:t xml:space="preserve">, K., </w:t>
      </w:r>
      <w:proofErr w:type="spellStart"/>
      <w:r>
        <w:t>Zeuh</w:t>
      </w:r>
      <w:proofErr w:type="spellEnd"/>
      <w:r>
        <w:t>, V., &amp; Sembene, M. (2014). Phenotypic diversity of local chickens (</w:t>
      </w:r>
      <w:r>
        <w:rPr>
          <w:rStyle w:val="Emphasis"/>
        </w:rPr>
        <w:t xml:space="preserve">Gallus </w:t>
      </w:r>
      <w:proofErr w:type="spellStart"/>
      <w:r>
        <w:rPr>
          <w:rStyle w:val="Emphasis"/>
        </w:rPr>
        <w:t>domesticus</w:t>
      </w:r>
      <w:proofErr w:type="spellEnd"/>
      <w:r>
        <w:t xml:space="preserve">) in three ecological zones of Chad. </w:t>
      </w:r>
      <w:r>
        <w:rPr>
          <w:rStyle w:val="Emphasis"/>
        </w:rPr>
        <w:t>International Journal of Current Research in Biosciences and Plant Biology, 1</w:t>
      </w:r>
      <w:r>
        <w:t>, 1–8.</w:t>
      </w:r>
    </w:p>
    <w:p w14:paraId="34431D02" w14:textId="77777777" w:rsidR="00587B49" w:rsidRDefault="00587B49" w:rsidP="00D5274B">
      <w:pPr>
        <w:pStyle w:val="NormalWeb"/>
        <w:spacing w:line="480" w:lineRule="auto"/>
        <w:ind w:left="567" w:hanging="567"/>
        <w:jc w:val="both"/>
      </w:pPr>
      <w:r>
        <w:lastRenderedPageBreak/>
        <w:t>Haaren Kiso, A., Horst, P., &amp; Zarate, A. V. (1995). Direct and indirect effects of the frizzle gene (</w:t>
      </w:r>
      <w:r>
        <w:rPr>
          <w:rStyle w:val="Emphasis"/>
        </w:rPr>
        <w:t>F</w:t>
      </w:r>
      <w:r>
        <w:t xml:space="preserve">) on the productive adaptability of laying hens. </w:t>
      </w:r>
      <w:r>
        <w:rPr>
          <w:rStyle w:val="Emphasis"/>
        </w:rPr>
        <w:t>Animal Research and Development, 42</w:t>
      </w:r>
      <w:r>
        <w:t>, 98–114.</w:t>
      </w:r>
    </w:p>
    <w:p w14:paraId="0DBCA12F" w14:textId="77777777" w:rsidR="00587B49" w:rsidRDefault="00587B49" w:rsidP="00D5274B">
      <w:pPr>
        <w:pStyle w:val="NormalWeb"/>
        <w:spacing w:line="480" w:lineRule="auto"/>
        <w:ind w:left="567" w:hanging="567"/>
        <w:jc w:val="both"/>
      </w:pPr>
      <w:r>
        <w:t xml:space="preserve">Horst, P. (1988). Native pool as resources for genome and major gene with direct and indirect effect on productive adaptability. In </w:t>
      </w:r>
      <w:r>
        <w:rPr>
          <w:rStyle w:val="Emphasis"/>
        </w:rPr>
        <w:t>Proceedings XVIII World Poultry Congress</w:t>
      </w:r>
      <w:r>
        <w:t>, Nagoya, Japan.</w:t>
      </w:r>
    </w:p>
    <w:p w14:paraId="1880382E" w14:textId="77777777" w:rsidR="00587B49" w:rsidRDefault="00587B49" w:rsidP="00D5274B">
      <w:pPr>
        <w:pStyle w:val="NormalWeb"/>
        <w:spacing w:line="480" w:lineRule="auto"/>
        <w:ind w:left="567" w:hanging="567"/>
        <w:jc w:val="both"/>
      </w:pPr>
      <w:r>
        <w:t xml:space="preserve">Horst, P. (1989). Native fowl as a reservoir for genomes and major genes with direct and indirect effects on adaptability and their potential for tropically oriented breeding plans. </w:t>
      </w:r>
      <w:proofErr w:type="spellStart"/>
      <w:r>
        <w:rPr>
          <w:rStyle w:val="Emphasis"/>
        </w:rPr>
        <w:t>Archiv</w:t>
      </w:r>
      <w:proofErr w:type="spellEnd"/>
      <w:r>
        <w:rPr>
          <w:rStyle w:val="Emphasis"/>
        </w:rPr>
        <w:t xml:space="preserve"> für </w:t>
      </w:r>
      <w:proofErr w:type="spellStart"/>
      <w:r>
        <w:rPr>
          <w:rStyle w:val="Emphasis"/>
        </w:rPr>
        <w:t>Geflügelkunde</w:t>
      </w:r>
      <w:proofErr w:type="spellEnd"/>
      <w:r>
        <w:rPr>
          <w:rStyle w:val="Emphasis"/>
        </w:rPr>
        <w:t>, 53</w:t>
      </w:r>
      <w:r>
        <w:t>(3), 93–101.</w:t>
      </w:r>
    </w:p>
    <w:p w14:paraId="09F807B8" w14:textId="77777777" w:rsidR="00587B49" w:rsidRDefault="00587B49" w:rsidP="00D5274B">
      <w:pPr>
        <w:pStyle w:val="NormalWeb"/>
        <w:spacing w:line="480" w:lineRule="auto"/>
        <w:ind w:left="567" w:hanging="567"/>
        <w:jc w:val="both"/>
      </w:pPr>
      <w:r>
        <w:t xml:space="preserve">Kumar, P. G., &amp; </w:t>
      </w:r>
      <w:proofErr w:type="spellStart"/>
      <w:r>
        <w:t>Churchil</w:t>
      </w:r>
      <w:proofErr w:type="spellEnd"/>
      <w:r>
        <w:t xml:space="preserve">, R. R. (2025). Mortality patterns in indigenous chickens of Kannur and Kozhikode districts of Kerala. </w:t>
      </w:r>
      <w:r>
        <w:rPr>
          <w:rStyle w:val="Emphasis"/>
        </w:rPr>
        <w:t>International Journal of Veterinary Science and Animal Husbandry, 10</w:t>
      </w:r>
      <w:r>
        <w:t xml:space="preserve">(3), 111–115. </w:t>
      </w:r>
      <w:hyperlink r:id="rId17" w:tgtFrame="_new" w:history="1">
        <w:r>
          <w:rPr>
            <w:rStyle w:val="Hyperlink"/>
            <w:rFonts w:eastAsia="Calibri"/>
          </w:rPr>
          <w:t>https://doi.org/10.22271/veterinary.2025.v10.i3b.2115</w:t>
        </w:r>
      </w:hyperlink>
    </w:p>
    <w:p w14:paraId="0B4CCA81" w14:textId="77777777" w:rsidR="00587B49" w:rsidRDefault="00587B49" w:rsidP="00D5274B">
      <w:pPr>
        <w:pStyle w:val="NormalWeb"/>
        <w:spacing w:line="480" w:lineRule="auto"/>
        <w:ind w:left="567" w:hanging="567"/>
        <w:jc w:val="both"/>
      </w:pPr>
      <w:r>
        <w:t xml:space="preserve">Kumar, P. G., </w:t>
      </w:r>
      <w:proofErr w:type="spellStart"/>
      <w:r>
        <w:t>Churchil</w:t>
      </w:r>
      <w:proofErr w:type="spellEnd"/>
      <w:r>
        <w:t xml:space="preserve">, R. R., </w:t>
      </w:r>
      <w:proofErr w:type="spellStart"/>
      <w:r>
        <w:t>Jalaludeen</w:t>
      </w:r>
      <w:proofErr w:type="spellEnd"/>
      <w:r>
        <w:t xml:space="preserve">, A., </w:t>
      </w:r>
      <w:proofErr w:type="spellStart"/>
      <w:r>
        <w:t>Narayanankutty</w:t>
      </w:r>
      <w:proofErr w:type="spellEnd"/>
      <w:r>
        <w:t xml:space="preserve">, K., Joseph, L., Kannan, A., &amp; Anitha, P. (2013). A survey on village chicken production in Kerala State of India. </w:t>
      </w:r>
      <w:r>
        <w:rPr>
          <w:rStyle w:val="Emphasis"/>
        </w:rPr>
        <w:t>World’s Poultry Science Journal, 69</w:t>
      </w:r>
      <w:r>
        <w:t xml:space="preserve">(4), 917–929. </w:t>
      </w:r>
      <w:hyperlink r:id="rId18" w:tgtFrame="_new" w:history="1">
        <w:r>
          <w:rPr>
            <w:rStyle w:val="Hyperlink"/>
            <w:rFonts w:eastAsia="Calibri"/>
          </w:rPr>
          <w:t>https://doi.org/10.1017/S004393391300092</w:t>
        </w:r>
      </w:hyperlink>
    </w:p>
    <w:p w14:paraId="1C01743B" w14:textId="77777777" w:rsidR="00587B49" w:rsidRDefault="00587B49" w:rsidP="00D5274B">
      <w:pPr>
        <w:pStyle w:val="NormalWeb"/>
        <w:spacing w:line="480" w:lineRule="auto"/>
        <w:ind w:left="567" w:hanging="567"/>
        <w:jc w:val="both"/>
      </w:pPr>
      <w:r>
        <w:t xml:space="preserve">Kumar, P., </w:t>
      </w:r>
      <w:proofErr w:type="spellStart"/>
      <w:r>
        <w:t>Churchil</w:t>
      </w:r>
      <w:proofErr w:type="spellEnd"/>
      <w:r>
        <w:t xml:space="preserve">, R., </w:t>
      </w:r>
      <w:proofErr w:type="spellStart"/>
      <w:r>
        <w:t>Jalaludeen</w:t>
      </w:r>
      <w:proofErr w:type="spellEnd"/>
      <w:r>
        <w:t xml:space="preserve">, A., </w:t>
      </w:r>
      <w:proofErr w:type="spellStart"/>
      <w:r>
        <w:t>Narayanankutty</w:t>
      </w:r>
      <w:proofErr w:type="spellEnd"/>
      <w:r>
        <w:t xml:space="preserve">, K., </w:t>
      </w:r>
      <w:proofErr w:type="spellStart"/>
      <w:r>
        <w:t>Peethambaran</w:t>
      </w:r>
      <w:proofErr w:type="spellEnd"/>
      <w:r>
        <w:t xml:space="preserve">, P., Praveena, P., Chacko, B., &amp; </w:t>
      </w:r>
      <w:proofErr w:type="spellStart"/>
      <w:r>
        <w:t>Ajithbabu</w:t>
      </w:r>
      <w:proofErr w:type="spellEnd"/>
      <w:r>
        <w:t xml:space="preserve">, B. (2016). Egg production and certain behavioural characteristics and mortality pattern of indigenous chicken of India. </w:t>
      </w:r>
      <w:r>
        <w:rPr>
          <w:rStyle w:val="Emphasis"/>
        </w:rPr>
        <w:t>Animal Genetic Resources, 59</w:t>
      </w:r>
      <w:r>
        <w:t xml:space="preserve">, 27–36. </w:t>
      </w:r>
      <w:hyperlink r:id="rId19" w:tgtFrame="_new" w:history="1">
        <w:r>
          <w:rPr>
            <w:rStyle w:val="Hyperlink"/>
            <w:rFonts w:eastAsia="Calibri"/>
          </w:rPr>
          <w:t>https://doi.org/10.1017/S2078633616000242</w:t>
        </w:r>
      </w:hyperlink>
    </w:p>
    <w:p w14:paraId="7ED4CC34" w14:textId="77777777" w:rsidR="00587B49" w:rsidRDefault="00587B49" w:rsidP="00D5274B">
      <w:pPr>
        <w:pStyle w:val="NormalWeb"/>
        <w:spacing w:line="480" w:lineRule="auto"/>
        <w:ind w:left="567" w:hanging="567"/>
        <w:jc w:val="both"/>
      </w:pPr>
      <w:r>
        <w:lastRenderedPageBreak/>
        <w:t xml:space="preserve">Larivière, J.-M., &amp; Leroy, P. (2010). Presumed genotypes from phenotypic traits in traditional Belgian chicken breeds. </w:t>
      </w:r>
      <w:proofErr w:type="spellStart"/>
      <w:r>
        <w:rPr>
          <w:rStyle w:val="Emphasis"/>
        </w:rPr>
        <w:t>Archiv</w:t>
      </w:r>
      <w:proofErr w:type="spellEnd"/>
      <w:r>
        <w:rPr>
          <w:rStyle w:val="Emphasis"/>
        </w:rPr>
        <w:t xml:space="preserve"> für </w:t>
      </w:r>
      <w:proofErr w:type="spellStart"/>
      <w:r>
        <w:rPr>
          <w:rStyle w:val="Emphasis"/>
        </w:rPr>
        <w:t>Geflügelkunde</w:t>
      </w:r>
      <w:proofErr w:type="spellEnd"/>
      <w:r>
        <w:rPr>
          <w:rStyle w:val="Emphasis"/>
        </w:rPr>
        <w:t>, 74</w:t>
      </w:r>
      <w:r>
        <w:t>(4), 217–225.</w:t>
      </w:r>
    </w:p>
    <w:p w14:paraId="44AADFC0" w14:textId="77777777" w:rsidR="00587B49" w:rsidRDefault="00587B49" w:rsidP="00D5274B">
      <w:pPr>
        <w:pStyle w:val="NormalWeb"/>
        <w:spacing w:line="480" w:lineRule="auto"/>
        <w:ind w:left="567" w:hanging="567"/>
        <w:jc w:val="both"/>
      </w:pPr>
      <w:r>
        <w:t xml:space="preserve">Lawal, R. A., Martin, S. H., </w:t>
      </w:r>
      <w:proofErr w:type="spellStart"/>
      <w:r>
        <w:t>Vanmechelen</w:t>
      </w:r>
      <w:proofErr w:type="spellEnd"/>
      <w:r>
        <w:t xml:space="preserve">, K., et al. (2020). The wild species genome ancestry of domestic chickens. </w:t>
      </w:r>
      <w:r>
        <w:rPr>
          <w:rStyle w:val="Emphasis"/>
        </w:rPr>
        <w:t>BMC Biology, 18</w:t>
      </w:r>
      <w:r>
        <w:t xml:space="preserve">, 13. </w:t>
      </w:r>
      <w:hyperlink r:id="rId20" w:tgtFrame="_new" w:history="1">
        <w:r>
          <w:rPr>
            <w:rStyle w:val="Hyperlink"/>
            <w:rFonts w:eastAsia="Calibri"/>
          </w:rPr>
          <w:t>https://doi.org/10.1186/s12915-020-0738-1</w:t>
        </w:r>
      </w:hyperlink>
    </w:p>
    <w:p w14:paraId="6A56A223" w14:textId="77777777" w:rsidR="00587B49" w:rsidRDefault="00587B49" w:rsidP="00D5274B">
      <w:pPr>
        <w:pStyle w:val="NormalWeb"/>
        <w:spacing w:line="480" w:lineRule="auto"/>
        <w:ind w:left="567" w:hanging="567"/>
        <w:jc w:val="both"/>
      </w:pPr>
      <w:r>
        <w:t xml:space="preserve">Maharani, D., Mustofa, F., Sari, A. P. Z. N. L., </w:t>
      </w:r>
      <w:proofErr w:type="spellStart"/>
      <w:r>
        <w:t>Fathoni</w:t>
      </w:r>
      <w:proofErr w:type="spellEnd"/>
      <w:r>
        <w:t xml:space="preserve">, A., </w:t>
      </w:r>
      <w:proofErr w:type="spellStart"/>
      <w:r>
        <w:t>Sasongko</w:t>
      </w:r>
      <w:proofErr w:type="spellEnd"/>
      <w:r>
        <w:t xml:space="preserve">, H., &amp; </w:t>
      </w:r>
      <w:proofErr w:type="spellStart"/>
      <w:r>
        <w:t>Hariyono</w:t>
      </w:r>
      <w:proofErr w:type="spellEnd"/>
      <w:r>
        <w:t xml:space="preserve">, D. N. H. (2021). Phenotypic characterization and principal component analyses of indigenous chicken breeds in Indonesia. </w:t>
      </w:r>
      <w:r>
        <w:rPr>
          <w:rStyle w:val="Emphasis"/>
        </w:rPr>
        <w:t>Veterinary World, 14</w:t>
      </w:r>
      <w:r>
        <w:t>(6), 1665–1676. https://doi.org/10.14202/vetworld.2021.1665-1676</w:t>
      </w:r>
    </w:p>
    <w:p w14:paraId="18970D4E" w14:textId="77777777" w:rsidR="00587B49" w:rsidRDefault="00587B49" w:rsidP="00D5274B">
      <w:pPr>
        <w:pStyle w:val="NormalWeb"/>
        <w:spacing w:line="480" w:lineRule="auto"/>
        <w:ind w:left="567" w:hanging="567"/>
        <w:jc w:val="both"/>
      </w:pPr>
      <w:proofErr w:type="spellStart"/>
      <w:r>
        <w:t>Marthur</w:t>
      </w:r>
      <w:proofErr w:type="spellEnd"/>
      <w:r>
        <w:t xml:space="preserve">, P. K., &amp; Horst, P. (1990). Single and combined effects of tropically relevant major genes on performance of layers. In </w:t>
      </w:r>
      <w:r>
        <w:rPr>
          <w:rStyle w:val="Emphasis"/>
        </w:rPr>
        <w:t>Proceedings of the 4th World Congress on Genetics Applied to Livestock Production</w:t>
      </w:r>
      <w:r>
        <w:t>, Edinburgh, XVI, 65–68.</w:t>
      </w:r>
    </w:p>
    <w:p w14:paraId="75E63516" w14:textId="77777777" w:rsidR="00587B49" w:rsidRDefault="00587B49" w:rsidP="00D5274B">
      <w:pPr>
        <w:pStyle w:val="NormalWeb"/>
        <w:spacing w:line="480" w:lineRule="auto"/>
        <w:ind w:left="567" w:hanging="567"/>
        <w:jc w:val="both"/>
      </w:pPr>
      <w:r>
        <w:t xml:space="preserve">Melesse, A., &amp; </w:t>
      </w:r>
      <w:proofErr w:type="spellStart"/>
      <w:r>
        <w:t>Negesse</w:t>
      </w:r>
      <w:proofErr w:type="spellEnd"/>
      <w:r>
        <w:t xml:space="preserve">, T. (2011). Phenotypic and morphological characterization of indigenous chicken populations in southern region of Ethiopia. </w:t>
      </w:r>
      <w:r>
        <w:rPr>
          <w:rStyle w:val="Emphasis"/>
        </w:rPr>
        <w:t>Animal Genetic Resources, 49</w:t>
      </w:r>
      <w:r>
        <w:t xml:space="preserve">, 19–31. </w:t>
      </w:r>
      <w:hyperlink r:id="rId21" w:tgtFrame="_new" w:history="1">
        <w:r>
          <w:rPr>
            <w:rStyle w:val="Hyperlink"/>
            <w:rFonts w:eastAsia="Calibri"/>
          </w:rPr>
          <w:t>https://doi.org/10.1017/S2078633610001016</w:t>
        </w:r>
      </w:hyperlink>
    </w:p>
    <w:p w14:paraId="1B8F7F56" w14:textId="77777777" w:rsidR="00587B49" w:rsidRDefault="00587B49" w:rsidP="00D5274B">
      <w:pPr>
        <w:pStyle w:val="NormalWeb"/>
        <w:spacing w:line="480" w:lineRule="auto"/>
        <w:ind w:left="567" w:hanging="567"/>
        <w:jc w:val="both"/>
      </w:pPr>
      <w:r>
        <w:t xml:space="preserve">Mensah, P., Adomako, K., Hagan, B. A., Hamidu, J. A., &amp; Olympio, S. O. (2023). Qualitative mutant traits within the indigenous chicken population in selected ecological zones of Ghana. </w:t>
      </w:r>
      <w:r>
        <w:rPr>
          <w:rStyle w:val="Emphasis"/>
        </w:rPr>
        <w:t>Scientific African, 20</w:t>
      </w:r>
      <w:r>
        <w:t xml:space="preserve">, e01695. </w:t>
      </w:r>
      <w:hyperlink r:id="rId22" w:tgtFrame="_new" w:history="1">
        <w:r>
          <w:rPr>
            <w:rStyle w:val="Hyperlink"/>
            <w:rFonts w:eastAsia="Calibri"/>
          </w:rPr>
          <w:t>https://doi.org/10.1016/j.sciaf.2023.e01695</w:t>
        </w:r>
      </w:hyperlink>
    </w:p>
    <w:p w14:paraId="6B14C0E9" w14:textId="77777777" w:rsidR="00587B49" w:rsidRDefault="00587B49" w:rsidP="00D5274B">
      <w:pPr>
        <w:pStyle w:val="NormalWeb"/>
        <w:spacing w:line="480" w:lineRule="auto"/>
        <w:ind w:left="567" w:hanging="567"/>
        <w:jc w:val="both"/>
      </w:pPr>
      <w:r>
        <w:t>Ng, C. S., Wu, P., Fan, W. L., Yan, J., Chen, C. K., Lai, Y. T., ... &amp; Chuong, C. M. (2012). The chicken frizzle feather is due to an α-keratin (</w:t>
      </w:r>
      <w:r>
        <w:rPr>
          <w:rStyle w:val="Emphasis"/>
        </w:rPr>
        <w:t>KRT75</w:t>
      </w:r>
      <w:r>
        <w:t xml:space="preserve">) mutation that causes a defective rachis. </w:t>
      </w:r>
      <w:proofErr w:type="spellStart"/>
      <w:r>
        <w:rPr>
          <w:rStyle w:val="Emphasis"/>
        </w:rPr>
        <w:t>PLoS</w:t>
      </w:r>
      <w:proofErr w:type="spellEnd"/>
      <w:r>
        <w:rPr>
          <w:rStyle w:val="Emphasis"/>
        </w:rPr>
        <w:t xml:space="preserve"> Genetics, 8</w:t>
      </w:r>
      <w:r>
        <w:t xml:space="preserve">(7), e1002748. </w:t>
      </w:r>
      <w:hyperlink r:id="rId23" w:tgtFrame="_new" w:history="1">
        <w:r>
          <w:rPr>
            <w:rStyle w:val="Hyperlink"/>
            <w:rFonts w:eastAsia="Calibri"/>
          </w:rPr>
          <w:t>https://doi.org/10.1371/journal.pgen.1002748</w:t>
        </w:r>
      </w:hyperlink>
    </w:p>
    <w:p w14:paraId="16398D1A" w14:textId="77777777" w:rsidR="00587B49" w:rsidRDefault="00587B49" w:rsidP="00D5274B">
      <w:pPr>
        <w:pStyle w:val="NormalWeb"/>
        <w:spacing w:line="480" w:lineRule="auto"/>
        <w:ind w:left="567" w:hanging="567"/>
        <w:jc w:val="both"/>
      </w:pPr>
      <w:proofErr w:type="spellStart"/>
      <w:r>
        <w:lastRenderedPageBreak/>
        <w:t>Nishibori</w:t>
      </w:r>
      <w:proofErr w:type="spellEnd"/>
      <w:r>
        <w:t xml:space="preserve">, M., </w:t>
      </w:r>
      <w:proofErr w:type="spellStart"/>
      <w:r>
        <w:t>Shimogiri</w:t>
      </w:r>
      <w:proofErr w:type="spellEnd"/>
      <w:r>
        <w:t xml:space="preserve">, T., Hayashi, T., &amp; Yasue, H. (2005). Molecular evidence for hybridization of species in the genus </w:t>
      </w:r>
      <w:r>
        <w:rPr>
          <w:rStyle w:val="Emphasis"/>
        </w:rPr>
        <w:t>Gallus</w:t>
      </w:r>
      <w:r>
        <w:t xml:space="preserve"> except for </w:t>
      </w:r>
      <w:r>
        <w:rPr>
          <w:rStyle w:val="Emphasis"/>
        </w:rPr>
        <w:t xml:space="preserve">Gallus </w:t>
      </w:r>
      <w:proofErr w:type="spellStart"/>
      <w:r>
        <w:rPr>
          <w:rStyle w:val="Emphasis"/>
        </w:rPr>
        <w:t>varius</w:t>
      </w:r>
      <w:proofErr w:type="spellEnd"/>
      <w:r>
        <w:t xml:space="preserve">. </w:t>
      </w:r>
      <w:r>
        <w:rPr>
          <w:rStyle w:val="Emphasis"/>
        </w:rPr>
        <w:t>Animal Genetics, 36</w:t>
      </w:r>
      <w:r>
        <w:t>(5), 367–375. https://doi.org/10.1111/j.1365-2052.2005.01318.x</w:t>
      </w:r>
    </w:p>
    <w:p w14:paraId="38E6EBFF" w14:textId="77777777" w:rsidR="00587B49" w:rsidRDefault="00587B49" w:rsidP="00D5274B">
      <w:pPr>
        <w:pStyle w:val="NormalWeb"/>
        <w:spacing w:line="480" w:lineRule="auto"/>
        <w:ind w:left="567" w:hanging="567"/>
        <w:jc w:val="both"/>
      </w:pPr>
      <w:r>
        <w:t xml:space="preserve">Sati, N. M., Luka, P. D., </w:t>
      </w:r>
      <w:proofErr w:type="spellStart"/>
      <w:r>
        <w:t>Mwiine</w:t>
      </w:r>
      <w:proofErr w:type="spellEnd"/>
      <w:r>
        <w:t xml:space="preserve">, F. N., </w:t>
      </w:r>
      <w:proofErr w:type="spellStart"/>
      <w:r>
        <w:t>Fagbamila</w:t>
      </w:r>
      <w:proofErr w:type="spellEnd"/>
      <w:r>
        <w:t xml:space="preserve">, I. O., Weka, R. P., Muhammad, M., &amp; </w:t>
      </w:r>
      <w:proofErr w:type="spellStart"/>
      <w:r>
        <w:t>Erume</w:t>
      </w:r>
      <w:proofErr w:type="spellEnd"/>
      <w:r>
        <w:t xml:space="preserve">, J. (2022). Perceptions and practices of farmers of indigenous poultry towards </w:t>
      </w:r>
      <w:r>
        <w:rPr>
          <w:rStyle w:val="Emphasis"/>
        </w:rPr>
        <w:t>Salmonella</w:t>
      </w:r>
      <w:r>
        <w:t xml:space="preserve"> infections in North-Central Nigeria. </w:t>
      </w:r>
      <w:r>
        <w:rPr>
          <w:rStyle w:val="Emphasis"/>
        </w:rPr>
        <w:t>Open Veterinary Journal, 12</w:t>
      </w:r>
      <w:r>
        <w:t xml:space="preserve">(4), 567–577. </w:t>
      </w:r>
      <w:hyperlink r:id="rId24" w:tgtFrame="_new" w:history="1">
        <w:r>
          <w:rPr>
            <w:rStyle w:val="Hyperlink"/>
            <w:rFonts w:eastAsia="Calibri"/>
          </w:rPr>
          <w:t>https://doi.org/10.5455/OVJ.2022.v12.i4.20</w:t>
        </w:r>
      </w:hyperlink>
    </w:p>
    <w:p w14:paraId="0DF86F67" w14:textId="77777777" w:rsidR="00587B49" w:rsidRDefault="00587B49" w:rsidP="00D5274B">
      <w:pPr>
        <w:pStyle w:val="NormalWeb"/>
        <w:spacing w:line="480" w:lineRule="auto"/>
        <w:ind w:left="567" w:hanging="567"/>
        <w:jc w:val="both"/>
      </w:pPr>
      <w:proofErr w:type="spellStart"/>
      <w:r>
        <w:t>Setianto</w:t>
      </w:r>
      <w:proofErr w:type="spellEnd"/>
      <w:r>
        <w:t xml:space="preserve">, J., </w:t>
      </w:r>
      <w:proofErr w:type="spellStart"/>
      <w:r>
        <w:t>Warnoto</w:t>
      </w:r>
      <w:proofErr w:type="spellEnd"/>
      <w:r>
        <w:t xml:space="preserve">, &amp; </w:t>
      </w:r>
      <w:proofErr w:type="spellStart"/>
      <w:r>
        <w:t>Triadi</w:t>
      </w:r>
      <w:proofErr w:type="spellEnd"/>
      <w:r>
        <w:t xml:space="preserve">, T. (2009). Estimation of Na gene frequency on native chicken population and its effect on hatchability performance. </w:t>
      </w:r>
      <w:r>
        <w:rPr>
          <w:rStyle w:val="Emphasis"/>
        </w:rPr>
        <w:t>Indonesian Journal of Tropical Animal Agriculture, 34</w:t>
      </w:r>
      <w:r>
        <w:t xml:space="preserve">(4), 284–288. </w:t>
      </w:r>
      <w:hyperlink r:id="rId25" w:tgtFrame="_new" w:history="1">
        <w:r>
          <w:rPr>
            <w:rStyle w:val="Hyperlink"/>
            <w:rFonts w:eastAsia="Calibri"/>
          </w:rPr>
          <w:t>https://doi.org/10.14710/jitaa.34.4.284-288</w:t>
        </w:r>
      </w:hyperlink>
    </w:p>
    <w:p w14:paraId="0ED68D20" w14:textId="77777777" w:rsidR="00587B49" w:rsidRDefault="00587B49" w:rsidP="00D5274B">
      <w:pPr>
        <w:pStyle w:val="NormalWeb"/>
        <w:spacing w:line="480" w:lineRule="auto"/>
        <w:ind w:left="567" w:hanging="567"/>
        <w:jc w:val="both"/>
      </w:pPr>
      <w:r>
        <w:t xml:space="preserve">Sola-Ojo, F. E., Toye, A. A., &amp; Ayorinde, K. L. (2011). Incidence and frequencies of adaptive genes in intensively raised Fulani ecotype chickens. </w:t>
      </w:r>
      <w:r>
        <w:rPr>
          <w:rStyle w:val="Emphasis"/>
        </w:rPr>
        <w:t>African Journal of General Agriculture, 7</w:t>
      </w:r>
      <w:r>
        <w:t>, 163–168.</w:t>
      </w:r>
    </w:p>
    <w:p w14:paraId="57F0BBC5" w14:textId="77777777" w:rsidR="00587B49" w:rsidRDefault="00587B49" w:rsidP="00D5274B">
      <w:pPr>
        <w:pStyle w:val="NormalWeb"/>
        <w:spacing w:line="480" w:lineRule="auto"/>
        <w:ind w:left="567" w:hanging="567"/>
        <w:jc w:val="both"/>
      </w:pPr>
      <w:r>
        <w:t xml:space="preserve">Somes, R. G. Jr. (1969). Delayed feathering, a third allele at the </w:t>
      </w:r>
      <w:r>
        <w:rPr>
          <w:rStyle w:val="Emphasis"/>
        </w:rPr>
        <w:t>K</w:t>
      </w:r>
      <w:r>
        <w:t xml:space="preserve"> locus of the domestic fowl. </w:t>
      </w:r>
      <w:r>
        <w:rPr>
          <w:rStyle w:val="Emphasis"/>
        </w:rPr>
        <w:t>Journal of Heredity, 60</w:t>
      </w:r>
      <w:r>
        <w:t>(5), 281–286. https://doi.org/10.1093/oxfordjournals.jhered.a107994</w:t>
      </w:r>
    </w:p>
    <w:p w14:paraId="496068C8" w14:textId="77777777" w:rsidR="00587B49" w:rsidRDefault="00587B49" w:rsidP="00D5274B">
      <w:pPr>
        <w:pStyle w:val="NormalWeb"/>
        <w:spacing w:line="480" w:lineRule="auto"/>
        <w:ind w:left="567" w:hanging="567"/>
        <w:jc w:val="both"/>
      </w:pPr>
      <w:r>
        <w:t xml:space="preserve">Somes, R. G. Jr. (1990). Mutations and major variants of plumage and skin in chickens. In R. D. Crawford (Ed.), </w:t>
      </w:r>
      <w:r>
        <w:rPr>
          <w:rStyle w:val="Emphasis"/>
        </w:rPr>
        <w:t>Poultry breeding and genetics</w:t>
      </w:r>
      <w:r>
        <w:t xml:space="preserve"> (pp. 169–208). Elsevier Science.</w:t>
      </w:r>
    </w:p>
    <w:p w14:paraId="12A08FEF" w14:textId="77777777" w:rsidR="00587B49" w:rsidRDefault="00587B49" w:rsidP="00D5274B">
      <w:pPr>
        <w:pStyle w:val="NormalWeb"/>
        <w:spacing w:line="480" w:lineRule="auto"/>
        <w:ind w:left="567" w:hanging="567"/>
        <w:jc w:val="both"/>
      </w:pPr>
      <w:r>
        <w:t xml:space="preserve">Tabassum, F., Hoque, M. A., Islam, F., et al. (2014). Phenotypic and morphometric characterization of indigenous chickens at </w:t>
      </w:r>
      <w:proofErr w:type="spellStart"/>
      <w:r>
        <w:t>Jhenaigati</w:t>
      </w:r>
      <w:proofErr w:type="spellEnd"/>
      <w:r>
        <w:t xml:space="preserve"> Upazila of </w:t>
      </w:r>
      <w:proofErr w:type="spellStart"/>
      <w:r>
        <w:t>Sherpur</w:t>
      </w:r>
      <w:proofErr w:type="spellEnd"/>
      <w:r>
        <w:t xml:space="preserve"> District in Bangladesh. </w:t>
      </w:r>
      <w:r>
        <w:rPr>
          <w:rStyle w:val="Emphasis"/>
        </w:rPr>
        <w:t>SAARC Journal of Agriculture, 12</w:t>
      </w:r>
      <w:r>
        <w:t>(2), 154–169.</w:t>
      </w:r>
    </w:p>
    <w:p w14:paraId="34BE7E0B" w14:textId="77777777" w:rsidR="00587B49" w:rsidRDefault="00587B49" w:rsidP="00D5274B">
      <w:pPr>
        <w:pStyle w:val="NormalWeb"/>
        <w:spacing w:line="480" w:lineRule="auto"/>
        <w:ind w:left="567" w:hanging="567"/>
        <w:jc w:val="both"/>
      </w:pPr>
      <w:r>
        <w:lastRenderedPageBreak/>
        <w:t xml:space="preserve">Wu, S., Dou, T., Wang, K., Yuan, S., Yan, S., Xu, Z., Liu, Y., Jian, Z., Zhao, J., Zhao, R., Wu, H., Gu, D., Liu, L., Li, Q., Wu, D. D., Ge, C., Su, Z., &amp; Jia, J. (2024). Artificial selection footprints in indigenous and commercial chicken genomes. </w:t>
      </w:r>
      <w:r>
        <w:rPr>
          <w:rStyle w:val="Emphasis"/>
        </w:rPr>
        <w:t>BMC Genomics, 25</w:t>
      </w:r>
      <w:r>
        <w:t>(1), 428. https://doi.org/10.1186/s12864-024-10291-5</w:t>
      </w:r>
    </w:p>
    <w:p w14:paraId="0AF64B02" w14:textId="77777777" w:rsidR="00101D4D" w:rsidRPr="00AC66BE" w:rsidRDefault="00587B49" w:rsidP="00D5274B">
      <w:pPr>
        <w:pStyle w:val="NormalWeb"/>
        <w:spacing w:line="480" w:lineRule="auto"/>
        <w:ind w:left="567" w:hanging="567"/>
        <w:jc w:val="both"/>
        <w:rPr>
          <w:b/>
        </w:rPr>
      </w:pPr>
      <w:r>
        <w:t xml:space="preserve">Yakubu, A. (2010). Indigenous chicken flocks of Nasarawa State, north central Nigeria: Their characteristics, husbandry and productivity. </w:t>
      </w:r>
      <w:r>
        <w:rPr>
          <w:rStyle w:val="Emphasis"/>
        </w:rPr>
        <w:t>Tropical and Subtropical Agroecosystems, 12</w:t>
      </w:r>
      <w:r>
        <w:t>(1), 69–76.</w:t>
      </w:r>
    </w:p>
    <w:p w14:paraId="25A84B7E" w14:textId="77777777" w:rsidR="00D35D38" w:rsidRPr="00AC66BE" w:rsidRDefault="00101D4D" w:rsidP="00D5274B">
      <w:pPr>
        <w:tabs>
          <w:tab w:val="left" w:pos="650"/>
        </w:tabs>
        <w:spacing w:line="480" w:lineRule="auto"/>
        <w:rPr>
          <w:rFonts w:ascii="Times New Roman" w:hAnsi="Times New Roman" w:cs="Times New Roman"/>
          <w:sz w:val="24"/>
          <w:szCs w:val="24"/>
        </w:rPr>
        <w:sectPr w:rsidR="00D35D38" w:rsidRPr="00AC66BE" w:rsidSect="00C460F7">
          <w:headerReference w:type="even" r:id="rId26"/>
          <w:headerReference w:type="default" r:id="rId27"/>
          <w:footerReference w:type="even" r:id="rId28"/>
          <w:footerReference w:type="default" r:id="rId29"/>
          <w:headerReference w:type="first" r:id="rId30"/>
          <w:footerReference w:type="first" r:id="rId31"/>
          <w:footnotePr>
            <w:numFmt w:val="chicago"/>
          </w:footnotePr>
          <w:pgSz w:w="11906" w:h="16838"/>
          <w:pgMar w:top="1440" w:right="1440" w:bottom="1440" w:left="1440" w:header="709" w:footer="709" w:gutter="0"/>
          <w:cols w:space="708"/>
          <w:docGrid w:linePitch="360"/>
        </w:sectPr>
      </w:pPr>
      <w:r w:rsidRPr="00AC66BE">
        <w:rPr>
          <w:rFonts w:ascii="Times New Roman" w:hAnsi="Times New Roman" w:cs="Times New Roman"/>
          <w:sz w:val="24"/>
          <w:szCs w:val="24"/>
        </w:rPr>
        <w:tab/>
      </w:r>
    </w:p>
    <w:p w14:paraId="4464EA5A" w14:textId="585DC8E6" w:rsidR="00D31E69" w:rsidRPr="00AC66BE" w:rsidRDefault="00F26935" w:rsidP="00D5274B">
      <w:pPr>
        <w:spacing w:after="0" w:line="240" w:lineRule="auto"/>
        <w:rPr>
          <w:rFonts w:ascii="Times New Roman" w:hAnsi="Times New Roman" w:cs="Times New Roman"/>
          <w:b/>
          <w:bCs/>
          <w:sz w:val="24"/>
          <w:szCs w:val="24"/>
          <w:lang w:val="en-US"/>
        </w:rPr>
      </w:pPr>
      <w:r w:rsidRPr="00AC66BE">
        <w:rPr>
          <w:rFonts w:ascii="Times New Roman" w:hAnsi="Times New Roman" w:cs="Times New Roman"/>
          <w:b/>
          <w:bCs/>
          <w:sz w:val="24"/>
          <w:szCs w:val="24"/>
          <w:lang w:val="en-US"/>
        </w:rPr>
        <w:lastRenderedPageBreak/>
        <w:t>Table</w:t>
      </w:r>
      <w:r w:rsidR="00B42612">
        <w:rPr>
          <w:rFonts w:ascii="Times New Roman" w:hAnsi="Times New Roman" w:cs="Times New Roman"/>
          <w:b/>
          <w:bCs/>
          <w:sz w:val="24"/>
          <w:szCs w:val="24"/>
          <w:lang w:val="en-US"/>
        </w:rPr>
        <w:t xml:space="preserve"> 1</w:t>
      </w:r>
      <w:r w:rsidRPr="00AC66BE">
        <w:rPr>
          <w:rFonts w:ascii="Times New Roman" w:hAnsi="Times New Roman" w:cs="Times New Roman"/>
          <w:b/>
          <w:bCs/>
          <w:sz w:val="24"/>
          <w:szCs w:val="24"/>
          <w:lang w:val="en-US"/>
        </w:rPr>
        <w:t>: Prevalence of genotypes of major genes and their alleles in indigenous chicken of Kerala</w:t>
      </w:r>
    </w:p>
    <w:tbl>
      <w:tblPr>
        <w:tblStyle w:val="TableGrid"/>
        <w:tblW w:w="149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581"/>
        <w:gridCol w:w="1519"/>
        <w:gridCol w:w="1053"/>
        <w:gridCol w:w="929"/>
        <w:gridCol w:w="1151"/>
        <w:gridCol w:w="925"/>
        <w:gridCol w:w="6"/>
        <w:gridCol w:w="834"/>
        <w:gridCol w:w="1249"/>
        <w:gridCol w:w="1266"/>
        <w:gridCol w:w="1084"/>
        <w:gridCol w:w="1206"/>
      </w:tblGrid>
      <w:tr w:rsidR="006A61E2" w:rsidRPr="00AC66BE" w14:paraId="2BEA8DA8" w14:textId="77777777" w:rsidTr="00D5274B">
        <w:trPr>
          <w:trHeight w:val="300"/>
        </w:trPr>
        <w:tc>
          <w:tcPr>
            <w:tcW w:w="1231" w:type="dxa"/>
            <w:vMerge w:val="restart"/>
            <w:tcBorders>
              <w:top w:val="single" w:sz="4" w:space="0" w:color="auto"/>
            </w:tcBorders>
            <w:noWrap/>
            <w:vAlign w:val="center"/>
            <w:hideMark/>
          </w:tcPr>
          <w:p w14:paraId="6E7F66C5" w14:textId="77777777" w:rsidR="006A61E2" w:rsidRPr="00AC66BE" w:rsidRDefault="006A61E2" w:rsidP="00D5274B">
            <w:pPr>
              <w:jc w:val="center"/>
              <w:rPr>
                <w:rFonts w:ascii="Times New Roman" w:hAnsi="Times New Roman" w:cs="Times New Roman"/>
                <w:b/>
                <w:bCs/>
              </w:rPr>
            </w:pPr>
            <w:r w:rsidRPr="00AC66BE">
              <w:rPr>
                <w:rFonts w:ascii="Times New Roman" w:hAnsi="Times New Roman" w:cs="Times New Roman"/>
                <w:b/>
                <w:bCs/>
                <w:color w:val="000000"/>
              </w:rPr>
              <w:t>Character</w:t>
            </w:r>
          </w:p>
        </w:tc>
        <w:tc>
          <w:tcPr>
            <w:tcW w:w="2581" w:type="dxa"/>
            <w:vMerge w:val="restart"/>
            <w:tcBorders>
              <w:top w:val="single" w:sz="4" w:space="0" w:color="auto"/>
            </w:tcBorders>
            <w:noWrap/>
            <w:vAlign w:val="center"/>
            <w:hideMark/>
          </w:tcPr>
          <w:p w14:paraId="289678DF"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Variants</w:t>
            </w:r>
          </w:p>
        </w:tc>
        <w:tc>
          <w:tcPr>
            <w:tcW w:w="5583" w:type="dxa"/>
            <w:gridSpan w:val="6"/>
            <w:tcBorders>
              <w:top w:val="single" w:sz="4" w:space="0" w:color="auto"/>
              <w:bottom w:val="single" w:sz="4" w:space="0" w:color="auto"/>
            </w:tcBorders>
            <w:noWrap/>
            <w:hideMark/>
          </w:tcPr>
          <w:p w14:paraId="2FA7CCA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w:t>
            </w:r>
            <w:r w:rsidR="00893981" w:rsidRPr="00AC66BE">
              <w:rPr>
                <w:rFonts w:ascii="Times New Roman" w:hAnsi="Times New Roman" w:cs="Times New Roman"/>
                <w:b/>
                <w:bCs/>
                <w:color w:val="000000"/>
              </w:rPr>
              <w:t>es (n=200)</w:t>
            </w:r>
          </w:p>
        </w:tc>
        <w:tc>
          <w:tcPr>
            <w:tcW w:w="5604" w:type="dxa"/>
            <w:gridSpan w:val="5"/>
            <w:tcBorders>
              <w:top w:val="single" w:sz="4" w:space="0" w:color="auto"/>
              <w:bottom w:val="single" w:sz="4" w:space="0" w:color="auto"/>
            </w:tcBorders>
            <w:noWrap/>
            <w:hideMark/>
          </w:tcPr>
          <w:p w14:paraId="536384CD"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w:t>
            </w:r>
            <w:r w:rsidR="00893981" w:rsidRPr="00AC66BE">
              <w:rPr>
                <w:rFonts w:ascii="Times New Roman" w:hAnsi="Times New Roman" w:cs="Times New Roman"/>
                <w:b/>
                <w:bCs/>
                <w:color w:val="000000"/>
              </w:rPr>
              <w:t>es (n=400)</w:t>
            </w:r>
          </w:p>
        </w:tc>
      </w:tr>
      <w:tr w:rsidR="006A61E2" w:rsidRPr="00AC66BE" w14:paraId="2A5782C4" w14:textId="77777777" w:rsidTr="00D5274B">
        <w:trPr>
          <w:trHeight w:val="300"/>
        </w:trPr>
        <w:tc>
          <w:tcPr>
            <w:tcW w:w="1231" w:type="dxa"/>
            <w:vMerge/>
            <w:tcBorders>
              <w:bottom w:val="single" w:sz="4" w:space="0" w:color="auto"/>
            </w:tcBorders>
            <w:noWrap/>
            <w:hideMark/>
          </w:tcPr>
          <w:p w14:paraId="6049300F" w14:textId="77777777" w:rsidR="006A61E2" w:rsidRPr="00AC66BE" w:rsidRDefault="006A61E2" w:rsidP="00D5274B">
            <w:pPr>
              <w:rPr>
                <w:rFonts w:ascii="Times New Roman" w:hAnsi="Times New Roman" w:cs="Times New Roman"/>
                <w:b/>
                <w:bCs/>
                <w:color w:val="000000"/>
              </w:rPr>
            </w:pPr>
          </w:p>
        </w:tc>
        <w:tc>
          <w:tcPr>
            <w:tcW w:w="2581" w:type="dxa"/>
            <w:vMerge/>
            <w:tcBorders>
              <w:bottom w:val="single" w:sz="4" w:space="0" w:color="auto"/>
            </w:tcBorders>
            <w:noWrap/>
            <w:vAlign w:val="center"/>
            <w:hideMark/>
          </w:tcPr>
          <w:p w14:paraId="72C59AF8" w14:textId="77777777" w:rsidR="006A61E2" w:rsidRPr="00AC66BE" w:rsidRDefault="006A61E2" w:rsidP="00D5274B">
            <w:pPr>
              <w:jc w:val="center"/>
              <w:rPr>
                <w:rFonts w:ascii="Times New Roman" w:hAnsi="Times New Roman" w:cs="Times New Roman"/>
                <w:b/>
                <w:bCs/>
                <w:color w:val="000000"/>
              </w:rPr>
            </w:pPr>
          </w:p>
        </w:tc>
        <w:tc>
          <w:tcPr>
            <w:tcW w:w="1519" w:type="dxa"/>
            <w:tcBorders>
              <w:top w:val="single" w:sz="4" w:space="0" w:color="auto"/>
              <w:bottom w:val="single" w:sz="4" w:space="0" w:color="auto"/>
            </w:tcBorders>
            <w:noWrap/>
            <w:vAlign w:val="center"/>
            <w:hideMark/>
          </w:tcPr>
          <w:p w14:paraId="21D70F09"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Genotypes</w:t>
            </w:r>
          </w:p>
        </w:tc>
        <w:tc>
          <w:tcPr>
            <w:tcW w:w="1053" w:type="dxa"/>
            <w:tcBorders>
              <w:top w:val="single" w:sz="4" w:space="0" w:color="auto"/>
              <w:bottom w:val="single" w:sz="4" w:space="0" w:color="auto"/>
            </w:tcBorders>
            <w:noWrap/>
            <w:vAlign w:val="center"/>
            <w:hideMark/>
          </w:tcPr>
          <w:p w14:paraId="52689852"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Obser-</w:t>
            </w:r>
            <w:proofErr w:type="spellStart"/>
            <w:r w:rsidRPr="00AC66BE">
              <w:rPr>
                <w:rFonts w:ascii="Times New Roman" w:hAnsi="Times New Roman" w:cs="Times New Roman"/>
                <w:b/>
                <w:bCs/>
                <w:color w:val="000000"/>
              </w:rPr>
              <w:t>ved</w:t>
            </w:r>
            <w:proofErr w:type="spellEnd"/>
          </w:p>
        </w:tc>
        <w:tc>
          <w:tcPr>
            <w:tcW w:w="929" w:type="dxa"/>
            <w:tcBorders>
              <w:top w:val="single" w:sz="4" w:space="0" w:color="auto"/>
              <w:bottom w:val="single" w:sz="4" w:space="0" w:color="auto"/>
            </w:tcBorders>
            <w:noWrap/>
            <w:vAlign w:val="center"/>
            <w:hideMark/>
          </w:tcPr>
          <w:p w14:paraId="11A869A5" w14:textId="77777777" w:rsidR="006A61E2" w:rsidRPr="00AC66BE" w:rsidRDefault="006A61E2" w:rsidP="00D5274B">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Expe-cted</w:t>
            </w:r>
            <w:proofErr w:type="spellEnd"/>
          </w:p>
        </w:tc>
        <w:tc>
          <w:tcPr>
            <w:tcW w:w="1151" w:type="dxa"/>
            <w:tcBorders>
              <w:top w:val="single" w:sz="4" w:space="0" w:color="auto"/>
              <w:bottom w:val="single" w:sz="4" w:space="0" w:color="auto"/>
            </w:tcBorders>
            <w:noWrap/>
            <w:vAlign w:val="center"/>
            <w:hideMark/>
          </w:tcPr>
          <w:p w14:paraId="04E988F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c>
          <w:tcPr>
            <w:tcW w:w="925" w:type="dxa"/>
            <w:tcBorders>
              <w:top w:val="single" w:sz="4" w:space="0" w:color="auto"/>
              <w:bottom w:val="single" w:sz="4" w:space="0" w:color="auto"/>
            </w:tcBorders>
            <w:noWrap/>
            <w:vAlign w:val="center"/>
            <w:hideMark/>
          </w:tcPr>
          <w:p w14:paraId="0E38B4D7"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Per-centage</w:t>
            </w:r>
          </w:p>
        </w:tc>
        <w:tc>
          <w:tcPr>
            <w:tcW w:w="840" w:type="dxa"/>
            <w:gridSpan w:val="2"/>
            <w:tcBorders>
              <w:top w:val="single" w:sz="4" w:space="0" w:color="auto"/>
              <w:bottom w:val="single" w:sz="4" w:space="0" w:color="auto"/>
            </w:tcBorders>
            <w:noWrap/>
            <w:vAlign w:val="center"/>
            <w:hideMark/>
          </w:tcPr>
          <w:p w14:paraId="307E63AA"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Alleles</w:t>
            </w:r>
          </w:p>
        </w:tc>
        <w:tc>
          <w:tcPr>
            <w:tcW w:w="1249" w:type="dxa"/>
            <w:tcBorders>
              <w:top w:val="single" w:sz="4" w:space="0" w:color="auto"/>
              <w:bottom w:val="single" w:sz="4" w:space="0" w:color="auto"/>
            </w:tcBorders>
            <w:noWrap/>
            <w:vAlign w:val="center"/>
            <w:hideMark/>
          </w:tcPr>
          <w:p w14:paraId="7BC23623"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 xml:space="preserve">Calculated allelic </w:t>
            </w:r>
            <w:r w:rsidR="00B117A3" w:rsidRPr="00AC66BE">
              <w:rPr>
                <w:rFonts w:ascii="Times New Roman" w:hAnsi="Times New Roman" w:cs="Times New Roman"/>
                <w:b/>
                <w:bCs/>
                <w:color w:val="000000"/>
              </w:rPr>
              <w:t>f</w:t>
            </w:r>
            <w:r w:rsidRPr="00AC66BE">
              <w:rPr>
                <w:rFonts w:ascii="Times New Roman" w:hAnsi="Times New Roman" w:cs="Times New Roman"/>
                <w:b/>
                <w:bCs/>
                <w:color w:val="000000"/>
              </w:rPr>
              <w:t>req</w:t>
            </w:r>
            <w:r w:rsidR="00B117A3" w:rsidRPr="00AC66BE">
              <w:rPr>
                <w:rFonts w:ascii="Times New Roman" w:hAnsi="Times New Roman" w:cs="Times New Roman"/>
                <w:b/>
                <w:bCs/>
                <w:color w:val="000000"/>
              </w:rPr>
              <w:t>uency</w:t>
            </w:r>
          </w:p>
        </w:tc>
        <w:tc>
          <w:tcPr>
            <w:tcW w:w="1231" w:type="dxa"/>
            <w:tcBorders>
              <w:top w:val="single" w:sz="4" w:space="0" w:color="auto"/>
              <w:bottom w:val="single" w:sz="4" w:space="0" w:color="auto"/>
            </w:tcBorders>
            <w:noWrap/>
            <w:vAlign w:val="center"/>
            <w:hideMark/>
          </w:tcPr>
          <w:p w14:paraId="64A3E48F" w14:textId="77777777" w:rsidR="006A61E2" w:rsidRPr="00AC66BE" w:rsidRDefault="006A61E2" w:rsidP="00D5274B">
            <w:pPr>
              <w:jc w:val="center"/>
              <w:rPr>
                <w:rFonts w:ascii="Times New Roman" w:hAnsi="Times New Roman" w:cs="Times New Roman"/>
                <w:b/>
                <w:bCs/>
                <w:color w:val="000000"/>
              </w:rPr>
            </w:pPr>
            <w:commentRangeStart w:id="10"/>
            <w:r w:rsidRPr="00AC66BE">
              <w:rPr>
                <w:rFonts w:ascii="Times New Roman" w:hAnsi="Times New Roman" w:cs="Times New Roman"/>
                <w:b/>
                <w:bCs/>
                <w:color w:val="000000"/>
              </w:rPr>
              <w:t>Calculated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commentRangeEnd w:id="10"/>
            <w:r w:rsidR="002B37ED">
              <w:rPr>
                <w:rStyle w:val="CommentReference"/>
              </w:rPr>
              <w:commentReference w:id="10"/>
            </w:r>
          </w:p>
        </w:tc>
        <w:tc>
          <w:tcPr>
            <w:tcW w:w="1084" w:type="dxa"/>
            <w:tcBorders>
              <w:top w:val="single" w:sz="4" w:space="0" w:color="auto"/>
              <w:bottom w:val="single" w:sz="4" w:space="0" w:color="auto"/>
            </w:tcBorders>
            <w:noWrap/>
            <w:vAlign w:val="center"/>
            <w:hideMark/>
          </w:tcPr>
          <w:p w14:paraId="7E8427EC"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Expected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p>
        </w:tc>
        <w:tc>
          <w:tcPr>
            <w:tcW w:w="1206" w:type="dxa"/>
            <w:tcBorders>
              <w:top w:val="single" w:sz="4" w:space="0" w:color="auto"/>
              <w:bottom w:val="single" w:sz="4" w:space="0" w:color="auto"/>
            </w:tcBorders>
            <w:noWrap/>
            <w:vAlign w:val="center"/>
            <w:hideMark/>
          </w:tcPr>
          <w:p w14:paraId="2EFC911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r>
      <w:tr w:rsidR="00C50FC2" w:rsidRPr="00AC66BE" w14:paraId="7DB1A1D1" w14:textId="77777777" w:rsidTr="00D5274B">
        <w:trPr>
          <w:trHeight w:val="97"/>
        </w:trPr>
        <w:tc>
          <w:tcPr>
            <w:tcW w:w="1231" w:type="dxa"/>
            <w:vMerge w:val="restart"/>
            <w:tcBorders>
              <w:top w:val="single" w:sz="4" w:space="0" w:color="auto"/>
              <w:bottom w:val="single" w:sz="4" w:space="0" w:color="auto"/>
            </w:tcBorders>
            <w:noWrap/>
            <w:hideMark/>
          </w:tcPr>
          <w:p w14:paraId="7A4057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Comb type</w:t>
            </w:r>
          </w:p>
          <w:p w14:paraId="11658E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2581" w:type="dxa"/>
            <w:tcBorders>
              <w:top w:val="single" w:sz="4" w:space="0" w:color="auto"/>
            </w:tcBorders>
            <w:noWrap/>
            <w:hideMark/>
          </w:tcPr>
          <w:p w14:paraId="00145DE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(equal height ridges)</w:t>
            </w:r>
          </w:p>
        </w:tc>
        <w:tc>
          <w:tcPr>
            <w:tcW w:w="1519" w:type="dxa"/>
            <w:tcBorders>
              <w:top w:val="single" w:sz="4" w:space="0" w:color="auto"/>
            </w:tcBorders>
            <w:noWrap/>
          </w:tcPr>
          <w:p w14:paraId="286457DE"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tcBorders>
              <w:top w:val="single" w:sz="4" w:space="0" w:color="auto"/>
            </w:tcBorders>
            <w:noWrap/>
          </w:tcPr>
          <w:p w14:paraId="2C8BA26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03E2778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tcPr>
          <w:p w14:paraId="22113B2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560.67***</w:t>
            </w:r>
          </w:p>
          <w:p w14:paraId="0A174C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3AE5F0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2.50</w:t>
            </w:r>
          </w:p>
        </w:tc>
        <w:tc>
          <w:tcPr>
            <w:tcW w:w="840" w:type="dxa"/>
            <w:gridSpan w:val="2"/>
            <w:tcBorders>
              <w:top w:val="single" w:sz="4" w:space="0" w:color="auto"/>
            </w:tcBorders>
            <w:noWrap/>
            <w:hideMark/>
          </w:tcPr>
          <w:p w14:paraId="223517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tcBorders>
              <w:top w:val="single" w:sz="4" w:space="0" w:color="auto"/>
            </w:tcBorders>
            <w:noWrap/>
            <w:hideMark/>
          </w:tcPr>
          <w:p w14:paraId="69DB16D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0.013</w:t>
            </w:r>
          </w:p>
        </w:tc>
        <w:tc>
          <w:tcPr>
            <w:tcW w:w="1231" w:type="dxa"/>
            <w:tcBorders>
              <w:top w:val="single" w:sz="4" w:space="0" w:color="auto"/>
            </w:tcBorders>
            <w:noWrap/>
            <w:hideMark/>
          </w:tcPr>
          <w:p w14:paraId="150887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10.33</w:t>
            </w:r>
          </w:p>
        </w:tc>
        <w:tc>
          <w:tcPr>
            <w:tcW w:w="1084" w:type="dxa"/>
            <w:tcBorders>
              <w:top w:val="single" w:sz="4" w:space="0" w:color="auto"/>
            </w:tcBorders>
            <w:noWrap/>
            <w:hideMark/>
          </w:tcPr>
          <w:p w14:paraId="03415A5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7D327B7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359.86***</w:t>
            </w:r>
          </w:p>
          <w:p w14:paraId="14B84EB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CFB0398" w14:textId="77777777" w:rsidTr="00D5274B">
        <w:trPr>
          <w:trHeight w:val="60"/>
        </w:trPr>
        <w:tc>
          <w:tcPr>
            <w:tcW w:w="1231" w:type="dxa"/>
            <w:vMerge/>
            <w:tcBorders>
              <w:bottom w:val="single" w:sz="4" w:space="0" w:color="auto"/>
            </w:tcBorders>
            <w:noWrap/>
            <w:hideMark/>
          </w:tcPr>
          <w:p w14:paraId="2299C41E" w14:textId="77777777" w:rsidR="00C50FC2" w:rsidRPr="00AC66BE" w:rsidRDefault="00C50FC2" w:rsidP="00D5274B">
            <w:pPr>
              <w:rPr>
                <w:rFonts w:ascii="Times New Roman" w:hAnsi="Times New Roman" w:cs="Times New Roman"/>
                <w:color w:val="000000"/>
              </w:rPr>
            </w:pPr>
          </w:p>
        </w:tc>
        <w:tc>
          <w:tcPr>
            <w:tcW w:w="2581" w:type="dxa"/>
            <w:noWrap/>
          </w:tcPr>
          <w:p w14:paraId="000569A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(higher middle ridge)</w:t>
            </w:r>
          </w:p>
        </w:tc>
        <w:tc>
          <w:tcPr>
            <w:tcW w:w="1519" w:type="dxa"/>
            <w:noWrap/>
          </w:tcPr>
          <w:p w14:paraId="6AB3BCD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0C61017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w:t>
            </w:r>
          </w:p>
        </w:tc>
        <w:tc>
          <w:tcPr>
            <w:tcW w:w="929" w:type="dxa"/>
            <w:noWrap/>
          </w:tcPr>
          <w:p w14:paraId="0081124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72A64F61" w14:textId="77777777" w:rsidR="00C50FC2" w:rsidRPr="00AC66BE" w:rsidRDefault="00C50FC2" w:rsidP="00D5274B">
            <w:pPr>
              <w:jc w:val="center"/>
              <w:rPr>
                <w:rFonts w:ascii="Times New Roman" w:hAnsi="Times New Roman" w:cs="Times New Roman"/>
                <w:color w:val="000000"/>
              </w:rPr>
            </w:pPr>
          </w:p>
        </w:tc>
        <w:tc>
          <w:tcPr>
            <w:tcW w:w="925" w:type="dxa"/>
            <w:noWrap/>
          </w:tcPr>
          <w:p w14:paraId="7140418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97.50</w:t>
            </w:r>
          </w:p>
        </w:tc>
        <w:tc>
          <w:tcPr>
            <w:tcW w:w="840" w:type="dxa"/>
            <w:gridSpan w:val="2"/>
            <w:noWrap/>
          </w:tcPr>
          <w:p w14:paraId="491F0F8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noWrap/>
          </w:tcPr>
          <w:p w14:paraId="47A41B3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0.987</w:t>
            </w:r>
          </w:p>
        </w:tc>
        <w:tc>
          <w:tcPr>
            <w:tcW w:w="1231" w:type="dxa"/>
            <w:noWrap/>
          </w:tcPr>
          <w:p w14:paraId="7DB3FC8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389.67</w:t>
            </w:r>
          </w:p>
        </w:tc>
        <w:tc>
          <w:tcPr>
            <w:tcW w:w="1084" w:type="dxa"/>
            <w:noWrap/>
          </w:tcPr>
          <w:p w14:paraId="7CEB4C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69DD61BA" w14:textId="77777777" w:rsidR="00C50FC2" w:rsidRPr="00AC66BE" w:rsidRDefault="00C50FC2" w:rsidP="00D5274B">
            <w:pPr>
              <w:jc w:val="center"/>
              <w:rPr>
                <w:rFonts w:ascii="Times New Roman" w:hAnsi="Times New Roman" w:cs="Times New Roman"/>
                <w:color w:val="000000"/>
              </w:rPr>
            </w:pPr>
          </w:p>
        </w:tc>
      </w:tr>
      <w:tr w:rsidR="00C50FC2" w:rsidRPr="00AC66BE" w14:paraId="1CEDBD50" w14:textId="77777777" w:rsidTr="00D5274B">
        <w:trPr>
          <w:trHeight w:val="60"/>
        </w:trPr>
        <w:tc>
          <w:tcPr>
            <w:tcW w:w="1231" w:type="dxa"/>
            <w:vMerge/>
            <w:tcBorders>
              <w:bottom w:val="single" w:sz="4" w:space="0" w:color="auto"/>
            </w:tcBorders>
            <w:noWrap/>
          </w:tcPr>
          <w:p w14:paraId="74C5D50D" w14:textId="77777777" w:rsidR="00C50FC2" w:rsidRPr="00AC66BE" w:rsidRDefault="00C50FC2" w:rsidP="00D5274B">
            <w:pPr>
              <w:rPr>
                <w:rFonts w:ascii="Times New Roman" w:hAnsi="Times New Roman" w:cs="Times New Roman"/>
                <w:color w:val="000000"/>
              </w:rPr>
            </w:pPr>
          </w:p>
        </w:tc>
        <w:tc>
          <w:tcPr>
            <w:tcW w:w="2581" w:type="dxa"/>
            <w:noWrap/>
          </w:tcPr>
          <w:p w14:paraId="648B573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Single </w:t>
            </w:r>
          </w:p>
        </w:tc>
        <w:tc>
          <w:tcPr>
            <w:tcW w:w="1519" w:type="dxa"/>
            <w:noWrap/>
          </w:tcPr>
          <w:p w14:paraId="509DF727"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571F7E0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195</w:t>
            </w:r>
          </w:p>
        </w:tc>
        <w:tc>
          <w:tcPr>
            <w:tcW w:w="929" w:type="dxa"/>
            <w:noWrap/>
          </w:tcPr>
          <w:p w14:paraId="6E323A0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tcPr>
          <w:p w14:paraId="17E982A1" w14:textId="77777777" w:rsidR="00C50FC2" w:rsidRPr="00AC66BE" w:rsidRDefault="00C50FC2" w:rsidP="00D5274B">
            <w:pPr>
              <w:jc w:val="center"/>
              <w:rPr>
                <w:rFonts w:ascii="Times New Roman" w:hAnsi="Times New Roman" w:cs="Times New Roman"/>
                <w:color w:val="000000"/>
              </w:rPr>
            </w:pPr>
          </w:p>
        </w:tc>
        <w:tc>
          <w:tcPr>
            <w:tcW w:w="925" w:type="dxa"/>
            <w:noWrap/>
          </w:tcPr>
          <w:p w14:paraId="74450AAA" w14:textId="77777777" w:rsidR="00C50FC2" w:rsidRPr="00AC66BE" w:rsidRDefault="00C50FC2" w:rsidP="00D5274B">
            <w:pPr>
              <w:jc w:val="right"/>
              <w:rPr>
                <w:rFonts w:ascii="Times New Roman" w:hAnsi="Times New Roman" w:cs="Times New Roman"/>
                <w:color w:val="000000"/>
              </w:rPr>
            </w:pPr>
          </w:p>
        </w:tc>
        <w:tc>
          <w:tcPr>
            <w:tcW w:w="840" w:type="dxa"/>
            <w:gridSpan w:val="2"/>
            <w:noWrap/>
          </w:tcPr>
          <w:p w14:paraId="17B71418" w14:textId="77777777" w:rsidR="00C50FC2" w:rsidRPr="00AC66BE" w:rsidRDefault="00C50FC2" w:rsidP="00D5274B">
            <w:pPr>
              <w:jc w:val="center"/>
              <w:rPr>
                <w:rFonts w:ascii="Times New Roman" w:hAnsi="Times New Roman" w:cs="Times New Roman"/>
                <w:color w:val="000000"/>
              </w:rPr>
            </w:pPr>
          </w:p>
        </w:tc>
        <w:tc>
          <w:tcPr>
            <w:tcW w:w="1249" w:type="dxa"/>
            <w:noWrap/>
          </w:tcPr>
          <w:p w14:paraId="658AABC4" w14:textId="77777777" w:rsidR="00C50FC2" w:rsidRPr="00AC66BE" w:rsidRDefault="00C50FC2" w:rsidP="00D5274B">
            <w:pPr>
              <w:jc w:val="center"/>
              <w:rPr>
                <w:rFonts w:ascii="Times New Roman" w:hAnsi="Times New Roman" w:cs="Times New Roman"/>
                <w:color w:val="000000"/>
              </w:rPr>
            </w:pPr>
          </w:p>
        </w:tc>
        <w:tc>
          <w:tcPr>
            <w:tcW w:w="1231" w:type="dxa"/>
            <w:noWrap/>
          </w:tcPr>
          <w:p w14:paraId="13EC703F" w14:textId="77777777" w:rsidR="00C50FC2" w:rsidRPr="00AC66BE" w:rsidRDefault="00C50FC2" w:rsidP="00D5274B">
            <w:pPr>
              <w:jc w:val="right"/>
              <w:rPr>
                <w:rFonts w:ascii="Times New Roman" w:hAnsi="Times New Roman" w:cs="Times New Roman"/>
                <w:color w:val="000000"/>
              </w:rPr>
            </w:pPr>
          </w:p>
        </w:tc>
        <w:tc>
          <w:tcPr>
            <w:tcW w:w="1084" w:type="dxa"/>
            <w:noWrap/>
          </w:tcPr>
          <w:p w14:paraId="709AE5E5" w14:textId="77777777" w:rsidR="00C50FC2" w:rsidRPr="00AC66BE" w:rsidRDefault="00C50FC2" w:rsidP="00D5274B">
            <w:pPr>
              <w:jc w:val="center"/>
              <w:rPr>
                <w:rFonts w:ascii="Times New Roman" w:hAnsi="Times New Roman" w:cs="Times New Roman"/>
                <w:color w:val="000000"/>
              </w:rPr>
            </w:pPr>
          </w:p>
        </w:tc>
        <w:tc>
          <w:tcPr>
            <w:tcW w:w="1206" w:type="dxa"/>
            <w:noWrap/>
          </w:tcPr>
          <w:p w14:paraId="01726733" w14:textId="77777777" w:rsidR="00C50FC2" w:rsidRPr="00AC66BE" w:rsidRDefault="00C50FC2" w:rsidP="00D5274B">
            <w:pPr>
              <w:jc w:val="center"/>
              <w:rPr>
                <w:rFonts w:ascii="Times New Roman" w:hAnsi="Times New Roman" w:cs="Times New Roman"/>
                <w:color w:val="000000"/>
              </w:rPr>
            </w:pPr>
          </w:p>
        </w:tc>
      </w:tr>
      <w:tr w:rsidR="00C50FC2" w:rsidRPr="00AC66BE" w14:paraId="03462672" w14:textId="77777777" w:rsidTr="00D5274B">
        <w:trPr>
          <w:trHeight w:val="60"/>
        </w:trPr>
        <w:tc>
          <w:tcPr>
            <w:tcW w:w="1231" w:type="dxa"/>
            <w:vMerge/>
            <w:tcBorders>
              <w:bottom w:val="single" w:sz="4" w:space="0" w:color="auto"/>
            </w:tcBorders>
            <w:noWrap/>
          </w:tcPr>
          <w:p w14:paraId="678458D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B520178"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740F3F6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7FFE7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7F65A82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79F202B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545F193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5F567099"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122A8AD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51CBA6A"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A282E5A"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287153A" w14:textId="77777777" w:rsidR="00C50FC2" w:rsidRPr="00AC66BE" w:rsidRDefault="00C50FC2" w:rsidP="00D5274B">
            <w:pPr>
              <w:jc w:val="center"/>
              <w:rPr>
                <w:rFonts w:ascii="Times New Roman" w:hAnsi="Times New Roman" w:cs="Times New Roman"/>
                <w:b/>
                <w:bCs/>
                <w:color w:val="000000"/>
              </w:rPr>
            </w:pPr>
          </w:p>
        </w:tc>
      </w:tr>
      <w:tr w:rsidR="00C50FC2" w:rsidRPr="00AC66BE" w14:paraId="0B0BB905" w14:textId="77777777" w:rsidTr="00D5274B">
        <w:trPr>
          <w:trHeight w:val="60"/>
        </w:trPr>
        <w:tc>
          <w:tcPr>
            <w:tcW w:w="1231" w:type="dxa"/>
            <w:vMerge w:val="restart"/>
            <w:tcBorders>
              <w:top w:val="single" w:sz="4" w:space="0" w:color="auto"/>
              <w:bottom w:val="single" w:sz="4" w:space="0" w:color="auto"/>
            </w:tcBorders>
            <w:noWrap/>
            <w:hideMark/>
          </w:tcPr>
          <w:p w14:paraId="353D84C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Skin colour</w:t>
            </w:r>
          </w:p>
        </w:tc>
        <w:tc>
          <w:tcPr>
            <w:tcW w:w="2581" w:type="dxa"/>
            <w:tcBorders>
              <w:top w:val="single" w:sz="4" w:space="0" w:color="auto"/>
            </w:tcBorders>
            <w:noWrap/>
            <w:hideMark/>
          </w:tcPr>
          <w:p w14:paraId="141AD9C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White</w:t>
            </w:r>
          </w:p>
        </w:tc>
        <w:tc>
          <w:tcPr>
            <w:tcW w:w="1519" w:type="dxa"/>
            <w:tcBorders>
              <w:top w:val="single" w:sz="4" w:space="0" w:color="auto"/>
            </w:tcBorders>
            <w:noWrap/>
            <w:hideMark/>
          </w:tcPr>
          <w:p w14:paraId="6522575A"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WW &amp; Ww</w:t>
            </w:r>
          </w:p>
        </w:tc>
        <w:tc>
          <w:tcPr>
            <w:tcW w:w="1053" w:type="dxa"/>
            <w:tcBorders>
              <w:top w:val="single" w:sz="4" w:space="0" w:color="auto"/>
            </w:tcBorders>
            <w:noWrap/>
            <w:hideMark/>
          </w:tcPr>
          <w:p w14:paraId="717DF5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128</w:t>
            </w:r>
          </w:p>
        </w:tc>
        <w:tc>
          <w:tcPr>
            <w:tcW w:w="929" w:type="dxa"/>
            <w:tcBorders>
              <w:top w:val="single" w:sz="4" w:space="0" w:color="auto"/>
            </w:tcBorders>
            <w:noWrap/>
            <w:hideMark/>
          </w:tcPr>
          <w:p w14:paraId="08379FF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vMerge w:val="restart"/>
            <w:tcBorders>
              <w:top w:val="single" w:sz="4" w:space="0" w:color="auto"/>
            </w:tcBorders>
            <w:noWrap/>
            <w:hideMark/>
          </w:tcPr>
          <w:p w14:paraId="590104F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12.91***</w:t>
            </w:r>
          </w:p>
          <w:p w14:paraId="1728A5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0D5EAF0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64.00</w:t>
            </w:r>
          </w:p>
        </w:tc>
        <w:tc>
          <w:tcPr>
            <w:tcW w:w="840" w:type="dxa"/>
            <w:gridSpan w:val="2"/>
            <w:tcBorders>
              <w:top w:val="single" w:sz="4" w:space="0" w:color="auto"/>
            </w:tcBorders>
            <w:noWrap/>
            <w:hideMark/>
          </w:tcPr>
          <w:p w14:paraId="046C3E2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r w:rsidRPr="00AC66BE">
              <w:rPr>
                <w:rFonts w:ascii="Times New Roman" w:hAnsi="Times New Roman" w:cs="Times New Roman"/>
                <w:color w:val="000000"/>
                <w:vertAlign w:val="superscript"/>
              </w:rPr>
              <w:t>+</w:t>
            </w:r>
          </w:p>
        </w:tc>
        <w:tc>
          <w:tcPr>
            <w:tcW w:w="1249" w:type="dxa"/>
            <w:tcBorders>
              <w:top w:val="single" w:sz="4" w:space="0" w:color="auto"/>
            </w:tcBorders>
            <w:noWrap/>
            <w:hideMark/>
          </w:tcPr>
          <w:p w14:paraId="4799765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0.400</w:t>
            </w:r>
          </w:p>
        </w:tc>
        <w:tc>
          <w:tcPr>
            <w:tcW w:w="1231" w:type="dxa"/>
            <w:tcBorders>
              <w:top w:val="single" w:sz="4" w:space="0" w:color="auto"/>
            </w:tcBorders>
            <w:noWrap/>
            <w:hideMark/>
          </w:tcPr>
          <w:p w14:paraId="655E0AC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256.00</w:t>
            </w:r>
          </w:p>
        </w:tc>
        <w:tc>
          <w:tcPr>
            <w:tcW w:w="1084" w:type="dxa"/>
            <w:tcBorders>
              <w:top w:val="single" w:sz="4" w:space="0" w:color="auto"/>
            </w:tcBorders>
            <w:noWrap/>
            <w:hideMark/>
          </w:tcPr>
          <w:p w14:paraId="63D1257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69978C5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31.36***</w:t>
            </w:r>
          </w:p>
          <w:p w14:paraId="75EFC95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59CE5E40" w14:textId="77777777" w:rsidTr="00D5274B">
        <w:trPr>
          <w:trHeight w:val="60"/>
        </w:trPr>
        <w:tc>
          <w:tcPr>
            <w:tcW w:w="1231" w:type="dxa"/>
            <w:vMerge/>
            <w:tcBorders>
              <w:bottom w:val="single" w:sz="4" w:space="0" w:color="auto"/>
            </w:tcBorders>
            <w:noWrap/>
            <w:hideMark/>
          </w:tcPr>
          <w:p w14:paraId="5BC5A119" w14:textId="77777777" w:rsidR="00C50FC2" w:rsidRPr="00AC66BE" w:rsidRDefault="00C50FC2" w:rsidP="00D5274B">
            <w:pPr>
              <w:rPr>
                <w:rFonts w:ascii="Times New Roman" w:hAnsi="Times New Roman" w:cs="Times New Roman"/>
                <w:color w:val="000000"/>
              </w:rPr>
            </w:pPr>
          </w:p>
        </w:tc>
        <w:tc>
          <w:tcPr>
            <w:tcW w:w="2581" w:type="dxa"/>
            <w:noWrap/>
            <w:hideMark/>
          </w:tcPr>
          <w:p w14:paraId="47C22355"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Yellow</w:t>
            </w:r>
          </w:p>
        </w:tc>
        <w:tc>
          <w:tcPr>
            <w:tcW w:w="1519" w:type="dxa"/>
            <w:noWrap/>
            <w:hideMark/>
          </w:tcPr>
          <w:p w14:paraId="7DD2594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ww</w:t>
            </w:r>
          </w:p>
        </w:tc>
        <w:tc>
          <w:tcPr>
            <w:tcW w:w="1053" w:type="dxa"/>
            <w:noWrap/>
            <w:hideMark/>
          </w:tcPr>
          <w:p w14:paraId="09B7099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72</w:t>
            </w:r>
          </w:p>
        </w:tc>
        <w:tc>
          <w:tcPr>
            <w:tcW w:w="929" w:type="dxa"/>
            <w:noWrap/>
            <w:hideMark/>
          </w:tcPr>
          <w:p w14:paraId="4DF81D8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290BF6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60C58B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36.00</w:t>
            </w:r>
          </w:p>
        </w:tc>
        <w:tc>
          <w:tcPr>
            <w:tcW w:w="840" w:type="dxa"/>
            <w:gridSpan w:val="2"/>
            <w:noWrap/>
            <w:hideMark/>
          </w:tcPr>
          <w:p w14:paraId="62B547F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p>
        </w:tc>
        <w:tc>
          <w:tcPr>
            <w:tcW w:w="1249" w:type="dxa"/>
            <w:noWrap/>
            <w:hideMark/>
          </w:tcPr>
          <w:p w14:paraId="5F95B7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0.600</w:t>
            </w:r>
          </w:p>
        </w:tc>
        <w:tc>
          <w:tcPr>
            <w:tcW w:w="1231" w:type="dxa"/>
            <w:noWrap/>
            <w:hideMark/>
          </w:tcPr>
          <w:p w14:paraId="0D9A5BA9" w14:textId="77777777" w:rsidR="00C50FC2" w:rsidRPr="00AC66BE" w:rsidRDefault="00C50FC2" w:rsidP="00D5274B">
            <w:pPr>
              <w:jc w:val="right"/>
              <w:rPr>
                <w:rFonts w:ascii="Times New Roman" w:hAnsi="Times New Roman" w:cs="Times New Roman"/>
                <w:color w:val="000000"/>
              </w:rPr>
            </w:pPr>
            <w:commentRangeStart w:id="11"/>
            <w:r w:rsidRPr="00AC66BE">
              <w:rPr>
                <w:rFonts w:ascii="Times New Roman" w:hAnsi="Times New Roman" w:cs="Times New Roman"/>
                <w:color w:val="000000"/>
              </w:rPr>
              <w:t>144.00</w:t>
            </w:r>
            <w:commentRangeEnd w:id="11"/>
            <w:r w:rsidR="002B37ED">
              <w:rPr>
                <w:rStyle w:val="CommentReference"/>
              </w:rPr>
              <w:commentReference w:id="11"/>
            </w:r>
          </w:p>
        </w:tc>
        <w:tc>
          <w:tcPr>
            <w:tcW w:w="1084" w:type="dxa"/>
            <w:noWrap/>
            <w:hideMark/>
          </w:tcPr>
          <w:p w14:paraId="75BB22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271488BC" w14:textId="77777777" w:rsidR="00C50FC2" w:rsidRPr="00AC66BE" w:rsidRDefault="00C50FC2" w:rsidP="00D5274B">
            <w:pPr>
              <w:jc w:val="center"/>
              <w:rPr>
                <w:rFonts w:ascii="Times New Roman" w:hAnsi="Times New Roman" w:cs="Times New Roman"/>
                <w:color w:val="000000"/>
              </w:rPr>
            </w:pPr>
          </w:p>
        </w:tc>
      </w:tr>
      <w:tr w:rsidR="00C50FC2" w:rsidRPr="00AC66BE" w14:paraId="28A1834C" w14:textId="77777777" w:rsidTr="00D5274B">
        <w:trPr>
          <w:trHeight w:val="60"/>
        </w:trPr>
        <w:tc>
          <w:tcPr>
            <w:tcW w:w="1231" w:type="dxa"/>
            <w:vMerge/>
            <w:tcBorders>
              <w:bottom w:val="single" w:sz="4" w:space="0" w:color="auto"/>
            </w:tcBorders>
            <w:noWrap/>
          </w:tcPr>
          <w:p w14:paraId="5D02A1C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49062C89"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0CE74F4D"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0D9F40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647437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597818EB"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F60CF94"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7008434B"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080A8F0F"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81EDA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2BE19E8"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1F4D524" w14:textId="77777777" w:rsidR="00C50FC2" w:rsidRPr="00AC66BE" w:rsidRDefault="00C50FC2" w:rsidP="00D5274B">
            <w:pPr>
              <w:jc w:val="center"/>
              <w:rPr>
                <w:rFonts w:ascii="Times New Roman" w:hAnsi="Times New Roman" w:cs="Times New Roman"/>
                <w:color w:val="000000"/>
              </w:rPr>
            </w:pPr>
          </w:p>
        </w:tc>
      </w:tr>
      <w:tr w:rsidR="00C50FC2" w:rsidRPr="00AC66BE" w14:paraId="0AFC6804" w14:textId="77777777" w:rsidTr="00D5274B">
        <w:trPr>
          <w:trHeight w:val="60"/>
        </w:trPr>
        <w:tc>
          <w:tcPr>
            <w:tcW w:w="1231" w:type="dxa"/>
            <w:vMerge w:val="restart"/>
            <w:tcBorders>
              <w:top w:val="single" w:sz="4" w:space="0" w:color="auto"/>
              <w:bottom w:val="single" w:sz="4" w:space="0" w:color="auto"/>
            </w:tcBorders>
            <w:noWrap/>
            <w:hideMark/>
          </w:tcPr>
          <w:p w14:paraId="5736BD7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structure</w:t>
            </w:r>
          </w:p>
        </w:tc>
        <w:tc>
          <w:tcPr>
            <w:tcW w:w="2581" w:type="dxa"/>
            <w:tcBorders>
              <w:top w:val="single" w:sz="4" w:space="0" w:color="auto"/>
            </w:tcBorders>
            <w:noWrap/>
            <w:hideMark/>
          </w:tcPr>
          <w:p w14:paraId="6A0EB02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Extreme frizzling (lethal)</w:t>
            </w:r>
          </w:p>
        </w:tc>
        <w:tc>
          <w:tcPr>
            <w:tcW w:w="1519" w:type="dxa"/>
            <w:tcBorders>
              <w:top w:val="single" w:sz="4" w:space="0" w:color="auto"/>
            </w:tcBorders>
            <w:noWrap/>
            <w:hideMark/>
          </w:tcPr>
          <w:p w14:paraId="5088BE0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tcBorders>
              <w:top w:val="single" w:sz="4" w:space="0" w:color="auto"/>
            </w:tcBorders>
            <w:noWrap/>
            <w:hideMark/>
          </w:tcPr>
          <w:p w14:paraId="28EF080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7513ED8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1151" w:type="dxa"/>
            <w:vMerge w:val="restart"/>
            <w:tcBorders>
              <w:top w:val="single" w:sz="4" w:space="0" w:color="auto"/>
            </w:tcBorders>
            <w:noWrap/>
            <w:hideMark/>
          </w:tcPr>
          <w:p w14:paraId="188D21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385.16***</w:t>
            </w:r>
          </w:p>
          <w:p w14:paraId="794A047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279AE79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7CB4082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tcBorders>
              <w:top w:val="single" w:sz="4" w:space="0" w:color="auto"/>
            </w:tcBorders>
            <w:noWrap/>
            <w:hideMark/>
          </w:tcPr>
          <w:p w14:paraId="21A916F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6EE292B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05243F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132.00</w:t>
            </w:r>
          </w:p>
        </w:tc>
        <w:tc>
          <w:tcPr>
            <w:tcW w:w="1206" w:type="dxa"/>
            <w:vMerge w:val="restart"/>
            <w:tcBorders>
              <w:top w:val="single" w:sz="4" w:space="0" w:color="auto"/>
            </w:tcBorders>
            <w:noWrap/>
            <w:hideMark/>
          </w:tcPr>
          <w:p w14:paraId="5AA1AEE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07C0D01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6CAA2C5" w14:textId="77777777" w:rsidTr="00D5274B">
        <w:trPr>
          <w:trHeight w:val="60"/>
        </w:trPr>
        <w:tc>
          <w:tcPr>
            <w:tcW w:w="1231" w:type="dxa"/>
            <w:vMerge/>
            <w:tcBorders>
              <w:bottom w:val="single" w:sz="4" w:space="0" w:color="auto"/>
            </w:tcBorders>
            <w:noWrap/>
            <w:hideMark/>
          </w:tcPr>
          <w:p w14:paraId="102F0A84" w14:textId="77777777" w:rsidR="00C50FC2" w:rsidRPr="00AC66BE" w:rsidRDefault="00C50FC2" w:rsidP="00D5274B">
            <w:pPr>
              <w:rPr>
                <w:rFonts w:ascii="Times New Roman" w:hAnsi="Times New Roman" w:cs="Times New Roman"/>
                <w:color w:val="000000"/>
              </w:rPr>
            </w:pPr>
          </w:p>
        </w:tc>
        <w:tc>
          <w:tcPr>
            <w:tcW w:w="2581" w:type="dxa"/>
            <w:noWrap/>
            <w:hideMark/>
          </w:tcPr>
          <w:p w14:paraId="77B3321B"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Moderate frizzling </w:t>
            </w:r>
          </w:p>
        </w:tc>
        <w:tc>
          <w:tcPr>
            <w:tcW w:w="1519" w:type="dxa"/>
            <w:noWrap/>
            <w:hideMark/>
          </w:tcPr>
          <w:p w14:paraId="309632F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0D2D08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13A0F6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133</w:t>
            </w:r>
          </w:p>
        </w:tc>
        <w:tc>
          <w:tcPr>
            <w:tcW w:w="1151" w:type="dxa"/>
            <w:vMerge/>
            <w:noWrap/>
            <w:hideMark/>
          </w:tcPr>
          <w:p w14:paraId="211B9D21"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3B67BE6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gridSpan w:val="2"/>
            <w:noWrap/>
            <w:hideMark/>
          </w:tcPr>
          <w:p w14:paraId="160121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noWrap/>
            <w:hideMark/>
          </w:tcPr>
          <w:p w14:paraId="44697E0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1E1457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0D5ED07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268.00</w:t>
            </w:r>
          </w:p>
        </w:tc>
        <w:tc>
          <w:tcPr>
            <w:tcW w:w="1206" w:type="dxa"/>
            <w:vMerge/>
            <w:noWrap/>
            <w:hideMark/>
          </w:tcPr>
          <w:p w14:paraId="096F8840" w14:textId="77777777" w:rsidR="00C50FC2" w:rsidRPr="00AC66BE" w:rsidRDefault="00C50FC2" w:rsidP="00D5274B">
            <w:pPr>
              <w:jc w:val="center"/>
              <w:rPr>
                <w:rFonts w:ascii="Times New Roman" w:hAnsi="Times New Roman" w:cs="Times New Roman"/>
                <w:color w:val="000000"/>
              </w:rPr>
            </w:pPr>
          </w:p>
        </w:tc>
      </w:tr>
      <w:tr w:rsidR="00C50FC2" w:rsidRPr="00AC66BE" w14:paraId="2F8B7AEE" w14:textId="77777777" w:rsidTr="00D5274B">
        <w:trPr>
          <w:trHeight w:val="60"/>
        </w:trPr>
        <w:tc>
          <w:tcPr>
            <w:tcW w:w="1231" w:type="dxa"/>
            <w:vMerge/>
            <w:tcBorders>
              <w:bottom w:val="single" w:sz="4" w:space="0" w:color="auto"/>
            </w:tcBorders>
            <w:noWrap/>
            <w:hideMark/>
          </w:tcPr>
          <w:p w14:paraId="76D316C9" w14:textId="77777777" w:rsidR="00C50FC2" w:rsidRPr="00AC66BE" w:rsidRDefault="00C50FC2" w:rsidP="00D5274B">
            <w:pPr>
              <w:rPr>
                <w:rFonts w:ascii="Times New Roman" w:hAnsi="Times New Roman" w:cs="Times New Roman"/>
                <w:color w:val="000000"/>
              </w:rPr>
            </w:pPr>
          </w:p>
        </w:tc>
        <w:tc>
          <w:tcPr>
            <w:tcW w:w="2581" w:type="dxa"/>
            <w:noWrap/>
            <w:hideMark/>
          </w:tcPr>
          <w:p w14:paraId="1B1E183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934E0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6A25DCF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499A58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67</w:t>
            </w:r>
          </w:p>
        </w:tc>
        <w:tc>
          <w:tcPr>
            <w:tcW w:w="1151" w:type="dxa"/>
            <w:vMerge/>
            <w:noWrap/>
            <w:hideMark/>
          </w:tcPr>
          <w:p w14:paraId="41397B40"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553A2FD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gridSpan w:val="2"/>
            <w:noWrap/>
            <w:hideMark/>
          </w:tcPr>
          <w:p w14:paraId="344988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041496F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4F09EA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3E026DF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7E4170A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0F792BA5" w14:textId="77777777" w:rsidTr="00D5274B">
        <w:trPr>
          <w:trHeight w:val="60"/>
        </w:trPr>
        <w:tc>
          <w:tcPr>
            <w:tcW w:w="1231" w:type="dxa"/>
            <w:vMerge/>
            <w:tcBorders>
              <w:bottom w:val="single" w:sz="4" w:space="0" w:color="auto"/>
            </w:tcBorders>
            <w:noWrap/>
          </w:tcPr>
          <w:p w14:paraId="14F7C239"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7FE2BC4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385ECDA2"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8039C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DA4A78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0BC4542"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1B9AC9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7B1E54B2"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55A4340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76C40F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F05107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0553257" w14:textId="77777777" w:rsidR="00C50FC2" w:rsidRPr="00AC66BE" w:rsidRDefault="00C50FC2" w:rsidP="00D5274B">
            <w:pPr>
              <w:jc w:val="center"/>
              <w:rPr>
                <w:rFonts w:ascii="Times New Roman" w:hAnsi="Times New Roman" w:cs="Times New Roman"/>
                <w:b/>
                <w:bCs/>
                <w:color w:val="000000"/>
              </w:rPr>
            </w:pPr>
          </w:p>
        </w:tc>
      </w:tr>
      <w:tr w:rsidR="00C50FC2" w:rsidRPr="00AC66BE" w14:paraId="1DAA69BE" w14:textId="77777777" w:rsidTr="00D5274B">
        <w:trPr>
          <w:trHeight w:val="60"/>
        </w:trPr>
        <w:tc>
          <w:tcPr>
            <w:tcW w:w="1231" w:type="dxa"/>
            <w:vMerge w:val="restart"/>
            <w:tcBorders>
              <w:bottom w:val="single" w:sz="4" w:space="0" w:color="auto"/>
            </w:tcBorders>
            <w:noWrap/>
            <w:hideMark/>
          </w:tcPr>
          <w:p w14:paraId="368C0C1E"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hideMark/>
          </w:tcPr>
          <w:p w14:paraId="35B9B710"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naked neck </w:t>
            </w:r>
          </w:p>
        </w:tc>
        <w:tc>
          <w:tcPr>
            <w:tcW w:w="1519" w:type="dxa"/>
            <w:tcBorders>
              <w:top w:val="single" w:sz="4" w:space="0" w:color="auto"/>
            </w:tcBorders>
            <w:noWrap/>
            <w:hideMark/>
          </w:tcPr>
          <w:p w14:paraId="30B0A4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NaNa</w:t>
            </w:r>
            <w:proofErr w:type="spellEnd"/>
          </w:p>
        </w:tc>
        <w:tc>
          <w:tcPr>
            <w:tcW w:w="1053" w:type="dxa"/>
            <w:tcBorders>
              <w:top w:val="single" w:sz="4" w:space="0" w:color="auto"/>
            </w:tcBorders>
            <w:noWrap/>
            <w:hideMark/>
          </w:tcPr>
          <w:p w14:paraId="039CD0E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3206219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3042FC7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584.12***</w:t>
            </w:r>
          </w:p>
          <w:p w14:paraId="14DB2E1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p w14:paraId="3783837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4B58448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1449BB0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Na</w:t>
            </w:r>
          </w:p>
        </w:tc>
        <w:tc>
          <w:tcPr>
            <w:tcW w:w="1249" w:type="dxa"/>
            <w:tcBorders>
              <w:top w:val="single" w:sz="4" w:space="0" w:color="auto"/>
            </w:tcBorders>
            <w:noWrap/>
            <w:hideMark/>
          </w:tcPr>
          <w:p w14:paraId="6B988F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56CD9A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28AEC28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36899F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6EE68C8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9FC6FD8" w14:textId="77777777" w:rsidTr="00D5274B">
        <w:trPr>
          <w:trHeight w:val="60"/>
        </w:trPr>
        <w:tc>
          <w:tcPr>
            <w:tcW w:w="1231" w:type="dxa"/>
            <w:vMerge/>
            <w:tcBorders>
              <w:bottom w:val="single" w:sz="4" w:space="0" w:color="auto"/>
            </w:tcBorders>
            <w:noWrap/>
            <w:hideMark/>
          </w:tcPr>
          <w:p w14:paraId="2DA76F2C" w14:textId="77777777" w:rsidR="00C50FC2" w:rsidRPr="00AC66BE" w:rsidRDefault="00C50FC2" w:rsidP="00D5274B">
            <w:pPr>
              <w:rPr>
                <w:rFonts w:ascii="Times New Roman" w:hAnsi="Times New Roman" w:cs="Times New Roman"/>
                <w:color w:val="000000"/>
              </w:rPr>
            </w:pPr>
          </w:p>
        </w:tc>
        <w:tc>
          <w:tcPr>
            <w:tcW w:w="2581" w:type="dxa"/>
            <w:noWrap/>
            <w:hideMark/>
          </w:tcPr>
          <w:p w14:paraId="0B60B9F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Partial naked neck</w:t>
            </w:r>
          </w:p>
        </w:tc>
        <w:tc>
          <w:tcPr>
            <w:tcW w:w="1519" w:type="dxa"/>
            <w:noWrap/>
            <w:hideMark/>
          </w:tcPr>
          <w:p w14:paraId="18CAD714"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38A9E36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68857E5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hideMark/>
          </w:tcPr>
          <w:p w14:paraId="644BE774"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EFB3A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gridSpan w:val="2"/>
            <w:noWrap/>
            <w:hideMark/>
          </w:tcPr>
          <w:p w14:paraId="170FDA75"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na</w:t>
            </w:r>
            <w:proofErr w:type="spellEnd"/>
            <w:r w:rsidRPr="00AC66BE">
              <w:rPr>
                <w:rFonts w:ascii="Times New Roman" w:hAnsi="Times New Roman" w:cs="Times New Roman"/>
                <w:color w:val="000000"/>
              </w:rPr>
              <w:t>+</w:t>
            </w:r>
          </w:p>
        </w:tc>
        <w:tc>
          <w:tcPr>
            <w:tcW w:w="1249" w:type="dxa"/>
            <w:noWrap/>
            <w:hideMark/>
          </w:tcPr>
          <w:p w14:paraId="563C7DD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69B56C7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700DE6C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605AE47D" w14:textId="77777777" w:rsidR="00C50FC2" w:rsidRPr="00AC66BE" w:rsidRDefault="00C50FC2" w:rsidP="00D5274B">
            <w:pPr>
              <w:jc w:val="center"/>
              <w:rPr>
                <w:rFonts w:ascii="Times New Roman" w:hAnsi="Times New Roman" w:cs="Times New Roman"/>
                <w:color w:val="000000"/>
              </w:rPr>
            </w:pPr>
          </w:p>
        </w:tc>
      </w:tr>
      <w:tr w:rsidR="00C50FC2" w:rsidRPr="00AC66BE" w14:paraId="7A9E51E1" w14:textId="77777777" w:rsidTr="00D5274B">
        <w:trPr>
          <w:trHeight w:val="60"/>
        </w:trPr>
        <w:tc>
          <w:tcPr>
            <w:tcW w:w="1231" w:type="dxa"/>
            <w:vMerge/>
            <w:tcBorders>
              <w:bottom w:val="single" w:sz="4" w:space="0" w:color="auto"/>
            </w:tcBorders>
            <w:noWrap/>
            <w:hideMark/>
          </w:tcPr>
          <w:p w14:paraId="045B828C" w14:textId="77777777" w:rsidR="00C50FC2" w:rsidRPr="00AC66BE" w:rsidRDefault="00C50FC2" w:rsidP="00D5274B">
            <w:pPr>
              <w:rPr>
                <w:rFonts w:ascii="Times New Roman" w:hAnsi="Times New Roman" w:cs="Times New Roman"/>
                <w:color w:val="000000"/>
              </w:rPr>
            </w:pPr>
          </w:p>
        </w:tc>
        <w:tc>
          <w:tcPr>
            <w:tcW w:w="2581" w:type="dxa"/>
            <w:noWrap/>
            <w:hideMark/>
          </w:tcPr>
          <w:p w14:paraId="45ABD68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50DBB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750904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75FB651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8623D09"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7BCC4AB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gridSpan w:val="2"/>
            <w:noWrap/>
            <w:hideMark/>
          </w:tcPr>
          <w:p w14:paraId="675B8DD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3E5D946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711F8D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77846BB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2E25C90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E0013A7" w14:textId="77777777" w:rsidTr="00D5274B">
        <w:trPr>
          <w:trHeight w:val="60"/>
        </w:trPr>
        <w:tc>
          <w:tcPr>
            <w:tcW w:w="1231" w:type="dxa"/>
            <w:vMerge/>
            <w:tcBorders>
              <w:bottom w:val="single" w:sz="4" w:space="0" w:color="auto"/>
            </w:tcBorders>
            <w:noWrap/>
          </w:tcPr>
          <w:p w14:paraId="26B82F5C"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02FD9166"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4BFB9A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5A419C46"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215162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1DFF9F2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2894B7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1822270C"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140BE04"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5BC6844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69CE910E"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49FB56E" w14:textId="77777777" w:rsidR="00C50FC2" w:rsidRPr="00AC66BE" w:rsidRDefault="00C50FC2" w:rsidP="00D5274B">
            <w:pPr>
              <w:jc w:val="center"/>
              <w:rPr>
                <w:rFonts w:ascii="Times New Roman" w:hAnsi="Times New Roman" w:cs="Times New Roman"/>
                <w:color w:val="000000"/>
              </w:rPr>
            </w:pPr>
          </w:p>
        </w:tc>
      </w:tr>
      <w:tr w:rsidR="00C50FC2" w:rsidRPr="00AC66BE" w14:paraId="0ABA28FE" w14:textId="77777777" w:rsidTr="00D5274B">
        <w:trPr>
          <w:trHeight w:val="60"/>
        </w:trPr>
        <w:tc>
          <w:tcPr>
            <w:tcW w:w="1231" w:type="dxa"/>
            <w:vMerge w:val="restart"/>
            <w:tcBorders>
              <w:bottom w:val="single" w:sz="4" w:space="0" w:color="auto"/>
            </w:tcBorders>
            <w:noWrap/>
            <w:hideMark/>
          </w:tcPr>
          <w:p w14:paraId="13FECD9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tcPr>
          <w:p w14:paraId="31216D6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w:t>
            </w:r>
            <w:proofErr w:type="spellStart"/>
            <w:r w:rsidRPr="00AC66BE">
              <w:rPr>
                <w:rFonts w:ascii="Times New Roman" w:hAnsi="Times New Roman" w:cs="Times New Roman"/>
                <w:color w:val="000000"/>
              </w:rPr>
              <w:t>ptilopody</w:t>
            </w:r>
            <w:proofErr w:type="spellEnd"/>
          </w:p>
        </w:tc>
        <w:tc>
          <w:tcPr>
            <w:tcW w:w="1519" w:type="dxa"/>
            <w:tcBorders>
              <w:top w:val="single" w:sz="4" w:space="0" w:color="auto"/>
            </w:tcBorders>
            <w:noWrap/>
          </w:tcPr>
          <w:p w14:paraId="6A6FAD16"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5950119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6FBEA2B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7F754BC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576.27***</w:t>
            </w:r>
          </w:p>
          <w:p w14:paraId="51E8F08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70603FC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377BEC92"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p>
        </w:tc>
        <w:tc>
          <w:tcPr>
            <w:tcW w:w="1249" w:type="dxa"/>
            <w:tcBorders>
              <w:top w:val="single" w:sz="4" w:space="0" w:color="auto"/>
            </w:tcBorders>
            <w:noWrap/>
            <w:hideMark/>
          </w:tcPr>
          <w:p w14:paraId="282F5BE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hideMark/>
          </w:tcPr>
          <w:p w14:paraId="3BE595F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hideMark/>
          </w:tcPr>
          <w:p w14:paraId="71B717E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181C8D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w:t>
            </w:r>
          </w:p>
          <w:p w14:paraId="1A5A068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56B1859" w14:textId="77777777" w:rsidTr="00D5274B">
        <w:trPr>
          <w:trHeight w:val="60"/>
        </w:trPr>
        <w:tc>
          <w:tcPr>
            <w:tcW w:w="1231" w:type="dxa"/>
            <w:vMerge/>
            <w:tcBorders>
              <w:bottom w:val="single" w:sz="4" w:space="0" w:color="auto"/>
            </w:tcBorders>
            <w:noWrap/>
          </w:tcPr>
          <w:p w14:paraId="22C33C9E" w14:textId="77777777" w:rsidR="00C50FC2" w:rsidRPr="00AC66BE" w:rsidRDefault="00C50FC2" w:rsidP="00D5274B">
            <w:pPr>
              <w:rPr>
                <w:rFonts w:ascii="Times New Roman" w:hAnsi="Times New Roman" w:cs="Times New Roman"/>
                <w:color w:val="000000"/>
              </w:rPr>
            </w:pPr>
          </w:p>
        </w:tc>
        <w:tc>
          <w:tcPr>
            <w:tcW w:w="2581" w:type="dxa"/>
            <w:noWrap/>
          </w:tcPr>
          <w:p w14:paraId="36F930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Partial </w:t>
            </w:r>
            <w:proofErr w:type="spellStart"/>
            <w:r w:rsidRPr="00AC66BE">
              <w:rPr>
                <w:rFonts w:ascii="Times New Roman" w:hAnsi="Times New Roman" w:cs="Times New Roman"/>
                <w:color w:val="000000"/>
              </w:rPr>
              <w:t>ptilopody</w:t>
            </w:r>
            <w:proofErr w:type="spellEnd"/>
          </w:p>
        </w:tc>
        <w:tc>
          <w:tcPr>
            <w:tcW w:w="1519" w:type="dxa"/>
            <w:noWrap/>
          </w:tcPr>
          <w:p w14:paraId="10C838B7"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tcPr>
          <w:p w14:paraId="6C346D6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noWrap/>
          </w:tcPr>
          <w:p w14:paraId="325575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13994ABB" w14:textId="77777777" w:rsidR="00C50FC2" w:rsidRPr="00AC66BE" w:rsidRDefault="00C50FC2" w:rsidP="00D5274B">
            <w:pPr>
              <w:jc w:val="center"/>
              <w:rPr>
                <w:rFonts w:ascii="Times New Roman" w:hAnsi="Times New Roman" w:cs="Times New Roman"/>
                <w:color w:val="000000"/>
              </w:rPr>
            </w:pPr>
          </w:p>
        </w:tc>
        <w:tc>
          <w:tcPr>
            <w:tcW w:w="925" w:type="dxa"/>
            <w:noWrap/>
          </w:tcPr>
          <w:p w14:paraId="7AD4AEA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gridSpan w:val="2"/>
            <w:noWrap/>
          </w:tcPr>
          <w:p w14:paraId="4C3D9B94"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r w:rsidRPr="00AC66BE">
              <w:rPr>
                <w:rFonts w:ascii="Times New Roman" w:hAnsi="Times New Roman" w:cs="Times New Roman"/>
                <w:color w:val="000000"/>
              </w:rPr>
              <w:t>+</w:t>
            </w:r>
          </w:p>
        </w:tc>
        <w:tc>
          <w:tcPr>
            <w:tcW w:w="1249" w:type="dxa"/>
            <w:noWrap/>
          </w:tcPr>
          <w:p w14:paraId="7286654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8E8B0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01CD0E4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32AA2C1D" w14:textId="77777777" w:rsidR="00C50FC2" w:rsidRPr="00AC66BE" w:rsidRDefault="00C50FC2" w:rsidP="00D5274B">
            <w:pPr>
              <w:jc w:val="center"/>
              <w:rPr>
                <w:rFonts w:ascii="Times New Roman" w:hAnsi="Times New Roman" w:cs="Times New Roman"/>
                <w:color w:val="000000"/>
              </w:rPr>
            </w:pPr>
          </w:p>
        </w:tc>
      </w:tr>
      <w:tr w:rsidR="00C50FC2" w:rsidRPr="00AC66BE" w14:paraId="6CB7811F" w14:textId="77777777" w:rsidTr="00D5274B">
        <w:trPr>
          <w:trHeight w:val="60"/>
        </w:trPr>
        <w:tc>
          <w:tcPr>
            <w:tcW w:w="1231" w:type="dxa"/>
            <w:vMerge/>
            <w:tcBorders>
              <w:bottom w:val="single" w:sz="4" w:space="0" w:color="auto"/>
            </w:tcBorders>
            <w:noWrap/>
            <w:hideMark/>
          </w:tcPr>
          <w:p w14:paraId="3891E793" w14:textId="77777777" w:rsidR="00C50FC2" w:rsidRPr="00AC66BE" w:rsidRDefault="00C50FC2" w:rsidP="00D5274B">
            <w:pPr>
              <w:rPr>
                <w:rFonts w:ascii="Times New Roman" w:hAnsi="Times New Roman" w:cs="Times New Roman"/>
                <w:color w:val="000000"/>
              </w:rPr>
            </w:pPr>
          </w:p>
        </w:tc>
        <w:tc>
          <w:tcPr>
            <w:tcW w:w="2581" w:type="dxa"/>
            <w:noWrap/>
            <w:hideMark/>
          </w:tcPr>
          <w:p w14:paraId="506DB2B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Clean shank</w:t>
            </w:r>
          </w:p>
        </w:tc>
        <w:tc>
          <w:tcPr>
            <w:tcW w:w="1519" w:type="dxa"/>
            <w:noWrap/>
            <w:hideMark/>
          </w:tcPr>
          <w:p w14:paraId="1B6D044C"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hideMark/>
          </w:tcPr>
          <w:p w14:paraId="404AA2D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hideMark/>
          </w:tcPr>
          <w:p w14:paraId="0A55D3A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19A61E7D" w14:textId="77777777" w:rsidR="00C50FC2" w:rsidRPr="00AC66BE" w:rsidRDefault="00C50FC2" w:rsidP="00D5274B">
            <w:pPr>
              <w:jc w:val="center"/>
              <w:rPr>
                <w:rFonts w:ascii="Times New Roman" w:hAnsi="Times New Roman" w:cs="Times New Roman"/>
                <w:color w:val="000000"/>
              </w:rPr>
            </w:pPr>
          </w:p>
        </w:tc>
        <w:tc>
          <w:tcPr>
            <w:tcW w:w="925" w:type="dxa"/>
            <w:noWrap/>
          </w:tcPr>
          <w:p w14:paraId="14EC734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gridSpan w:val="2"/>
            <w:noWrap/>
          </w:tcPr>
          <w:p w14:paraId="4E1065A1" w14:textId="77777777" w:rsidR="00C50FC2" w:rsidRPr="00AC66BE" w:rsidRDefault="00C50FC2" w:rsidP="00D5274B">
            <w:pPr>
              <w:jc w:val="center"/>
              <w:rPr>
                <w:rFonts w:ascii="Times New Roman" w:hAnsi="Times New Roman" w:cs="Times New Roman"/>
                <w:color w:val="000000"/>
              </w:rPr>
            </w:pPr>
          </w:p>
        </w:tc>
        <w:tc>
          <w:tcPr>
            <w:tcW w:w="1249" w:type="dxa"/>
            <w:noWrap/>
          </w:tcPr>
          <w:p w14:paraId="6617B9B6" w14:textId="77777777" w:rsidR="00C50FC2" w:rsidRPr="00AC66BE" w:rsidRDefault="00C50FC2" w:rsidP="00D5274B">
            <w:pPr>
              <w:jc w:val="center"/>
              <w:rPr>
                <w:rFonts w:ascii="Times New Roman" w:hAnsi="Times New Roman" w:cs="Times New Roman"/>
                <w:color w:val="000000"/>
              </w:rPr>
            </w:pPr>
          </w:p>
        </w:tc>
        <w:tc>
          <w:tcPr>
            <w:tcW w:w="1231" w:type="dxa"/>
            <w:noWrap/>
          </w:tcPr>
          <w:p w14:paraId="373C6E5C" w14:textId="77777777" w:rsidR="00C50FC2" w:rsidRPr="00AC66BE" w:rsidRDefault="00C50FC2" w:rsidP="00D5274B">
            <w:pPr>
              <w:jc w:val="right"/>
              <w:rPr>
                <w:rFonts w:ascii="Times New Roman" w:hAnsi="Times New Roman" w:cs="Times New Roman"/>
                <w:color w:val="000000"/>
              </w:rPr>
            </w:pPr>
          </w:p>
        </w:tc>
        <w:tc>
          <w:tcPr>
            <w:tcW w:w="1084" w:type="dxa"/>
            <w:noWrap/>
          </w:tcPr>
          <w:p w14:paraId="246280D6"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71F55B2B" w14:textId="77777777" w:rsidR="00C50FC2" w:rsidRPr="00AC66BE" w:rsidRDefault="00C50FC2" w:rsidP="00D5274B">
            <w:pPr>
              <w:jc w:val="center"/>
              <w:rPr>
                <w:rFonts w:ascii="Times New Roman" w:hAnsi="Times New Roman" w:cs="Times New Roman"/>
                <w:color w:val="000000"/>
              </w:rPr>
            </w:pPr>
          </w:p>
        </w:tc>
      </w:tr>
      <w:tr w:rsidR="00C50FC2" w:rsidRPr="00AC66BE" w14:paraId="42764D4E" w14:textId="77777777" w:rsidTr="00D5274B">
        <w:trPr>
          <w:trHeight w:val="60"/>
        </w:trPr>
        <w:tc>
          <w:tcPr>
            <w:tcW w:w="1231" w:type="dxa"/>
            <w:vMerge/>
            <w:tcBorders>
              <w:bottom w:val="single" w:sz="4" w:space="0" w:color="auto"/>
            </w:tcBorders>
            <w:noWrap/>
          </w:tcPr>
          <w:p w14:paraId="56E16FE1"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218E010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FCB224B"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EEF7788"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3C95F8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F6327BF"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09F89279"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2017D565"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D62485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E7D80A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FBE5599"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3E6A5E1" w14:textId="77777777" w:rsidR="00C50FC2" w:rsidRPr="00AC66BE" w:rsidRDefault="00C50FC2" w:rsidP="00D5274B">
            <w:pPr>
              <w:jc w:val="center"/>
              <w:rPr>
                <w:rFonts w:ascii="Times New Roman" w:hAnsi="Times New Roman" w:cs="Times New Roman"/>
                <w:color w:val="000000"/>
              </w:rPr>
            </w:pPr>
          </w:p>
        </w:tc>
      </w:tr>
      <w:tr w:rsidR="00C50FC2" w:rsidRPr="00AC66BE" w14:paraId="56FCB3E1" w14:textId="77777777" w:rsidTr="00D5274B">
        <w:trPr>
          <w:trHeight w:val="60"/>
        </w:trPr>
        <w:tc>
          <w:tcPr>
            <w:tcW w:w="1231" w:type="dxa"/>
            <w:vMerge w:val="restart"/>
            <w:tcBorders>
              <w:bottom w:val="single" w:sz="4" w:space="0" w:color="auto"/>
            </w:tcBorders>
            <w:noWrap/>
            <w:hideMark/>
          </w:tcPr>
          <w:p w14:paraId="4F807563"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length</w:t>
            </w:r>
          </w:p>
        </w:tc>
        <w:tc>
          <w:tcPr>
            <w:tcW w:w="2581" w:type="dxa"/>
            <w:tcBorders>
              <w:top w:val="single" w:sz="4" w:space="0" w:color="auto"/>
            </w:tcBorders>
            <w:noWrap/>
            <w:hideMark/>
          </w:tcPr>
          <w:p w14:paraId="0E243ED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Large crest</w:t>
            </w:r>
          </w:p>
        </w:tc>
        <w:tc>
          <w:tcPr>
            <w:tcW w:w="1519" w:type="dxa"/>
            <w:tcBorders>
              <w:top w:val="single" w:sz="4" w:space="0" w:color="auto"/>
            </w:tcBorders>
            <w:noWrap/>
            <w:hideMark/>
          </w:tcPr>
          <w:p w14:paraId="1F8AA8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25684E2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2D8BB58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63C05AE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568.48***</w:t>
            </w:r>
          </w:p>
          <w:p w14:paraId="656B4B3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6031893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676B10E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Cr</w:t>
            </w:r>
          </w:p>
        </w:tc>
        <w:tc>
          <w:tcPr>
            <w:tcW w:w="1249" w:type="dxa"/>
            <w:tcBorders>
              <w:top w:val="single" w:sz="4" w:space="0" w:color="auto"/>
            </w:tcBorders>
            <w:noWrap/>
            <w:hideMark/>
          </w:tcPr>
          <w:p w14:paraId="1175222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0.010</w:t>
            </w:r>
          </w:p>
        </w:tc>
        <w:tc>
          <w:tcPr>
            <w:tcW w:w="1231" w:type="dxa"/>
            <w:tcBorders>
              <w:top w:val="single" w:sz="4" w:space="0" w:color="auto"/>
            </w:tcBorders>
            <w:noWrap/>
            <w:hideMark/>
          </w:tcPr>
          <w:p w14:paraId="55ACD62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7.96</w:t>
            </w:r>
          </w:p>
        </w:tc>
        <w:tc>
          <w:tcPr>
            <w:tcW w:w="1084" w:type="dxa"/>
            <w:tcBorders>
              <w:top w:val="single" w:sz="4" w:space="0" w:color="auto"/>
            </w:tcBorders>
            <w:noWrap/>
            <w:hideMark/>
          </w:tcPr>
          <w:p w14:paraId="62A0DD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05D717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368.79***</w:t>
            </w:r>
          </w:p>
          <w:p w14:paraId="2BD64A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90DA0E2" w14:textId="77777777" w:rsidTr="00D5274B">
        <w:trPr>
          <w:trHeight w:val="60"/>
        </w:trPr>
        <w:tc>
          <w:tcPr>
            <w:tcW w:w="1231" w:type="dxa"/>
            <w:vMerge/>
            <w:tcBorders>
              <w:bottom w:val="single" w:sz="4" w:space="0" w:color="auto"/>
            </w:tcBorders>
            <w:noWrap/>
          </w:tcPr>
          <w:p w14:paraId="378DAC6F" w14:textId="77777777" w:rsidR="00C50FC2" w:rsidRPr="00AC66BE" w:rsidRDefault="00C50FC2" w:rsidP="00D5274B">
            <w:pPr>
              <w:rPr>
                <w:rFonts w:ascii="Times New Roman" w:hAnsi="Times New Roman" w:cs="Times New Roman"/>
                <w:color w:val="000000"/>
              </w:rPr>
            </w:pPr>
          </w:p>
        </w:tc>
        <w:tc>
          <w:tcPr>
            <w:tcW w:w="2581" w:type="dxa"/>
            <w:noWrap/>
          </w:tcPr>
          <w:p w14:paraId="511CF52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Moderate crest</w:t>
            </w:r>
          </w:p>
        </w:tc>
        <w:tc>
          <w:tcPr>
            <w:tcW w:w="1519" w:type="dxa"/>
            <w:noWrap/>
          </w:tcPr>
          <w:p w14:paraId="5EF63A1A"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tcPr>
          <w:p w14:paraId="271FDC3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4</w:t>
            </w:r>
          </w:p>
        </w:tc>
        <w:tc>
          <w:tcPr>
            <w:tcW w:w="929" w:type="dxa"/>
            <w:noWrap/>
          </w:tcPr>
          <w:p w14:paraId="0C505C5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01F2283B" w14:textId="77777777" w:rsidR="00C50FC2" w:rsidRPr="00AC66BE" w:rsidRDefault="00C50FC2" w:rsidP="00D5274B">
            <w:pPr>
              <w:jc w:val="center"/>
              <w:rPr>
                <w:rFonts w:ascii="Times New Roman" w:hAnsi="Times New Roman" w:cs="Times New Roman"/>
                <w:color w:val="000000"/>
              </w:rPr>
            </w:pPr>
          </w:p>
        </w:tc>
        <w:tc>
          <w:tcPr>
            <w:tcW w:w="925" w:type="dxa"/>
            <w:noWrap/>
          </w:tcPr>
          <w:p w14:paraId="41FE17A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2.00</w:t>
            </w:r>
          </w:p>
        </w:tc>
        <w:tc>
          <w:tcPr>
            <w:tcW w:w="840" w:type="dxa"/>
            <w:gridSpan w:val="2"/>
            <w:noWrap/>
          </w:tcPr>
          <w:p w14:paraId="4BDD5E2C"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cr</w:t>
            </w:r>
            <w:proofErr w:type="spellEnd"/>
            <w:r w:rsidRPr="00AC66BE">
              <w:rPr>
                <w:rFonts w:ascii="Times New Roman" w:hAnsi="Times New Roman" w:cs="Times New Roman"/>
                <w:color w:val="000000"/>
              </w:rPr>
              <w:t>+</w:t>
            </w:r>
          </w:p>
        </w:tc>
        <w:tc>
          <w:tcPr>
            <w:tcW w:w="1249" w:type="dxa"/>
            <w:noWrap/>
          </w:tcPr>
          <w:p w14:paraId="067290E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0.990</w:t>
            </w:r>
          </w:p>
        </w:tc>
        <w:tc>
          <w:tcPr>
            <w:tcW w:w="1231" w:type="dxa"/>
            <w:noWrap/>
          </w:tcPr>
          <w:p w14:paraId="742ED7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392.04</w:t>
            </w:r>
          </w:p>
        </w:tc>
        <w:tc>
          <w:tcPr>
            <w:tcW w:w="1084" w:type="dxa"/>
            <w:noWrap/>
          </w:tcPr>
          <w:p w14:paraId="44037A9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54833824" w14:textId="77777777" w:rsidR="00C50FC2" w:rsidRPr="00AC66BE" w:rsidRDefault="00C50FC2" w:rsidP="00D5274B">
            <w:pPr>
              <w:jc w:val="center"/>
              <w:rPr>
                <w:rFonts w:ascii="Times New Roman" w:hAnsi="Times New Roman" w:cs="Times New Roman"/>
                <w:color w:val="000000"/>
              </w:rPr>
            </w:pPr>
          </w:p>
        </w:tc>
      </w:tr>
      <w:tr w:rsidR="00C50FC2" w:rsidRPr="00AC66BE" w14:paraId="7E0E5221" w14:textId="77777777" w:rsidTr="00D5274B">
        <w:trPr>
          <w:trHeight w:val="60"/>
        </w:trPr>
        <w:tc>
          <w:tcPr>
            <w:tcW w:w="1231" w:type="dxa"/>
            <w:vMerge/>
            <w:tcBorders>
              <w:bottom w:val="single" w:sz="4" w:space="0" w:color="auto"/>
            </w:tcBorders>
            <w:noWrap/>
            <w:hideMark/>
          </w:tcPr>
          <w:p w14:paraId="2AE1D5D8" w14:textId="77777777" w:rsidR="00C50FC2" w:rsidRPr="00AC66BE" w:rsidRDefault="00C50FC2" w:rsidP="00D5274B">
            <w:pPr>
              <w:rPr>
                <w:rFonts w:ascii="Times New Roman" w:hAnsi="Times New Roman" w:cs="Times New Roman"/>
                <w:color w:val="000000"/>
              </w:rPr>
            </w:pPr>
          </w:p>
        </w:tc>
        <w:tc>
          <w:tcPr>
            <w:tcW w:w="2581" w:type="dxa"/>
            <w:noWrap/>
            <w:hideMark/>
          </w:tcPr>
          <w:p w14:paraId="34D58DD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 head</w:t>
            </w:r>
          </w:p>
        </w:tc>
        <w:tc>
          <w:tcPr>
            <w:tcW w:w="1519" w:type="dxa"/>
            <w:noWrap/>
            <w:hideMark/>
          </w:tcPr>
          <w:p w14:paraId="7FAF7128"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hideMark/>
          </w:tcPr>
          <w:p w14:paraId="0894F5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196</w:t>
            </w:r>
          </w:p>
        </w:tc>
        <w:tc>
          <w:tcPr>
            <w:tcW w:w="929" w:type="dxa"/>
            <w:noWrap/>
            <w:hideMark/>
          </w:tcPr>
          <w:p w14:paraId="55A003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76A489B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2144EA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98.00</w:t>
            </w:r>
          </w:p>
        </w:tc>
        <w:tc>
          <w:tcPr>
            <w:tcW w:w="840" w:type="dxa"/>
            <w:gridSpan w:val="2"/>
            <w:noWrap/>
          </w:tcPr>
          <w:p w14:paraId="6BE35967" w14:textId="77777777" w:rsidR="00C50FC2" w:rsidRPr="00AC66BE" w:rsidRDefault="00C50FC2" w:rsidP="00D5274B">
            <w:pPr>
              <w:jc w:val="center"/>
              <w:rPr>
                <w:rFonts w:ascii="Times New Roman" w:hAnsi="Times New Roman" w:cs="Times New Roman"/>
                <w:color w:val="000000"/>
              </w:rPr>
            </w:pPr>
          </w:p>
        </w:tc>
        <w:tc>
          <w:tcPr>
            <w:tcW w:w="1249" w:type="dxa"/>
            <w:noWrap/>
          </w:tcPr>
          <w:p w14:paraId="0BE9A887" w14:textId="77777777" w:rsidR="00C50FC2" w:rsidRPr="00AC66BE" w:rsidRDefault="00C50FC2" w:rsidP="00D5274B">
            <w:pPr>
              <w:jc w:val="center"/>
              <w:rPr>
                <w:rFonts w:ascii="Times New Roman" w:hAnsi="Times New Roman" w:cs="Times New Roman"/>
                <w:color w:val="000000"/>
              </w:rPr>
            </w:pPr>
          </w:p>
        </w:tc>
        <w:tc>
          <w:tcPr>
            <w:tcW w:w="1231" w:type="dxa"/>
            <w:noWrap/>
          </w:tcPr>
          <w:p w14:paraId="1DF2E9EF" w14:textId="77777777" w:rsidR="00C50FC2" w:rsidRPr="00AC66BE" w:rsidRDefault="00C50FC2" w:rsidP="00D5274B">
            <w:pPr>
              <w:jc w:val="right"/>
              <w:rPr>
                <w:rFonts w:ascii="Times New Roman" w:hAnsi="Times New Roman" w:cs="Times New Roman"/>
                <w:color w:val="000000"/>
              </w:rPr>
            </w:pPr>
          </w:p>
        </w:tc>
        <w:tc>
          <w:tcPr>
            <w:tcW w:w="1084" w:type="dxa"/>
            <w:noWrap/>
          </w:tcPr>
          <w:p w14:paraId="0B0533B8"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619DCEAB" w14:textId="77777777" w:rsidR="00C50FC2" w:rsidRPr="00AC66BE" w:rsidRDefault="00C50FC2" w:rsidP="00D5274B">
            <w:pPr>
              <w:jc w:val="center"/>
              <w:rPr>
                <w:rFonts w:ascii="Times New Roman" w:hAnsi="Times New Roman" w:cs="Times New Roman"/>
                <w:color w:val="000000"/>
              </w:rPr>
            </w:pPr>
          </w:p>
        </w:tc>
      </w:tr>
      <w:tr w:rsidR="00C50FC2" w:rsidRPr="00AC66BE" w14:paraId="1F7152C9" w14:textId="77777777" w:rsidTr="00D5274B">
        <w:trPr>
          <w:trHeight w:val="60"/>
        </w:trPr>
        <w:tc>
          <w:tcPr>
            <w:tcW w:w="1231" w:type="dxa"/>
            <w:vMerge/>
            <w:tcBorders>
              <w:bottom w:val="single" w:sz="4" w:space="0" w:color="auto"/>
            </w:tcBorders>
            <w:noWrap/>
          </w:tcPr>
          <w:p w14:paraId="0671BE4B"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49DF1E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4A56F128"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46E6021"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96A88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6F9531E"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45F68043"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1CA3666E"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39D468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3A693B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87D869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2A0D752" w14:textId="77777777" w:rsidR="00C50FC2" w:rsidRPr="00AC66BE" w:rsidRDefault="00C50FC2" w:rsidP="00D5274B">
            <w:pPr>
              <w:jc w:val="center"/>
              <w:rPr>
                <w:rFonts w:ascii="Times New Roman" w:hAnsi="Times New Roman" w:cs="Times New Roman"/>
                <w:color w:val="000000"/>
              </w:rPr>
            </w:pPr>
          </w:p>
        </w:tc>
      </w:tr>
      <w:tr w:rsidR="00C50FC2" w:rsidRPr="00AC66BE" w14:paraId="06615C12" w14:textId="77777777" w:rsidTr="00D5274B">
        <w:trPr>
          <w:trHeight w:val="300"/>
        </w:trPr>
        <w:tc>
          <w:tcPr>
            <w:tcW w:w="1231" w:type="dxa"/>
            <w:vMerge w:val="restart"/>
            <w:tcBorders>
              <w:bottom w:val="single" w:sz="4" w:space="0" w:color="auto"/>
            </w:tcBorders>
            <w:noWrap/>
          </w:tcPr>
          <w:p w14:paraId="5981B55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pattern</w:t>
            </w:r>
          </w:p>
        </w:tc>
        <w:tc>
          <w:tcPr>
            <w:tcW w:w="2581" w:type="dxa"/>
            <w:tcBorders>
              <w:top w:val="single" w:sz="4" w:space="0" w:color="auto"/>
            </w:tcBorders>
            <w:noWrap/>
          </w:tcPr>
          <w:p w14:paraId="6017DA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Columbian restriction</w:t>
            </w:r>
          </w:p>
        </w:tc>
        <w:tc>
          <w:tcPr>
            <w:tcW w:w="1519" w:type="dxa"/>
            <w:tcBorders>
              <w:top w:val="single" w:sz="4" w:space="0" w:color="auto"/>
            </w:tcBorders>
            <w:noWrap/>
          </w:tcPr>
          <w:p w14:paraId="0E34834B"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CoCo</w:t>
            </w:r>
            <w:proofErr w:type="spellEnd"/>
            <w:r w:rsidRPr="00C50FC2">
              <w:rPr>
                <w:rFonts w:ascii="Times New Roman" w:hAnsi="Times New Roman" w:cs="Times New Roman"/>
                <w:i/>
                <w:iCs/>
                <w:color w:val="000000"/>
              </w:rPr>
              <w:t xml:space="preserve"> &amp; Coco</w:t>
            </w:r>
          </w:p>
        </w:tc>
        <w:tc>
          <w:tcPr>
            <w:tcW w:w="1053" w:type="dxa"/>
            <w:tcBorders>
              <w:top w:val="single" w:sz="4" w:space="0" w:color="auto"/>
            </w:tcBorders>
            <w:noWrap/>
          </w:tcPr>
          <w:p w14:paraId="0F9D856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tcBorders>
              <w:top w:val="single" w:sz="4" w:space="0" w:color="auto"/>
            </w:tcBorders>
            <w:noWrap/>
          </w:tcPr>
          <w:p w14:paraId="291379E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tcBorders>
              <w:top w:val="single" w:sz="4" w:space="0" w:color="auto"/>
            </w:tcBorders>
            <w:noWrap/>
          </w:tcPr>
          <w:p w14:paraId="6B37DF8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576.12***</w:t>
            </w:r>
          </w:p>
        </w:tc>
        <w:tc>
          <w:tcPr>
            <w:tcW w:w="925" w:type="dxa"/>
            <w:tcBorders>
              <w:top w:val="single" w:sz="4" w:space="0" w:color="auto"/>
            </w:tcBorders>
            <w:noWrap/>
          </w:tcPr>
          <w:p w14:paraId="5986B3E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gridSpan w:val="2"/>
            <w:tcBorders>
              <w:top w:val="single" w:sz="4" w:space="0" w:color="auto"/>
            </w:tcBorders>
            <w:noWrap/>
          </w:tcPr>
          <w:p w14:paraId="1FB1775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tcBorders>
              <w:top w:val="single" w:sz="4" w:space="0" w:color="auto"/>
            </w:tcBorders>
            <w:noWrap/>
          </w:tcPr>
          <w:p w14:paraId="763D3D0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tcPr>
          <w:p w14:paraId="265BBE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tcPr>
          <w:p w14:paraId="28A4C63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tcBorders>
              <w:top w:val="single" w:sz="4" w:space="0" w:color="auto"/>
            </w:tcBorders>
            <w:noWrap/>
          </w:tcPr>
          <w:p w14:paraId="54561B4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 </w:t>
            </w:r>
          </w:p>
        </w:tc>
      </w:tr>
      <w:tr w:rsidR="00C50FC2" w:rsidRPr="00AC66BE" w14:paraId="559B2657" w14:textId="77777777" w:rsidTr="00D5274B">
        <w:trPr>
          <w:trHeight w:val="60"/>
        </w:trPr>
        <w:tc>
          <w:tcPr>
            <w:tcW w:w="1231" w:type="dxa"/>
            <w:vMerge/>
            <w:tcBorders>
              <w:bottom w:val="single" w:sz="4" w:space="0" w:color="auto"/>
            </w:tcBorders>
            <w:noWrap/>
          </w:tcPr>
          <w:p w14:paraId="6015D9E1" w14:textId="77777777" w:rsidR="00C50FC2" w:rsidRPr="00AC66BE" w:rsidRDefault="00C50FC2" w:rsidP="00D5274B">
            <w:pPr>
              <w:rPr>
                <w:rFonts w:ascii="Times New Roman" w:hAnsi="Times New Roman" w:cs="Times New Roman"/>
                <w:color w:val="000000"/>
              </w:rPr>
            </w:pPr>
          </w:p>
        </w:tc>
        <w:tc>
          <w:tcPr>
            <w:tcW w:w="2581" w:type="dxa"/>
            <w:noWrap/>
          </w:tcPr>
          <w:p w14:paraId="415487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tcPr>
          <w:p w14:paraId="62E0D48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coco</w:t>
            </w:r>
          </w:p>
        </w:tc>
        <w:tc>
          <w:tcPr>
            <w:tcW w:w="1053" w:type="dxa"/>
            <w:noWrap/>
          </w:tcPr>
          <w:p w14:paraId="66465AF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tcPr>
          <w:p w14:paraId="341CB5B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noWrap/>
          </w:tcPr>
          <w:p w14:paraId="4C73C3E2" w14:textId="77777777" w:rsidR="00C50FC2" w:rsidRPr="00AC66BE" w:rsidRDefault="00C50FC2" w:rsidP="00D5274B">
            <w:pPr>
              <w:jc w:val="center"/>
              <w:rPr>
                <w:rFonts w:ascii="Times New Roman" w:hAnsi="Times New Roman" w:cs="Times New Roman"/>
                <w:color w:val="000000"/>
              </w:rPr>
            </w:pPr>
          </w:p>
        </w:tc>
        <w:tc>
          <w:tcPr>
            <w:tcW w:w="925" w:type="dxa"/>
            <w:noWrap/>
          </w:tcPr>
          <w:p w14:paraId="102E9AD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gridSpan w:val="2"/>
            <w:noWrap/>
          </w:tcPr>
          <w:p w14:paraId="66F790A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noWrap/>
          </w:tcPr>
          <w:p w14:paraId="427579B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FCB1E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1E5FBC2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noWrap/>
          </w:tcPr>
          <w:p w14:paraId="59C0D43E" w14:textId="77777777" w:rsidR="00C50FC2" w:rsidRPr="00AC66BE" w:rsidRDefault="00C50FC2" w:rsidP="00D5274B">
            <w:pPr>
              <w:jc w:val="center"/>
              <w:rPr>
                <w:rFonts w:ascii="Times New Roman" w:hAnsi="Times New Roman" w:cs="Times New Roman"/>
                <w:color w:val="000000"/>
              </w:rPr>
            </w:pPr>
          </w:p>
        </w:tc>
      </w:tr>
      <w:tr w:rsidR="00C50FC2" w:rsidRPr="00AC66BE" w14:paraId="4187FA4F" w14:textId="77777777" w:rsidTr="00D5274B">
        <w:trPr>
          <w:trHeight w:val="300"/>
        </w:trPr>
        <w:tc>
          <w:tcPr>
            <w:tcW w:w="1231" w:type="dxa"/>
            <w:vMerge/>
            <w:tcBorders>
              <w:bottom w:val="single" w:sz="4" w:space="0" w:color="auto"/>
            </w:tcBorders>
            <w:noWrap/>
          </w:tcPr>
          <w:p w14:paraId="3C1AACF3"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6669BBD8" w14:textId="77777777" w:rsidR="00C50FC2" w:rsidRPr="00C50FC2" w:rsidRDefault="00C50FC2" w:rsidP="00D5274B">
            <w:pPr>
              <w:rPr>
                <w:rFonts w:ascii="Times New Roman" w:hAnsi="Times New Roman" w:cs="Times New Roman"/>
                <w:b/>
                <w:bCs/>
                <w:color w:val="000000"/>
              </w:rPr>
            </w:pPr>
            <w:r w:rsidRPr="00C50FC2">
              <w:rPr>
                <w:rFonts w:ascii="Times New Roman" w:hAnsi="Times New Roman" w:cs="Times New Roman"/>
                <w:b/>
                <w:bCs/>
                <w:color w:val="000000"/>
              </w:rPr>
              <w:t>Total</w:t>
            </w:r>
          </w:p>
        </w:tc>
        <w:tc>
          <w:tcPr>
            <w:tcW w:w="1519" w:type="dxa"/>
            <w:tcBorders>
              <w:bottom w:val="single" w:sz="4" w:space="0" w:color="auto"/>
            </w:tcBorders>
            <w:noWrap/>
          </w:tcPr>
          <w:p w14:paraId="015837F2" w14:textId="77777777" w:rsidR="00C50FC2" w:rsidRPr="00C50FC2" w:rsidRDefault="00C50FC2" w:rsidP="00D5274B">
            <w:pPr>
              <w:jc w:val="center"/>
              <w:rPr>
                <w:rFonts w:ascii="Times New Roman" w:hAnsi="Times New Roman" w:cs="Times New Roman"/>
                <w:b/>
                <w:bCs/>
                <w:color w:val="000000"/>
              </w:rPr>
            </w:pPr>
          </w:p>
        </w:tc>
        <w:tc>
          <w:tcPr>
            <w:tcW w:w="1053" w:type="dxa"/>
            <w:tcBorders>
              <w:bottom w:val="single" w:sz="4" w:space="0" w:color="auto"/>
            </w:tcBorders>
            <w:noWrap/>
          </w:tcPr>
          <w:p w14:paraId="3066F6A9" w14:textId="77777777" w:rsidR="00C50FC2" w:rsidRPr="00C50FC2" w:rsidRDefault="00C50FC2" w:rsidP="00D5274B">
            <w:pPr>
              <w:jc w:val="right"/>
              <w:rPr>
                <w:rFonts w:ascii="Times New Roman" w:hAnsi="Times New Roman" w:cs="Times New Roman"/>
                <w:b/>
                <w:bCs/>
                <w:color w:val="000000"/>
              </w:rPr>
            </w:pPr>
            <w:r w:rsidRPr="00C50FC2">
              <w:rPr>
                <w:rFonts w:ascii="Times New Roman" w:hAnsi="Times New Roman" w:cs="Times New Roman"/>
                <w:b/>
                <w:bCs/>
                <w:color w:val="000000"/>
              </w:rPr>
              <w:t>200</w:t>
            </w:r>
          </w:p>
        </w:tc>
        <w:tc>
          <w:tcPr>
            <w:tcW w:w="929" w:type="dxa"/>
            <w:tcBorders>
              <w:bottom w:val="single" w:sz="4" w:space="0" w:color="auto"/>
            </w:tcBorders>
            <w:noWrap/>
          </w:tcPr>
          <w:p w14:paraId="791190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31E650A9"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BB12F4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07705087"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ACDFD5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B7C080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04DF632"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9EAD8B1" w14:textId="77777777" w:rsidR="00C50FC2" w:rsidRPr="00AC66BE" w:rsidRDefault="00C50FC2" w:rsidP="00D5274B">
            <w:pPr>
              <w:jc w:val="center"/>
              <w:rPr>
                <w:rFonts w:ascii="Times New Roman" w:hAnsi="Times New Roman" w:cs="Times New Roman"/>
                <w:color w:val="000000"/>
              </w:rPr>
            </w:pPr>
          </w:p>
        </w:tc>
      </w:tr>
    </w:tbl>
    <w:p w14:paraId="189A73DB" w14:textId="77777777" w:rsidR="008A2973" w:rsidRPr="00040B75" w:rsidRDefault="00D31E69" w:rsidP="00D5274B">
      <w:pPr>
        <w:spacing w:line="480" w:lineRule="auto"/>
        <w:rPr>
          <w:rFonts w:ascii="Times New Roman" w:hAnsi="Times New Roman" w:cs="Times New Roman"/>
          <w:sz w:val="24"/>
          <w:szCs w:val="24"/>
        </w:rPr>
      </w:pPr>
      <w:r w:rsidRPr="00AC66BE">
        <w:rPr>
          <w:rFonts w:ascii="Times New Roman" w:hAnsi="Times New Roman" w:cs="Times New Roman"/>
          <w:sz w:val="24"/>
          <w:szCs w:val="24"/>
          <w:lang w:val="en-US"/>
        </w:rPr>
        <w:t xml:space="preserve"> </w:t>
      </w:r>
      <w:r w:rsidR="006A61E2" w:rsidRPr="00AC66BE">
        <w:rPr>
          <w:rFonts w:ascii="Times New Roman" w:hAnsi="Times New Roman" w:cs="Times New Roman"/>
          <w:sz w:val="24"/>
          <w:szCs w:val="24"/>
          <w:lang w:val="en-US"/>
        </w:rPr>
        <w:t>***</w:t>
      </w:r>
      <w:r w:rsidR="00B117A3" w:rsidRPr="00AC66BE">
        <w:rPr>
          <w:rFonts w:ascii="Times New Roman" w:hAnsi="Times New Roman" w:cs="Times New Roman"/>
          <w:sz w:val="24"/>
          <w:szCs w:val="24"/>
          <w:lang w:val="en-US"/>
        </w:rPr>
        <w:t xml:space="preserve"> </w:t>
      </w:r>
      <w:r w:rsidR="000625C7" w:rsidRPr="00AC66BE">
        <w:rPr>
          <w:rFonts w:ascii="Times New Roman" w:hAnsi="Times New Roman" w:cs="Times New Roman"/>
          <w:sz w:val="24"/>
          <w:szCs w:val="24"/>
          <w:lang w:val="en-US"/>
        </w:rPr>
        <w:t>Significant (</w:t>
      </w:r>
      <w:r w:rsidR="006A61E2" w:rsidRPr="00AC66BE">
        <w:rPr>
          <w:rFonts w:ascii="Times New Roman" w:hAnsi="Times New Roman" w:cs="Times New Roman"/>
          <w:sz w:val="24"/>
          <w:szCs w:val="24"/>
          <w:lang w:val="en-US"/>
        </w:rPr>
        <w:t>P&lt;0.001</w:t>
      </w:r>
      <w:r w:rsidR="000625C7" w:rsidRPr="00AC66BE">
        <w:rPr>
          <w:rFonts w:ascii="Times New Roman" w:hAnsi="Times New Roman" w:cs="Times New Roman"/>
          <w:sz w:val="24"/>
          <w:szCs w:val="24"/>
          <w:lang w:val="en-US"/>
        </w:rPr>
        <w:t>)</w:t>
      </w:r>
      <w:r w:rsidR="00A7761B" w:rsidRPr="00AC66BE">
        <w:rPr>
          <w:rFonts w:ascii="Times New Roman" w:hAnsi="Times New Roman" w:cs="Times New Roman"/>
          <w:sz w:val="24"/>
          <w:szCs w:val="24"/>
          <w:lang w:val="en-US"/>
        </w:rPr>
        <w:t xml:space="preserve">; </w:t>
      </w:r>
      <w:r w:rsidR="00A7761B" w:rsidRPr="00AC66BE">
        <w:rPr>
          <w:rFonts w:ascii="Times New Roman" w:hAnsi="Times New Roman" w:cs="Times New Roman"/>
          <w:sz w:val="24"/>
          <w:szCs w:val="24"/>
          <w:vertAlign w:val="superscript"/>
          <w:lang w:val="en-US"/>
        </w:rPr>
        <w:t>+</w:t>
      </w:r>
      <w:r w:rsidR="00A7761B" w:rsidRPr="00AC66BE">
        <w:rPr>
          <w:rFonts w:ascii="Times New Roman" w:hAnsi="Times New Roman" w:cs="Times New Roman"/>
          <w:sz w:val="24"/>
          <w:szCs w:val="24"/>
          <w:lang w:val="en-US"/>
        </w:rPr>
        <w:t xml:space="preserve"> - Wil</w:t>
      </w:r>
      <w:r w:rsidR="00D5274B">
        <w:rPr>
          <w:rFonts w:ascii="Times New Roman" w:hAnsi="Times New Roman" w:cs="Times New Roman"/>
          <w:sz w:val="24"/>
          <w:szCs w:val="24"/>
          <w:lang w:val="en-US"/>
        </w:rPr>
        <w:t>d</w:t>
      </w:r>
      <w:r w:rsidR="00A7761B" w:rsidRPr="00AC66BE">
        <w:rPr>
          <w:rFonts w:ascii="Times New Roman" w:hAnsi="Times New Roman" w:cs="Times New Roman"/>
          <w:sz w:val="24"/>
          <w:szCs w:val="24"/>
          <w:lang w:val="en-US"/>
        </w:rPr>
        <w:t xml:space="preserve"> allele</w:t>
      </w:r>
    </w:p>
    <w:sectPr w:rsidR="008A2973" w:rsidRPr="00040B75" w:rsidSect="00237E6B">
      <w:footnotePr>
        <w:numFmt w:val="chicago"/>
      </w:footnotePr>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ibyendu Chakraborty" w:date="2025-07-27T08:58:00Z" w:initials="DC">
    <w:p w14:paraId="6E8E3624" w14:textId="77777777" w:rsidR="005A23F5" w:rsidRDefault="005A23F5" w:rsidP="005A23F5">
      <w:pPr>
        <w:pStyle w:val="CommentText"/>
      </w:pPr>
      <w:r>
        <w:rPr>
          <w:rStyle w:val="CommentReference"/>
        </w:rPr>
        <w:annotationRef/>
      </w:r>
      <w:r>
        <w:t>In which breeds/population</w:t>
      </w:r>
    </w:p>
  </w:comment>
  <w:comment w:id="1" w:author="Dibyendu Chakraborty" w:date="2025-07-27T08:59:00Z" w:initials="DC">
    <w:p w14:paraId="5F789A27" w14:textId="77777777" w:rsidR="005A23F5" w:rsidRDefault="005A23F5" w:rsidP="005A23F5">
      <w:pPr>
        <w:pStyle w:val="CommentText"/>
      </w:pPr>
      <w:r>
        <w:rPr>
          <w:rStyle w:val="CommentReference"/>
        </w:rPr>
        <w:annotationRef/>
      </w:r>
      <w:r>
        <w:t>Table 1</w:t>
      </w:r>
    </w:p>
  </w:comment>
  <w:comment w:id="2" w:author="Dibyendu Chakraborty" w:date="2025-07-27T09:00:00Z" w:initials="DC">
    <w:p w14:paraId="124CFE4C" w14:textId="77777777" w:rsidR="005A23F5" w:rsidRDefault="005A23F5" w:rsidP="005A23F5">
      <w:pPr>
        <w:pStyle w:val="CommentText"/>
      </w:pPr>
      <w:r>
        <w:rPr>
          <w:rStyle w:val="CommentReference"/>
        </w:rPr>
        <w:annotationRef/>
      </w:r>
      <w:r>
        <w:t>Mention the breeds / Populations</w:t>
      </w:r>
    </w:p>
  </w:comment>
  <w:comment w:id="3" w:author="Dibyendu Chakraborty" w:date="2025-07-27T09:02:00Z" w:initials="DC">
    <w:p w14:paraId="1A3C5923" w14:textId="77777777" w:rsidR="005A23F5" w:rsidRDefault="005A23F5" w:rsidP="005A23F5">
      <w:pPr>
        <w:pStyle w:val="CommentText"/>
      </w:pPr>
      <w:r>
        <w:rPr>
          <w:rStyle w:val="CommentReference"/>
        </w:rPr>
        <w:annotationRef/>
      </w:r>
      <w:r>
        <w:t>Table 1</w:t>
      </w:r>
    </w:p>
  </w:comment>
  <w:comment w:id="4" w:author="Dibyendu Chakraborty" w:date="2025-07-27T09:03:00Z" w:initials="DC">
    <w:p w14:paraId="04238A55" w14:textId="77777777" w:rsidR="005A23F5" w:rsidRDefault="005A23F5" w:rsidP="005A23F5">
      <w:pPr>
        <w:pStyle w:val="CommentText"/>
      </w:pPr>
      <w:r>
        <w:rPr>
          <w:rStyle w:val="CommentReference"/>
        </w:rPr>
        <w:annotationRef/>
      </w:r>
      <w:r>
        <w:t>Mention the breed names</w:t>
      </w:r>
    </w:p>
  </w:comment>
  <w:comment w:id="5" w:author="Dibyendu Chakraborty" w:date="2025-07-27T09:06:00Z" w:initials="DC">
    <w:p w14:paraId="1BBF42C9" w14:textId="77777777" w:rsidR="005A23F5" w:rsidRDefault="005A23F5" w:rsidP="005A23F5">
      <w:pPr>
        <w:pStyle w:val="CommentText"/>
      </w:pPr>
      <w:r>
        <w:rPr>
          <w:rStyle w:val="CommentReference"/>
        </w:rPr>
        <w:annotationRef/>
      </w:r>
      <w:r>
        <w:t>Mention the breeds</w:t>
      </w:r>
    </w:p>
  </w:comment>
  <w:comment w:id="6" w:author="Dibyendu Chakraborty" w:date="2025-07-27T09:14:00Z" w:initials="DC">
    <w:p w14:paraId="4DAE2C2A" w14:textId="77777777" w:rsidR="00E24F34" w:rsidRDefault="00E24F34" w:rsidP="00E24F34">
      <w:pPr>
        <w:pStyle w:val="CommentText"/>
      </w:pPr>
      <w:r>
        <w:rPr>
          <w:rStyle w:val="CommentReference"/>
        </w:rPr>
        <w:annotationRef/>
      </w:r>
      <w:r>
        <w:t>Table 1</w:t>
      </w:r>
    </w:p>
  </w:comment>
  <w:comment w:id="9" w:author="Dibyendu Chakraborty" w:date="2025-07-27T09:05:00Z" w:initials="DC">
    <w:p w14:paraId="773AD9AD" w14:textId="6A925179" w:rsidR="005A23F5" w:rsidRDefault="005A23F5" w:rsidP="005A23F5">
      <w:pPr>
        <w:pStyle w:val="CommentText"/>
      </w:pPr>
      <w:r>
        <w:rPr>
          <w:rStyle w:val="CommentReference"/>
        </w:rPr>
        <w:annotationRef/>
      </w:r>
      <w:r>
        <w:t>Follow the journal pattern</w:t>
      </w:r>
    </w:p>
  </w:comment>
  <w:comment w:id="10" w:author="Dibyendu Chakraborty" w:date="2025-07-27T09:45:00Z" w:initials="DC">
    <w:p w14:paraId="45D42762" w14:textId="77777777" w:rsidR="002B37ED" w:rsidRDefault="002B37ED" w:rsidP="002B37ED">
      <w:pPr>
        <w:pStyle w:val="CommentText"/>
      </w:pPr>
      <w:r>
        <w:rPr>
          <w:rStyle w:val="CommentReference"/>
        </w:rPr>
        <w:annotationRef/>
      </w:r>
      <w:r>
        <w:t xml:space="preserve">Calculation of number of alleles are doubtful. The details technique should be explained how the values came as such absurd. According to Falconer formula the values should be different </w:t>
      </w:r>
    </w:p>
  </w:comment>
  <w:comment w:id="11" w:author="Dibyendu Chakraborty" w:date="2025-07-27T09:45:00Z" w:initials="DC">
    <w:p w14:paraId="714AB8D6" w14:textId="77777777" w:rsidR="002B37ED" w:rsidRDefault="002B37ED" w:rsidP="002B37ED">
      <w:pPr>
        <w:pStyle w:val="CommentText"/>
      </w:pPr>
      <w:r>
        <w:rPr>
          <w:rStyle w:val="CommentReference"/>
        </w:rPr>
        <w:annotationRef/>
      </w:r>
      <w:r>
        <w:t>It should be 192. how it is 144?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8E3624" w15:done="0"/>
  <w15:commentEx w15:paraId="5F789A27" w15:done="0"/>
  <w15:commentEx w15:paraId="124CFE4C" w15:done="0"/>
  <w15:commentEx w15:paraId="1A3C5923" w15:done="0"/>
  <w15:commentEx w15:paraId="04238A55" w15:done="0"/>
  <w15:commentEx w15:paraId="1BBF42C9" w15:done="0"/>
  <w15:commentEx w15:paraId="4DAE2C2A" w15:done="0"/>
  <w15:commentEx w15:paraId="773AD9AD" w15:done="0"/>
  <w15:commentEx w15:paraId="45D42762" w15:done="0"/>
  <w15:commentEx w15:paraId="714AB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02418A" w16cex:dateUtc="2025-07-27T03:28:00Z"/>
  <w16cex:commentExtensible w16cex:durableId="4EDC0E42" w16cex:dateUtc="2025-07-27T03:29:00Z"/>
  <w16cex:commentExtensible w16cex:durableId="3B1C0CF7" w16cex:dateUtc="2025-07-27T03:30:00Z"/>
  <w16cex:commentExtensible w16cex:durableId="55970A30" w16cex:dateUtc="2025-07-27T03:32:00Z"/>
  <w16cex:commentExtensible w16cex:durableId="7C3BA3CD" w16cex:dateUtc="2025-07-27T03:33:00Z"/>
  <w16cex:commentExtensible w16cex:durableId="570C8745" w16cex:dateUtc="2025-07-27T03:36:00Z"/>
  <w16cex:commentExtensible w16cex:durableId="5615A54A" w16cex:dateUtc="2025-07-27T03:44:00Z"/>
  <w16cex:commentExtensible w16cex:durableId="2B9E8E35" w16cex:dateUtc="2025-07-27T03:35:00Z"/>
  <w16cex:commentExtensible w16cex:durableId="662CF1D1" w16cex:dateUtc="2025-07-27T04:15:00Z"/>
  <w16cex:commentExtensible w16cex:durableId="5EC19377" w16cex:dateUtc="2025-07-27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8E3624" w16cid:durableId="7902418A"/>
  <w16cid:commentId w16cid:paraId="5F789A27" w16cid:durableId="4EDC0E42"/>
  <w16cid:commentId w16cid:paraId="124CFE4C" w16cid:durableId="3B1C0CF7"/>
  <w16cid:commentId w16cid:paraId="1A3C5923" w16cid:durableId="55970A30"/>
  <w16cid:commentId w16cid:paraId="04238A55" w16cid:durableId="7C3BA3CD"/>
  <w16cid:commentId w16cid:paraId="1BBF42C9" w16cid:durableId="570C8745"/>
  <w16cid:commentId w16cid:paraId="4DAE2C2A" w16cid:durableId="5615A54A"/>
  <w16cid:commentId w16cid:paraId="773AD9AD" w16cid:durableId="2B9E8E35"/>
  <w16cid:commentId w16cid:paraId="45D42762" w16cid:durableId="662CF1D1"/>
  <w16cid:commentId w16cid:paraId="714AB8D6" w16cid:durableId="5EC1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B353" w14:textId="77777777" w:rsidR="00922C45" w:rsidRDefault="00922C45" w:rsidP="009227F9">
      <w:pPr>
        <w:spacing w:after="0" w:line="240" w:lineRule="auto"/>
      </w:pPr>
      <w:r>
        <w:separator/>
      </w:r>
    </w:p>
  </w:endnote>
  <w:endnote w:type="continuationSeparator" w:id="0">
    <w:p w14:paraId="29FE98DC" w14:textId="77777777" w:rsidR="00922C45" w:rsidRDefault="00922C45" w:rsidP="0092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9C46" w14:textId="77777777" w:rsidR="00FD1DE3" w:rsidRDefault="00FD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5B3C" w14:textId="77777777" w:rsidR="00625DED" w:rsidRDefault="00625DE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C07D2C8" w14:textId="77777777" w:rsidR="00625DED" w:rsidRDefault="0062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742C" w14:textId="77777777" w:rsidR="00FD1DE3" w:rsidRDefault="00FD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BC4E" w14:textId="77777777" w:rsidR="00922C45" w:rsidRDefault="00922C45" w:rsidP="009227F9">
      <w:pPr>
        <w:spacing w:after="0" w:line="240" w:lineRule="auto"/>
      </w:pPr>
      <w:r>
        <w:separator/>
      </w:r>
    </w:p>
  </w:footnote>
  <w:footnote w:type="continuationSeparator" w:id="0">
    <w:p w14:paraId="608B0A8B" w14:textId="77777777" w:rsidR="00922C45" w:rsidRDefault="00922C45" w:rsidP="00922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0936" w14:textId="1865DF57" w:rsidR="00FD1DE3" w:rsidRDefault="00000000">
    <w:pPr>
      <w:pStyle w:val="Header"/>
    </w:pPr>
    <w:r>
      <w:rPr>
        <w:noProof/>
      </w:rPr>
      <w:pict w14:anchorId="77873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1A43" w14:textId="0DC2BFC3" w:rsidR="00FD1DE3" w:rsidRDefault="00000000">
    <w:pPr>
      <w:pStyle w:val="Header"/>
    </w:pPr>
    <w:r>
      <w:rPr>
        <w:noProof/>
      </w:rPr>
      <w:pict w14:anchorId="39B5C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BE22" w14:textId="1CCA823E" w:rsidR="00FD1DE3" w:rsidRDefault="00000000">
    <w:pPr>
      <w:pStyle w:val="Header"/>
    </w:pPr>
    <w:r>
      <w:rPr>
        <w:noProof/>
      </w:rPr>
      <w:pict w14:anchorId="12D55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3E2"/>
    <w:multiLevelType w:val="hybridMultilevel"/>
    <w:tmpl w:val="A246FB12"/>
    <w:lvl w:ilvl="0" w:tplc="76A86AF2">
      <w:start w:val="1"/>
      <w:numFmt w:val="lowerLetter"/>
      <w:lvlText w:val="3.1.4.1.%1"/>
      <w:lvlJc w:val="left"/>
      <w:pPr>
        <w:ind w:left="7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DB8"/>
    <w:multiLevelType w:val="multilevel"/>
    <w:tmpl w:val="54F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927D5"/>
    <w:multiLevelType w:val="hybridMultilevel"/>
    <w:tmpl w:val="F1DE5652"/>
    <w:lvl w:ilvl="0" w:tplc="CF348ED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41854"/>
    <w:multiLevelType w:val="hybridMultilevel"/>
    <w:tmpl w:val="4822931C"/>
    <w:lvl w:ilvl="0" w:tplc="2CEEF3F8">
      <w:start w:val="1"/>
      <w:numFmt w:val="decimal"/>
      <w:lvlText w:val="3.1.4.%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37"/>
    <w:multiLevelType w:val="multilevel"/>
    <w:tmpl w:val="E4985D8E"/>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6"/>
      <w:numFmt w:val="decimal"/>
      <w:lvlText w:val="%1.%2.%3"/>
      <w:lvlJc w:val="left"/>
      <w:pPr>
        <w:ind w:left="1570" w:hanging="720"/>
      </w:pPr>
      <w:rPr>
        <w:rFonts w:hint="default"/>
        <w:b/>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FAE602E"/>
    <w:multiLevelType w:val="multilevel"/>
    <w:tmpl w:val="238A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2365"/>
    <w:multiLevelType w:val="hybridMultilevel"/>
    <w:tmpl w:val="1EDAE7DC"/>
    <w:lvl w:ilvl="0" w:tplc="8A42ACCA">
      <w:start w:val="1"/>
      <w:numFmt w:val="lowerLetter"/>
      <w:lvlText w:val="3.1.4.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22F6E"/>
    <w:multiLevelType w:val="multilevel"/>
    <w:tmpl w:val="AEA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13BE9"/>
    <w:multiLevelType w:val="hybridMultilevel"/>
    <w:tmpl w:val="E15E7DBA"/>
    <w:lvl w:ilvl="0" w:tplc="2B3A99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10CE"/>
    <w:multiLevelType w:val="multilevel"/>
    <w:tmpl w:val="B5B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45925"/>
    <w:multiLevelType w:val="hybridMultilevel"/>
    <w:tmpl w:val="D0803F56"/>
    <w:lvl w:ilvl="0" w:tplc="472850D8">
      <w:start w:val="1"/>
      <w:numFmt w:val="decimal"/>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33DBA"/>
    <w:multiLevelType w:val="hybridMultilevel"/>
    <w:tmpl w:val="95B0F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37218"/>
    <w:multiLevelType w:val="hybridMultilevel"/>
    <w:tmpl w:val="2A80F95A"/>
    <w:lvl w:ilvl="0" w:tplc="BA1C69F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40D74"/>
    <w:multiLevelType w:val="hybridMultilevel"/>
    <w:tmpl w:val="93DE52EC"/>
    <w:lvl w:ilvl="0" w:tplc="6AF6CD06">
      <w:start w:val="1"/>
      <w:numFmt w:val="decimal"/>
      <w:lvlText w:val="3.1.%1"/>
      <w:lvlJc w:val="lef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num w:numId="1" w16cid:durableId="1188838345">
    <w:abstractNumId w:val="13"/>
  </w:num>
  <w:num w:numId="2" w16cid:durableId="1689141471">
    <w:abstractNumId w:val="3"/>
  </w:num>
  <w:num w:numId="3" w16cid:durableId="119812744">
    <w:abstractNumId w:val="0"/>
  </w:num>
  <w:num w:numId="4" w16cid:durableId="971249111">
    <w:abstractNumId w:val="6"/>
  </w:num>
  <w:num w:numId="5" w16cid:durableId="332731368">
    <w:abstractNumId w:val="10"/>
  </w:num>
  <w:num w:numId="6" w16cid:durableId="226498792">
    <w:abstractNumId w:val="11"/>
  </w:num>
  <w:num w:numId="7" w16cid:durableId="502739969">
    <w:abstractNumId w:val="1"/>
  </w:num>
  <w:num w:numId="8" w16cid:durableId="1908806945">
    <w:abstractNumId w:val="8"/>
  </w:num>
  <w:num w:numId="9" w16cid:durableId="1976719091">
    <w:abstractNumId w:val="2"/>
  </w:num>
  <w:num w:numId="10" w16cid:durableId="482237118">
    <w:abstractNumId w:val="12"/>
  </w:num>
  <w:num w:numId="11" w16cid:durableId="2007829430">
    <w:abstractNumId w:val="4"/>
  </w:num>
  <w:num w:numId="12" w16cid:durableId="1075398589">
    <w:abstractNumId w:val="9"/>
  </w:num>
  <w:num w:numId="13" w16cid:durableId="1172842710">
    <w:abstractNumId w:val="7"/>
  </w:num>
  <w:num w:numId="14" w16cid:durableId="11931497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byendu Chakraborty">
    <w15:presenceInfo w15:providerId="Windows Live" w15:userId="b65bf8edaff4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6"/>
    <w:rsid w:val="0001521D"/>
    <w:rsid w:val="00016C10"/>
    <w:rsid w:val="00023FED"/>
    <w:rsid w:val="0003519D"/>
    <w:rsid w:val="00035F5C"/>
    <w:rsid w:val="00037D2F"/>
    <w:rsid w:val="00040B75"/>
    <w:rsid w:val="0005003C"/>
    <w:rsid w:val="00051CCF"/>
    <w:rsid w:val="00057E9F"/>
    <w:rsid w:val="000603E4"/>
    <w:rsid w:val="00062366"/>
    <w:rsid w:val="000625C7"/>
    <w:rsid w:val="00064418"/>
    <w:rsid w:val="000A0361"/>
    <w:rsid w:val="000A0B4E"/>
    <w:rsid w:val="000A2B19"/>
    <w:rsid w:val="000A4C8D"/>
    <w:rsid w:val="000A75CD"/>
    <w:rsid w:val="000A7863"/>
    <w:rsid w:val="000B2BF3"/>
    <w:rsid w:val="000C2724"/>
    <w:rsid w:val="000C4482"/>
    <w:rsid w:val="000C7470"/>
    <w:rsid w:val="000C75DC"/>
    <w:rsid w:val="000D4B57"/>
    <w:rsid w:val="000D689E"/>
    <w:rsid w:val="000E36B0"/>
    <w:rsid w:val="00101D4D"/>
    <w:rsid w:val="0010361E"/>
    <w:rsid w:val="001047C0"/>
    <w:rsid w:val="001375CA"/>
    <w:rsid w:val="001441AA"/>
    <w:rsid w:val="001671C7"/>
    <w:rsid w:val="00177481"/>
    <w:rsid w:val="00185524"/>
    <w:rsid w:val="00197F19"/>
    <w:rsid w:val="001A1381"/>
    <w:rsid w:val="001B1415"/>
    <w:rsid w:val="001B3D1E"/>
    <w:rsid w:val="001C3544"/>
    <w:rsid w:val="001C5082"/>
    <w:rsid w:val="001C522D"/>
    <w:rsid w:val="001E6B78"/>
    <w:rsid w:val="001F5D39"/>
    <w:rsid w:val="00202589"/>
    <w:rsid w:val="00207304"/>
    <w:rsid w:val="00207A32"/>
    <w:rsid w:val="00214C48"/>
    <w:rsid w:val="0021588D"/>
    <w:rsid w:val="00221CA0"/>
    <w:rsid w:val="00230F14"/>
    <w:rsid w:val="00237E6B"/>
    <w:rsid w:val="00247F42"/>
    <w:rsid w:val="00260307"/>
    <w:rsid w:val="0026341C"/>
    <w:rsid w:val="00263752"/>
    <w:rsid w:val="00274145"/>
    <w:rsid w:val="0027444C"/>
    <w:rsid w:val="00283D81"/>
    <w:rsid w:val="00297A49"/>
    <w:rsid w:val="002B37ED"/>
    <w:rsid w:val="002B51A7"/>
    <w:rsid w:val="002B731D"/>
    <w:rsid w:val="002C0CDF"/>
    <w:rsid w:val="002C6CB6"/>
    <w:rsid w:val="002E1800"/>
    <w:rsid w:val="002E1DC3"/>
    <w:rsid w:val="002F0609"/>
    <w:rsid w:val="002F237B"/>
    <w:rsid w:val="002F5BB3"/>
    <w:rsid w:val="00311CE5"/>
    <w:rsid w:val="00312057"/>
    <w:rsid w:val="00314301"/>
    <w:rsid w:val="003212BE"/>
    <w:rsid w:val="00322855"/>
    <w:rsid w:val="0032411B"/>
    <w:rsid w:val="0032673C"/>
    <w:rsid w:val="00335EC3"/>
    <w:rsid w:val="00352128"/>
    <w:rsid w:val="00354F62"/>
    <w:rsid w:val="00371917"/>
    <w:rsid w:val="00381888"/>
    <w:rsid w:val="00387875"/>
    <w:rsid w:val="00387CF4"/>
    <w:rsid w:val="00390F0D"/>
    <w:rsid w:val="00392846"/>
    <w:rsid w:val="00397527"/>
    <w:rsid w:val="003A0493"/>
    <w:rsid w:val="003A1378"/>
    <w:rsid w:val="003A37B0"/>
    <w:rsid w:val="003B5166"/>
    <w:rsid w:val="003B5C89"/>
    <w:rsid w:val="003E32FF"/>
    <w:rsid w:val="003F1238"/>
    <w:rsid w:val="003F2A6B"/>
    <w:rsid w:val="003F5C0A"/>
    <w:rsid w:val="004155FD"/>
    <w:rsid w:val="00417CC4"/>
    <w:rsid w:val="00420CF1"/>
    <w:rsid w:val="00435A23"/>
    <w:rsid w:val="00437CAC"/>
    <w:rsid w:val="00441F14"/>
    <w:rsid w:val="004478E4"/>
    <w:rsid w:val="00447B11"/>
    <w:rsid w:val="004541C0"/>
    <w:rsid w:val="00455CF8"/>
    <w:rsid w:val="00464C8A"/>
    <w:rsid w:val="00465963"/>
    <w:rsid w:val="004663FF"/>
    <w:rsid w:val="00487221"/>
    <w:rsid w:val="00490921"/>
    <w:rsid w:val="004949C1"/>
    <w:rsid w:val="004960B6"/>
    <w:rsid w:val="004C23DF"/>
    <w:rsid w:val="004D4B39"/>
    <w:rsid w:val="004D4E9F"/>
    <w:rsid w:val="004D5766"/>
    <w:rsid w:val="004D7B60"/>
    <w:rsid w:val="004E2A35"/>
    <w:rsid w:val="004E7CA7"/>
    <w:rsid w:val="004F2A05"/>
    <w:rsid w:val="004F303E"/>
    <w:rsid w:val="004F648D"/>
    <w:rsid w:val="00507681"/>
    <w:rsid w:val="00513336"/>
    <w:rsid w:val="00516E8F"/>
    <w:rsid w:val="0052292C"/>
    <w:rsid w:val="00524031"/>
    <w:rsid w:val="00530A9C"/>
    <w:rsid w:val="00535256"/>
    <w:rsid w:val="00540D5C"/>
    <w:rsid w:val="00544F3E"/>
    <w:rsid w:val="005564CB"/>
    <w:rsid w:val="00556EFE"/>
    <w:rsid w:val="00557028"/>
    <w:rsid w:val="005577ED"/>
    <w:rsid w:val="005701A7"/>
    <w:rsid w:val="005773E2"/>
    <w:rsid w:val="005829A8"/>
    <w:rsid w:val="00583746"/>
    <w:rsid w:val="00587B49"/>
    <w:rsid w:val="00591D6E"/>
    <w:rsid w:val="005A00AD"/>
    <w:rsid w:val="005A23F5"/>
    <w:rsid w:val="005A7009"/>
    <w:rsid w:val="005A7B07"/>
    <w:rsid w:val="005B0985"/>
    <w:rsid w:val="005B38DF"/>
    <w:rsid w:val="005C346F"/>
    <w:rsid w:val="005E7210"/>
    <w:rsid w:val="005F28D0"/>
    <w:rsid w:val="00602C8E"/>
    <w:rsid w:val="00606633"/>
    <w:rsid w:val="00616322"/>
    <w:rsid w:val="006227DF"/>
    <w:rsid w:val="00625DED"/>
    <w:rsid w:val="0063021B"/>
    <w:rsid w:val="006523BF"/>
    <w:rsid w:val="006549C0"/>
    <w:rsid w:val="00667264"/>
    <w:rsid w:val="0068199A"/>
    <w:rsid w:val="00684EEC"/>
    <w:rsid w:val="00691BBE"/>
    <w:rsid w:val="00693B86"/>
    <w:rsid w:val="006A3058"/>
    <w:rsid w:val="006A61E2"/>
    <w:rsid w:val="006B0ECD"/>
    <w:rsid w:val="006C30BA"/>
    <w:rsid w:val="006C7022"/>
    <w:rsid w:val="006D3F09"/>
    <w:rsid w:val="006D4D5B"/>
    <w:rsid w:val="006E1E7F"/>
    <w:rsid w:val="006E34D0"/>
    <w:rsid w:val="006E7D7D"/>
    <w:rsid w:val="006F06B4"/>
    <w:rsid w:val="006F1408"/>
    <w:rsid w:val="007026B9"/>
    <w:rsid w:val="00704622"/>
    <w:rsid w:val="00707331"/>
    <w:rsid w:val="00713398"/>
    <w:rsid w:val="00715133"/>
    <w:rsid w:val="00723AEE"/>
    <w:rsid w:val="00733172"/>
    <w:rsid w:val="0073395D"/>
    <w:rsid w:val="007361A5"/>
    <w:rsid w:val="007376A8"/>
    <w:rsid w:val="00741ED8"/>
    <w:rsid w:val="00750BF5"/>
    <w:rsid w:val="007535B4"/>
    <w:rsid w:val="00754E1A"/>
    <w:rsid w:val="0075644F"/>
    <w:rsid w:val="00760265"/>
    <w:rsid w:val="007636CC"/>
    <w:rsid w:val="00765EE9"/>
    <w:rsid w:val="00780CC0"/>
    <w:rsid w:val="007922A7"/>
    <w:rsid w:val="00794ED4"/>
    <w:rsid w:val="00795766"/>
    <w:rsid w:val="00797F60"/>
    <w:rsid w:val="007A3BD1"/>
    <w:rsid w:val="007A4EDC"/>
    <w:rsid w:val="007C2122"/>
    <w:rsid w:val="007C2CAC"/>
    <w:rsid w:val="007C4142"/>
    <w:rsid w:val="007C6EDD"/>
    <w:rsid w:val="007E61E0"/>
    <w:rsid w:val="007F1658"/>
    <w:rsid w:val="008001E9"/>
    <w:rsid w:val="00810A48"/>
    <w:rsid w:val="00825CC3"/>
    <w:rsid w:val="00825F7E"/>
    <w:rsid w:val="00847F1A"/>
    <w:rsid w:val="00851151"/>
    <w:rsid w:val="0085609D"/>
    <w:rsid w:val="00860A8C"/>
    <w:rsid w:val="008639ED"/>
    <w:rsid w:val="008656A0"/>
    <w:rsid w:val="008656B8"/>
    <w:rsid w:val="0087231C"/>
    <w:rsid w:val="0087234D"/>
    <w:rsid w:val="00893981"/>
    <w:rsid w:val="00895E41"/>
    <w:rsid w:val="00896B54"/>
    <w:rsid w:val="008A2973"/>
    <w:rsid w:val="008C3BFE"/>
    <w:rsid w:val="008C701E"/>
    <w:rsid w:val="008D4A67"/>
    <w:rsid w:val="008E5DF3"/>
    <w:rsid w:val="008F3938"/>
    <w:rsid w:val="008F535F"/>
    <w:rsid w:val="00913BB7"/>
    <w:rsid w:val="00914B82"/>
    <w:rsid w:val="009150B9"/>
    <w:rsid w:val="009157F2"/>
    <w:rsid w:val="009227F9"/>
    <w:rsid w:val="00922C45"/>
    <w:rsid w:val="00925C6B"/>
    <w:rsid w:val="009349F4"/>
    <w:rsid w:val="00942A61"/>
    <w:rsid w:val="009606E3"/>
    <w:rsid w:val="00964053"/>
    <w:rsid w:val="00964434"/>
    <w:rsid w:val="00971432"/>
    <w:rsid w:val="00971FF9"/>
    <w:rsid w:val="00975EB3"/>
    <w:rsid w:val="00984CE9"/>
    <w:rsid w:val="0098561C"/>
    <w:rsid w:val="00986139"/>
    <w:rsid w:val="00990C3E"/>
    <w:rsid w:val="00992423"/>
    <w:rsid w:val="009A191B"/>
    <w:rsid w:val="009B0D42"/>
    <w:rsid w:val="009B1CFF"/>
    <w:rsid w:val="009C302A"/>
    <w:rsid w:val="009C5BFF"/>
    <w:rsid w:val="009D42A4"/>
    <w:rsid w:val="009E27D2"/>
    <w:rsid w:val="009E441E"/>
    <w:rsid w:val="009F3A2D"/>
    <w:rsid w:val="00A02633"/>
    <w:rsid w:val="00A07DDC"/>
    <w:rsid w:val="00A132C8"/>
    <w:rsid w:val="00A14AFB"/>
    <w:rsid w:val="00A36EF6"/>
    <w:rsid w:val="00A37D3D"/>
    <w:rsid w:val="00A42D25"/>
    <w:rsid w:val="00A50A31"/>
    <w:rsid w:val="00A53BEE"/>
    <w:rsid w:val="00A6133B"/>
    <w:rsid w:val="00A66F2F"/>
    <w:rsid w:val="00A7761B"/>
    <w:rsid w:val="00A85EC4"/>
    <w:rsid w:val="00A91F15"/>
    <w:rsid w:val="00AA3C27"/>
    <w:rsid w:val="00AA615A"/>
    <w:rsid w:val="00AA7472"/>
    <w:rsid w:val="00AB0696"/>
    <w:rsid w:val="00AB5AC2"/>
    <w:rsid w:val="00AC66BE"/>
    <w:rsid w:val="00AE3407"/>
    <w:rsid w:val="00AE3E1A"/>
    <w:rsid w:val="00AF4E0B"/>
    <w:rsid w:val="00AF6242"/>
    <w:rsid w:val="00B05EC9"/>
    <w:rsid w:val="00B117A3"/>
    <w:rsid w:val="00B17D88"/>
    <w:rsid w:val="00B17ED7"/>
    <w:rsid w:val="00B21971"/>
    <w:rsid w:val="00B233CB"/>
    <w:rsid w:val="00B400F1"/>
    <w:rsid w:val="00B42612"/>
    <w:rsid w:val="00B64CAB"/>
    <w:rsid w:val="00B71C1E"/>
    <w:rsid w:val="00B73F2A"/>
    <w:rsid w:val="00B8555F"/>
    <w:rsid w:val="00B86966"/>
    <w:rsid w:val="00B87355"/>
    <w:rsid w:val="00B93BFF"/>
    <w:rsid w:val="00BC18AC"/>
    <w:rsid w:val="00BC3600"/>
    <w:rsid w:val="00BD1F6C"/>
    <w:rsid w:val="00BE76EB"/>
    <w:rsid w:val="00BF443A"/>
    <w:rsid w:val="00C2421E"/>
    <w:rsid w:val="00C3107C"/>
    <w:rsid w:val="00C37BBD"/>
    <w:rsid w:val="00C45F59"/>
    <w:rsid w:val="00C45FED"/>
    <w:rsid w:val="00C460F7"/>
    <w:rsid w:val="00C50FC2"/>
    <w:rsid w:val="00C623E9"/>
    <w:rsid w:val="00C6715D"/>
    <w:rsid w:val="00C77549"/>
    <w:rsid w:val="00C85102"/>
    <w:rsid w:val="00C86562"/>
    <w:rsid w:val="00C876B0"/>
    <w:rsid w:val="00C87D01"/>
    <w:rsid w:val="00C95835"/>
    <w:rsid w:val="00C972F2"/>
    <w:rsid w:val="00CD3478"/>
    <w:rsid w:val="00CD47E8"/>
    <w:rsid w:val="00CD55F0"/>
    <w:rsid w:val="00CD791A"/>
    <w:rsid w:val="00CE57A0"/>
    <w:rsid w:val="00CE5BBF"/>
    <w:rsid w:val="00D05B64"/>
    <w:rsid w:val="00D10B93"/>
    <w:rsid w:val="00D31E69"/>
    <w:rsid w:val="00D35214"/>
    <w:rsid w:val="00D35C87"/>
    <w:rsid w:val="00D35D38"/>
    <w:rsid w:val="00D5274B"/>
    <w:rsid w:val="00D54C23"/>
    <w:rsid w:val="00D61F57"/>
    <w:rsid w:val="00D673BF"/>
    <w:rsid w:val="00DC6373"/>
    <w:rsid w:val="00DD7A53"/>
    <w:rsid w:val="00DF3489"/>
    <w:rsid w:val="00E05C2C"/>
    <w:rsid w:val="00E07FAD"/>
    <w:rsid w:val="00E166A3"/>
    <w:rsid w:val="00E229EE"/>
    <w:rsid w:val="00E24F34"/>
    <w:rsid w:val="00E26EBB"/>
    <w:rsid w:val="00E30F59"/>
    <w:rsid w:val="00E40AD2"/>
    <w:rsid w:val="00E43F67"/>
    <w:rsid w:val="00E515AD"/>
    <w:rsid w:val="00E555CB"/>
    <w:rsid w:val="00E6177D"/>
    <w:rsid w:val="00E7358B"/>
    <w:rsid w:val="00E74146"/>
    <w:rsid w:val="00E74DAB"/>
    <w:rsid w:val="00E94DE9"/>
    <w:rsid w:val="00EA1F0B"/>
    <w:rsid w:val="00EC077E"/>
    <w:rsid w:val="00EF14B4"/>
    <w:rsid w:val="00EF15BE"/>
    <w:rsid w:val="00EF390E"/>
    <w:rsid w:val="00EF420D"/>
    <w:rsid w:val="00EF5DB3"/>
    <w:rsid w:val="00F0625B"/>
    <w:rsid w:val="00F22147"/>
    <w:rsid w:val="00F241FF"/>
    <w:rsid w:val="00F24D06"/>
    <w:rsid w:val="00F26935"/>
    <w:rsid w:val="00F3171B"/>
    <w:rsid w:val="00F322AC"/>
    <w:rsid w:val="00F348BC"/>
    <w:rsid w:val="00F44C41"/>
    <w:rsid w:val="00F507CA"/>
    <w:rsid w:val="00F52301"/>
    <w:rsid w:val="00F53413"/>
    <w:rsid w:val="00F57B66"/>
    <w:rsid w:val="00F67F18"/>
    <w:rsid w:val="00F74724"/>
    <w:rsid w:val="00F835A4"/>
    <w:rsid w:val="00F835F1"/>
    <w:rsid w:val="00F877CC"/>
    <w:rsid w:val="00F9664B"/>
    <w:rsid w:val="00FA268A"/>
    <w:rsid w:val="00FC0C02"/>
    <w:rsid w:val="00FC53C2"/>
    <w:rsid w:val="00FD10BC"/>
    <w:rsid w:val="00FD1DE3"/>
    <w:rsid w:val="00FD2B9A"/>
    <w:rsid w:val="00FD2D86"/>
    <w:rsid w:val="00FE39BB"/>
    <w:rsid w:val="00FE3F14"/>
    <w:rsid w:val="00FF0C38"/>
    <w:rsid w:val="00FF5E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DFD"/>
  <w15:docId w15:val="{08CD82EB-6A5F-44C8-B47B-9FE8C99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2C"/>
    <w:rPr>
      <w:lang w:val="en-IN"/>
    </w:rPr>
  </w:style>
  <w:style w:type="paragraph" w:styleId="Heading2">
    <w:name w:val="heading 2"/>
    <w:basedOn w:val="Normal"/>
    <w:next w:val="Normal"/>
    <w:link w:val="Heading2Char"/>
    <w:uiPriority w:val="9"/>
    <w:semiHidden/>
    <w:unhideWhenUsed/>
    <w:qFormat/>
    <w:rsid w:val="004D7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C44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C448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361A5"/>
    <w:pPr>
      <w:spacing w:after="120"/>
    </w:pPr>
  </w:style>
  <w:style w:type="character" w:customStyle="1" w:styleId="BodyTextChar">
    <w:name w:val="Body Text Char"/>
    <w:basedOn w:val="DefaultParagraphFont"/>
    <w:link w:val="BodyText"/>
    <w:uiPriority w:val="99"/>
    <w:semiHidden/>
    <w:rsid w:val="007361A5"/>
  </w:style>
  <w:style w:type="paragraph" w:styleId="BodyTextFirstIndent">
    <w:name w:val="Body Text First Indent"/>
    <w:basedOn w:val="BodyText"/>
    <w:link w:val="BodyTextFirstIndentChar"/>
    <w:uiPriority w:val="99"/>
    <w:rsid w:val="007361A5"/>
    <w:pPr>
      <w:spacing w:line="360" w:lineRule="auto"/>
      <w:ind w:firstLine="210"/>
      <w:jc w:val="both"/>
    </w:pPr>
    <w:rPr>
      <w:rFonts w:ascii="Calibri" w:eastAsia="Calibri" w:hAnsi="Calibri" w:cs="Times New Roman"/>
      <w:sz w:val="24"/>
      <w:szCs w:val="24"/>
    </w:rPr>
  </w:style>
  <w:style w:type="character" w:customStyle="1" w:styleId="BodyTextFirstIndentChar">
    <w:name w:val="Body Text First Indent Char"/>
    <w:basedOn w:val="BodyTextChar"/>
    <w:link w:val="BodyTextFirstIndent"/>
    <w:uiPriority w:val="99"/>
    <w:rsid w:val="007361A5"/>
    <w:rPr>
      <w:rFonts w:ascii="Calibri" w:eastAsia="Calibri" w:hAnsi="Calibri" w:cs="Times New Roman"/>
      <w:sz w:val="24"/>
      <w:szCs w:val="24"/>
    </w:rPr>
  </w:style>
  <w:style w:type="paragraph" w:styleId="FootnoteText">
    <w:name w:val="footnote text"/>
    <w:basedOn w:val="Normal"/>
    <w:link w:val="FootnoteTextChar"/>
    <w:uiPriority w:val="99"/>
    <w:semiHidden/>
    <w:rsid w:val="007361A5"/>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7361A5"/>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7361A5"/>
    <w:rPr>
      <w:color w:val="0000FF" w:themeColor="hyperlink"/>
      <w:u w:val="single"/>
    </w:rPr>
  </w:style>
  <w:style w:type="paragraph" w:customStyle="1" w:styleId="Default">
    <w:name w:val="Default"/>
    <w:rsid w:val="003241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F0"/>
    <w:rPr>
      <w:rFonts w:ascii="Tahoma" w:hAnsi="Tahoma" w:cs="Tahoma"/>
      <w:sz w:val="16"/>
      <w:szCs w:val="16"/>
    </w:rPr>
  </w:style>
  <w:style w:type="character" w:styleId="FootnoteReference">
    <w:name w:val="footnote reference"/>
    <w:basedOn w:val="DefaultParagraphFont"/>
    <w:uiPriority w:val="99"/>
    <w:semiHidden/>
    <w:unhideWhenUsed/>
    <w:rsid w:val="009227F9"/>
    <w:rPr>
      <w:vertAlign w:val="superscript"/>
    </w:rPr>
  </w:style>
  <w:style w:type="character" w:customStyle="1" w:styleId="a">
    <w:name w:val="_"/>
    <w:basedOn w:val="DefaultParagraphFont"/>
    <w:rsid w:val="00C6715D"/>
  </w:style>
  <w:style w:type="character" w:customStyle="1" w:styleId="pg-2ff3">
    <w:name w:val="pg-2ff3"/>
    <w:basedOn w:val="DefaultParagraphFont"/>
    <w:rsid w:val="00C6715D"/>
  </w:style>
  <w:style w:type="character" w:styleId="Emphasis">
    <w:name w:val="Emphasis"/>
    <w:basedOn w:val="DefaultParagraphFont"/>
    <w:uiPriority w:val="20"/>
    <w:qFormat/>
    <w:rsid w:val="008F535F"/>
    <w:rPr>
      <w:i/>
      <w:iCs/>
    </w:rPr>
  </w:style>
  <w:style w:type="character" w:styleId="UnresolvedMention">
    <w:name w:val="Unresolved Mention"/>
    <w:basedOn w:val="DefaultParagraphFont"/>
    <w:uiPriority w:val="99"/>
    <w:semiHidden/>
    <w:unhideWhenUsed/>
    <w:rsid w:val="008F535F"/>
    <w:rPr>
      <w:color w:val="605E5C"/>
      <w:shd w:val="clear" w:color="auto" w:fill="E1DFDD"/>
    </w:rPr>
  </w:style>
  <w:style w:type="character" w:styleId="Strong">
    <w:name w:val="Strong"/>
    <w:basedOn w:val="DefaultParagraphFont"/>
    <w:uiPriority w:val="22"/>
    <w:qFormat/>
    <w:rsid w:val="008A2973"/>
    <w:rPr>
      <w:b/>
      <w:bCs/>
    </w:rPr>
  </w:style>
  <w:style w:type="character" w:customStyle="1" w:styleId="Heading3Char">
    <w:name w:val="Heading 3 Char"/>
    <w:basedOn w:val="DefaultParagraphFont"/>
    <w:link w:val="Heading3"/>
    <w:uiPriority w:val="9"/>
    <w:rsid w:val="000C4482"/>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C4482"/>
    <w:rPr>
      <w:rFonts w:ascii="Times New Roman" w:eastAsia="Times New Roman" w:hAnsi="Times New Roman" w:cs="Times New Roman"/>
      <w:b/>
      <w:bCs/>
      <w:sz w:val="24"/>
      <w:szCs w:val="24"/>
      <w:lang w:val="en-IN" w:eastAsia="en-IN"/>
    </w:rPr>
  </w:style>
  <w:style w:type="table" w:styleId="TableGridLight">
    <w:name w:val="Grid Table Light"/>
    <w:basedOn w:val="TableNormal"/>
    <w:uiPriority w:val="40"/>
    <w:rsid w:val="000A7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lative">
    <w:name w:val="relative"/>
    <w:basedOn w:val="DefaultParagraphFont"/>
    <w:rsid w:val="007636CC"/>
  </w:style>
  <w:style w:type="character" w:customStyle="1" w:styleId="uv3um">
    <w:name w:val="uv3um"/>
    <w:basedOn w:val="DefaultParagraphFont"/>
    <w:rsid w:val="007A3BD1"/>
  </w:style>
  <w:style w:type="paragraph" w:styleId="Header">
    <w:name w:val="header"/>
    <w:basedOn w:val="Normal"/>
    <w:link w:val="HeaderChar"/>
    <w:uiPriority w:val="99"/>
    <w:unhideWhenUsed/>
    <w:rsid w:val="00DD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53"/>
    <w:rPr>
      <w:lang w:val="en-IN"/>
    </w:rPr>
  </w:style>
  <w:style w:type="paragraph" w:styleId="Footer">
    <w:name w:val="footer"/>
    <w:basedOn w:val="Normal"/>
    <w:link w:val="FooterChar"/>
    <w:uiPriority w:val="99"/>
    <w:unhideWhenUsed/>
    <w:rsid w:val="00DD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53"/>
    <w:rPr>
      <w:lang w:val="en-IN"/>
    </w:rPr>
  </w:style>
  <w:style w:type="character" w:customStyle="1" w:styleId="Heading2Char">
    <w:name w:val="Heading 2 Char"/>
    <w:basedOn w:val="DefaultParagraphFont"/>
    <w:link w:val="Heading2"/>
    <w:uiPriority w:val="9"/>
    <w:semiHidden/>
    <w:rsid w:val="004D7B60"/>
    <w:rPr>
      <w:rFonts w:asciiTheme="majorHAnsi" w:eastAsiaTheme="majorEastAsia" w:hAnsiTheme="majorHAnsi" w:cstheme="majorBidi"/>
      <w:color w:val="365F91" w:themeColor="accent1" w:themeShade="BF"/>
      <w:sz w:val="26"/>
      <w:szCs w:val="26"/>
      <w:lang w:val="en-IN"/>
    </w:rPr>
  </w:style>
  <w:style w:type="paragraph" w:styleId="NormalWeb">
    <w:name w:val="Normal (Web)"/>
    <w:basedOn w:val="Normal"/>
    <w:uiPriority w:val="99"/>
    <w:unhideWhenUsed/>
    <w:rsid w:val="004D7B6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C972F2"/>
    <w:pPr>
      <w:spacing w:after="160" w:line="259" w:lineRule="auto"/>
      <w:ind w:left="720"/>
      <w:contextualSpacing/>
    </w:pPr>
    <w:rPr>
      <w:rFonts w:eastAsiaTheme="minorHAnsi"/>
      <w:lang w:eastAsia="en-US"/>
    </w:rPr>
  </w:style>
  <w:style w:type="character" w:styleId="PlaceholderText">
    <w:name w:val="Placeholder Text"/>
    <w:basedOn w:val="DefaultParagraphFont"/>
    <w:uiPriority w:val="99"/>
    <w:semiHidden/>
    <w:rsid w:val="001375CA"/>
    <w:rPr>
      <w:color w:val="808080"/>
    </w:rPr>
  </w:style>
  <w:style w:type="character" w:customStyle="1" w:styleId="katex-mathml">
    <w:name w:val="katex-mathml"/>
    <w:basedOn w:val="DefaultParagraphFont"/>
    <w:rsid w:val="000A0B4E"/>
  </w:style>
  <w:style w:type="character" w:customStyle="1" w:styleId="mord">
    <w:name w:val="mord"/>
    <w:basedOn w:val="DefaultParagraphFont"/>
    <w:rsid w:val="000A0B4E"/>
  </w:style>
  <w:style w:type="character" w:customStyle="1" w:styleId="mrel">
    <w:name w:val="mrel"/>
    <w:basedOn w:val="DefaultParagraphFont"/>
    <w:rsid w:val="000A0B4E"/>
  </w:style>
  <w:style w:type="character" w:customStyle="1" w:styleId="mopen">
    <w:name w:val="mopen"/>
    <w:basedOn w:val="DefaultParagraphFont"/>
    <w:rsid w:val="000A0B4E"/>
  </w:style>
  <w:style w:type="character" w:customStyle="1" w:styleId="vlist-s">
    <w:name w:val="vlist-s"/>
    <w:basedOn w:val="DefaultParagraphFont"/>
    <w:rsid w:val="000A0B4E"/>
  </w:style>
  <w:style w:type="character" w:customStyle="1" w:styleId="mclose">
    <w:name w:val="mclose"/>
    <w:basedOn w:val="DefaultParagraphFont"/>
    <w:rsid w:val="000A0B4E"/>
  </w:style>
  <w:style w:type="character" w:customStyle="1" w:styleId="mpunct">
    <w:name w:val="mpunct"/>
    <w:basedOn w:val="DefaultParagraphFont"/>
    <w:rsid w:val="000A0B4E"/>
  </w:style>
  <w:style w:type="character" w:customStyle="1" w:styleId="mbin">
    <w:name w:val="mbin"/>
    <w:basedOn w:val="DefaultParagraphFont"/>
    <w:rsid w:val="000A0B4E"/>
  </w:style>
  <w:style w:type="character" w:customStyle="1" w:styleId="mop">
    <w:name w:val="mop"/>
    <w:basedOn w:val="DefaultParagraphFont"/>
    <w:rsid w:val="000A0B4E"/>
  </w:style>
  <w:style w:type="table" w:styleId="TableGrid">
    <w:name w:val="Table Grid"/>
    <w:basedOn w:val="TableNormal"/>
    <w:uiPriority w:val="59"/>
    <w:rsid w:val="006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715133"/>
  </w:style>
  <w:style w:type="character" w:customStyle="1" w:styleId="max-w-full">
    <w:name w:val="max-w-full"/>
    <w:basedOn w:val="DefaultParagraphFont"/>
    <w:rsid w:val="00715133"/>
  </w:style>
  <w:style w:type="character" w:customStyle="1" w:styleId="anchor-text">
    <w:name w:val="anchor-text"/>
    <w:basedOn w:val="DefaultParagraphFont"/>
    <w:rsid w:val="00F0625B"/>
  </w:style>
  <w:style w:type="paragraph" w:customStyle="1" w:styleId="refbul">
    <w:name w:val="refbul"/>
    <w:basedOn w:val="Normal"/>
    <w:rsid w:val="00971432"/>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CommentReference">
    <w:name w:val="annotation reference"/>
    <w:basedOn w:val="DefaultParagraphFont"/>
    <w:uiPriority w:val="99"/>
    <w:semiHidden/>
    <w:unhideWhenUsed/>
    <w:rsid w:val="005A23F5"/>
    <w:rPr>
      <w:sz w:val="16"/>
      <w:szCs w:val="16"/>
    </w:rPr>
  </w:style>
  <w:style w:type="paragraph" w:styleId="CommentText">
    <w:name w:val="annotation text"/>
    <w:basedOn w:val="Normal"/>
    <w:link w:val="CommentTextChar"/>
    <w:uiPriority w:val="99"/>
    <w:unhideWhenUsed/>
    <w:rsid w:val="005A23F5"/>
    <w:pPr>
      <w:spacing w:line="240" w:lineRule="auto"/>
    </w:pPr>
    <w:rPr>
      <w:sz w:val="20"/>
      <w:szCs w:val="20"/>
    </w:rPr>
  </w:style>
  <w:style w:type="character" w:customStyle="1" w:styleId="CommentTextChar">
    <w:name w:val="Comment Text Char"/>
    <w:basedOn w:val="DefaultParagraphFont"/>
    <w:link w:val="CommentText"/>
    <w:uiPriority w:val="99"/>
    <w:rsid w:val="005A23F5"/>
    <w:rPr>
      <w:sz w:val="20"/>
      <w:szCs w:val="20"/>
      <w:lang w:val="en-IN"/>
    </w:rPr>
  </w:style>
  <w:style w:type="paragraph" w:styleId="CommentSubject">
    <w:name w:val="annotation subject"/>
    <w:basedOn w:val="CommentText"/>
    <w:next w:val="CommentText"/>
    <w:link w:val="CommentSubjectChar"/>
    <w:uiPriority w:val="99"/>
    <w:semiHidden/>
    <w:unhideWhenUsed/>
    <w:rsid w:val="005A23F5"/>
    <w:rPr>
      <w:b/>
      <w:bCs/>
    </w:rPr>
  </w:style>
  <w:style w:type="character" w:customStyle="1" w:styleId="CommentSubjectChar">
    <w:name w:val="Comment Subject Char"/>
    <w:basedOn w:val="CommentTextChar"/>
    <w:link w:val="CommentSubject"/>
    <w:uiPriority w:val="99"/>
    <w:semiHidden/>
    <w:rsid w:val="005A23F5"/>
    <w:rPr>
      <w:b/>
      <w:bCs/>
      <w:sz w:val="20"/>
      <w:szCs w:val="20"/>
      <w:lang w:val="en-IN"/>
    </w:rPr>
  </w:style>
  <w:style w:type="paragraph" w:styleId="Revision">
    <w:name w:val="Revision"/>
    <w:hidden/>
    <w:uiPriority w:val="99"/>
    <w:semiHidden/>
    <w:rsid w:val="00E24F34"/>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0621">
      <w:bodyDiv w:val="1"/>
      <w:marLeft w:val="0"/>
      <w:marRight w:val="0"/>
      <w:marTop w:val="0"/>
      <w:marBottom w:val="0"/>
      <w:divBdr>
        <w:top w:val="none" w:sz="0" w:space="0" w:color="auto"/>
        <w:left w:val="none" w:sz="0" w:space="0" w:color="auto"/>
        <w:bottom w:val="none" w:sz="0" w:space="0" w:color="auto"/>
        <w:right w:val="none" w:sz="0" w:space="0" w:color="auto"/>
      </w:divBdr>
    </w:div>
    <w:div w:id="162598682">
      <w:bodyDiv w:val="1"/>
      <w:marLeft w:val="0"/>
      <w:marRight w:val="0"/>
      <w:marTop w:val="0"/>
      <w:marBottom w:val="0"/>
      <w:divBdr>
        <w:top w:val="none" w:sz="0" w:space="0" w:color="auto"/>
        <w:left w:val="none" w:sz="0" w:space="0" w:color="auto"/>
        <w:bottom w:val="none" w:sz="0" w:space="0" w:color="auto"/>
        <w:right w:val="none" w:sz="0" w:space="0" w:color="auto"/>
      </w:divBdr>
    </w:div>
    <w:div w:id="510415641">
      <w:bodyDiv w:val="1"/>
      <w:marLeft w:val="0"/>
      <w:marRight w:val="0"/>
      <w:marTop w:val="0"/>
      <w:marBottom w:val="0"/>
      <w:divBdr>
        <w:top w:val="none" w:sz="0" w:space="0" w:color="auto"/>
        <w:left w:val="none" w:sz="0" w:space="0" w:color="auto"/>
        <w:bottom w:val="none" w:sz="0" w:space="0" w:color="auto"/>
        <w:right w:val="none" w:sz="0" w:space="0" w:color="auto"/>
      </w:divBdr>
    </w:div>
    <w:div w:id="513034762">
      <w:bodyDiv w:val="1"/>
      <w:marLeft w:val="0"/>
      <w:marRight w:val="0"/>
      <w:marTop w:val="0"/>
      <w:marBottom w:val="0"/>
      <w:divBdr>
        <w:top w:val="none" w:sz="0" w:space="0" w:color="auto"/>
        <w:left w:val="none" w:sz="0" w:space="0" w:color="auto"/>
        <w:bottom w:val="none" w:sz="0" w:space="0" w:color="auto"/>
        <w:right w:val="none" w:sz="0" w:space="0" w:color="auto"/>
      </w:divBdr>
    </w:div>
    <w:div w:id="593560383">
      <w:bodyDiv w:val="1"/>
      <w:marLeft w:val="0"/>
      <w:marRight w:val="0"/>
      <w:marTop w:val="0"/>
      <w:marBottom w:val="0"/>
      <w:divBdr>
        <w:top w:val="none" w:sz="0" w:space="0" w:color="auto"/>
        <w:left w:val="none" w:sz="0" w:space="0" w:color="auto"/>
        <w:bottom w:val="none" w:sz="0" w:space="0" w:color="auto"/>
        <w:right w:val="none" w:sz="0" w:space="0" w:color="auto"/>
      </w:divBdr>
    </w:div>
    <w:div w:id="620841857">
      <w:bodyDiv w:val="1"/>
      <w:marLeft w:val="0"/>
      <w:marRight w:val="0"/>
      <w:marTop w:val="0"/>
      <w:marBottom w:val="0"/>
      <w:divBdr>
        <w:top w:val="none" w:sz="0" w:space="0" w:color="auto"/>
        <w:left w:val="none" w:sz="0" w:space="0" w:color="auto"/>
        <w:bottom w:val="none" w:sz="0" w:space="0" w:color="auto"/>
        <w:right w:val="none" w:sz="0" w:space="0" w:color="auto"/>
      </w:divBdr>
    </w:div>
    <w:div w:id="634455925">
      <w:bodyDiv w:val="1"/>
      <w:marLeft w:val="0"/>
      <w:marRight w:val="0"/>
      <w:marTop w:val="0"/>
      <w:marBottom w:val="0"/>
      <w:divBdr>
        <w:top w:val="none" w:sz="0" w:space="0" w:color="auto"/>
        <w:left w:val="none" w:sz="0" w:space="0" w:color="auto"/>
        <w:bottom w:val="none" w:sz="0" w:space="0" w:color="auto"/>
        <w:right w:val="none" w:sz="0" w:space="0" w:color="auto"/>
      </w:divBdr>
    </w:div>
    <w:div w:id="902830965">
      <w:bodyDiv w:val="1"/>
      <w:marLeft w:val="0"/>
      <w:marRight w:val="0"/>
      <w:marTop w:val="0"/>
      <w:marBottom w:val="0"/>
      <w:divBdr>
        <w:top w:val="none" w:sz="0" w:space="0" w:color="auto"/>
        <w:left w:val="none" w:sz="0" w:space="0" w:color="auto"/>
        <w:bottom w:val="none" w:sz="0" w:space="0" w:color="auto"/>
        <w:right w:val="none" w:sz="0" w:space="0" w:color="auto"/>
      </w:divBdr>
    </w:div>
    <w:div w:id="908807243">
      <w:bodyDiv w:val="1"/>
      <w:marLeft w:val="0"/>
      <w:marRight w:val="0"/>
      <w:marTop w:val="0"/>
      <w:marBottom w:val="0"/>
      <w:divBdr>
        <w:top w:val="none" w:sz="0" w:space="0" w:color="auto"/>
        <w:left w:val="none" w:sz="0" w:space="0" w:color="auto"/>
        <w:bottom w:val="none" w:sz="0" w:space="0" w:color="auto"/>
        <w:right w:val="none" w:sz="0" w:space="0" w:color="auto"/>
      </w:divBdr>
    </w:div>
    <w:div w:id="915167240">
      <w:bodyDiv w:val="1"/>
      <w:marLeft w:val="0"/>
      <w:marRight w:val="0"/>
      <w:marTop w:val="0"/>
      <w:marBottom w:val="0"/>
      <w:divBdr>
        <w:top w:val="none" w:sz="0" w:space="0" w:color="auto"/>
        <w:left w:val="none" w:sz="0" w:space="0" w:color="auto"/>
        <w:bottom w:val="none" w:sz="0" w:space="0" w:color="auto"/>
        <w:right w:val="none" w:sz="0" w:space="0" w:color="auto"/>
      </w:divBdr>
    </w:div>
    <w:div w:id="970481489">
      <w:bodyDiv w:val="1"/>
      <w:marLeft w:val="0"/>
      <w:marRight w:val="0"/>
      <w:marTop w:val="0"/>
      <w:marBottom w:val="0"/>
      <w:divBdr>
        <w:top w:val="none" w:sz="0" w:space="0" w:color="auto"/>
        <w:left w:val="none" w:sz="0" w:space="0" w:color="auto"/>
        <w:bottom w:val="none" w:sz="0" w:space="0" w:color="auto"/>
        <w:right w:val="none" w:sz="0" w:space="0" w:color="auto"/>
      </w:divBdr>
    </w:div>
    <w:div w:id="1134979213">
      <w:bodyDiv w:val="1"/>
      <w:marLeft w:val="0"/>
      <w:marRight w:val="0"/>
      <w:marTop w:val="0"/>
      <w:marBottom w:val="0"/>
      <w:divBdr>
        <w:top w:val="none" w:sz="0" w:space="0" w:color="auto"/>
        <w:left w:val="none" w:sz="0" w:space="0" w:color="auto"/>
        <w:bottom w:val="none" w:sz="0" w:space="0" w:color="auto"/>
        <w:right w:val="none" w:sz="0" w:space="0" w:color="auto"/>
      </w:divBdr>
    </w:div>
    <w:div w:id="1205480091">
      <w:bodyDiv w:val="1"/>
      <w:marLeft w:val="0"/>
      <w:marRight w:val="0"/>
      <w:marTop w:val="0"/>
      <w:marBottom w:val="0"/>
      <w:divBdr>
        <w:top w:val="none" w:sz="0" w:space="0" w:color="auto"/>
        <w:left w:val="none" w:sz="0" w:space="0" w:color="auto"/>
        <w:bottom w:val="none" w:sz="0" w:space="0" w:color="auto"/>
        <w:right w:val="none" w:sz="0" w:space="0" w:color="auto"/>
      </w:divBdr>
    </w:div>
    <w:div w:id="1207064704">
      <w:bodyDiv w:val="1"/>
      <w:marLeft w:val="0"/>
      <w:marRight w:val="0"/>
      <w:marTop w:val="0"/>
      <w:marBottom w:val="0"/>
      <w:divBdr>
        <w:top w:val="none" w:sz="0" w:space="0" w:color="auto"/>
        <w:left w:val="none" w:sz="0" w:space="0" w:color="auto"/>
        <w:bottom w:val="none" w:sz="0" w:space="0" w:color="auto"/>
        <w:right w:val="none" w:sz="0" w:space="0" w:color="auto"/>
      </w:divBdr>
    </w:div>
    <w:div w:id="1223253016">
      <w:bodyDiv w:val="1"/>
      <w:marLeft w:val="0"/>
      <w:marRight w:val="0"/>
      <w:marTop w:val="0"/>
      <w:marBottom w:val="0"/>
      <w:divBdr>
        <w:top w:val="none" w:sz="0" w:space="0" w:color="auto"/>
        <w:left w:val="none" w:sz="0" w:space="0" w:color="auto"/>
        <w:bottom w:val="none" w:sz="0" w:space="0" w:color="auto"/>
        <w:right w:val="none" w:sz="0" w:space="0" w:color="auto"/>
      </w:divBdr>
    </w:div>
    <w:div w:id="1259019881">
      <w:bodyDiv w:val="1"/>
      <w:marLeft w:val="0"/>
      <w:marRight w:val="0"/>
      <w:marTop w:val="0"/>
      <w:marBottom w:val="0"/>
      <w:divBdr>
        <w:top w:val="none" w:sz="0" w:space="0" w:color="auto"/>
        <w:left w:val="none" w:sz="0" w:space="0" w:color="auto"/>
        <w:bottom w:val="none" w:sz="0" w:space="0" w:color="auto"/>
        <w:right w:val="none" w:sz="0" w:space="0" w:color="auto"/>
      </w:divBdr>
    </w:div>
    <w:div w:id="1364749789">
      <w:bodyDiv w:val="1"/>
      <w:marLeft w:val="0"/>
      <w:marRight w:val="0"/>
      <w:marTop w:val="0"/>
      <w:marBottom w:val="0"/>
      <w:divBdr>
        <w:top w:val="none" w:sz="0" w:space="0" w:color="auto"/>
        <w:left w:val="none" w:sz="0" w:space="0" w:color="auto"/>
        <w:bottom w:val="none" w:sz="0" w:space="0" w:color="auto"/>
        <w:right w:val="none" w:sz="0" w:space="0" w:color="auto"/>
      </w:divBdr>
    </w:div>
    <w:div w:id="1364788972">
      <w:bodyDiv w:val="1"/>
      <w:marLeft w:val="0"/>
      <w:marRight w:val="0"/>
      <w:marTop w:val="0"/>
      <w:marBottom w:val="0"/>
      <w:divBdr>
        <w:top w:val="none" w:sz="0" w:space="0" w:color="auto"/>
        <w:left w:val="none" w:sz="0" w:space="0" w:color="auto"/>
        <w:bottom w:val="none" w:sz="0" w:space="0" w:color="auto"/>
        <w:right w:val="none" w:sz="0" w:space="0" w:color="auto"/>
      </w:divBdr>
    </w:div>
    <w:div w:id="1467310915">
      <w:bodyDiv w:val="1"/>
      <w:marLeft w:val="0"/>
      <w:marRight w:val="0"/>
      <w:marTop w:val="0"/>
      <w:marBottom w:val="0"/>
      <w:divBdr>
        <w:top w:val="none" w:sz="0" w:space="0" w:color="auto"/>
        <w:left w:val="none" w:sz="0" w:space="0" w:color="auto"/>
        <w:bottom w:val="none" w:sz="0" w:space="0" w:color="auto"/>
        <w:right w:val="none" w:sz="0" w:space="0" w:color="auto"/>
      </w:divBdr>
    </w:div>
    <w:div w:id="1648049190">
      <w:bodyDiv w:val="1"/>
      <w:marLeft w:val="0"/>
      <w:marRight w:val="0"/>
      <w:marTop w:val="0"/>
      <w:marBottom w:val="0"/>
      <w:divBdr>
        <w:top w:val="none" w:sz="0" w:space="0" w:color="auto"/>
        <w:left w:val="none" w:sz="0" w:space="0" w:color="auto"/>
        <w:bottom w:val="none" w:sz="0" w:space="0" w:color="auto"/>
        <w:right w:val="none" w:sz="0" w:space="0" w:color="auto"/>
      </w:divBdr>
    </w:div>
    <w:div w:id="1703479788">
      <w:bodyDiv w:val="1"/>
      <w:marLeft w:val="0"/>
      <w:marRight w:val="0"/>
      <w:marTop w:val="0"/>
      <w:marBottom w:val="0"/>
      <w:divBdr>
        <w:top w:val="none" w:sz="0" w:space="0" w:color="auto"/>
        <w:left w:val="none" w:sz="0" w:space="0" w:color="auto"/>
        <w:bottom w:val="none" w:sz="0" w:space="0" w:color="auto"/>
        <w:right w:val="none" w:sz="0" w:space="0" w:color="auto"/>
      </w:divBdr>
    </w:div>
    <w:div w:id="1742555063">
      <w:bodyDiv w:val="1"/>
      <w:marLeft w:val="0"/>
      <w:marRight w:val="0"/>
      <w:marTop w:val="0"/>
      <w:marBottom w:val="0"/>
      <w:divBdr>
        <w:top w:val="none" w:sz="0" w:space="0" w:color="auto"/>
        <w:left w:val="none" w:sz="0" w:space="0" w:color="auto"/>
        <w:bottom w:val="none" w:sz="0" w:space="0" w:color="auto"/>
        <w:right w:val="none" w:sz="0" w:space="0" w:color="auto"/>
      </w:divBdr>
    </w:div>
    <w:div w:id="1793134534">
      <w:bodyDiv w:val="1"/>
      <w:marLeft w:val="0"/>
      <w:marRight w:val="0"/>
      <w:marTop w:val="0"/>
      <w:marBottom w:val="0"/>
      <w:divBdr>
        <w:top w:val="none" w:sz="0" w:space="0" w:color="auto"/>
        <w:left w:val="none" w:sz="0" w:space="0" w:color="auto"/>
        <w:bottom w:val="none" w:sz="0" w:space="0" w:color="auto"/>
        <w:right w:val="none" w:sz="0" w:space="0" w:color="auto"/>
      </w:divBdr>
    </w:div>
    <w:div w:id="2023824437">
      <w:bodyDiv w:val="1"/>
      <w:marLeft w:val="0"/>
      <w:marRight w:val="0"/>
      <w:marTop w:val="0"/>
      <w:marBottom w:val="0"/>
      <w:divBdr>
        <w:top w:val="none" w:sz="0" w:space="0" w:color="auto"/>
        <w:left w:val="none" w:sz="0" w:space="0" w:color="auto"/>
        <w:bottom w:val="none" w:sz="0" w:space="0" w:color="auto"/>
        <w:right w:val="none" w:sz="0" w:space="0" w:color="auto"/>
      </w:divBdr>
    </w:div>
    <w:div w:id="2030790895">
      <w:bodyDiv w:val="1"/>
      <w:marLeft w:val="0"/>
      <w:marRight w:val="0"/>
      <w:marTop w:val="0"/>
      <w:marBottom w:val="0"/>
      <w:divBdr>
        <w:top w:val="none" w:sz="0" w:space="0" w:color="auto"/>
        <w:left w:val="none" w:sz="0" w:space="0" w:color="auto"/>
        <w:bottom w:val="none" w:sz="0" w:space="0" w:color="auto"/>
        <w:right w:val="none" w:sz="0" w:space="0" w:color="auto"/>
      </w:divBdr>
    </w:div>
    <w:div w:id="2140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0546/ijcmas.2019.801.136" TargetMode="External"/><Relationship Id="rId18" Type="http://schemas.openxmlformats.org/officeDocument/2006/relationships/hyperlink" Target="https://doi.org/10.1017/S00439339130009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7/S207863361000101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958/0974-8180.2022.00009.5" TargetMode="External"/><Relationship Id="rId17" Type="http://schemas.openxmlformats.org/officeDocument/2006/relationships/hyperlink" Target="https://doi.org/10.22271/veterinary.2025.v10.i3b.2115" TargetMode="External"/><Relationship Id="rId25" Type="http://schemas.openxmlformats.org/officeDocument/2006/relationships/hyperlink" Target="https://doi.org/10.14710/jitaa.34.4.284-288"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lrrd.org/lrrd18/3/faye18037.htm" TargetMode="External"/><Relationship Id="rId20" Type="http://schemas.openxmlformats.org/officeDocument/2006/relationships/hyperlink" Target="https://doi.org/10.1186/s12915-020-0738-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5455/OVJ.2022.v12.i4.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371/journal.pgen.1000010" TargetMode="External"/><Relationship Id="rId23" Type="http://schemas.openxmlformats.org/officeDocument/2006/relationships/hyperlink" Target="https://doi.org/10.1371/journal.pgen.1002748"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i.org/10.1017/S2078633616000242"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5194/aab-59-79-2016" TargetMode="External"/><Relationship Id="rId22" Type="http://schemas.openxmlformats.org/officeDocument/2006/relationships/hyperlink" Target="https://doi.org/10.1016/j.sciaf.2023.e0169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01CA-9ACD-42D5-9CAA-B6B72627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4816</Words>
  <Characters>27454</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PSC</dc:creator>
  <cp:keywords/>
  <dc:description/>
  <cp:lastModifiedBy>Dibyendu Chakraborty</cp:lastModifiedBy>
  <cp:revision>58</cp:revision>
  <cp:lastPrinted>2025-07-23T05:27:00Z</cp:lastPrinted>
  <dcterms:created xsi:type="dcterms:W3CDTF">2025-07-19T03:30:00Z</dcterms:created>
  <dcterms:modified xsi:type="dcterms:W3CDTF">2025-07-27T04:16:00Z</dcterms:modified>
</cp:coreProperties>
</file>