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A672" w14:textId="2D403C18" w:rsidR="00F862AF" w:rsidRDefault="00F862AF">
      <w:pPr>
        <w:pStyle w:val="BodyText"/>
        <w:spacing w:before="192"/>
        <w:rPr>
          <w:rFonts w:ascii="Times New Roman"/>
          <w:i/>
          <w:sz w:val="20"/>
        </w:rPr>
      </w:pPr>
    </w:p>
    <w:p w14:paraId="093D4F17" w14:textId="77777777" w:rsidR="00F862AF" w:rsidRDefault="00F862AF">
      <w:pPr>
        <w:pStyle w:val="BodyText"/>
        <w:rPr>
          <w:rFonts w:ascii="Times New Roman"/>
          <w:i/>
          <w:sz w:val="14"/>
        </w:rPr>
      </w:pPr>
    </w:p>
    <w:p w14:paraId="100FD995" w14:textId="77777777" w:rsidR="00F862AF" w:rsidRDefault="00F862AF">
      <w:pPr>
        <w:pStyle w:val="BodyText"/>
        <w:rPr>
          <w:rFonts w:ascii="Times New Roman"/>
          <w:i/>
          <w:sz w:val="14"/>
        </w:rPr>
      </w:pPr>
    </w:p>
    <w:p w14:paraId="4B1AF3C2" w14:textId="77777777" w:rsidR="00F862AF" w:rsidRDefault="00F862AF">
      <w:pPr>
        <w:pStyle w:val="BodyText"/>
        <w:rPr>
          <w:rFonts w:ascii="Times New Roman"/>
          <w:i/>
          <w:sz w:val="14"/>
        </w:rPr>
      </w:pPr>
    </w:p>
    <w:p w14:paraId="64063004" w14:textId="77777777" w:rsidR="00F862AF" w:rsidRDefault="00F862AF">
      <w:pPr>
        <w:pStyle w:val="BodyText"/>
        <w:rPr>
          <w:rFonts w:ascii="Times New Roman"/>
          <w:i/>
          <w:sz w:val="14"/>
        </w:rPr>
      </w:pPr>
    </w:p>
    <w:p w14:paraId="4E4DF64F" w14:textId="2A1245B7" w:rsidR="00F4227F" w:rsidRPr="00F4227F" w:rsidRDefault="00F4227F" w:rsidP="00F4227F">
      <w:pPr>
        <w:widowControl/>
        <w:autoSpaceDE/>
        <w:autoSpaceDN/>
        <w:spacing w:after="160" w:line="259" w:lineRule="auto"/>
        <w:jc w:val="center"/>
        <w:rPr>
          <w:rFonts w:ascii="Times New Roman" w:eastAsia="Calibri" w:hAnsi="Times New Roman" w:cs="Times New Roman"/>
          <w:b/>
          <w:kern w:val="2"/>
          <w:sz w:val="24"/>
          <w:szCs w:val="24"/>
          <w14:ligatures w14:val="standardContextual"/>
        </w:rPr>
      </w:pPr>
      <w:r w:rsidRPr="00F4227F">
        <w:rPr>
          <w:rFonts w:ascii="Times New Roman" w:eastAsia="Calibri" w:hAnsi="Times New Roman" w:cs="Times New Roman"/>
          <w:b/>
          <w:kern w:val="2"/>
          <w:sz w:val="24"/>
          <w:szCs w:val="24"/>
          <w14:ligatures w14:val="standardContextual"/>
        </w:rPr>
        <w:t xml:space="preserve">“Isolation and Identification of Endophytic Fungi associated with roots of Soybean plant and </w:t>
      </w:r>
      <w:del w:id="0" w:author="Jitendra Patil" w:date="2025-07-26T14:55:00Z" w16du:dateUtc="2025-07-26T09:25:00Z">
        <w:r w:rsidRPr="00F4227F" w:rsidDel="00F10385">
          <w:rPr>
            <w:rFonts w:ascii="Times New Roman" w:eastAsia="Calibri" w:hAnsi="Times New Roman" w:cs="Times New Roman"/>
            <w:b/>
            <w:kern w:val="2"/>
            <w:sz w:val="24"/>
            <w:szCs w:val="24"/>
            <w14:ligatures w14:val="standardContextual"/>
          </w:rPr>
          <w:delText xml:space="preserve">its </w:delText>
        </w:r>
      </w:del>
      <w:ins w:id="1" w:author="Jitendra Patil" w:date="2025-07-26T14:55:00Z" w16du:dateUtc="2025-07-26T09:25:00Z">
        <w:r w:rsidR="00F10385">
          <w:rPr>
            <w:rFonts w:ascii="Times New Roman" w:eastAsia="Calibri" w:hAnsi="Times New Roman" w:cs="Times New Roman"/>
            <w:b/>
            <w:kern w:val="2"/>
            <w:sz w:val="24"/>
            <w:szCs w:val="24"/>
            <w14:ligatures w14:val="standardContextual"/>
          </w:rPr>
          <w:t>th</w:t>
        </w:r>
      </w:ins>
      <w:ins w:id="2" w:author="Jitendra Patil" w:date="2025-07-26T14:56:00Z" w16du:dateUtc="2025-07-26T09:26:00Z">
        <w:r w:rsidR="00F10385">
          <w:rPr>
            <w:rFonts w:ascii="Times New Roman" w:eastAsia="Calibri" w:hAnsi="Times New Roman" w:cs="Times New Roman"/>
            <w:b/>
            <w:kern w:val="2"/>
            <w:sz w:val="24"/>
            <w:szCs w:val="24"/>
            <w14:ligatures w14:val="standardContextual"/>
          </w:rPr>
          <w:t>eir</w:t>
        </w:r>
      </w:ins>
      <w:ins w:id="3" w:author="Jitendra Patil" w:date="2025-07-26T14:55:00Z" w16du:dateUtc="2025-07-26T09:25:00Z">
        <w:r w:rsidR="00F10385" w:rsidRPr="00F4227F">
          <w:rPr>
            <w:rFonts w:ascii="Times New Roman" w:eastAsia="Calibri" w:hAnsi="Times New Roman" w:cs="Times New Roman"/>
            <w:b/>
            <w:kern w:val="2"/>
            <w:sz w:val="24"/>
            <w:szCs w:val="24"/>
            <w14:ligatures w14:val="standardContextual"/>
          </w:rPr>
          <w:t xml:space="preserve"> </w:t>
        </w:r>
      </w:ins>
      <w:r w:rsidRPr="00F4227F">
        <w:rPr>
          <w:rFonts w:ascii="Times New Roman" w:eastAsia="Calibri" w:hAnsi="Times New Roman" w:cs="Times New Roman"/>
          <w:b/>
          <w:kern w:val="2"/>
          <w:sz w:val="24"/>
          <w:szCs w:val="24"/>
          <w14:ligatures w14:val="standardContextual"/>
        </w:rPr>
        <w:t xml:space="preserve">antagonist activity against </w:t>
      </w:r>
      <w:r w:rsidRPr="00F4227F">
        <w:rPr>
          <w:rFonts w:ascii="Times New Roman" w:eastAsia="Calibri" w:hAnsi="Times New Roman" w:cs="Times New Roman"/>
          <w:b/>
          <w:i/>
          <w:iCs/>
          <w:kern w:val="2"/>
          <w:sz w:val="24"/>
          <w:szCs w:val="24"/>
          <w14:ligatures w14:val="standardContextual"/>
        </w:rPr>
        <w:t>Fusarium</w:t>
      </w:r>
      <w:r w:rsidRPr="00F4227F">
        <w:rPr>
          <w:rFonts w:ascii="Times New Roman" w:eastAsia="Calibri" w:hAnsi="Times New Roman" w:cs="Times New Roman"/>
          <w:b/>
          <w:kern w:val="2"/>
          <w:sz w:val="24"/>
          <w:szCs w:val="24"/>
          <w14:ligatures w14:val="standardContextual"/>
        </w:rPr>
        <w:t xml:space="preserve"> spp.”</w:t>
      </w:r>
    </w:p>
    <w:p w14:paraId="4FE90EC7" w14:textId="7A64A672" w:rsidR="007C1E2D" w:rsidRDefault="007C1E2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0252602C" w14:textId="77777777" w:rsidR="00EA655D" w:rsidRDefault="00EA655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5E23A398" w14:textId="77777777" w:rsidR="007C1E2D" w:rsidRDefault="007C1E2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4345EAB8" w14:textId="77777777" w:rsidR="007C1E2D" w:rsidRDefault="007C1E2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7F6DD6C4" w14:textId="77777777" w:rsidR="007C1E2D" w:rsidRDefault="007C1E2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182E8339" w14:textId="77777777" w:rsidR="007C1E2D" w:rsidRPr="007C59E3" w:rsidRDefault="007C1E2D" w:rsidP="007C1E2D">
      <w:pPr>
        <w:pStyle w:val="NormalWeb"/>
        <w:jc w:val="both"/>
        <w:rPr>
          <w:sz w:val="20"/>
          <w:szCs w:val="20"/>
        </w:rPr>
      </w:pPr>
      <w:r w:rsidRPr="004D6F3F">
        <w:rPr>
          <w:b/>
          <w:bCs/>
        </w:rPr>
        <w:t>ABSTRACT:</w:t>
      </w:r>
      <w:r w:rsidRPr="00EA3A9C">
        <w:t xml:space="preserve"> </w:t>
      </w:r>
      <w:r w:rsidRPr="007C59E3">
        <w:rPr>
          <w:sz w:val="20"/>
          <w:szCs w:val="20"/>
        </w:rPr>
        <w:t>Soybean (</w:t>
      </w:r>
      <w:r w:rsidRPr="007C59E3">
        <w:rPr>
          <w:rStyle w:val="Emphasis"/>
          <w:rFonts w:eastAsia="Times New Roman"/>
          <w:sz w:val="20"/>
          <w:szCs w:val="20"/>
        </w:rPr>
        <w:t>Glycine max</w:t>
      </w:r>
      <w:r w:rsidRPr="007C59E3">
        <w:rPr>
          <w:sz w:val="20"/>
          <w:szCs w:val="20"/>
        </w:rPr>
        <w:t xml:space="preserve">), an essential oilseed crop, is severely affected by soil-borne fungal pathogens, particularly </w:t>
      </w:r>
      <w:r w:rsidRPr="007C59E3">
        <w:rPr>
          <w:rStyle w:val="Emphasis"/>
          <w:rFonts w:eastAsia="Times New Roman"/>
          <w:sz w:val="20"/>
          <w:szCs w:val="20"/>
        </w:rPr>
        <w:t xml:space="preserve">Fusarium </w:t>
      </w:r>
      <w:proofErr w:type="spellStart"/>
      <w:r w:rsidRPr="007C59E3">
        <w:rPr>
          <w:rStyle w:val="Emphasis"/>
          <w:rFonts w:eastAsia="Times New Roman"/>
          <w:sz w:val="20"/>
          <w:szCs w:val="20"/>
        </w:rPr>
        <w:t>solani</w:t>
      </w:r>
      <w:proofErr w:type="spellEnd"/>
      <w:r w:rsidRPr="007C59E3">
        <w:rPr>
          <w:sz w:val="20"/>
          <w:szCs w:val="20"/>
        </w:rPr>
        <w:t>, which causes destructive diseases such as root rot and charcoal rot. The growing prevalence of these diseases, along with the negative environmental impacts associated with chemical control strategies, highlights the need for eco-friendly and sustainable disease management solutions. One promising alternative is the use of endophytic fungi as biological control agents. In the present study, healthy soybean root tissues were collected and subjected to surface sterilization followed by culturing on Potato Dextrose Agar (PDA) for endophyte isolation. Five fungal endophytes—</w:t>
      </w:r>
      <w:r w:rsidRPr="007C59E3">
        <w:rPr>
          <w:rStyle w:val="Emphasis"/>
          <w:rFonts w:eastAsia="Times New Roman"/>
          <w:sz w:val="20"/>
          <w:szCs w:val="20"/>
        </w:rPr>
        <w:t xml:space="preserve">Penicillium </w:t>
      </w:r>
      <w:proofErr w:type="spellStart"/>
      <w:r w:rsidRPr="007C59E3">
        <w:rPr>
          <w:rStyle w:val="Emphasis"/>
          <w:rFonts w:eastAsia="Times New Roman"/>
          <w:sz w:val="20"/>
          <w:szCs w:val="20"/>
        </w:rPr>
        <w:t>chrysogenum</w:t>
      </w:r>
      <w:proofErr w:type="spellEnd"/>
      <w:r w:rsidRPr="007C59E3">
        <w:rPr>
          <w:sz w:val="20"/>
          <w:szCs w:val="20"/>
        </w:rPr>
        <w:t xml:space="preserve">, </w:t>
      </w:r>
      <w:r w:rsidRPr="007C59E3">
        <w:rPr>
          <w:rStyle w:val="Emphasis"/>
          <w:rFonts w:eastAsia="Times New Roman"/>
          <w:sz w:val="20"/>
          <w:szCs w:val="20"/>
        </w:rPr>
        <w:t xml:space="preserve">Aspergillus </w:t>
      </w:r>
      <w:proofErr w:type="spellStart"/>
      <w:r w:rsidRPr="007C59E3">
        <w:rPr>
          <w:rStyle w:val="Emphasis"/>
          <w:rFonts w:eastAsia="Times New Roman"/>
          <w:sz w:val="20"/>
          <w:szCs w:val="20"/>
        </w:rPr>
        <w:t>niger</w:t>
      </w:r>
      <w:proofErr w:type="spellEnd"/>
      <w:r w:rsidRPr="007C59E3">
        <w:rPr>
          <w:sz w:val="20"/>
          <w:szCs w:val="20"/>
        </w:rPr>
        <w:t xml:space="preserve">, </w:t>
      </w:r>
      <w:r w:rsidRPr="007C59E3">
        <w:rPr>
          <w:rStyle w:val="Emphasis"/>
          <w:rFonts w:eastAsia="Times New Roman"/>
          <w:sz w:val="20"/>
          <w:szCs w:val="20"/>
        </w:rPr>
        <w:t>Aspergillus flavus</w:t>
      </w:r>
      <w:r w:rsidRPr="007C59E3">
        <w:rPr>
          <w:sz w:val="20"/>
          <w:szCs w:val="20"/>
        </w:rPr>
        <w:t xml:space="preserve">, </w:t>
      </w:r>
      <w:r w:rsidRPr="007C59E3">
        <w:rPr>
          <w:rStyle w:val="Emphasis"/>
          <w:rFonts w:eastAsia="Times New Roman"/>
          <w:sz w:val="20"/>
          <w:szCs w:val="20"/>
        </w:rPr>
        <w:t>Cladosporium</w:t>
      </w:r>
      <w:r w:rsidRPr="007C59E3">
        <w:rPr>
          <w:sz w:val="20"/>
          <w:szCs w:val="20"/>
        </w:rPr>
        <w:t xml:space="preserve"> sp., and </w:t>
      </w:r>
      <w:proofErr w:type="spellStart"/>
      <w:r w:rsidRPr="007C59E3">
        <w:rPr>
          <w:rStyle w:val="Emphasis"/>
          <w:rFonts w:eastAsia="Times New Roman"/>
          <w:sz w:val="20"/>
          <w:szCs w:val="20"/>
        </w:rPr>
        <w:t>Curvularia</w:t>
      </w:r>
      <w:proofErr w:type="spellEnd"/>
      <w:r w:rsidRPr="007C59E3">
        <w:rPr>
          <w:sz w:val="20"/>
          <w:szCs w:val="20"/>
        </w:rPr>
        <w:t xml:space="preserve"> sp.—were successfully isolated. Morphological and microscopic analyses confirmed their identity, and pathogenicity tests indicated that all isolates were non-pathogenic to the host plant. The antagonistic activity of these endophytes against </w:t>
      </w:r>
      <w:r w:rsidRPr="007C59E3">
        <w:rPr>
          <w:rStyle w:val="Emphasis"/>
          <w:rFonts w:eastAsia="Times New Roman"/>
          <w:sz w:val="20"/>
          <w:szCs w:val="20"/>
        </w:rPr>
        <w:t xml:space="preserve">Fusarium </w:t>
      </w:r>
      <w:proofErr w:type="spellStart"/>
      <w:r w:rsidRPr="007C59E3">
        <w:rPr>
          <w:rStyle w:val="Emphasis"/>
          <w:rFonts w:eastAsia="Times New Roman"/>
          <w:sz w:val="20"/>
          <w:szCs w:val="20"/>
        </w:rPr>
        <w:t>solani</w:t>
      </w:r>
      <w:proofErr w:type="spellEnd"/>
      <w:r w:rsidRPr="007C59E3">
        <w:rPr>
          <w:sz w:val="20"/>
          <w:szCs w:val="20"/>
        </w:rPr>
        <w:t xml:space="preserve"> was evaluated using the dual culture technique. Among them, </w:t>
      </w:r>
      <w:r w:rsidRPr="007C59E3">
        <w:rPr>
          <w:rStyle w:val="Emphasis"/>
          <w:rFonts w:eastAsia="Times New Roman"/>
          <w:sz w:val="20"/>
          <w:szCs w:val="20"/>
        </w:rPr>
        <w:t xml:space="preserve">Penicillium </w:t>
      </w:r>
      <w:proofErr w:type="spellStart"/>
      <w:r w:rsidRPr="007C59E3">
        <w:rPr>
          <w:rStyle w:val="Emphasis"/>
          <w:rFonts w:eastAsia="Times New Roman"/>
          <w:sz w:val="20"/>
          <w:szCs w:val="20"/>
        </w:rPr>
        <w:t>chrysogenum</w:t>
      </w:r>
      <w:proofErr w:type="spellEnd"/>
      <w:r w:rsidRPr="007C59E3">
        <w:rPr>
          <w:sz w:val="20"/>
          <w:szCs w:val="20"/>
        </w:rPr>
        <w:t xml:space="preserve"> and </w:t>
      </w:r>
      <w:r w:rsidRPr="007C59E3">
        <w:rPr>
          <w:rStyle w:val="Emphasis"/>
          <w:rFonts w:eastAsia="Times New Roman"/>
          <w:sz w:val="20"/>
          <w:szCs w:val="20"/>
        </w:rPr>
        <w:t>Aspergillus flavus</w:t>
      </w:r>
      <w:r w:rsidRPr="007C59E3">
        <w:rPr>
          <w:sz w:val="20"/>
          <w:szCs w:val="20"/>
        </w:rPr>
        <w:t xml:space="preserve"> showed the highest inhibition (55.56%), followed by </w:t>
      </w:r>
      <w:r w:rsidRPr="007C59E3">
        <w:rPr>
          <w:rStyle w:val="Emphasis"/>
          <w:rFonts w:eastAsia="Times New Roman"/>
          <w:sz w:val="20"/>
          <w:szCs w:val="20"/>
        </w:rPr>
        <w:t xml:space="preserve">Aspergillus </w:t>
      </w:r>
      <w:proofErr w:type="spellStart"/>
      <w:r w:rsidRPr="007C59E3">
        <w:rPr>
          <w:rStyle w:val="Emphasis"/>
          <w:rFonts w:eastAsia="Times New Roman"/>
          <w:sz w:val="20"/>
          <w:szCs w:val="20"/>
        </w:rPr>
        <w:t>niger</w:t>
      </w:r>
      <w:proofErr w:type="spellEnd"/>
      <w:r w:rsidRPr="007C59E3">
        <w:rPr>
          <w:sz w:val="20"/>
          <w:szCs w:val="20"/>
        </w:rPr>
        <w:t xml:space="preserve"> (46.67%), </w:t>
      </w:r>
      <w:r w:rsidRPr="007C59E3">
        <w:rPr>
          <w:rStyle w:val="Emphasis"/>
          <w:rFonts w:eastAsia="Times New Roman"/>
          <w:sz w:val="20"/>
          <w:szCs w:val="20"/>
        </w:rPr>
        <w:t>Cladosporium</w:t>
      </w:r>
      <w:r w:rsidRPr="007C59E3">
        <w:rPr>
          <w:sz w:val="20"/>
          <w:szCs w:val="20"/>
        </w:rPr>
        <w:t xml:space="preserve"> (44.44%), and </w:t>
      </w:r>
      <w:proofErr w:type="spellStart"/>
      <w:r w:rsidRPr="007C59E3">
        <w:rPr>
          <w:rStyle w:val="Emphasis"/>
          <w:rFonts w:eastAsia="Times New Roman"/>
          <w:sz w:val="20"/>
          <w:szCs w:val="20"/>
        </w:rPr>
        <w:t>Curvularia</w:t>
      </w:r>
      <w:proofErr w:type="spellEnd"/>
      <w:r w:rsidRPr="007C59E3">
        <w:rPr>
          <w:sz w:val="20"/>
          <w:szCs w:val="20"/>
        </w:rPr>
        <w:t xml:space="preserve"> (30.55%). Overall, the findings demonstrate the biocontrol potential of endophytic fungi associated with soybean roots, supporting their application as a sustainable approach for managing </w:t>
      </w:r>
      <w:r w:rsidRPr="007C59E3">
        <w:rPr>
          <w:rStyle w:val="Emphasis"/>
          <w:rFonts w:eastAsia="Times New Roman"/>
          <w:sz w:val="20"/>
          <w:szCs w:val="20"/>
        </w:rPr>
        <w:t>Fusarium</w:t>
      </w:r>
      <w:r w:rsidRPr="007C59E3">
        <w:rPr>
          <w:sz w:val="20"/>
          <w:szCs w:val="20"/>
        </w:rPr>
        <w:t>-induced root diseases in soybean cultivation.</w:t>
      </w:r>
    </w:p>
    <w:p w14:paraId="4B6CD688" w14:textId="77777777" w:rsidR="007C1E2D" w:rsidRPr="007C59E3" w:rsidRDefault="007C1E2D" w:rsidP="007C1E2D">
      <w:pPr>
        <w:pStyle w:val="NormalWeb"/>
        <w:jc w:val="both"/>
        <w:rPr>
          <w:sz w:val="20"/>
          <w:szCs w:val="20"/>
        </w:rPr>
      </w:pPr>
      <w:r w:rsidRPr="007C59E3">
        <w:rPr>
          <w:b/>
          <w:bCs/>
        </w:rPr>
        <w:t>Keywords:</w:t>
      </w:r>
      <w:r w:rsidRPr="007C59E3">
        <w:rPr>
          <w:b/>
          <w:bCs/>
          <w:sz w:val="20"/>
          <w:szCs w:val="20"/>
        </w:rPr>
        <w:t xml:space="preserve"> -</w:t>
      </w:r>
      <w:r w:rsidRPr="007C59E3">
        <w:rPr>
          <w:rStyle w:val="Emphasis"/>
          <w:rFonts w:eastAsia="Times New Roman"/>
          <w:sz w:val="20"/>
          <w:szCs w:val="20"/>
        </w:rPr>
        <w:t xml:space="preserve"> Glycine max,</w:t>
      </w:r>
      <w:r w:rsidRPr="007C59E3">
        <w:rPr>
          <w:sz w:val="20"/>
          <w:szCs w:val="20"/>
        </w:rPr>
        <w:t xml:space="preserve"> fungal endophytes, antagonistic activity</w:t>
      </w:r>
    </w:p>
    <w:p w14:paraId="137F5D64" w14:textId="77777777" w:rsidR="007C1E2D" w:rsidRDefault="007C1E2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10F606CD" w14:textId="77777777" w:rsidR="007C1E2D" w:rsidRPr="00F4227F" w:rsidRDefault="007C1E2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0537371A" w14:textId="567DC798" w:rsidR="00F862AF" w:rsidRDefault="00F862AF">
      <w:pPr>
        <w:pStyle w:val="BodyText"/>
        <w:spacing w:before="80"/>
        <w:rPr>
          <w:sz w:val="18"/>
        </w:rPr>
      </w:pPr>
    </w:p>
    <w:p w14:paraId="774B937E" w14:textId="77777777" w:rsidR="00F862AF" w:rsidRDefault="00F862AF">
      <w:pPr>
        <w:pStyle w:val="BodyText"/>
        <w:rPr>
          <w:sz w:val="20"/>
        </w:rPr>
        <w:sectPr w:rsidR="00F862AF">
          <w:headerReference w:type="even" r:id="rId8"/>
          <w:headerReference w:type="default" r:id="rId9"/>
          <w:footerReference w:type="even" r:id="rId10"/>
          <w:footerReference w:type="default" r:id="rId11"/>
          <w:headerReference w:type="first" r:id="rId12"/>
          <w:footerReference w:type="first" r:id="rId13"/>
          <w:type w:val="continuous"/>
          <w:pgSz w:w="11910" w:h="16840"/>
          <w:pgMar w:top="580" w:right="850" w:bottom="2140" w:left="850" w:header="0" w:footer="1951" w:gutter="0"/>
          <w:pgNumType w:start="397"/>
          <w:cols w:space="720"/>
        </w:sectPr>
      </w:pPr>
    </w:p>
    <w:p w14:paraId="29663F3D" w14:textId="4130BF9F" w:rsidR="00F862AF" w:rsidRPr="00DD0B39" w:rsidRDefault="008704E4" w:rsidP="00DD0B39">
      <w:pPr>
        <w:pStyle w:val="Heading1"/>
        <w:tabs>
          <w:tab w:val="left" w:pos="1750"/>
        </w:tabs>
        <w:spacing w:before="96"/>
        <w:ind w:left="0" w:firstLine="0"/>
        <w:jc w:val="center"/>
        <w:rPr>
          <w:rFonts w:ascii="Times New Roman" w:hAnsi="Times New Roman" w:cs="Times New Roman"/>
          <w:b/>
          <w:bCs/>
          <w:spacing w:val="-2"/>
          <w:w w:val="115"/>
          <w:sz w:val="24"/>
          <w:szCs w:val="24"/>
        </w:rPr>
      </w:pPr>
      <w:r w:rsidRPr="00DD0B39">
        <w:rPr>
          <w:rFonts w:ascii="Times New Roman" w:hAnsi="Times New Roman" w:cs="Times New Roman"/>
          <w:b/>
          <w:bCs/>
          <w:spacing w:val="-2"/>
          <w:w w:val="115"/>
          <w:sz w:val="24"/>
          <w:szCs w:val="24"/>
        </w:rPr>
        <w:t>INTRODUCTION</w:t>
      </w:r>
    </w:p>
    <w:p w14:paraId="01DE1307" w14:textId="77777777" w:rsidR="00C576A2" w:rsidRPr="00DD0B39" w:rsidRDefault="00C576A2" w:rsidP="00DD0B39">
      <w:pPr>
        <w:pStyle w:val="Heading1"/>
        <w:tabs>
          <w:tab w:val="left" w:pos="1750"/>
        </w:tabs>
        <w:spacing w:before="96"/>
        <w:ind w:left="0" w:firstLine="0"/>
        <w:jc w:val="center"/>
        <w:rPr>
          <w:rFonts w:ascii="Times New Roman" w:hAnsi="Times New Roman" w:cs="Times New Roman"/>
          <w:b/>
          <w:bCs/>
          <w:spacing w:val="-2"/>
          <w:w w:val="115"/>
          <w:sz w:val="24"/>
          <w:szCs w:val="24"/>
        </w:rPr>
      </w:pPr>
    </w:p>
    <w:p w14:paraId="3174ADD0" w14:textId="77777777" w:rsidR="008439B4" w:rsidRPr="0038195E" w:rsidRDefault="008439B4" w:rsidP="00D1632E">
      <w:pPr>
        <w:pStyle w:val="NormalWeb"/>
        <w:ind w:left="142" w:right="183" w:firstLine="425"/>
        <w:jc w:val="both"/>
        <w:rPr>
          <w:sz w:val="20"/>
          <w:szCs w:val="20"/>
        </w:rPr>
      </w:pPr>
      <w:r w:rsidRPr="0038195E">
        <w:rPr>
          <w:sz w:val="20"/>
          <w:szCs w:val="20"/>
        </w:rPr>
        <w:t>Soybean (</w:t>
      </w:r>
      <w:r w:rsidRPr="0038195E">
        <w:rPr>
          <w:rStyle w:val="Emphasis"/>
          <w:rFonts w:eastAsiaTheme="majorEastAsia"/>
          <w:sz w:val="20"/>
          <w:szCs w:val="20"/>
        </w:rPr>
        <w:t>Glycine max</w:t>
      </w:r>
      <w:r w:rsidRPr="0038195E">
        <w:rPr>
          <w:sz w:val="20"/>
          <w:szCs w:val="20"/>
        </w:rPr>
        <w:t xml:space="preserve">), a leguminous crop under the Fabaceae family, stands as one of the most economically and nutritionally significant crops on a global scale. It is believed to have been domesticated over 9000 years ago in China, from where its cultivation extended to other East Asian countries such as Japan and Korea, eventually achieving worldwide agricultural importance. In India, soybean was introduced in the late 1800s (Andole </w:t>
      </w:r>
      <w:r w:rsidRPr="0038195E">
        <w:rPr>
          <w:i/>
          <w:iCs/>
          <w:sz w:val="20"/>
          <w:szCs w:val="20"/>
        </w:rPr>
        <w:t>et al</w:t>
      </w:r>
      <w:r w:rsidRPr="0038195E">
        <w:rPr>
          <w:sz w:val="20"/>
          <w:szCs w:val="20"/>
        </w:rPr>
        <w:t>., 1984) and has since become an essential component of the country's agricultural economy. Its ability to thrive in varied agro-climatic conditions, along with its high nutritional content, has reinforced its role as a key staple crop across the world.</w:t>
      </w:r>
    </w:p>
    <w:p w14:paraId="643CCB4B" w14:textId="2FAB1160" w:rsidR="008439B4" w:rsidRPr="0038195E" w:rsidRDefault="008439B4" w:rsidP="00327422">
      <w:pPr>
        <w:pStyle w:val="NormalWeb"/>
        <w:tabs>
          <w:tab w:val="left" w:pos="4678"/>
        </w:tabs>
        <w:ind w:left="142" w:right="145" w:firstLine="567"/>
        <w:jc w:val="both"/>
        <w:rPr>
          <w:sz w:val="20"/>
          <w:szCs w:val="20"/>
        </w:rPr>
      </w:pPr>
      <w:r w:rsidRPr="0038195E">
        <w:rPr>
          <w:sz w:val="20"/>
          <w:szCs w:val="20"/>
        </w:rPr>
        <w:t>Known as a "miracle crop," soybean is prized for its high protein (about 45%) and oil content (around 18%). It serves multiple purposes, including use in food products, animal feed, and a variety of industrial applications such as the manufacture of paints, plastics, lecithin, resins, and soaps.</w:t>
      </w:r>
      <w:r w:rsidRPr="0038195E">
        <w:t xml:space="preserve"> </w:t>
      </w:r>
      <w:r w:rsidRPr="0038195E">
        <w:rPr>
          <w:sz w:val="20"/>
          <w:szCs w:val="20"/>
        </w:rPr>
        <w:t xml:space="preserve">Additionally, soybeans help combat protein-energy malnutrition, especially in developing countries. In India, the crop is grown on an estimated 11.7 million hectares, with an annual output of around 10.75 million metric </w:t>
      </w:r>
      <w:r w:rsidR="00B1384D" w:rsidRPr="0038195E">
        <w:rPr>
          <w:sz w:val="20"/>
          <w:szCs w:val="20"/>
        </w:rPr>
        <w:t>tons</w:t>
      </w:r>
      <w:r w:rsidRPr="0038195E">
        <w:rPr>
          <w:sz w:val="20"/>
          <w:szCs w:val="20"/>
        </w:rPr>
        <w:t xml:space="preserve">. The primary soybean-producing regions in the country include Madhya Pradesh and Maharashtra </w:t>
      </w:r>
    </w:p>
    <w:p w14:paraId="0B4FE812" w14:textId="2E17F668" w:rsidR="008439B4" w:rsidRPr="0038195E" w:rsidRDefault="004A0366" w:rsidP="0004238C">
      <w:pPr>
        <w:pStyle w:val="NormalWeb"/>
        <w:tabs>
          <w:tab w:val="left" w:pos="4678"/>
        </w:tabs>
        <w:ind w:left="142" w:right="183"/>
        <w:jc w:val="both"/>
        <w:rPr>
          <w:sz w:val="20"/>
          <w:szCs w:val="20"/>
        </w:rPr>
      </w:pPr>
      <w:r>
        <w:rPr>
          <w:sz w:val="20"/>
          <w:szCs w:val="20"/>
        </w:rPr>
        <w:t xml:space="preserve">         </w:t>
      </w:r>
      <w:r w:rsidR="008439B4" w:rsidRPr="0038195E">
        <w:rPr>
          <w:sz w:val="20"/>
          <w:szCs w:val="20"/>
        </w:rPr>
        <w:t xml:space="preserve">Despite its numerous benefits, soybean cultivation faces major challenges, particularly from biotic stresses </w:t>
      </w:r>
      <w:r w:rsidR="008439B4" w:rsidRPr="0038195E">
        <w:rPr>
          <w:sz w:val="20"/>
          <w:szCs w:val="20"/>
        </w:rPr>
        <w:t xml:space="preserve">such as fungal infections. Among these, </w:t>
      </w:r>
      <w:r w:rsidR="008439B4" w:rsidRPr="0038195E">
        <w:rPr>
          <w:rStyle w:val="Emphasis"/>
          <w:rFonts w:eastAsiaTheme="majorEastAsia"/>
          <w:sz w:val="20"/>
          <w:szCs w:val="20"/>
        </w:rPr>
        <w:t>Fusarium solani</w:t>
      </w:r>
      <w:r w:rsidR="008439B4" w:rsidRPr="0038195E">
        <w:rPr>
          <w:sz w:val="20"/>
          <w:szCs w:val="20"/>
        </w:rPr>
        <w:t xml:space="preserve"> is a prominent soilborne pathogen that causes diseases like root rot and charcoal rot in soybean plants. This fungus can infect over 500 different plant species and has been linked to considerable yield losses worldwide. In regions like Marathwada, India, yield losses due to </w:t>
      </w:r>
      <w:r w:rsidR="008439B4" w:rsidRPr="0038195E">
        <w:rPr>
          <w:rStyle w:val="Emphasis"/>
          <w:rFonts w:eastAsiaTheme="majorEastAsia"/>
          <w:sz w:val="20"/>
          <w:szCs w:val="20"/>
        </w:rPr>
        <w:t>F. solani</w:t>
      </w:r>
      <w:r w:rsidR="008439B4" w:rsidRPr="0038195E">
        <w:rPr>
          <w:sz w:val="20"/>
          <w:szCs w:val="20"/>
        </w:rPr>
        <w:t xml:space="preserve"> have been reported to reach as high as 70% under </w:t>
      </w:r>
      <w:r w:rsidR="00B1384D" w:rsidRPr="0038195E">
        <w:rPr>
          <w:sz w:val="20"/>
          <w:szCs w:val="20"/>
        </w:rPr>
        <w:t>favorable</w:t>
      </w:r>
      <w:r w:rsidR="008439B4" w:rsidRPr="0038195E">
        <w:rPr>
          <w:sz w:val="20"/>
          <w:szCs w:val="20"/>
        </w:rPr>
        <w:t xml:space="preserve"> conditions (Kumar </w:t>
      </w:r>
      <w:r w:rsidR="008439B4" w:rsidRPr="0038195E">
        <w:rPr>
          <w:i/>
          <w:iCs/>
          <w:sz w:val="20"/>
          <w:szCs w:val="20"/>
        </w:rPr>
        <w:t>et al</w:t>
      </w:r>
      <w:r w:rsidR="008439B4" w:rsidRPr="0038195E">
        <w:rPr>
          <w:sz w:val="20"/>
          <w:szCs w:val="20"/>
        </w:rPr>
        <w:t xml:space="preserve">., 2019; Agale </w:t>
      </w:r>
      <w:r w:rsidR="008439B4" w:rsidRPr="0038195E">
        <w:rPr>
          <w:i/>
          <w:iCs/>
          <w:sz w:val="20"/>
          <w:szCs w:val="20"/>
        </w:rPr>
        <w:t>et al</w:t>
      </w:r>
      <w:r w:rsidR="008439B4" w:rsidRPr="0038195E">
        <w:rPr>
          <w:sz w:val="20"/>
          <w:szCs w:val="20"/>
        </w:rPr>
        <w:t>., 2018). The pathogen thrives in environments with compacted, waterlogged, and poorly drained soils, where it often coexists with other soil-borne pathogens, complicating management efforts.</w:t>
      </w:r>
    </w:p>
    <w:p w14:paraId="1386BCA1" w14:textId="28D0F79B" w:rsidR="008439B4" w:rsidRPr="0038195E" w:rsidRDefault="008439B4" w:rsidP="0004238C">
      <w:pPr>
        <w:pStyle w:val="NormalWeb"/>
        <w:tabs>
          <w:tab w:val="left" w:pos="4678"/>
        </w:tabs>
        <w:ind w:left="142" w:right="183" w:firstLine="284"/>
        <w:jc w:val="both"/>
        <w:rPr>
          <w:sz w:val="20"/>
          <w:szCs w:val="20"/>
        </w:rPr>
      </w:pPr>
      <w:r w:rsidRPr="0038195E">
        <w:rPr>
          <w:rStyle w:val="Emphasis"/>
          <w:rFonts w:eastAsiaTheme="majorEastAsia"/>
          <w:sz w:val="20"/>
          <w:szCs w:val="20"/>
        </w:rPr>
        <w:t>Fusarium solani</w:t>
      </w:r>
      <w:r w:rsidRPr="0038195E">
        <w:rPr>
          <w:sz w:val="20"/>
          <w:szCs w:val="20"/>
        </w:rPr>
        <w:t xml:space="preserve"> is known for its persistence in the soil, where it survives through long-lasting spores called chlamydospores. Factors such as soil pH, temperature, structure, and the presence of pests like soybean cyst nematodes influence its infection cycle. Symptoms typically start with root browning and decay, followed by stunted growth, leaf yellowing, wilting, and eventual defoliation—leading to reduced plant </w:t>
      </w:r>
      <w:r w:rsidR="008A452F" w:rsidRPr="0038195E">
        <w:rPr>
          <w:sz w:val="20"/>
          <w:szCs w:val="20"/>
        </w:rPr>
        <w:t>vigor</w:t>
      </w:r>
      <w:r w:rsidRPr="0038195E">
        <w:rPr>
          <w:sz w:val="20"/>
          <w:szCs w:val="20"/>
        </w:rPr>
        <w:t xml:space="preserve"> and productivity.</w:t>
      </w:r>
    </w:p>
    <w:p w14:paraId="32FF27E8" w14:textId="77777777" w:rsidR="008439B4" w:rsidRPr="0038195E" w:rsidRDefault="008439B4" w:rsidP="0004238C">
      <w:pPr>
        <w:pStyle w:val="NormalWeb"/>
        <w:tabs>
          <w:tab w:val="left" w:pos="4678"/>
        </w:tabs>
        <w:ind w:left="142" w:right="183" w:firstLine="284"/>
        <w:jc w:val="both"/>
        <w:rPr>
          <w:sz w:val="20"/>
          <w:szCs w:val="20"/>
        </w:rPr>
      </w:pPr>
      <w:r w:rsidRPr="0038195E">
        <w:rPr>
          <w:sz w:val="20"/>
          <w:szCs w:val="20"/>
        </w:rPr>
        <w:t>While chemical fungicides are commonly used to control such infections, prolonged reliance on them poses environmental and health risks and may lead to the development of resistant strains. As a result, there is a growing focus on sustainable biological alternatives. One such promising approach is the use of endophytic fungi—microorganisms that live within plant tissues without causing disease.</w:t>
      </w:r>
    </w:p>
    <w:p w14:paraId="01AACAB3" w14:textId="77777777" w:rsidR="008439B4" w:rsidRPr="0038195E" w:rsidRDefault="008439B4" w:rsidP="0004238C">
      <w:pPr>
        <w:pStyle w:val="NormalWeb"/>
        <w:tabs>
          <w:tab w:val="left" w:pos="4678"/>
        </w:tabs>
        <w:ind w:left="142" w:right="183" w:firstLine="284"/>
        <w:jc w:val="both"/>
        <w:rPr>
          <w:sz w:val="20"/>
          <w:szCs w:val="20"/>
        </w:rPr>
      </w:pPr>
      <w:r w:rsidRPr="0038195E">
        <w:rPr>
          <w:sz w:val="20"/>
          <w:szCs w:val="20"/>
        </w:rPr>
        <w:t xml:space="preserve">First described by Anton de Bary in 1866, endophytes </w:t>
      </w:r>
      <w:r w:rsidRPr="0038195E">
        <w:rPr>
          <w:sz w:val="20"/>
          <w:szCs w:val="20"/>
        </w:rPr>
        <w:lastRenderedPageBreak/>
        <w:t xml:space="preserve">enhance plant health by producing growth-promoting substances, improving stress tolerance, and synthesizing antimicrobial compounds (Suryanarayanan </w:t>
      </w:r>
      <w:r w:rsidRPr="0038195E">
        <w:rPr>
          <w:i/>
          <w:iCs/>
          <w:sz w:val="20"/>
          <w:szCs w:val="20"/>
        </w:rPr>
        <w:t>et al</w:t>
      </w:r>
      <w:r w:rsidRPr="0038195E">
        <w:rPr>
          <w:sz w:val="20"/>
          <w:szCs w:val="20"/>
        </w:rPr>
        <w:t xml:space="preserve">., 2012; Azevedo </w:t>
      </w:r>
      <w:r w:rsidRPr="0038195E">
        <w:rPr>
          <w:i/>
          <w:iCs/>
          <w:sz w:val="20"/>
          <w:szCs w:val="20"/>
        </w:rPr>
        <w:t>et al</w:t>
      </w:r>
      <w:r w:rsidRPr="0038195E">
        <w:rPr>
          <w:sz w:val="20"/>
          <w:szCs w:val="20"/>
        </w:rPr>
        <w:t xml:space="preserve">., 2000). In soybean, these fungi produce phytohormones like indole-3-acetic acid (IAA), siderophores, and enzymes that solubilize phosphate (Compant </w:t>
      </w:r>
      <w:r w:rsidRPr="0038195E">
        <w:rPr>
          <w:i/>
          <w:iCs/>
          <w:sz w:val="20"/>
          <w:szCs w:val="20"/>
        </w:rPr>
        <w:t>et al</w:t>
      </w:r>
      <w:r w:rsidRPr="0038195E">
        <w:rPr>
          <w:sz w:val="20"/>
          <w:szCs w:val="20"/>
        </w:rPr>
        <w:t xml:space="preserve">., 2005; Khan </w:t>
      </w:r>
      <w:r w:rsidRPr="0038195E">
        <w:rPr>
          <w:i/>
          <w:iCs/>
          <w:sz w:val="20"/>
          <w:szCs w:val="20"/>
        </w:rPr>
        <w:t>et al</w:t>
      </w:r>
      <w:r w:rsidRPr="0038195E">
        <w:rPr>
          <w:sz w:val="20"/>
          <w:szCs w:val="20"/>
        </w:rPr>
        <w:t>., 2008). They also serve as natural antagonists to pathogens.</w:t>
      </w:r>
    </w:p>
    <w:p w14:paraId="72712991" w14:textId="102ED939" w:rsidR="008439B4" w:rsidRPr="0038195E" w:rsidRDefault="008439B4" w:rsidP="0004238C">
      <w:pPr>
        <w:pStyle w:val="Heading1"/>
        <w:tabs>
          <w:tab w:val="left" w:pos="1750"/>
          <w:tab w:val="left" w:pos="4678"/>
        </w:tabs>
        <w:spacing w:before="96"/>
        <w:ind w:left="142" w:right="183" w:firstLine="284"/>
        <w:jc w:val="both"/>
        <w:rPr>
          <w:rFonts w:ascii="Times New Roman" w:hAnsi="Times New Roman" w:cs="Times New Roman"/>
          <w:b/>
          <w:bCs/>
          <w:sz w:val="20"/>
          <w:szCs w:val="20"/>
        </w:rPr>
      </w:pPr>
      <w:r w:rsidRPr="0038195E">
        <w:rPr>
          <w:rFonts w:ascii="Times New Roman" w:hAnsi="Times New Roman" w:cs="Times New Roman"/>
          <w:sz w:val="20"/>
          <w:szCs w:val="20"/>
        </w:rPr>
        <w:t xml:space="preserve">Given their potential, this study focuses on isolating and identifying endophytic fungi from soybean roots, characterizing them morphologically and molecularly, and assessing their antagonistic activity against </w:t>
      </w:r>
      <w:r w:rsidRPr="0038195E">
        <w:rPr>
          <w:rStyle w:val="Emphasis"/>
          <w:rFonts w:ascii="Times New Roman" w:eastAsiaTheme="majorEastAsia" w:hAnsi="Times New Roman" w:cs="Times New Roman"/>
          <w:sz w:val="20"/>
          <w:szCs w:val="20"/>
        </w:rPr>
        <w:t>Fusarium solani</w:t>
      </w:r>
      <w:r w:rsidRPr="0038195E">
        <w:rPr>
          <w:rFonts w:ascii="Times New Roman" w:hAnsi="Times New Roman" w:cs="Times New Roman"/>
          <w:sz w:val="20"/>
          <w:szCs w:val="20"/>
        </w:rPr>
        <w:t>, thereby contributing to sustainable disease management in soybean cultivation.</w:t>
      </w:r>
    </w:p>
    <w:p w14:paraId="7C4F62C6" w14:textId="77777777" w:rsidR="00F862AF" w:rsidRDefault="00F862AF" w:rsidP="0004238C">
      <w:pPr>
        <w:pStyle w:val="BodyText"/>
        <w:tabs>
          <w:tab w:val="left" w:pos="4678"/>
        </w:tabs>
        <w:spacing w:line="208" w:lineRule="auto"/>
        <w:ind w:right="183"/>
        <w:jc w:val="both"/>
      </w:pPr>
    </w:p>
    <w:p w14:paraId="36F99569" w14:textId="6E2630B9" w:rsidR="00436E3B" w:rsidRDefault="00436E3B" w:rsidP="00DD0B39">
      <w:pPr>
        <w:pStyle w:val="NormalWeb"/>
        <w:tabs>
          <w:tab w:val="left" w:pos="4678"/>
        </w:tabs>
        <w:ind w:left="142" w:right="183" w:firstLine="284"/>
        <w:jc w:val="center"/>
        <w:rPr>
          <w:b/>
          <w:bCs/>
        </w:rPr>
      </w:pPr>
      <w:r w:rsidRPr="00D11363">
        <w:rPr>
          <w:b/>
          <w:bCs/>
        </w:rPr>
        <w:t>METHODOLOGY</w:t>
      </w:r>
    </w:p>
    <w:p w14:paraId="5EA82018" w14:textId="77777777" w:rsidR="00D11363" w:rsidRPr="00D11363" w:rsidRDefault="00D11363" w:rsidP="00D11363">
      <w:pPr>
        <w:pStyle w:val="NormalWeb"/>
        <w:tabs>
          <w:tab w:val="left" w:pos="4678"/>
        </w:tabs>
        <w:ind w:left="142" w:right="183" w:firstLine="284"/>
        <w:jc w:val="both"/>
        <w:rPr>
          <w:b/>
          <w:bCs/>
        </w:rPr>
      </w:pPr>
    </w:p>
    <w:p w14:paraId="1FE5BAE2" w14:textId="7EC2BBE2" w:rsidR="00436E3B" w:rsidRDefault="00436E3B" w:rsidP="00D11363">
      <w:pPr>
        <w:pStyle w:val="NormalWeb"/>
        <w:tabs>
          <w:tab w:val="left" w:pos="4678"/>
        </w:tabs>
        <w:ind w:left="142" w:right="183" w:firstLine="284"/>
        <w:jc w:val="both"/>
        <w:rPr>
          <w:sz w:val="20"/>
          <w:szCs w:val="20"/>
        </w:rPr>
      </w:pPr>
      <w:r w:rsidRPr="00436E3B">
        <w:rPr>
          <w:sz w:val="20"/>
          <w:szCs w:val="20"/>
        </w:rPr>
        <w:t xml:space="preserve">The present research entitled: </w:t>
      </w:r>
      <w:r w:rsidRPr="001019B2">
        <w:rPr>
          <w:rStyle w:val="Strong"/>
          <w:rFonts w:eastAsiaTheme="majorEastAsia"/>
          <w:b w:val="0"/>
          <w:bCs w:val="0"/>
          <w:sz w:val="20"/>
          <w:szCs w:val="20"/>
        </w:rPr>
        <w:t>“</w:t>
      </w:r>
      <w:commentRangeStart w:id="4"/>
      <w:r w:rsidRPr="001019B2">
        <w:rPr>
          <w:rStyle w:val="Strong"/>
          <w:rFonts w:eastAsiaTheme="majorEastAsia"/>
          <w:b w:val="0"/>
          <w:bCs w:val="0"/>
          <w:sz w:val="20"/>
          <w:szCs w:val="20"/>
        </w:rPr>
        <w:t xml:space="preserve">Isolation </w:t>
      </w:r>
      <w:commentRangeEnd w:id="4"/>
      <w:r w:rsidR="00F12986">
        <w:rPr>
          <w:rStyle w:val="CommentReference"/>
          <w:rFonts w:ascii="Cambria" w:hAnsi="Cambria" w:cs="Cambria"/>
        </w:rPr>
        <w:commentReference w:id="4"/>
      </w:r>
      <w:r w:rsidRPr="001019B2">
        <w:rPr>
          <w:rStyle w:val="Strong"/>
          <w:rFonts w:eastAsiaTheme="majorEastAsia"/>
          <w:b w:val="0"/>
          <w:bCs w:val="0"/>
          <w:sz w:val="20"/>
          <w:szCs w:val="20"/>
        </w:rPr>
        <w:t xml:space="preserve">and Identification of Endophytic Fungi Associated with Roots of Soybean Plant and Its Antagonist Activity Against </w:t>
      </w:r>
      <w:r w:rsidRPr="001019B2">
        <w:rPr>
          <w:rStyle w:val="Emphasis"/>
          <w:rFonts w:eastAsiaTheme="majorEastAsia"/>
          <w:sz w:val="20"/>
          <w:szCs w:val="20"/>
        </w:rPr>
        <w:t>Fusarium</w:t>
      </w:r>
      <w:r w:rsidRPr="001019B2">
        <w:rPr>
          <w:rStyle w:val="Strong"/>
          <w:rFonts w:eastAsiaTheme="majorEastAsia"/>
          <w:b w:val="0"/>
          <w:bCs w:val="0"/>
          <w:sz w:val="20"/>
          <w:szCs w:val="20"/>
        </w:rPr>
        <w:t xml:space="preserve"> spp.</w:t>
      </w:r>
      <w:proofErr w:type="gramStart"/>
      <w:r w:rsidRPr="001019B2">
        <w:rPr>
          <w:rStyle w:val="Strong"/>
          <w:rFonts w:eastAsiaTheme="majorEastAsia"/>
          <w:b w:val="0"/>
          <w:bCs w:val="0"/>
          <w:sz w:val="20"/>
          <w:szCs w:val="20"/>
        </w:rPr>
        <w:t>”</w:t>
      </w:r>
      <w:r w:rsidRPr="001019B2">
        <w:rPr>
          <w:b/>
          <w:bCs/>
          <w:sz w:val="20"/>
          <w:szCs w:val="20"/>
        </w:rPr>
        <w:t>,</w:t>
      </w:r>
      <w:proofErr w:type="gramEnd"/>
      <w:r w:rsidRPr="00436E3B">
        <w:rPr>
          <w:sz w:val="20"/>
          <w:szCs w:val="20"/>
        </w:rPr>
        <w:t xml:space="preserve"> was conducted during 2024–2025 at the Department of Plant Biotechnology, Vilasrao Deshmukh College of Agricultural Biotechnology, Latur (Vasantrao Naik Marathwada Krishi Vidyapeeth, Parbhani). </w:t>
      </w:r>
      <w:del w:id="5" w:author="Jitendra Patil" w:date="2025-07-26T14:59:00Z" w16du:dateUtc="2025-07-26T09:29:00Z">
        <w:r w:rsidRPr="00436E3B" w:rsidDel="007D536F">
          <w:rPr>
            <w:sz w:val="20"/>
            <w:szCs w:val="20"/>
          </w:rPr>
          <w:delText>The material and laboratory procedure followed during this course of investigation are described in this section.</w:delText>
        </w:r>
      </w:del>
    </w:p>
    <w:p w14:paraId="4487BEDE" w14:textId="77777777" w:rsidR="00D11363" w:rsidRPr="00436E3B" w:rsidRDefault="00D11363" w:rsidP="00D11363">
      <w:pPr>
        <w:pStyle w:val="NormalWeb"/>
        <w:tabs>
          <w:tab w:val="left" w:pos="4678"/>
        </w:tabs>
        <w:ind w:left="142" w:right="183" w:firstLine="284"/>
        <w:jc w:val="both"/>
        <w:rPr>
          <w:sz w:val="20"/>
          <w:szCs w:val="20"/>
        </w:rPr>
      </w:pPr>
    </w:p>
    <w:p w14:paraId="4B3F2C7E" w14:textId="77777777" w:rsidR="00436E3B" w:rsidRDefault="00436E3B" w:rsidP="00D11363">
      <w:pPr>
        <w:pStyle w:val="NormalWeb"/>
        <w:tabs>
          <w:tab w:val="left" w:pos="4678"/>
        </w:tabs>
        <w:ind w:left="142" w:right="183"/>
        <w:jc w:val="both"/>
        <w:rPr>
          <w:rStyle w:val="Strong"/>
          <w:rFonts w:eastAsiaTheme="majorEastAsia"/>
          <w:sz w:val="20"/>
          <w:szCs w:val="20"/>
        </w:rPr>
      </w:pPr>
      <w:r w:rsidRPr="00436E3B">
        <w:rPr>
          <w:rStyle w:val="Strong"/>
          <w:rFonts w:eastAsiaTheme="majorEastAsia"/>
          <w:sz w:val="20"/>
          <w:szCs w:val="20"/>
        </w:rPr>
        <w:t>2.1</w:t>
      </w:r>
      <w:r w:rsidRPr="00436E3B">
        <w:rPr>
          <w:rStyle w:val="Heading2Char"/>
          <w:sz w:val="20"/>
          <w:szCs w:val="20"/>
        </w:rPr>
        <w:t xml:space="preserve"> </w:t>
      </w:r>
      <w:r w:rsidRPr="00436E3B">
        <w:rPr>
          <w:rStyle w:val="Strong"/>
          <w:rFonts w:eastAsiaTheme="majorEastAsia"/>
          <w:sz w:val="20"/>
          <w:szCs w:val="20"/>
        </w:rPr>
        <w:t xml:space="preserve">Collection and Isolation of </w:t>
      </w:r>
      <w:r w:rsidRPr="00436E3B">
        <w:rPr>
          <w:rStyle w:val="Emphasis"/>
          <w:rFonts w:eastAsiaTheme="majorEastAsia"/>
          <w:b/>
          <w:bCs/>
          <w:sz w:val="20"/>
          <w:szCs w:val="20"/>
        </w:rPr>
        <w:t>Fusarium</w:t>
      </w:r>
      <w:r w:rsidRPr="00436E3B">
        <w:rPr>
          <w:rStyle w:val="Strong"/>
          <w:rFonts w:eastAsiaTheme="majorEastAsia"/>
          <w:sz w:val="20"/>
          <w:szCs w:val="20"/>
        </w:rPr>
        <w:t xml:space="preserve"> spp. from Infected Soybean Roots</w:t>
      </w:r>
    </w:p>
    <w:p w14:paraId="5BC4EFAF" w14:textId="77777777" w:rsidR="00D11363" w:rsidRPr="00436E3B" w:rsidRDefault="00D11363" w:rsidP="00D11363">
      <w:pPr>
        <w:pStyle w:val="NormalWeb"/>
        <w:tabs>
          <w:tab w:val="left" w:pos="4678"/>
        </w:tabs>
        <w:ind w:left="142" w:right="183"/>
        <w:jc w:val="both"/>
        <w:rPr>
          <w:sz w:val="20"/>
          <w:szCs w:val="20"/>
        </w:rPr>
      </w:pPr>
    </w:p>
    <w:p w14:paraId="519AC70C" w14:textId="77777777" w:rsidR="00436E3B" w:rsidRPr="00436E3B" w:rsidRDefault="00436E3B" w:rsidP="00D11363">
      <w:pPr>
        <w:pStyle w:val="NormalWeb"/>
        <w:tabs>
          <w:tab w:val="left" w:pos="4678"/>
        </w:tabs>
        <w:ind w:left="142" w:right="183" w:firstLine="284"/>
        <w:jc w:val="both"/>
        <w:rPr>
          <w:sz w:val="20"/>
          <w:szCs w:val="20"/>
        </w:rPr>
      </w:pPr>
      <w:r w:rsidRPr="00436E3B">
        <w:rPr>
          <w:sz w:val="20"/>
          <w:szCs w:val="20"/>
        </w:rPr>
        <w:t xml:space="preserve">During the </w:t>
      </w:r>
      <w:commentRangeStart w:id="6"/>
      <w:r w:rsidRPr="00436E3B">
        <w:rPr>
          <w:sz w:val="20"/>
          <w:szCs w:val="20"/>
        </w:rPr>
        <w:t xml:space="preserve">Kharif </w:t>
      </w:r>
      <w:commentRangeEnd w:id="6"/>
      <w:r w:rsidR="00A9170F">
        <w:rPr>
          <w:rStyle w:val="CommentReference"/>
          <w:rFonts w:ascii="Cambria" w:hAnsi="Cambria" w:cs="Cambria"/>
        </w:rPr>
        <w:commentReference w:id="6"/>
      </w:r>
      <w:r w:rsidRPr="00436E3B">
        <w:rPr>
          <w:sz w:val="20"/>
          <w:szCs w:val="20"/>
        </w:rPr>
        <w:t xml:space="preserve">2024–2025 season, soybean plants showing root and charcoal rot symptoms were collected from fields in Beed, Ambajogai, Latur, Ahemadpur, and Udgir. </w:t>
      </w:r>
      <w:commentRangeStart w:id="7"/>
      <w:r w:rsidRPr="00436E3B">
        <w:rPr>
          <w:sz w:val="20"/>
          <w:szCs w:val="20"/>
        </w:rPr>
        <w:t xml:space="preserve">Suspected </w:t>
      </w:r>
      <w:commentRangeEnd w:id="7"/>
      <w:r w:rsidR="004F4944">
        <w:rPr>
          <w:rStyle w:val="CommentReference"/>
          <w:rFonts w:ascii="Cambria" w:hAnsi="Cambria" w:cs="Cambria"/>
        </w:rPr>
        <w:commentReference w:id="7"/>
      </w:r>
      <w:r w:rsidRPr="00436E3B">
        <w:rPr>
          <w:sz w:val="20"/>
          <w:szCs w:val="20"/>
        </w:rPr>
        <w:t xml:space="preserve">to be infected with </w:t>
      </w:r>
      <w:r w:rsidRPr="00436E3B">
        <w:rPr>
          <w:rStyle w:val="Emphasis"/>
          <w:rFonts w:eastAsiaTheme="majorEastAsia"/>
          <w:sz w:val="20"/>
          <w:szCs w:val="20"/>
        </w:rPr>
        <w:t>Fusarium solani</w:t>
      </w:r>
      <w:r w:rsidRPr="00436E3B">
        <w:rPr>
          <w:sz w:val="20"/>
          <w:szCs w:val="20"/>
        </w:rPr>
        <w:t xml:space="preserve">, the samples were packed in sterile paper bags and transported to the laboratory. Under aseptic conditions in a laminar airflow cabinet, infected tissues were isolated using Potato Dextrose Agar (PDA) medium. </w:t>
      </w:r>
      <w:commentRangeStart w:id="8"/>
      <w:r w:rsidRPr="00436E3B">
        <w:rPr>
          <w:sz w:val="20"/>
          <w:szCs w:val="20"/>
        </w:rPr>
        <w:t xml:space="preserve">Sterilization </w:t>
      </w:r>
      <w:commentRangeEnd w:id="8"/>
      <w:r w:rsidR="005E7415">
        <w:rPr>
          <w:rStyle w:val="CommentReference"/>
          <w:rFonts w:ascii="Cambria" w:hAnsi="Cambria" w:cs="Cambria"/>
        </w:rPr>
        <w:commentReference w:id="8"/>
      </w:r>
      <w:r w:rsidRPr="00436E3B">
        <w:rPr>
          <w:sz w:val="20"/>
          <w:szCs w:val="20"/>
        </w:rPr>
        <w:t xml:space="preserve">protocols included surface disinfection with 70% ethanol, UV exposure, and flaming of tools and glassware to ensure contamination-free processing and successful isolation of </w:t>
      </w:r>
      <w:r w:rsidRPr="00436E3B">
        <w:rPr>
          <w:rStyle w:val="Emphasis"/>
          <w:rFonts w:eastAsiaTheme="majorEastAsia"/>
          <w:sz w:val="20"/>
          <w:szCs w:val="20"/>
        </w:rPr>
        <w:t>Fusarium</w:t>
      </w:r>
      <w:r w:rsidRPr="00436E3B">
        <w:rPr>
          <w:sz w:val="20"/>
          <w:szCs w:val="20"/>
        </w:rPr>
        <w:t xml:space="preserve"> spp.</w:t>
      </w:r>
    </w:p>
    <w:p w14:paraId="497A1C30" w14:textId="77777777" w:rsidR="00D11363" w:rsidRDefault="00D11363" w:rsidP="00D11363">
      <w:pPr>
        <w:pStyle w:val="NormalWeb"/>
        <w:tabs>
          <w:tab w:val="left" w:pos="4678"/>
        </w:tabs>
        <w:ind w:left="142" w:right="183" w:firstLine="284"/>
        <w:jc w:val="both"/>
        <w:rPr>
          <w:b/>
          <w:bCs/>
          <w:color w:val="000000" w:themeColor="text1"/>
          <w:sz w:val="20"/>
          <w:szCs w:val="20"/>
        </w:rPr>
      </w:pPr>
      <w:r>
        <w:rPr>
          <w:b/>
          <w:bCs/>
          <w:color w:val="000000" w:themeColor="text1"/>
          <w:sz w:val="20"/>
          <w:szCs w:val="20"/>
        </w:rPr>
        <w:t xml:space="preserve">     </w:t>
      </w:r>
    </w:p>
    <w:p w14:paraId="39D2F911" w14:textId="3C7552BE" w:rsidR="00436E3B" w:rsidRDefault="00436E3B" w:rsidP="00D11363">
      <w:pPr>
        <w:pStyle w:val="NormalWeb"/>
        <w:tabs>
          <w:tab w:val="left" w:pos="4678"/>
        </w:tabs>
        <w:ind w:left="142" w:right="183"/>
        <w:jc w:val="both"/>
        <w:rPr>
          <w:rStyle w:val="Strong"/>
          <w:rFonts w:eastAsiaTheme="majorEastAsia"/>
          <w:sz w:val="20"/>
          <w:szCs w:val="20"/>
        </w:rPr>
      </w:pPr>
      <w:r w:rsidRPr="00436E3B">
        <w:rPr>
          <w:b/>
          <w:bCs/>
          <w:color w:val="000000" w:themeColor="text1"/>
          <w:sz w:val="20"/>
          <w:szCs w:val="20"/>
        </w:rPr>
        <w:t>2.2</w:t>
      </w:r>
      <w:r w:rsidR="00D11363">
        <w:rPr>
          <w:color w:val="000000" w:themeColor="text1"/>
          <w:sz w:val="20"/>
          <w:szCs w:val="20"/>
        </w:rPr>
        <w:t xml:space="preserve"> </w:t>
      </w:r>
      <w:r w:rsidRPr="00436E3B">
        <w:rPr>
          <w:rStyle w:val="Strong"/>
          <w:rFonts w:eastAsiaTheme="majorEastAsia"/>
          <w:sz w:val="20"/>
          <w:szCs w:val="20"/>
        </w:rPr>
        <w:t xml:space="preserve">Morphological and Pathogenic Evaluation of </w:t>
      </w:r>
      <w:r w:rsidRPr="00436E3B">
        <w:rPr>
          <w:rStyle w:val="Emphasis"/>
          <w:rFonts w:eastAsiaTheme="majorEastAsia"/>
          <w:b/>
          <w:bCs/>
          <w:sz w:val="20"/>
          <w:szCs w:val="20"/>
        </w:rPr>
        <w:t>Fusarium solani</w:t>
      </w:r>
      <w:r w:rsidRPr="00436E3B">
        <w:rPr>
          <w:rStyle w:val="Strong"/>
          <w:rFonts w:eastAsiaTheme="majorEastAsia"/>
          <w:sz w:val="20"/>
          <w:szCs w:val="20"/>
        </w:rPr>
        <w:t xml:space="preserve"> Isolates</w:t>
      </w:r>
    </w:p>
    <w:p w14:paraId="1AC725BE" w14:textId="77777777" w:rsidR="00D11363" w:rsidRPr="00436E3B" w:rsidRDefault="00D11363" w:rsidP="00D11363">
      <w:pPr>
        <w:pStyle w:val="NormalWeb"/>
        <w:tabs>
          <w:tab w:val="left" w:pos="4678"/>
        </w:tabs>
        <w:ind w:left="142" w:right="183"/>
        <w:jc w:val="both"/>
        <w:rPr>
          <w:sz w:val="20"/>
          <w:szCs w:val="20"/>
        </w:rPr>
      </w:pPr>
    </w:p>
    <w:p w14:paraId="6DA9D59E" w14:textId="77777777" w:rsidR="00436E3B" w:rsidRPr="00436E3B" w:rsidRDefault="00436E3B" w:rsidP="00D11363">
      <w:pPr>
        <w:pStyle w:val="NormalWeb"/>
        <w:tabs>
          <w:tab w:val="left" w:pos="4678"/>
        </w:tabs>
        <w:ind w:left="142" w:right="287" w:firstLine="425"/>
        <w:jc w:val="both"/>
        <w:rPr>
          <w:sz w:val="20"/>
          <w:szCs w:val="20"/>
        </w:rPr>
      </w:pPr>
      <w:r w:rsidRPr="00436E3B">
        <w:rPr>
          <w:sz w:val="20"/>
          <w:szCs w:val="20"/>
        </w:rPr>
        <w:t xml:space="preserve">To evaluate the characteristics of </w:t>
      </w:r>
      <w:r w:rsidRPr="00436E3B">
        <w:rPr>
          <w:rStyle w:val="Emphasis"/>
          <w:rFonts w:eastAsiaTheme="majorEastAsia"/>
          <w:sz w:val="20"/>
          <w:szCs w:val="20"/>
        </w:rPr>
        <w:t>Fusarium solani</w:t>
      </w:r>
      <w:r w:rsidRPr="00436E3B">
        <w:rPr>
          <w:sz w:val="20"/>
          <w:szCs w:val="20"/>
        </w:rPr>
        <w:t xml:space="preserve">, isolates were cultured on Potato Dextrose Agar (PDA) in 90 mm Petri plates and incubated at a temperature of 28 ± 2°C. After 5 to 7 days, morphological features were examined, and colony diameters were measured to categorize isolates based on their growth rates as slow, moderate, or fast-growing. For microscopic examination, small sections of fungal mycelium were stained with lactophenol cotton blue, mounted on a slide, and observed under a </w:t>
      </w:r>
      <w:commentRangeStart w:id="9"/>
      <w:r w:rsidRPr="00436E3B">
        <w:rPr>
          <w:sz w:val="20"/>
          <w:szCs w:val="20"/>
        </w:rPr>
        <w:t xml:space="preserve">compound </w:t>
      </w:r>
      <w:commentRangeEnd w:id="9"/>
      <w:r w:rsidR="00E4266C">
        <w:rPr>
          <w:rStyle w:val="CommentReference"/>
          <w:rFonts w:ascii="Cambria" w:hAnsi="Cambria" w:cs="Cambria"/>
        </w:rPr>
        <w:commentReference w:id="9"/>
      </w:r>
      <w:r w:rsidRPr="00436E3B">
        <w:rPr>
          <w:sz w:val="20"/>
          <w:szCs w:val="20"/>
        </w:rPr>
        <w:t xml:space="preserve">microscope fitted with a camera. </w:t>
      </w:r>
      <w:commentRangeStart w:id="10"/>
      <w:r w:rsidRPr="00436E3B">
        <w:rPr>
          <w:sz w:val="20"/>
          <w:szCs w:val="20"/>
        </w:rPr>
        <w:t xml:space="preserve">Identification </w:t>
      </w:r>
      <w:commentRangeEnd w:id="10"/>
      <w:r w:rsidR="00C12F4C">
        <w:rPr>
          <w:rStyle w:val="CommentReference"/>
          <w:rFonts w:ascii="Cambria" w:hAnsi="Cambria" w:cs="Cambria"/>
        </w:rPr>
        <w:commentReference w:id="10"/>
      </w:r>
      <w:r w:rsidRPr="00436E3B">
        <w:rPr>
          <w:sz w:val="20"/>
          <w:szCs w:val="20"/>
        </w:rPr>
        <w:t>was done based on the unique spore morphology of each isolate.</w:t>
      </w:r>
    </w:p>
    <w:p w14:paraId="27750370" w14:textId="6D2B3B21" w:rsidR="00436E3B" w:rsidRDefault="00436E3B" w:rsidP="00D11363">
      <w:pPr>
        <w:pStyle w:val="NormalWeb"/>
        <w:ind w:left="142" w:right="287" w:firstLine="425"/>
        <w:jc w:val="both"/>
        <w:rPr>
          <w:sz w:val="20"/>
          <w:szCs w:val="20"/>
        </w:rPr>
      </w:pPr>
      <w:r w:rsidRPr="00436E3B">
        <w:rPr>
          <w:sz w:val="20"/>
          <w:szCs w:val="20"/>
        </w:rPr>
        <w:t xml:space="preserve">The pathogenic </w:t>
      </w:r>
      <w:r w:rsidR="008A452F" w:rsidRPr="00436E3B">
        <w:rPr>
          <w:sz w:val="20"/>
          <w:szCs w:val="20"/>
        </w:rPr>
        <w:t>behavior</w:t>
      </w:r>
      <w:r w:rsidRPr="00436E3B">
        <w:rPr>
          <w:sz w:val="20"/>
          <w:szCs w:val="20"/>
        </w:rPr>
        <w:t xml:space="preserve"> of </w:t>
      </w:r>
      <w:r w:rsidRPr="00436E3B">
        <w:rPr>
          <w:rStyle w:val="Emphasis"/>
          <w:rFonts w:eastAsiaTheme="majorEastAsia"/>
          <w:sz w:val="20"/>
          <w:szCs w:val="20"/>
        </w:rPr>
        <w:t>F. solani</w:t>
      </w:r>
      <w:r w:rsidRPr="00436E3B">
        <w:rPr>
          <w:sz w:val="20"/>
          <w:szCs w:val="20"/>
        </w:rPr>
        <w:t xml:space="preserve"> was tested using the root dip method following protocols by </w:t>
      </w:r>
      <w:r w:rsidRPr="00436E3B">
        <w:rPr>
          <w:sz w:val="20"/>
          <w:szCs w:val="20"/>
        </w:rPr>
        <w:t xml:space="preserve">Herman and Perl-Treves (2007) and Karimi </w:t>
      </w:r>
      <w:r w:rsidRPr="00436E3B">
        <w:rPr>
          <w:i/>
          <w:iCs/>
          <w:sz w:val="20"/>
          <w:szCs w:val="20"/>
        </w:rPr>
        <w:t>et al.</w:t>
      </w:r>
      <w:r w:rsidRPr="00436E3B">
        <w:rPr>
          <w:sz w:val="20"/>
          <w:szCs w:val="20"/>
        </w:rPr>
        <w:t xml:space="preserve"> (2010). Spore suspensions were obtained from 7–10-day-old cultures grown in Potato Dextrose Broth (PDB). Roots of 20-day-old soybean seedlings were trimmed and immersed in the spore suspension (1 × 10⁶ spores/mL) for 30 minutes. The seedlings were then transplanted into 15 cm pots containing a 1:1 mixture of sterilized soil and sand. Prior to planting, pots were disinfected with 0.1% mercuric chloride (Dubey and Singh, 2008). Control plants were treated similarly but dipped in sterile distilled water. Disease symptoms were regularly observed to determine the pathogenicity of the isolates.</w:t>
      </w:r>
    </w:p>
    <w:p w14:paraId="2DC8B2CD" w14:textId="77777777" w:rsidR="00D11363" w:rsidRPr="00436E3B" w:rsidRDefault="00D11363" w:rsidP="00D11363">
      <w:pPr>
        <w:pStyle w:val="NormalWeb"/>
        <w:ind w:left="142" w:right="287" w:firstLine="425"/>
        <w:jc w:val="both"/>
        <w:rPr>
          <w:sz w:val="20"/>
          <w:szCs w:val="20"/>
        </w:rPr>
      </w:pPr>
    </w:p>
    <w:p w14:paraId="4F11AF09" w14:textId="0FB58ACA" w:rsidR="00436E3B" w:rsidRDefault="00D11363" w:rsidP="00D11363">
      <w:pPr>
        <w:adjustRightInd w:val="0"/>
        <w:ind w:right="287"/>
        <w:jc w:val="both"/>
        <w:rPr>
          <w:rFonts w:ascii="Times New Roman" w:hAnsi="Times New Roman" w:cs="Times New Roman"/>
          <w:b/>
          <w:bCs/>
          <w:i/>
          <w:iCs/>
          <w:sz w:val="20"/>
          <w:szCs w:val="20"/>
          <w:lang w:bidi="mr-IN"/>
        </w:rPr>
      </w:pPr>
      <w:r>
        <w:rPr>
          <w:rFonts w:ascii="Times New Roman" w:hAnsi="Times New Roman" w:cs="Times New Roman"/>
          <w:b/>
          <w:bCs/>
          <w:sz w:val="20"/>
          <w:szCs w:val="20"/>
          <w:lang w:bidi="mr-IN"/>
        </w:rPr>
        <w:t xml:space="preserve">    </w:t>
      </w:r>
      <w:r w:rsidR="00436E3B" w:rsidRPr="00436E3B">
        <w:rPr>
          <w:rFonts w:ascii="Times New Roman" w:hAnsi="Times New Roman" w:cs="Times New Roman"/>
          <w:b/>
          <w:bCs/>
          <w:sz w:val="20"/>
          <w:szCs w:val="20"/>
          <w:lang w:bidi="mr-IN"/>
        </w:rPr>
        <w:t xml:space="preserve">2.3 Identification of </w:t>
      </w:r>
      <w:r w:rsidR="00436E3B" w:rsidRPr="00436E3B">
        <w:rPr>
          <w:rFonts w:ascii="Times New Roman" w:hAnsi="Times New Roman" w:cs="Times New Roman"/>
          <w:b/>
          <w:bCs/>
          <w:i/>
          <w:iCs/>
          <w:sz w:val="20"/>
          <w:szCs w:val="20"/>
          <w:lang w:bidi="mr-IN"/>
        </w:rPr>
        <w:t>Fusarium solani</w:t>
      </w:r>
    </w:p>
    <w:p w14:paraId="0A722851" w14:textId="77777777" w:rsidR="00D11363" w:rsidRPr="00436E3B" w:rsidRDefault="00D11363" w:rsidP="00D11363">
      <w:pPr>
        <w:adjustRightInd w:val="0"/>
        <w:ind w:right="287"/>
        <w:jc w:val="both"/>
        <w:rPr>
          <w:rFonts w:ascii="Times New Roman" w:hAnsi="Times New Roman" w:cs="Times New Roman"/>
          <w:b/>
          <w:bCs/>
          <w:i/>
          <w:iCs/>
          <w:sz w:val="20"/>
          <w:szCs w:val="20"/>
          <w:lang w:bidi="mr-IN"/>
        </w:rPr>
      </w:pPr>
    </w:p>
    <w:p w14:paraId="7474D3D1" w14:textId="77777777" w:rsidR="00436E3B" w:rsidRPr="00436E3B" w:rsidRDefault="00436E3B" w:rsidP="00D11363">
      <w:pPr>
        <w:adjustRightInd w:val="0"/>
        <w:ind w:left="142" w:right="287" w:firstLine="425"/>
        <w:jc w:val="both"/>
        <w:rPr>
          <w:rFonts w:ascii="Times New Roman" w:hAnsi="Times New Roman" w:cs="Times New Roman"/>
          <w:sz w:val="20"/>
          <w:szCs w:val="20"/>
          <w:lang w:bidi="mr-IN"/>
        </w:rPr>
      </w:pPr>
      <w:r w:rsidRPr="00436E3B">
        <w:rPr>
          <w:rFonts w:ascii="Times New Roman" w:hAnsi="Times New Roman" w:cs="Times New Roman"/>
          <w:sz w:val="20"/>
          <w:szCs w:val="20"/>
          <w:lang w:bidi="mr-IN"/>
        </w:rPr>
        <w:t>The test pathogen (</w:t>
      </w:r>
      <w:r w:rsidRPr="00436E3B">
        <w:rPr>
          <w:rFonts w:ascii="Times New Roman" w:hAnsi="Times New Roman" w:cs="Times New Roman"/>
          <w:i/>
          <w:iCs/>
          <w:sz w:val="20"/>
          <w:szCs w:val="20"/>
          <w:lang w:bidi="mr-IN"/>
        </w:rPr>
        <w:t>Fusarium solani</w:t>
      </w:r>
      <w:r w:rsidRPr="00436E3B">
        <w:rPr>
          <w:rFonts w:ascii="Times New Roman" w:hAnsi="Times New Roman" w:cs="Times New Roman"/>
          <w:sz w:val="20"/>
          <w:szCs w:val="20"/>
          <w:lang w:bidi="mr-IN"/>
        </w:rPr>
        <w:t>) was identified on the basis of charcoal rot typical symptoms expressed (both on naturally and artificially diseased) on soybean plants,</w:t>
      </w:r>
      <w:r w:rsidRPr="00436E3B">
        <w:rPr>
          <w:sz w:val="20"/>
          <w:szCs w:val="20"/>
        </w:rPr>
        <w:t xml:space="preserve"> </w:t>
      </w:r>
      <w:r w:rsidRPr="00436E3B">
        <w:rPr>
          <w:rFonts w:ascii="Times New Roman" w:hAnsi="Times New Roman" w:cs="Times New Roman"/>
          <w:sz w:val="20"/>
          <w:szCs w:val="20"/>
        </w:rPr>
        <w:t xml:space="preserve">symptoms including browning, decay, and white fungal mycelial growth on the root surface. </w:t>
      </w:r>
      <w:commentRangeStart w:id="11"/>
      <w:r w:rsidRPr="00436E3B">
        <w:rPr>
          <w:rFonts w:ascii="Times New Roman" w:hAnsi="Times New Roman" w:cs="Times New Roman"/>
          <w:sz w:val="20"/>
          <w:szCs w:val="20"/>
          <w:lang w:bidi="mr-IN"/>
        </w:rPr>
        <w:t xml:space="preserve">Pathogenicity </w:t>
      </w:r>
      <w:commentRangeEnd w:id="11"/>
      <w:r w:rsidR="00047AD9">
        <w:rPr>
          <w:rStyle w:val="CommentReference"/>
        </w:rPr>
        <w:commentReference w:id="11"/>
      </w:r>
      <w:r w:rsidRPr="00436E3B">
        <w:rPr>
          <w:rFonts w:ascii="Times New Roman" w:hAnsi="Times New Roman" w:cs="Times New Roman"/>
          <w:sz w:val="20"/>
          <w:szCs w:val="20"/>
          <w:lang w:bidi="mr-IN"/>
        </w:rPr>
        <w:t xml:space="preserve">test, morphological, </w:t>
      </w:r>
      <w:proofErr w:type="gramStart"/>
      <w:r w:rsidRPr="00436E3B">
        <w:rPr>
          <w:rFonts w:ascii="Times New Roman" w:hAnsi="Times New Roman" w:cs="Times New Roman"/>
          <w:sz w:val="20"/>
          <w:szCs w:val="20"/>
          <w:lang w:bidi="mr-IN"/>
        </w:rPr>
        <w:t>cultural</w:t>
      </w:r>
      <w:proofErr w:type="gramEnd"/>
      <w:r w:rsidRPr="00436E3B">
        <w:rPr>
          <w:rFonts w:ascii="Times New Roman" w:hAnsi="Times New Roman" w:cs="Times New Roman"/>
          <w:sz w:val="20"/>
          <w:szCs w:val="20"/>
          <w:lang w:bidi="mr-IN"/>
        </w:rPr>
        <w:t xml:space="preserve"> and microscopic characteristics.</w:t>
      </w:r>
    </w:p>
    <w:p w14:paraId="40EEFA2D" w14:textId="77777777" w:rsidR="00436E3B" w:rsidRPr="00436E3B" w:rsidRDefault="00436E3B" w:rsidP="00D11363">
      <w:pPr>
        <w:adjustRightInd w:val="0"/>
        <w:ind w:left="142" w:right="287" w:firstLine="425"/>
        <w:jc w:val="both"/>
        <w:rPr>
          <w:rFonts w:ascii="Times New Roman" w:hAnsi="Times New Roman" w:cs="Times New Roman"/>
          <w:sz w:val="20"/>
          <w:szCs w:val="20"/>
          <w:lang w:bidi="mr-IN"/>
        </w:rPr>
      </w:pPr>
    </w:p>
    <w:p w14:paraId="2B0076ED" w14:textId="77777777" w:rsidR="00436E3B" w:rsidRDefault="00436E3B" w:rsidP="00D11363">
      <w:pPr>
        <w:adjustRightInd w:val="0"/>
        <w:ind w:left="142" w:right="287"/>
        <w:jc w:val="both"/>
        <w:rPr>
          <w:rFonts w:ascii="Times New Roman" w:hAnsi="Times New Roman" w:cs="Times New Roman"/>
          <w:b/>
          <w:bCs/>
          <w:sz w:val="20"/>
          <w:szCs w:val="20"/>
          <w:lang w:bidi="mr-IN"/>
        </w:rPr>
      </w:pPr>
      <w:r w:rsidRPr="00436E3B">
        <w:rPr>
          <w:rFonts w:ascii="Times New Roman" w:hAnsi="Times New Roman" w:cs="Times New Roman"/>
          <w:b/>
          <w:bCs/>
          <w:sz w:val="20"/>
          <w:szCs w:val="20"/>
          <w:lang w:bidi="mr-IN"/>
        </w:rPr>
        <w:t xml:space="preserve">2.4 Sample collection Sterilization and Isolation of endophytic fungi </w:t>
      </w:r>
    </w:p>
    <w:p w14:paraId="79083438" w14:textId="77777777" w:rsidR="00D11363" w:rsidRPr="00436E3B" w:rsidRDefault="00D11363" w:rsidP="00D11363">
      <w:pPr>
        <w:adjustRightInd w:val="0"/>
        <w:ind w:left="142" w:right="287"/>
        <w:jc w:val="both"/>
        <w:rPr>
          <w:rFonts w:ascii="Times New Roman" w:hAnsi="Times New Roman" w:cs="Times New Roman"/>
          <w:b/>
          <w:bCs/>
          <w:sz w:val="20"/>
          <w:szCs w:val="20"/>
          <w:lang w:bidi="mr-IN"/>
        </w:rPr>
      </w:pPr>
    </w:p>
    <w:p w14:paraId="4BDF2F20" w14:textId="77777777" w:rsidR="00436E3B" w:rsidRPr="00436E3B" w:rsidRDefault="00436E3B" w:rsidP="00D11363">
      <w:pPr>
        <w:adjustRightInd w:val="0"/>
        <w:ind w:left="142" w:right="287" w:firstLine="425"/>
        <w:jc w:val="both"/>
        <w:rPr>
          <w:rFonts w:ascii="Times New Roman" w:hAnsi="Times New Roman" w:cs="Times New Roman"/>
          <w:sz w:val="20"/>
          <w:szCs w:val="20"/>
        </w:rPr>
      </w:pPr>
      <w:r w:rsidRPr="00436E3B">
        <w:rPr>
          <w:rFonts w:ascii="Times New Roman" w:hAnsi="Times New Roman" w:cs="Times New Roman"/>
          <w:sz w:val="20"/>
          <w:szCs w:val="20"/>
        </w:rPr>
        <w:t xml:space="preserve">During the </w:t>
      </w:r>
      <w:commentRangeStart w:id="12"/>
      <w:r w:rsidRPr="00436E3B">
        <w:rPr>
          <w:rFonts w:ascii="Times New Roman" w:hAnsi="Times New Roman" w:cs="Times New Roman"/>
          <w:sz w:val="20"/>
          <w:szCs w:val="20"/>
        </w:rPr>
        <w:t xml:space="preserve">Kharif </w:t>
      </w:r>
      <w:commentRangeEnd w:id="12"/>
      <w:r w:rsidR="00DD0ECE">
        <w:rPr>
          <w:rStyle w:val="CommentReference"/>
        </w:rPr>
        <w:commentReference w:id="12"/>
      </w:r>
      <w:r w:rsidRPr="00436E3B">
        <w:rPr>
          <w:rFonts w:ascii="Times New Roman" w:hAnsi="Times New Roman" w:cs="Times New Roman"/>
          <w:sz w:val="20"/>
          <w:szCs w:val="20"/>
        </w:rPr>
        <w:t>2024–2025 season, soybean plants intended for endophytic fungal isolation were collected from experimental plots located near Vilasrao Deshmukh College of Agricultural Biotechnology, Latur, Maharashtra, India. Only healthy, mature, and visibly disease-free plants at the reproductive growth stage were selected. Root tissues were carefully harvested, placed in sterile zip-lock bags, and transported to the laboratory for processing within 24 hours to preserve sample integrity. To eliminate surface contaminants, plant materials were first washed thoroughly under running tap water and then cut into standardized segments—5–6 mm for leaves and 1–2 cm for stems and roots. Surface sterilization was performed under sterile conditions in a laminar airflow chamber, involving sequential treatment with 75% ethanol for 1 minute, 4% sodium hypochlorite for 3–5 minutes, followed by a second rinse in 75% ethanol for 30 seconds. The tissues were then rinsed three times with sterile distilled water and left to dry on sterile filter paper. Sterilized root segments were inoculated onto Potato Dextrose Agar (PDA) plates and incubated at 27 ± 2°C for up to 10 days. Emerging fungal growth was monitored, and actively growing hyphal tips were sub cultured onto fresh PDA to promote sporulation. The resulting pure cultures were preserved on PDA slants at 8°C for further morphological and molecular characterization.</w:t>
      </w:r>
    </w:p>
    <w:p w14:paraId="4C1FADF9" w14:textId="77777777" w:rsidR="00436E3B" w:rsidRPr="00436E3B" w:rsidRDefault="00436E3B" w:rsidP="001019B2">
      <w:pPr>
        <w:spacing w:before="100" w:beforeAutospacing="1" w:after="100" w:afterAutospacing="1"/>
        <w:ind w:left="142" w:right="183"/>
        <w:jc w:val="both"/>
        <w:outlineLvl w:val="2"/>
        <w:rPr>
          <w:rFonts w:ascii="Times New Roman" w:eastAsia="Times New Roman" w:hAnsi="Times New Roman" w:cs="Times New Roman"/>
          <w:b/>
          <w:bCs/>
          <w:sz w:val="20"/>
          <w:szCs w:val="20"/>
          <w:lang w:eastAsia="en-IN" w:bidi="mr-IN"/>
        </w:rPr>
      </w:pPr>
      <w:r w:rsidRPr="00436E3B">
        <w:rPr>
          <w:rFonts w:ascii="Times New Roman" w:eastAsia="Times New Roman" w:hAnsi="Times New Roman" w:cs="Times New Roman"/>
          <w:b/>
          <w:bCs/>
          <w:sz w:val="20"/>
          <w:szCs w:val="20"/>
          <w:lang w:eastAsia="en-IN" w:bidi="mr-IN"/>
        </w:rPr>
        <w:t xml:space="preserve">2.5 </w:t>
      </w:r>
      <w:commentRangeStart w:id="13"/>
      <w:r w:rsidRPr="00436E3B">
        <w:rPr>
          <w:rFonts w:ascii="Times New Roman" w:eastAsia="Times New Roman" w:hAnsi="Times New Roman" w:cs="Times New Roman"/>
          <w:b/>
          <w:bCs/>
          <w:sz w:val="20"/>
          <w:szCs w:val="20"/>
          <w:lang w:eastAsia="en-IN" w:bidi="mr-IN"/>
        </w:rPr>
        <w:t>Isolation</w:t>
      </w:r>
      <w:commentRangeEnd w:id="13"/>
      <w:r w:rsidR="004564D8">
        <w:rPr>
          <w:rStyle w:val="CommentReference"/>
        </w:rPr>
        <w:commentReference w:id="13"/>
      </w:r>
      <w:r w:rsidRPr="00436E3B">
        <w:rPr>
          <w:rFonts w:ascii="Times New Roman" w:eastAsia="Times New Roman" w:hAnsi="Times New Roman" w:cs="Times New Roman"/>
          <w:b/>
          <w:bCs/>
          <w:sz w:val="20"/>
          <w:szCs w:val="20"/>
          <w:lang w:eastAsia="en-IN" w:bidi="mr-IN"/>
        </w:rPr>
        <w:t>, Identification, and Pathogenicity Testing of Endophytic Fungi from Soybean Roots</w:t>
      </w:r>
    </w:p>
    <w:p w14:paraId="76621101" w14:textId="77777777" w:rsidR="00436E3B" w:rsidRPr="00436E3B" w:rsidRDefault="00436E3B" w:rsidP="001019B2">
      <w:pPr>
        <w:spacing w:before="100" w:beforeAutospacing="1" w:after="100" w:afterAutospacing="1"/>
        <w:ind w:left="142" w:right="183" w:firstLine="284"/>
        <w:jc w:val="both"/>
        <w:outlineLvl w:val="2"/>
        <w:rPr>
          <w:rFonts w:ascii="Times New Roman" w:eastAsia="Times New Roman" w:hAnsi="Times New Roman" w:cs="Times New Roman"/>
          <w:b/>
          <w:bCs/>
          <w:sz w:val="20"/>
          <w:szCs w:val="20"/>
          <w:lang w:eastAsia="en-IN" w:bidi="mr-IN"/>
        </w:rPr>
      </w:pPr>
      <w:r w:rsidRPr="00436E3B">
        <w:rPr>
          <w:rFonts w:ascii="Times New Roman" w:eastAsia="Times New Roman" w:hAnsi="Times New Roman" w:cs="Times New Roman"/>
          <w:sz w:val="20"/>
          <w:szCs w:val="20"/>
          <w:lang w:eastAsia="en-IN" w:bidi="mr-IN"/>
        </w:rPr>
        <w:t xml:space="preserve">Roots of healthy soybean plants were thoroughly washed and subjected to surface sterilization using 70% ethanol followed by 2% sodium hypochlorite, with final rinses in sterile distilled water. The sterilized root segments </w:t>
      </w:r>
      <w:r w:rsidRPr="00436E3B">
        <w:rPr>
          <w:rFonts w:ascii="Times New Roman" w:eastAsia="Times New Roman" w:hAnsi="Times New Roman" w:cs="Times New Roman"/>
          <w:sz w:val="20"/>
          <w:szCs w:val="20"/>
          <w:lang w:eastAsia="en-IN" w:bidi="mr-IN"/>
        </w:rPr>
        <w:lastRenderedPageBreak/>
        <w:t>were then placed on Potato Dextrose Agar (PDA) and incubated at 27 ± 2°C to promote fungal growth. Emerging colonies were transferred to fresh PDA plates to obtain pure cultures. The isolated endophytic fungi were identified based on their morphological characteristics, including colony appearance, pigmentation, conidial shape, and sporulation pattern, using established identification keys (Barnett &amp; Hunter, 1998; Sutton, 1980). To determine their non-pathogenic nature, a root-drenching technique was applied, where fungal cultures grown in Potato Dextrose Broth (PDB) were introduced to the root zones of soybean seedlings cultivated in a sterilized mixture of soil, sand, and farmyard manure (2:1:1). The seedlings were monitored over a period of 2–3 weeks for any symptom development, while control plants received sterile distilled water for comparative evaluation.</w:t>
      </w:r>
    </w:p>
    <w:p w14:paraId="2B33549E" w14:textId="77777777" w:rsidR="00436E3B" w:rsidRPr="00436E3B" w:rsidRDefault="00436E3B" w:rsidP="001019B2">
      <w:pPr>
        <w:spacing w:before="100" w:beforeAutospacing="1" w:after="100" w:afterAutospacing="1"/>
        <w:ind w:left="142" w:right="183"/>
        <w:jc w:val="both"/>
        <w:outlineLvl w:val="2"/>
        <w:rPr>
          <w:rFonts w:ascii="Times New Roman" w:eastAsia="Times New Roman" w:hAnsi="Times New Roman" w:cs="Times New Roman"/>
          <w:b/>
          <w:bCs/>
          <w:sz w:val="20"/>
          <w:szCs w:val="20"/>
          <w:lang w:eastAsia="en-IN" w:bidi="mr-IN"/>
        </w:rPr>
      </w:pPr>
      <w:r w:rsidRPr="00436E3B">
        <w:rPr>
          <w:rFonts w:ascii="Times New Roman" w:eastAsia="Times New Roman" w:hAnsi="Times New Roman" w:cs="Times New Roman"/>
          <w:b/>
          <w:bCs/>
          <w:sz w:val="20"/>
          <w:szCs w:val="20"/>
          <w:lang w:eastAsia="en-IN" w:bidi="mr-IN"/>
        </w:rPr>
        <w:t xml:space="preserve">2.6 </w:t>
      </w:r>
      <w:r w:rsidRPr="00436E3B">
        <w:rPr>
          <w:rFonts w:ascii="Times New Roman" w:eastAsia="Times New Roman" w:hAnsi="Times New Roman" w:cs="Times New Roman"/>
          <w:b/>
          <w:bCs/>
          <w:i/>
          <w:iCs/>
          <w:sz w:val="20"/>
          <w:szCs w:val="20"/>
          <w:lang w:eastAsia="en-IN" w:bidi="mr-IN"/>
        </w:rPr>
        <w:t>In Vitro</w:t>
      </w:r>
      <w:r w:rsidRPr="00436E3B">
        <w:rPr>
          <w:rFonts w:ascii="Times New Roman" w:eastAsia="Times New Roman" w:hAnsi="Times New Roman" w:cs="Times New Roman"/>
          <w:b/>
          <w:bCs/>
          <w:sz w:val="20"/>
          <w:szCs w:val="20"/>
          <w:lang w:eastAsia="en-IN" w:bidi="mr-IN"/>
        </w:rPr>
        <w:t xml:space="preserve"> Evaluation of Antagonistic Activity of Endophytic Fungi Against </w:t>
      </w:r>
      <w:r w:rsidRPr="00436E3B">
        <w:rPr>
          <w:rFonts w:ascii="Times New Roman" w:eastAsia="Times New Roman" w:hAnsi="Times New Roman" w:cs="Times New Roman"/>
          <w:b/>
          <w:bCs/>
          <w:i/>
          <w:iCs/>
          <w:sz w:val="20"/>
          <w:szCs w:val="20"/>
          <w:lang w:eastAsia="en-IN" w:bidi="mr-IN"/>
        </w:rPr>
        <w:t>Fusarium solani</w:t>
      </w:r>
    </w:p>
    <w:p w14:paraId="6B41F19C" w14:textId="63326BA5" w:rsidR="00436E3B" w:rsidRPr="00436E3B" w:rsidRDefault="00FE36DA" w:rsidP="001019B2">
      <w:pPr>
        <w:spacing w:before="100" w:beforeAutospacing="1" w:after="100" w:afterAutospacing="1"/>
        <w:ind w:left="142" w:right="183" w:firstLine="284"/>
        <w:jc w:val="both"/>
        <w:outlineLvl w:val="2"/>
        <w:rPr>
          <w:rFonts w:ascii="Times New Roman" w:eastAsia="Times New Roman" w:hAnsi="Times New Roman" w:cs="Times New Roman"/>
          <w:b/>
          <w:bCs/>
          <w:sz w:val="20"/>
          <w:szCs w:val="20"/>
          <w:lang w:eastAsia="en-IN" w:bidi="mr-IN"/>
        </w:rPr>
      </w:pPr>
      <w:r w:rsidRPr="00FE36DA">
        <w:rPr>
          <w:noProof/>
          <w:sz w:val="20"/>
          <w:szCs w:val="20"/>
        </w:rPr>
        <w:drawing>
          <wp:anchor distT="0" distB="0" distL="114300" distR="114300" simplePos="0" relativeHeight="251661824" behindDoc="0" locked="0" layoutInCell="1" allowOverlap="1" wp14:anchorId="76FA3609" wp14:editId="4D788F57">
            <wp:simplePos x="0" y="0"/>
            <wp:positionH relativeFrom="column">
              <wp:posOffset>3419904</wp:posOffset>
            </wp:positionH>
            <wp:positionV relativeFrom="paragraph">
              <wp:posOffset>851535</wp:posOffset>
            </wp:positionV>
            <wp:extent cx="1345685" cy="1441450"/>
            <wp:effectExtent l="133350" t="76200" r="83185" b="139700"/>
            <wp:wrapNone/>
            <wp:docPr id="12336159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15986" name="Picture 1233615986"/>
                    <pic:cNvPicPr/>
                  </pic:nvPicPr>
                  <pic:blipFill rotWithShape="1">
                    <a:blip r:embed="rId18" cstate="print">
                      <a:extLst>
                        <a:ext uri="{28A0092B-C50C-407E-A947-70E740481C1C}">
                          <a14:useLocalDpi xmlns:a14="http://schemas.microsoft.com/office/drawing/2010/main" val="0"/>
                        </a:ext>
                      </a:extLst>
                    </a:blip>
                    <a:srcRect l="14185" t="24491" r="18890" b="21601"/>
                    <a:stretch>
                      <a:fillRect/>
                    </a:stretch>
                  </pic:blipFill>
                  <pic:spPr bwMode="auto">
                    <a:xfrm>
                      <a:off x="0" y="0"/>
                      <a:ext cx="1347773" cy="144368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6E3B" w:rsidRPr="00436E3B">
        <w:rPr>
          <w:rFonts w:ascii="Times New Roman" w:eastAsia="Times New Roman" w:hAnsi="Times New Roman" w:cs="Times New Roman"/>
          <w:sz w:val="20"/>
          <w:szCs w:val="20"/>
          <w:lang w:eastAsia="en-IN" w:bidi="mr-IN"/>
        </w:rPr>
        <w:t xml:space="preserve">The antagonistic potential of selected endophytic fungi against </w:t>
      </w:r>
      <w:r w:rsidR="00436E3B" w:rsidRPr="00436E3B">
        <w:rPr>
          <w:rFonts w:ascii="Times New Roman" w:eastAsia="Times New Roman" w:hAnsi="Times New Roman" w:cs="Times New Roman"/>
          <w:i/>
          <w:iCs/>
          <w:sz w:val="20"/>
          <w:szCs w:val="20"/>
          <w:lang w:eastAsia="en-IN" w:bidi="mr-IN"/>
        </w:rPr>
        <w:t>Fusarium solani</w:t>
      </w:r>
      <w:r w:rsidR="00436E3B" w:rsidRPr="00436E3B">
        <w:rPr>
          <w:rFonts w:ascii="Times New Roman" w:eastAsia="Times New Roman" w:hAnsi="Times New Roman" w:cs="Times New Roman"/>
          <w:sz w:val="20"/>
          <w:szCs w:val="20"/>
          <w:lang w:eastAsia="en-IN" w:bidi="mr-IN"/>
        </w:rPr>
        <w:t xml:space="preserve"> was assessed using the dual culture technique. In this assay, 5 mm diameter mycelial discs of both the endophytic fungus and </w:t>
      </w:r>
      <w:r w:rsidR="00436E3B" w:rsidRPr="00436E3B">
        <w:rPr>
          <w:rFonts w:ascii="Times New Roman" w:eastAsia="Times New Roman" w:hAnsi="Times New Roman" w:cs="Times New Roman"/>
          <w:i/>
          <w:iCs/>
          <w:sz w:val="20"/>
          <w:szCs w:val="20"/>
          <w:lang w:eastAsia="en-IN" w:bidi="mr-IN"/>
        </w:rPr>
        <w:t>F. solani</w:t>
      </w:r>
      <w:r w:rsidR="00436E3B" w:rsidRPr="00436E3B">
        <w:rPr>
          <w:rFonts w:ascii="Times New Roman" w:eastAsia="Times New Roman" w:hAnsi="Times New Roman" w:cs="Times New Roman"/>
          <w:sz w:val="20"/>
          <w:szCs w:val="20"/>
          <w:lang w:eastAsia="en-IN" w:bidi="mr-IN"/>
        </w:rPr>
        <w:t xml:space="preserve"> were placed on </w:t>
      </w:r>
      <w:commentRangeStart w:id="14"/>
      <w:r w:rsidR="00436E3B" w:rsidRPr="00436E3B">
        <w:rPr>
          <w:rFonts w:ascii="Times New Roman" w:eastAsia="Times New Roman" w:hAnsi="Times New Roman" w:cs="Times New Roman"/>
          <w:sz w:val="20"/>
          <w:szCs w:val="20"/>
          <w:lang w:eastAsia="en-IN" w:bidi="mr-IN"/>
        </w:rPr>
        <w:t xml:space="preserve">opposite </w:t>
      </w:r>
      <w:commentRangeEnd w:id="14"/>
      <w:r w:rsidR="009E2DB2">
        <w:rPr>
          <w:rStyle w:val="CommentReference"/>
        </w:rPr>
        <w:commentReference w:id="14"/>
      </w:r>
      <w:r w:rsidR="00436E3B" w:rsidRPr="00436E3B">
        <w:rPr>
          <w:rFonts w:ascii="Times New Roman" w:eastAsia="Times New Roman" w:hAnsi="Times New Roman" w:cs="Times New Roman"/>
          <w:sz w:val="20"/>
          <w:szCs w:val="20"/>
          <w:lang w:eastAsia="en-IN" w:bidi="mr-IN"/>
        </w:rPr>
        <w:t xml:space="preserve">sides of Potato Dextrose Agar (PDA) plates. The plates were incubated at 28 ± 2°C, and the radial growth of the pathogen was measured daily until the control plate (inoculated with </w:t>
      </w:r>
      <w:r w:rsidR="00436E3B" w:rsidRPr="00436E3B">
        <w:rPr>
          <w:rFonts w:ascii="Times New Roman" w:eastAsia="Times New Roman" w:hAnsi="Times New Roman" w:cs="Times New Roman"/>
          <w:i/>
          <w:iCs/>
          <w:sz w:val="20"/>
          <w:szCs w:val="20"/>
          <w:lang w:eastAsia="en-IN" w:bidi="mr-IN"/>
        </w:rPr>
        <w:t>F. solani</w:t>
      </w:r>
      <w:r w:rsidR="00436E3B" w:rsidRPr="00436E3B">
        <w:rPr>
          <w:rFonts w:ascii="Times New Roman" w:eastAsia="Times New Roman" w:hAnsi="Times New Roman" w:cs="Times New Roman"/>
          <w:sz w:val="20"/>
          <w:szCs w:val="20"/>
          <w:lang w:eastAsia="en-IN" w:bidi="mr-IN"/>
        </w:rPr>
        <w:t xml:space="preserve"> alone) was completely covered with mycelium.</w:t>
      </w:r>
    </w:p>
    <w:p w14:paraId="106CF22A" w14:textId="2DA51DD2" w:rsidR="00436E3B" w:rsidRPr="00796933" w:rsidRDefault="00436E3B" w:rsidP="00796933">
      <w:pPr>
        <w:spacing w:before="100" w:beforeAutospacing="1" w:after="100" w:afterAutospacing="1"/>
        <w:ind w:left="142" w:right="183"/>
        <w:jc w:val="both"/>
        <w:outlineLvl w:val="2"/>
        <w:rPr>
          <w:rFonts w:ascii="Times New Roman" w:eastAsia="Times New Roman" w:hAnsi="Times New Roman" w:cs="Times New Roman"/>
          <w:sz w:val="20"/>
          <w:szCs w:val="20"/>
          <w:lang w:eastAsia="en-IN" w:bidi="mr-IN"/>
        </w:rPr>
      </w:pPr>
      <w:r w:rsidRPr="00436E3B">
        <w:rPr>
          <w:rFonts w:ascii="Times New Roman" w:eastAsia="Times New Roman" w:hAnsi="Times New Roman" w:cs="Times New Roman"/>
          <w:sz w:val="20"/>
          <w:szCs w:val="20"/>
          <w:lang w:eastAsia="en-IN" w:bidi="mr-IN"/>
        </w:rPr>
        <w:t>The experiment was laid out in a Completely Randomized Design (CRD) with three replications. The treatments included five endophytic fungal isolates and one control:</w:t>
      </w:r>
    </w:p>
    <w:p w14:paraId="6B8D1090" w14:textId="61F41504" w:rsidR="00796933" w:rsidRP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T₁</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Aspergillus niger</w:t>
      </w:r>
    </w:p>
    <w:p w14:paraId="045ACD20" w14:textId="4FDCB96B" w:rsidR="00796933" w:rsidRP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T₂</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Aspergillus flavus</w:t>
      </w:r>
    </w:p>
    <w:p w14:paraId="39BC2424" w14:textId="21983E5D" w:rsidR="00796933" w:rsidRP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T₃</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Penicillium chrysogenum</w:t>
      </w:r>
      <w:r w:rsidR="006D7406">
        <w:rPr>
          <w:rFonts w:ascii="Times New Roman" w:eastAsia="Times New Roman" w:hAnsi="Times New Roman" w:cs="Times New Roman"/>
          <w:i/>
          <w:iCs/>
          <w:sz w:val="20"/>
          <w:szCs w:val="20"/>
          <w:lang w:eastAsia="en-IN" w:bidi="mr-IN"/>
        </w:rPr>
        <w:t xml:space="preserve">                                                  </w:t>
      </w:r>
    </w:p>
    <w:p w14:paraId="37E5DD5A" w14:textId="665A6F72" w:rsid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T₄</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Cladosporium</w:t>
      </w:r>
      <w:r w:rsidRPr="00796933">
        <w:rPr>
          <w:rFonts w:ascii="Times New Roman" w:eastAsia="Times New Roman" w:hAnsi="Times New Roman" w:cs="Times New Roman"/>
          <w:sz w:val="20"/>
          <w:szCs w:val="20"/>
          <w:lang w:eastAsia="en-IN" w:bidi="mr-IN"/>
        </w:rPr>
        <w:t xml:space="preserve"> sp.</w:t>
      </w:r>
    </w:p>
    <w:p w14:paraId="6AA22BF3" w14:textId="77777777" w:rsid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T₅</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Curvularia</w:t>
      </w:r>
      <w:r w:rsidRPr="00796933">
        <w:rPr>
          <w:rFonts w:ascii="Times New Roman" w:eastAsia="Times New Roman" w:hAnsi="Times New Roman" w:cs="Times New Roman"/>
          <w:sz w:val="20"/>
          <w:szCs w:val="20"/>
          <w:lang w:eastAsia="en-IN" w:bidi="mr-IN"/>
        </w:rPr>
        <w:t xml:space="preserve"> sp.</w:t>
      </w:r>
    </w:p>
    <w:p w14:paraId="5B294EEE" w14:textId="3C6ADCB7" w:rsidR="00436E3B" w:rsidRP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T₆</w:t>
      </w:r>
      <w:r w:rsidRPr="00796933">
        <w:rPr>
          <w:rFonts w:ascii="Times New Roman" w:eastAsia="Times New Roman" w:hAnsi="Times New Roman" w:cs="Times New Roman"/>
          <w:sz w:val="20"/>
          <w:szCs w:val="20"/>
          <w:lang w:eastAsia="en-IN" w:bidi="mr-IN"/>
        </w:rPr>
        <w:t>: Control (</w:t>
      </w:r>
      <w:r w:rsidRPr="00796933">
        <w:rPr>
          <w:rFonts w:ascii="Times New Roman" w:eastAsia="Times New Roman" w:hAnsi="Times New Roman" w:cs="Times New Roman"/>
          <w:i/>
          <w:iCs/>
          <w:sz w:val="20"/>
          <w:szCs w:val="20"/>
          <w:lang w:eastAsia="en-IN" w:bidi="mr-IN"/>
        </w:rPr>
        <w:t>Fusarium solani</w:t>
      </w:r>
      <w:r w:rsidRPr="00796933">
        <w:rPr>
          <w:rFonts w:ascii="Times New Roman" w:eastAsia="Times New Roman" w:hAnsi="Times New Roman" w:cs="Times New Roman"/>
          <w:sz w:val="20"/>
          <w:szCs w:val="20"/>
          <w:lang w:eastAsia="en-IN" w:bidi="mr-IN"/>
        </w:rPr>
        <w:t xml:space="preserve"> alone)</w:t>
      </w:r>
    </w:p>
    <w:p w14:paraId="5AC5DEDF" w14:textId="77777777" w:rsidR="00436E3B" w:rsidRPr="00436E3B" w:rsidRDefault="00436E3B" w:rsidP="001019B2">
      <w:pPr>
        <w:spacing w:before="100" w:beforeAutospacing="1" w:after="100" w:afterAutospacing="1"/>
        <w:ind w:left="284" w:right="287"/>
        <w:jc w:val="both"/>
        <w:rPr>
          <w:rFonts w:ascii="Times New Roman" w:eastAsia="Times New Roman" w:hAnsi="Times New Roman" w:cs="Times New Roman"/>
          <w:sz w:val="20"/>
          <w:szCs w:val="20"/>
          <w:lang w:eastAsia="en-IN" w:bidi="mr-IN"/>
        </w:rPr>
      </w:pPr>
      <w:r w:rsidRPr="00436E3B">
        <w:rPr>
          <w:rFonts w:ascii="Times New Roman" w:eastAsia="Times New Roman" w:hAnsi="Times New Roman" w:cs="Times New Roman"/>
          <w:sz w:val="20"/>
          <w:szCs w:val="20"/>
          <w:lang w:eastAsia="en-IN" w:bidi="mr-IN"/>
        </w:rPr>
        <w:t>The percentage of pathogen growth inhibition (PGI) was calculated using the formula:</w:t>
      </w:r>
    </w:p>
    <w:p w14:paraId="7403E5C1" w14:textId="77777777" w:rsidR="00436E3B" w:rsidRPr="00436E3B" w:rsidRDefault="00436E3B" w:rsidP="001019B2">
      <w:pPr>
        <w:spacing w:before="100" w:beforeAutospacing="1" w:after="100" w:afterAutospacing="1"/>
        <w:ind w:left="284" w:right="287"/>
        <w:jc w:val="both"/>
        <w:rPr>
          <w:rFonts w:ascii="Times New Roman" w:eastAsia="Times New Roman" w:hAnsi="Times New Roman" w:cs="Times New Roman"/>
          <w:sz w:val="20"/>
          <w:szCs w:val="20"/>
          <w:lang w:eastAsia="en-IN" w:bidi="mr-IN"/>
        </w:rPr>
      </w:pPr>
      <w:commentRangeStart w:id="15"/>
      <w:r w:rsidRPr="00436E3B">
        <w:rPr>
          <w:rFonts w:ascii="Times New Roman" w:hAnsi="Times New Roman" w:cs="Times New Roman"/>
          <w:noProof/>
          <w:sz w:val="20"/>
          <w:szCs w:val="20"/>
        </w:rPr>
        <mc:AlternateContent>
          <mc:Choice Requires="wps">
            <w:drawing>
              <wp:anchor distT="0" distB="0" distL="114300" distR="114300" simplePos="0" relativeHeight="251652608" behindDoc="0" locked="0" layoutInCell="1" allowOverlap="1" wp14:anchorId="132993D0" wp14:editId="3D185F5E">
                <wp:simplePos x="0" y="0"/>
                <wp:positionH relativeFrom="column">
                  <wp:posOffset>650081</wp:posOffset>
                </wp:positionH>
                <wp:positionV relativeFrom="paragraph">
                  <wp:posOffset>239871</wp:posOffset>
                </wp:positionV>
                <wp:extent cx="542925" cy="0"/>
                <wp:effectExtent l="0" t="0" r="0" b="0"/>
                <wp:wrapNone/>
                <wp:docPr id="311246495" name="Straight Connector 1"/>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8F25F" id="Straight Connector 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8.9pt" to="93.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" strokecolor="black [3200]" strokeweight="2pt">
                <v:shadow on="t" color="black" opacity="24903f" origin=",.5" offset="0,.55556mm"/>
              </v:line>
            </w:pict>
          </mc:Fallback>
        </mc:AlternateContent>
      </w:r>
      <w:r w:rsidRPr="00436E3B">
        <w:rPr>
          <w:rStyle w:val="mord"/>
          <w:rFonts w:ascii="Times New Roman" w:hAnsi="Times New Roman" w:cs="Times New Roman"/>
          <w:sz w:val="20"/>
          <w:szCs w:val="20"/>
        </w:rPr>
        <w:t xml:space="preserve"> PGI (%) </w:t>
      </w:r>
      <w:r w:rsidRPr="00436E3B">
        <w:rPr>
          <w:rStyle w:val="mrel"/>
          <w:rFonts w:ascii="Times New Roman" w:hAnsi="Times New Roman" w:cs="Times New Roman"/>
          <w:sz w:val="20"/>
          <w:szCs w:val="20"/>
        </w:rPr>
        <w:t xml:space="preserve">= </w:t>
      </w:r>
      <w:r w:rsidRPr="00436E3B">
        <w:rPr>
          <w:rStyle w:val="mord"/>
          <w:rFonts w:ascii="Times New Roman" w:hAnsi="Times New Roman" w:cs="Times New Roman"/>
          <w:sz w:val="20"/>
          <w:szCs w:val="20"/>
        </w:rPr>
        <w:t>R1-</w:t>
      </w:r>
      <w:r w:rsidRPr="00436E3B">
        <w:rPr>
          <w:rStyle w:val="vlist-s"/>
          <w:rFonts w:ascii="Times New Roman" w:hAnsi="Times New Roman" w:cs="Times New Roman"/>
          <w:sz w:val="20"/>
          <w:szCs w:val="20"/>
        </w:rPr>
        <w:t>​</w:t>
      </w:r>
      <w:r w:rsidRPr="00436E3B">
        <w:rPr>
          <w:rStyle w:val="mord"/>
          <w:rFonts w:ascii="Times New Roman" w:hAnsi="Times New Roman" w:cs="Times New Roman"/>
          <w:sz w:val="20"/>
          <w:szCs w:val="20"/>
        </w:rPr>
        <w:t>R2</w:t>
      </w:r>
      <w:r w:rsidRPr="00436E3B">
        <w:rPr>
          <w:rStyle w:val="vlist-s"/>
          <w:rFonts w:ascii="Times New Roman" w:hAnsi="Times New Roman" w:cs="Times New Roman"/>
          <w:sz w:val="20"/>
          <w:szCs w:val="20"/>
        </w:rPr>
        <w:t>​    ​​</w:t>
      </w:r>
      <w:r w:rsidRPr="00436E3B">
        <w:rPr>
          <w:rStyle w:val="mbin"/>
          <w:rFonts w:ascii="Times New Roman" w:hAnsi="Times New Roman" w:cs="Times New Roman"/>
          <w:sz w:val="20"/>
          <w:szCs w:val="20"/>
        </w:rPr>
        <w:t>×</w:t>
      </w:r>
      <w:r w:rsidRPr="00436E3B">
        <w:rPr>
          <w:rStyle w:val="mord"/>
          <w:rFonts w:ascii="Times New Roman" w:hAnsi="Times New Roman" w:cs="Times New Roman"/>
          <w:sz w:val="20"/>
          <w:szCs w:val="20"/>
        </w:rPr>
        <w:t>100</w:t>
      </w:r>
      <w:commentRangeEnd w:id="15"/>
      <w:r w:rsidR="00ED05B7">
        <w:rPr>
          <w:rStyle w:val="CommentReference"/>
        </w:rPr>
        <w:commentReference w:id="15"/>
      </w:r>
    </w:p>
    <w:p w14:paraId="549207A9" w14:textId="77777777" w:rsidR="00436E3B" w:rsidRPr="00436E3B" w:rsidRDefault="00436E3B" w:rsidP="001019B2">
      <w:pPr>
        <w:spacing w:before="100" w:beforeAutospacing="1" w:after="100" w:afterAutospacing="1"/>
        <w:ind w:left="284" w:right="287"/>
        <w:jc w:val="both"/>
        <w:rPr>
          <w:rStyle w:val="mord"/>
          <w:rFonts w:ascii="Times New Roman" w:hAnsi="Times New Roman" w:cs="Times New Roman"/>
          <w:sz w:val="20"/>
          <w:szCs w:val="20"/>
        </w:rPr>
      </w:pPr>
      <w:r w:rsidRPr="00436E3B">
        <w:rPr>
          <w:rStyle w:val="mbin"/>
          <w:rFonts w:ascii="Times New Roman" w:hAnsi="Times New Roman" w:cs="Times New Roman"/>
          <w:sz w:val="20"/>
          <w:szCs w:val="20"/>
        </w:rPr>
        <w:t xml:space="preserve">                    </w:t>
      </w:r>
      <w:r w:rsidRPr="00436E3B">
        <w:rPr>
          <w:rStyle w:val="mord"/>
          <w:rFonts w:ascii="Times New Roman" w:hAnsi="Times New Roman" w:cs="Times New Roman"/>
          <w:sz w:val="20"/>
          <w:szCs w:val="20"/>
        </w:rPr>
        <w:t>R2</w:t>
      </w:r>
    </w:p>
    <w:p w14:paraId="013CC3A0" w14:textId="77777777" w:rsidR="00436E3B" w:rsidRPr="00436E3B" w:rsidRDefault="00436E3B" w:rsidP="001019B2">
      <w:pPr>
        <w:pStyle w:val="NormalWeb"/>
        <w:ind w:left="284" w:right="287"/>
        <w:rPr>
          <w:sz w:val="20"/>
          <w:szCs w:val="20"/>
        </w:rPr>
      </w:pPr>
      <w:r w:rsidRPr="00436E3B">
        <w:rPr>
          <w:sz w:val="20"/>
          <w:szCs w:val="20"/>
        </w:rPr>
        <w:t>Where,</w:t>
      </w:r>
      <w:r w:rsidRPr="00436E3B">
        <w:rPr>
          <w:sz w:val="20"/>
          <w:szCs w:val="20"/>
        </w:rPr>
        <w:br/>
      </w:r>
      <w:r w:rsidRPr="00436E3B">
        <w:rPr>
          <w:rStyle w:val="Emphasis"/>
          <w:rFonts w:eastAsiaTheme="majorEastAsia"/>
          <w:sz w:val="20"/>
          <w:szCs w:val="20"/>
        </w:rPr>
        <w:t>R₁</w:t>
      </w:r>
      <w:r w:rsidRPr="00436E3B">
        <w:rPr>
          <w:sz w:val="20"/>
          <w:szCs w:val="20"/>
        </w:rPr>
        <w:t xml:space="preserve"> = Colony diameter in control plate</w:t>
      </w:r>
      <w:r w:rsidRPr="00436E3B">
        <w:rPr>
          <w:sz w:val="20"/>
          <w:szCs w:val="20"/>
        </w:rPr>
        <w:br/>
      </w:r>
      <w:r w:rsidRPr="00436E3B">
        <w:rPr>
          <w:rStyle w:val="Emphasis"/>
          <w:rFonts w:eastAsiaTheme="majorEastAsia"/>
          <w:sz w:val="20"/>
          <w:szCs w:val="20"/>
        </w:rPr>
        <w:t>R₂</w:t>
      </w:r>
      <w:r w:rsidRPr="00436E3B">
        <w:rPr>
          <w:sz w:val="20"/>
          <w:szCs w:val="20"/>
        </w:rPr>
        <w:t xml:space="preserve"> = Colony diameter in treatment plate</w:t>
      </w:r>
    </w:p>
    <w:p w14:paraId="5621708D" w14:textId="77777777" w:rsidR="00436E3B" w:rsidRDefault="00436E3B">
      <w:pPr>
        <w:pStyle w:val="BodyText"/>
        <w:spacing w:line="208" w:lineRule="auto"/>
        <w:jc w:val="both"/>
      </w:pPr>
    </w:p>
    <w:p w14:paraId="7BD63A84" w14:textId="77777777" w:rsidR="002462C8" w:rsidRDefault="002462C8" w:rsidP="002462C8">
      <w:pPr>
        <w:pStyle w:val="Default"/>
        <w:jc w:val="center"/>
        <w:rPr>
          <w:b/>
          <w:bCs/>
        </w:rPr>
      </w:pPr>
      <w:r w:rsidRPr="002462C8">
        <w:rPr>
          <w:b/>
          <w:bCs/>
        </w:rPr>
        <w:t>RESULTS AND DISCUSSION</w:t>
      </w:r>
    </w:p>
    <w:p w14:paraId="75F3A80A" w14:textId="77777777" w:rsidR="002462C8" w:rsidRPr="002462C8" w:rsidRDefault="002462C8" w:rsidP="002462C8">
      <w:pPr>
        <w:pStyle w:val="Default"/>
        <w:jc w:val="center"/>
        <w:rPr>
          <w:b/>
          <w:bCs/>
        </w:rPr>
      </w:pPr>
    </w:p>
    <w:p w14:paraId="648FD715" w14:textId="77777777" w:rsidR="002462C8" w:rsidRDefault="002462C8" w:rsidP="002462C8">
      <w:pPr>
        <w:pStyle w:val="Default"/>
        <w:ind w:left="284" w:right="4"/>
        <w:jc w:val="both"/>
        <w:rPr>
          <w:rStyle w:val="Strong"/>
          <w:color w:val="000000" w:themeColor="text1"/>
          <w:sz w:val="20"/>
          <w:szCs w:val="20"/>
        </w:rPr>
      </w:pPr>
      <w:r w:rsidRPr="002462C8">
        <w:rPr>
          <w:rStyle w:val="Strong"/>
          <w:color w:val="000000" w:themeColor="text1"/>
          <w:sz w:val="20"/>
          <w:szCs w:val="20"/>
        </w:rPr>
        <w:t xml:space="preserve">3.1. Symptomatology of </w:t>
      </w:r>
      <w:r w:rsidRPr="002462C8">
        <w:rPr>
          <w:rStyle w:val="Emphasis"/>
          <w:b/>
          <w:bCs/>
          <w:color w:val="000000" w:themeColor="text1"/>
          <w:sz w:val="20"/>
          <w:szCs w:val="20"/>
        </w:rPr>
        <w:t>Fusarium</w:t>
      </w:r>
      <w:r w:rsidRPr="002462C8">
        <w:rPr>
          <w:rStyle w:val="Strong"/>
          <w:color w:val="000000" w:themeColor="text1"/>
          <w:sz w:val="20"/>
          <w:szCs w:val="20"/>
        </w:rPr>
        <w:t xml:space="preserve"> Root Rot in Soybean</w:t>
      </w:r>
    </w:p>
    <w:p w14:paraId="49A3D6E6" w14:textId="77777777" w:rsidR="002462C8" w:rsidRPr="002462C8" w:rsidRDefault="002462C8" w:rsidP="002462C8">
      <w:pPr>
        <w:pStyle w:val="Default"/>
        <w:ind w:left="284" w:right="4"/>
        <w:jc w:val="both"/>
        <w:rPr>
          <w:b/>
          <w:bCs/>
          <w:sz w:val="20"/>
          <w:szCs w:val="20"/>
        </w:rPr>
      </w:pPr>
    </w:p>
    <w:p w14:paraId="7D3B27A7" w14:textId="77777777" w:rsidR="002462C8" w:rsidRDefault="002462C8" w:rsidP="002462C8">
      <w:pPr>
        <w:pStyle w:val="NormalWeb"/>
        <w:ind w:left="284" w:right="4"/>
        <w:jc w:val="both"/>
        <w:rPr>
          <w:sz w:val="20"/>
          <w:szCs w:val="20"/>
        </w:rPr>
      </w:pPr>
      <w:r w:rsidRPr="002462C8">
        <w:rPr>
          <w:sz w:val="20"/>
          <w:szCs w:val="20"/>
        </w:rPr>
        <w:t xml:space="preserve">Symptoms of root rot in soybean caused by </w:t>
      </w:r>
      <w:r w:rsidRPr="002462C8">
        <w:rPr>
          <w:rStyle w:val="Emphasis"/>
          <w:rFonts w:eastAsiaTheme="majorEastAsia"/>
          <w:sz w:val="20"/>
          <w:szCs w:val="20"/>
        </w:rPr>
        <w:t xml:space="preserve">Fusarium </w:t>
      </w:r>
      <w:r w:rsidRPr="002462C8">
        <w:rPr>
          <w:rStyle w:val="Emphasis"/>
          <w:rFonts w:eastAsiaTheme="majorEastAsia"/>
          <w:sz w:val="20"/>
          <w:szCs w:val="20"/>
        </w:rPr>
        <w:t>solani</w:t>
      </w:r>
      <w:r w:rsidRPr="002462C8">
        <w:rPr>
          <w:sz w:val="20"/>
          <w:szCs w:val="20"/>
        </w:rPr>
        <w:t xml:space="preserve"> were prominently observed during the early growth stages in field conditions. Affected plants exhibited noticeable stunting, foliar chlorosis, wilting, and premature leaf senescence. Root systems developed dark brown to reddish-brown lesions, which progressively led to severe cortical degradation. In advanced stages, the epidermal tissue of the roots detached, exposing a thread-like stele. In some instances, the infection extended upward to the stem base, resulting in vascular discoloration that impaired water uptake and caused pre-mature plant death before pod development. These symptoms were more prevalent in poorly drained or compacted soils.</w:t>
      </w:r>
    </w:p>
    <w:p w14:paraId="305C0DAE" w14:textId="77777777" w:rsidR="00960B27" w:rsidRPr="002462C8" w:rsidRDefault="00960B27" w:rsidP="002462C8">
      <w:pPr>
        <w:pStyle w:val="NormalWeb"/>
        <w:ind w:left="284" w:right="4"/>
        <w:jc w:val="both"/>
        <w:rPr>
          <w:sz w:val="20"/>
          <w:szCs w:val="20"/>
        </w:rPr>
      </w:pPr>
    </w:p>
    <w:p w14:paraId="616D2881" w14:textId="77777777" w:rsidR="002462C8" w:rsidRDefault="002462C8" w:rsidP="002462C8">
      <w:pPr>
        <w:pStyle w:val="Heading3"/>
        <w:ind w:left="284" w:right="4"/>
        <w:jc w:val="both"/>
        <w:rPr>
          <w:rStyle w:val="Emphasis"/>
          <w:rFonts w:ascii="Times New Roman" w:hAnsi="Times New Roman" w:cs="Times New Roman"/>
          <w:b/>
          <w:bCs/>
          <w:color w:val="000000" w:themeColor="text1"/>
          <w:sz w:val="20"/>
          <w:szCs w:val="20"/>
        </w:rPr>
      </w:pPr>
      <w:r w:rsidRPr="002462C8">
        <w:rPr>
          <w:rStyle w:val="Strong"/>
          <w:rFonts w:ascii="Times New Roman" w:hAnsi="Times New Roman" w:cs="Times New Roman"/>
          <w:color w:val="000000" w:themeColor="text1"/>
          <w:sz w:val="20"/>
          <w:szCs w:val="20"/>
        </w:rPr>
        <w:t xml:space="preserve">3.2. Isolation and Identification of </w:t>
      </w:r>
      <w:r w:rsidRPr="002462C8">
        <w:rPr>
          <w:rStyle w:val="Emphasis"/>
          <w:rFonts w:ascii="Times New Roman" w:hAnsi="Times New Roman" w:cs="Times New Roman"/>
          <w:b/>
          <w:bCs/>
          <w:color w:val="000000" w:themeColor="text1"/>
          <w:sz w:val="20"/>
          <w:szCs w:val="20"/>
        </w:rPr>
        <w:t>Fusarium solani</w:t>
      </w:r>
    </w:p>
    <w:p w14:paraId="725DC293" w14:textId="77777777" w:rsidR="002462C8" w:rsidRPr="002462C8" w:rsidRDefault="002462C8" w:rsidP="002462C8"/>
    <w:p w14:paraId="353256E2" w14:textId="3275C5C6" w:rsidR="00D278EE" w:rsidRPr="00FE36DA" w:rsidRDefault="006D7406" w:rsidP="00FE36DA">
      <w:pPr>
        <w:pStyle w:val="NormalWeb"/>
        <w:ind w:left="284"/>
        <w:jc w:val="both"/>
        <w:rPr>
          <w:sz w:val="20"/>
          <w:szCs w:val="20"/>
        </w:rPr>
      </w:pPr>
      <w:r w:rsidRPr="00FE36DA">
        <w:rPr>
          <w:noProof/>
          <w:sz w:val="20"/>
          <w:szCs w:val="20"/>
        </w:rPr>
        <w:drawing>
          <wp:anchor distT="0" distB="0" distL="114300" distR="114300" simplePos="0" relativeHeight="251675136" behindDoc="0" locked="0" layoutInCell="1" allowOverlap="1" wp14:anchorId="2A676360" wp14:editId="0DECB8C1">
            <wp:simplePos x="0" y="0"/>
            <wp:positionH relativeFrom="margin">
              <wp:posOffset>4959350</wp:posOffset>
            </wp:positionH>
            <wp:positionV relativeFrom="paragraph">
              <wp:posOffset>1859280</wp:posOffset>
            </wp:positionV>
            <wp:extent cx="1638904" cy="1168400"/>
            <wp:effectExtent l="95250" t="76200" r="76200" b="8318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2984" cy="1171308"/>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2462C8" w:rsidRPr="00FE36DA">
        <w:rPr>
          <w:rStyle w:val="Emphasis"/>
          <w:rFonts w:eastAsiaTheme="majorEastAsia"/>
          <w:sz w:val="20"/>
          <w:szCs w:val="20"/>
        </w:rPr>
        <w:t>Fusarium solani</w:t>
      </w:r>
      <w:r w:rsidR="002462C8" w:rsidRPr="00FE36DA">
        <w:rPr>
          <w:sz w:val="20"/>
          <w:szCs w:val="20"/>
        </w:rPr>
        <w:t xml:space="preserve"> was successfully isolated from infected root tissues of symptomatic soybean plants using Potato Dextrose Agar (PDA) medium. The colonies initially appeared white and fluffy, later forming a pink to violet pigmentation at the center with a whitish margin. Microscopic analysis revealed septate hyphae and three distinct spore types: unicellular, kidney-shaped microconidia; sickle-shaped macroconidia with 3–5 septa; </w:t>
      </w:r>
      <w:r w:rsidR="00D278EE" w:rsidRPr="00FE36DA">
        <w:rPr>
          <w:sz w:val="20"/>
          <w:szCs w:val="20"/>
        </w:rPr>
        <w:t>chlamydospores located terminally or intercalarily. These features were in accordance with established morphological descriptions, confirming the pathogen’s identity.</w:t>
      </w:r>
    </w:p>
    <w:p w14:paraId="4B948D2E" w14:textId="77777777" w:rsidR="00796933" w:rsidRDefault="00796933" w:rsidP="002462C8">
      <w:pPr>
        <w:pStyle w:val="BodyText"/>
        <w:ind w:left="284" w:right="4"/>
        <w:jc w:val="both"/>
        <w:rPr>
          <w:sz w:val="20"/>
          <w:szCs w:val="20"/>
        </w:rPr>
      </w:pPr>
    </w:p>
    <w:p w14:paraId="16D6070B" w14:textId="77777777" w:rsidR="001C5949" w:rsidRDefault="001C5949" w:rsidP="002462C8">
      <w:pPr>
        <w:pStyle w:val="BodyText"/>
        <w:ind w:left="284" w:right="4"/>
        <w:jc w:val="both"/>
        <w:rPr>
          <w:sz w:val="20"/>
          <w:szCs w:val="20"/>
        </w:rPr>
      </w:pPr>
    </w:p>
    <w:p w14:paraId="3C73D41A" w14:textId="77777777" w:rsidR="001C5949" w:rsidRDefault="001C5949" w:rsidP="002462C8">
      <w:pPr>
        <w:pStyle w:val="BodyText"/>
        <w:ind w:left="284" w:right="4"/>
        <w:jc w:val="both"/>
        <w:rPr>
          <w:sz w:val="20"/>
          <w:szCs w:val="20"/>
        </w:rPr>
      </w:pPr>
    </w:p>
    <w:p w14:paraId="11A68896" w14:textId="77777777" w:rsidR="001C5949" w:rsidRDefault="001C5949" w:rsidP="002462C8">
      <w:pPr>
        <w:pStyle w:val="BodyText"/>
        <w:ind w:left="284" w:right="4"/>
        <w:jc w:val="both"/>
        <w:rPr>
          <w:sz w:val="20"/>
          <w:szCs w:val="20"/>
        </w:rPr>
      </w:pPr>
    </w:p>
    <w:p w14:paraId="747FCBE5" w14:textId="77777777" w:rsidR="001C5949" w:rsidRDefault="001C5949" w:rsidP="002462C8">
      <w:pPr>
        <w:pStyle w:val="BodyText"/>
        <w:ind w:left="284" w:right="4"/>
        <w:jc w:val="both"/>
        <w:rPr>
          <w:sz w:val="20"/>
          <w:szCs w:val="20"/>
        </w:rPr>
      </w:pPr>
    </w:p>
    <w:p w14:paraId="44FB41B8" w14:textId="77777777" w:rsidR="001C5949" w:rsidRDefault="001C5949" w:rsidP="002462C8">
      <w:pPr>
        <w:pStyle w:val="BodyText"/>
        <w:ind w:left="284" w:right="4"/>
        <w:jc w:val="both"/>
        <w:rPr>
          <w:sz w:val="20"/>
          <w:szCs w:val="20"/>
        </w:rPr>
      </w:pPr>
    </w:p>
    <w:p w14:paraId="2246578C" w14:textId="77777777" w:rsidR="001C5949" w:rsidRDefault="001C5949" w:rsidP="002462C8">
      <w:pPr>
        <w:pStyle w:val="BodyText"/>
        <w:ind w:left="284" w:right="4"/>
        <w:jc w:val="both"/>
        <w:rPr>
          <w:sz w:val="20"/>
          <w:szCs w:val="20"/>
        </w:rPr>
      </w:pPr>
    </w:p>
    <w:p w14:paraId="3956DA9E" w14:textId="77777777" w:rsidR="001C5949" w:rsidRDefault="001C5949" w:rsidP="002462C8">
      <w:pPr>
        <w:pStyle w:val="BodyText"/>
        <w:ind w:left="284" w:right="4"/>
        <w:jc w:val="both"/>
        <w:rPr>
          <w:sz w:val="20"/>
          <w:szCs w:val="20"/>
        </w:rPr>
      </w:pPr>
    </w:p>
    <w:p w14:paraId="2D7CAB5A" w14:textId="77777777" w:rsidR="001C5949" w:rsidRDefault="001C5949" w:rsidP="002462C8">
      <w:pPr>
        <w:pStyle w:val="BodyText"/>
        <w:ind w:left="284" w:right="4"/>
        <w:jc w:val="both"/>
        <w:rPr>
          <w:sz w:val="20"/>
          <w:szCs w:val="20"/>
        </w:rPr>
      </w:pPr>
    </w:p>
    <w:p w14:paraId="2F3F40FB" w14:textId="77777777" w:rsidR="001C5949" w:rsidRDefault="001C5949" w:rsidP="002462C8">
      <w:pPr>
        <w:pStyle w:val="BodyText"/>
        <w:ind w:left="284" w:right="4"/>
        <w:jc w:val="both"/>
        <w:rPr>
          <w:sz w:val="20"/>
          <w:szCs w:val="20"/>
        </w:rPr>
      </w:pPr>
    </w:p>
    <w:p w14:paraId="04F632DB" w14:textId="77777777" w:rsidR="001C5949" w:rsidRDefault="001C5949" w:rsidP="002462C8">
      <w:pPr>
        <w:pStyle w:val="BodyText"/>
        <w:ind w:left="284" w:right="4"/>
        <w:jc w:val="both"/>
        <w:rPr>
          <w:sz w:val="20"/>
          <w:szCs w:val="20"/>
        </w:rPr>
      </w:pPr>
    </w:p>
    <w:p w14:paraId="327B7EB8" w14:textId="77777777" w:rsidR="001C5949" w:rsidRDefault="001C5949" w:rsidP="002462C8">
      <w:pPr>
        <w:pStyle w:val="BodyText"/>
        <w:ind w:left="284" w:right="4"/>
        <w:jc w:val="both"/>
        <w:rPr>
          <w:sz w:val="20"/>
          <w:szCs w:val="20"/>
        </w:rPr>
      </w:pPr>
    </w:p>
    <w:p w14:paraId="46B92499" w14:textId="77777777" w:rsidR="001C5949" w:rsidRDefault="001C5949" w:rsidP="001C5949">
      <w:pPr>
        <w:pStyle w:val="NormalWeb"/>
        <w:jc w:val="center"/>
      </w:pPr>
      <w:r w:rsidRPr="001C5949">
        <w:rPr>
          <w:b/>
          <w:bCs/>
          <w:sz w:val="20"/>
          <w:szCs w:val="20"/>
        </w:rPr>
        <w:t>Fig.No.1: -</w:t>
      </w:r>
      <w:r w:rsidRPr="001C5949">
        <w:rPr>
          <w:sz w:val="20"/>
          <w:szCs w:val="20"/>
        </w:rPr>
        <w:t xml:space="preserve"> Pure Culture of </w:t>
      </w:r>
      <w:r w:rsidRPr="001C5949">
        <w:rPr>
          <w:i/>
          <w:iCs/>
          <w:sz w:val="20"/>
          <w:szCs w:val="20"/>
        </w:rPr>
        <w:t>Fusarium solani</w:t>
      </w:r>
      <w:r w:rsidRPr="001C5949">
        <w:rPr>
          <w:sz w:val="20"/>
          <w:szCs w:val="20"/>
        </w:rPr>
        <w:t xml:space="preserve"> and its</w:t>
      </w:r>
      <w:r>
        <w:t xml:space="preserve"> </w:t>
      </w:r>
      <w:commentRangeStart w:id="16"/>
      <w:r w:rsidRPr="001C5949">
        <w:rPr>
          <w:sz w:val="20"/>
          <w:szCs w:val="20"/>
        </w:rPr>
        <w:t xml:space="preserve">microscopic </w:t>
      </w:r>
      <w:commentRangeEnd w:id="16"/>
      <w:r w:rsidR="00D85B47">
        <w:rPr>
          <w:rStyle w:val="CommentReference"/>
          <w:rFonts w:ascii="Cambria" w:hAnsi="Cambria" w:cs="Cambria"/>
        </w:rPr>
        <w:commentReference w:id="16"/>
      </w:r>
      <w:r w:rsidRPr="001C5949">
        <w:rPr>
          <w:sz w:val="20"/>
          <w:szCs w:val="20"/>
        </w:rPr>
        <w:t>analysis</w:t>
      </w:r>
    </w:p>
    <w:p w14:paraId="46116B08" w14:textId="673BE6F4" w:rsidR="001C5949" w:rsidRPr="002462C8" w:rsidRDefault="001C5949" w:rsidP="002462C8">
      <w:pPr>
        <w:pStyle w:val="BodyText"/>
        <w:ind w:left="284" w:right="4"/>
        <w:jc w:val="both"/>
        <w:rPr>
          <w:sz w:val="20"/>
          <w:szCs w:val="20"/>
        </w:rPr>
        <w:sectPr w:rsidR="001C5949" w:rsidRPr="002462C8">
          <w:type w:val="continuous"/>
          <w:pgSz w:w="11910" w:h="16840"/>
          <w:pgMar w:top="580" w:right="850" w:bottom="2140" w:left="850" w:header="0" w:footer="1951" w:gutter="0"/>
          <w:cols w:num="2" w:space="720" w:equalWidth="0">
            <w:col w:w="5003" w:space="100"/>
            <w:col w:w="5107"/>
          </w:cols>
        </w:sectPr>
      </w:pPr>
    </w:p>
    <w:p w14:paraId="7F50573F" w14:textId="68E44C75" w:rsidR="00AF21A1" w:rsidRDefault="00BC70BE" w:rsidP="00BC70BE">
      <w:pPr>
        <w:pStyle w:val="Heading3"/>
        <w:ind w:left="142" w:right="183"/>
        <w:jc w:val="both"/>
        <w:rPr>
          <w:rStyle w:val="Strong"/>
          <w:rFonts w:ascii="Times New Roman" w:hAnsi="Times New Roman" w:cs="Times New Roman"/>
          <w:color w:val="000000" w:themeColor="text1"/>
          <w:sz w:val="20"/>
          <w:szCs w:val="20"/>
        </w:rPr>
      </w:pPr>
      <w:r w:rsidRPr="00BC70BE">
        <w:rPr>
          <w:rStyle w:val="Strong"/>
          <w:rFonts w:ascii="Times New Roman" w:hAnsi="Times New Roman" w:cs="Times New Roman"/>
          <w:color w:val="000000" w:themeColor="text1"/>
          <w:sz w:val="20"/>
          <w:szCs w:val="20"/>
        </w:rPr>
        <w:lastRenderedPageBreak/>
        <w:t>3</w:t>
      </w:r>
      <w:r w:rsidR="00AF21A1" w:rsidRPr="00BC70BE">
        <w:rPr>
          <w:rStyle w:val="Strong"/>
          <w:rFonts w:ascii="Times New Roman" w:hAnsi="Times New Roman" w:cs="Times New Roman"/>
          <w:color w:val="000000" w:themeColor="text1"/>
          <w:sz w:val="20"/>
          <w:szCs w:val="20"/>
        </w:rPr>
        <w:t>.3. Pathogenicity Assessment</w:t>
      </w:r>
    </w:p>
    <w:p w14:paraId="4AA739F4" w14:textId="77777777" w:rsidR="003A6A7E" w:rsidRPr="003A6A7E" w:rsidRDefault="003A6A7E" w:rsidP="003A6A7E"/>
    <w:p w14:paraId="48300233" w14:textId="0DC22091" w:rsidR="00AF21A1" w:rsidRPr="00BC70BE" w:rsidRDefault="00AF21A1" w:rsidP="00BC70BE">
      <w:pPr>
        <w:pStyle w:val="NormalWeb"/>
        <w:ind w:left="142" w:right="183"/>
        <w:jc w:val="both"/>
        <w:rPr>
          <w:sz w:val="20"/>
          <w:szCs w:val="20"/>
        </w:rPr>
      </w:pPr>
      <w:r w:rsidRPr="00BC70BE">
        <w:rPr>
          <w:sz w:val="20"/>
          <w:szCs w:val="20"/>
        </w:rPr>
        <w:t xml:space="preserve">To verify pathogenicity, </w:t>
      </w:r>
      <w:r w:rsidRPr="00BC70BE">
        <w:rPr>
          <w:rStyle w:val="Emphasis"/>
          <w:rFonts w:eastAsiaTheme="majorEastAsia"/>
          <w:sz w:val="20"/>
          <w:szCs w:val="20"/>
        </w:rPr>
        <w:t>F. solani</w:t>
      </w:r>
      <w:r w:rsidRPr="00BC70BE">
        <w:rPr>
          <w:sz w:val="20"/>
          <w:szCs w:val="20"/>
        </w:rPr>
        <w:t xml:space="preserve"> was inoculated onto soybean seedlings using the root dip method under controlled screen house conditions. The inoculated seedlings displayed typical disease symptoms, such as seed rot, post-emergence damping-off, chlorosis, and decay of both roots and stem bases. Re-isolation of the same fungal species from infected tissues confirmed Koch’s postulates, establishing the pathogenic nature of the isolate.</w:t>
      </w:r>
      <w:r w:rsidR="00C34DE7" w:rsidRPr="00C34DE7">
        <w:rPr>
          <w:b/>
          <w:bCs/>
          <w:noProof/>
          <w:color w:val="002060"/>
          <w:sz w:val="26"/>
          <w:szCs w:val="26"/>
        </w:rPr>
        <w:t xml:space="preserve"> </w:t>
      </w:r>
    </w:p>
    <w:p w14:paraId="74D1312C" w14:textId="77777777" w:rsidR="00AF21A1" w:rsidRPr="00BC70BE" w:rsidRDefault="00AF21A1" w:rsidP="00BC70BE">
      <w:pPr>
        <w:pStyle w:val="Heading3"/>
        <w:ind w:left="142" w:right="183"/>
        <w:jc w:val="both"/>
        <w:rPr>
          <w:rFonts w:ascii="Times New Roman" w:hAnsi="Times New Roman" w:cs="Times New Roman"/>
          <w:color w:val="000000" w:themeColor="text1"/>
          <w:sz w:val="20"/>
          <w:szCs w:val="20"/>
        </w:rPr>
      </w:pPr>
      <w:r w:rsidRPr="00BC70BE">
        <w:rPr>
          <w:rStyle w:val="Strong"/>
          <w:rFonts w:ascii="Times New Roman" w:hAnsi="Times New Roman" w:cs="Times New Roman"/>
          <w:color w:val="000000" w:themeColor="text1"/>
          <w:sz w:val="20"/>
          <w:szCs w:val="20"/>
        </w:rPr>
        <w:t xml:space="preserve">3.4. Isolation and </w:t>
      </w:r>
      <w:commentRangeStart w:id="17"/>
      <w:r w:rsidRPr="00BC70BE">
        <w:rPr>
          <w:rStyle w:val="Strong"/>
          <w:rFonts w:ascii="Times New Roman" w:hAnsi="Times New Roman" w:cs="Times New Roman"/>
          <w:color w:val="000000" w:themeColor="text1"/>
          <w:sz w:val="20"/>
          <w:szCs w:val="20"/>
        </w:rPr>
        <w:t xml:space="preserve">Characterization </w:t>
      </w:r>
      <w:commentRangeEnd w:id="17"/>
      <w:r w:rsidR="008364F6">
        <w:rPr>
          <w:rStyle w:val="CommentReference"/>
          <w:rFonts w:ascii="Cambria" w:eastAsia="Cambria" w:hAnsi="Cambria" w:cs="Cambria"/>
          <w:color w:val="auto"/>
        </w:rPr>
        <w:commentReference w:id="17"/>
      </w:r>
      <w:r w:rsidRPr="00BC70BE">
        <w:rPr>
          <w:rStyle w:val="Strong"/>
          <w:rFonts w:ascii="Times New Roman" w:hAnsi="Times New Roman" w:cs="Times New Roman"/>
          <w:color w:val="000000" w:themeColor="text1"/>
          <w:sz w:val="20"/>
          <w:szCs w:val="20"/>
        </w:rPr>
        <w:t>of Endophytic Fungi</w:t>
      </w:r>
    </w:p>
    <w:p w14:paraId="18584C3D" w14:textId="0A21D860" w:rsidR="00AF21A1" w:rsidRPr="00BC70BE" w:rsidRDefault="00AF21A1" w:rsidP="00BC70BE">
      <w:pPr>
        <w:pStyle w:val="NormalWeb"/>
        <w:ind w:left="142" w:right="183"/>
        <w:jc w:val="both"/>
        <w:rPr>
          <w:sz w:val="20"/>
          <w:szCs w:val="20"/>
        </w:rPr>
      </w:pPr>
      <w:r w:rsidRPr="00BC70BE">
        <w:rPr>
          <w:sz w:val="20"/>
          <w:szCs w:val="20"/>
        </w:rPr>
        <w:t>Five endophytic fungal strains—</w:t>
      </w:r>
      <w:r w:rsidRPr="00BC70BE">
        <w:rPr>
          <w:rStyle w:val="Emphasis"/>
          <w:rFonts w:eastAsiaTheme="majorEastAsia"/>
          <w:sz w:val="20"/>
          <w:szCs w:val="20"/>
        </w:rPr>
        <w:t>Penicillium chrysogenum</w:t>
      </w:r>
      <w:r w:rsidRPr="00BC70BE">
        <w:rPr>
          <w:sz w:val="20"/>
          <w:szCs w:val="20"/>
        </w:rPr>
        <w:t xml:space="preserve">, </w:t>
      </w:r>
      <w:r w:rsidRPr="00BC70BE">
        <w:rPr>
          <w:rStyle w:val="Emphasis"/>
          <w:rFonts w:eastAsiaTheme="majorEastAsia"/>
          <w:sz w:val="20"/>
          <w:szCs w:val="20"/>
        </w:rPr>
        <w:t>Cladosporium</w:t>
      </w:r>
      <w:r w:rsidRPr="00BC70BE">
        <w:rPr>
          <w:sz w:val="20"/>
          <w:szCs w:val="20"/>
        </w:rPr>
        <w:t xml:space="preserve"> sp., </w:t>
      </w:r>
      <w:r w:rsidRPr="00BC70BE">
        <w:rPr>
          <w:rStyle w:val="Emphasis"/>
          <w:rFonts w:eastAsiaTheme="majorEastAsia"/>
          <w:sz w:val="20"/>
          <w:szCs w:val="20"/>
        </w:rPr>
        <w:t>Curvularia</w:t>
      </w:r>
      <w:r w:rsidRPr="00BC70BE">
        <w:rPr>
          <w:sz w:val="20"/>
          <w:szCs w:val="20"/>
        </w:rPr>
        <w:t xml:space="preserve"> sp., </w:t>
      </w:r>
      <w:r w:rsidRPr="00BC70BE">
        <w:rPr>
          <w:rStyle w:val="Emphasis"/>
          <w:rFonts w:eastAsiaTheme="majorEastAsia"/>
          <w:sz w:val="20"/>
          <w:szCs w:val="20"/>
        </w:rPr>
        <w:t>Aspergillus niger</w:t>
      </w:r>
      <w:r w:rsidRPr="00BC70BE">
        <w:rPr>
          <w:sz w:val="20"/>
          <w:szCs w:val="20"/>
        </w:rPr>
        <w:t xml:space="preserve">, and </w:t>
      </w:r>
      <w:r w:rsidRPr="00BC70BE">
        <w:rPr>
          <w:rStyle w:val="Emphasis"/>
          <w:rFonts w:eastAsiaTheme="majorEastAsia"/>
          <w:sz w:val="20"/>
          <w:szCs w:val="20"/>
        </w:rPr>
        <w:t>Aspergillus flavus</w:t>
      </w:r>
      <w:r w:rsidRPr="00BC70BE">
        <w:rPr>
          <w:sz w:val="20"/>
          <w:szCs w:val="20"/>
        </w:rPr>
        <w:t xml:space="preserve">—were isolated from surface-sterilized roots of healthy soybean plants. The isolates were cultivated on PDA and identified based </w:t>
      </w:r>
      <w:r w:rsidR="00B82DFA">
        <w:rPr>
          <w:sz w:val="20"/>
          <w:szCs w:val="20"/>
        </w:rPr>
        <w:t xml:space="preserve">   </w:t>
      </w:r>
      <w:r w:rsidRPr="00BC70BE">
        <w:rPr>
          <w:sz w:val="20"/>
          <w:szCs w:val="20"/>
        </w:rPr>
        <w:t xml:space="preserve">on colony morphology, spore characteristics, </w:t>
      </w:r>
      <w:r w:rsidR="00B82DFA" w:rsidRPr="00BC70BE">
        <w:rPr>
          <w:sz w:val="20"/>
          <w:szCs w:val="20"/>
        </w:rPr>
        <w:t xml:space="preserve">and </w:t>
      </w:r>
      <w:r w:rsidR="00B82DFA">
        <w:rPr>
          <w:sz w:val="20"/>
          <w:szCs w:val="20"/>
        </w:rPr>
        <w:t>sporulation</w:t>
      </w:r>
      <w:r w:rsidRPr="00BC70BE">
        <w:rPr>
          <w:sz w:val="20"/>
          <w:szCs w:val="20"/>
        </w:rPr>
        <w:t xml:space="preserve"> patterns through standard mycological techniques.</w:t>
      </w:r>
    </w:p>
    <w:p w14:paraId="0E717F54" w14:textId="77777777" w:rsidR="00AF21A1" w:rsidRPr="00BC70BE" w:rsidRDefault="00AF21A1" w:rsidP="00BC70BE">
      <w:pPr>
        <w:pStyle w:val="Heading3"/>
        <w:ind w:left="142" w:right="183"/>
        <w:jc w:val="both"/>
        <w:rPr>
          <w:rFonts w:ascii="Times New Roman" w:hAnsi="Times New Roman" w:cs="Times New Roman"/>
          <w:sz w:val="20"/>
          <w:szCs w:val="20"/>
        </w:rPr>
      </w:pPr>
      <w:r w:rsidRPr="00BC70BE">
        <w:rPr>
          <w:rStyle w:val="Strong"/>
          <w:rFonts w:ascii="Times New Roman" w:hAnsi="Times New Roman" w:cs="Times New Roman"/>
          <w:color w:val="000000" w:themeColor="text1"/>
          <w:sz w:val="20"/>
          <w:szCs w:val="20"/>
        </w:rPr>
        <w:t>3.5. Non-Pathogenicity Evaluation of Endophytes</w:t>
      </w:r>
    </w:p>
    <w:p w14:paraId="332E71B7" w14:textId="0181EBF5" w:rsidR="00AF21A1" w:rsidRPr="00BC70BE" w:rsidRDefault="00AF21A1" w:rsidP="00BC70BE">
      <w:pPr>
        <w:pStyle w:val="NormalWeb"/>
        <w:ind w:left="142" w:right="183"/>
        <w:jc w:val="both"/>
        <w:rPr>
          <w:sz w:val="20"/>
          <w:szCs w:val="20"/>
        </w:rPr>
      </w:pPr>
      <w:r w:rsidRPr="00BC70BE">
        <w:rPr>
          <w:sz w:val="20"/>
          <w:szCs w:val="20"/>
        </w:rPr>
        <w:t xml:space="preserve">The pathogenic potential of the isolated endophytes was tested using a root drenching method on healthy soybean plants. Over a 2–3-week observation period, none of the treated plants exhibited disease symptoms, confirming the non-pathogenic </w:t>
      </w:r>
      <w:r w:rsidR="00523780" w:rsidRPr="00BC70BE">
        <w:rPr>
          <w:sz w:val="20"/>
          <w:szCs w:val="20"/>
        </w:rPr>
        <w:t>behavior</w:t>
      </w:r>
      <w:r w:rsidRPr="00BC70BE">
        <w:rPr>
          <w:sz w:val="20"/>
          <w:szCs w:val="20"/>
        </w:rPr>
        <w:t xml:space="preserve"> of all five isolates. This supports their classification as true endophytes, which typically exist in mutualistic or neutral association with their host plants.</w:t>
      </w:r>
    </w:p>
    <w:p w14:paraId="17CD35CD" w14:textId="5886EF12" w:rsidR="00AF21A1" w:rsidRPr="00BC70BE" w:rsidRDefault="00AF21A1" w:rsidP="00BC70BE">
      <w:pPr>
        <w:pStyle w:val="Heading3"/>
        <w:ind w:left="142" w:right="183"/>
        <w:jc w:val="both"/>
        <w:rPr>
          <w:rFonts w:ascii="Times New Roman" w:eastAsia="Times New Roman" w:hAnsi="Times New Roman" w:cs="Times New Roman"/>
          <w:b/>
          <w:bCs/>
          <w:color w:val="000000" w:themeColor="text1"/>
          <w:sz w:val="20"/>
          <w:szCs w:val="20"/>
          <w:lang w:eastAsia="en-IN" w:bidi="mr-IN"/>
        </w:rPr>
      </w:pPr>
      <w:r w:rsidRPr="00BC70BE">
        <w:rPr>
          <w:rFonts w:ascii="Times New Roman" w:hAnsi="Times New Roman" w:cs="Times New Roman"/>
          <w:b/>
          <w:bCs/>
          <w:color w:val="000000" w:themeColor="text1"/>
          <w:sz w:val="20"/>
          <w:szCs w:val="20"/>
        </w:rPr>
        <w:t>3.</w:t>
      </w:r>
      <w:r w:rsidRPr="00BC70BE">
        <w:rPr>
          <w:rFonts w:ascii="Times New Roman" w:eastAsia="Times New Roman" w:hAnsi="Times New Roman" w:cs="Times New Roman"/>
          <w:b/>
          <w:bCs/>
          <w:color w:val="000000" w:themeColor="text1"/>
          <w:sz w:val="20"/>
          <w:szCs w:val="20"/>
          <w:lang w:eastAsia="en-IN" w:bidi="mr-IN"/>
        </w:rPr>
        <w:t xml:space="preserve"> </w:t>
      </w:r>
      <w:r w:rsidRPr="00BC70BE">
        <w:rPr>
          <w:rFonts w:ascii="Times New Roman" w:eastAsia="Times New Roman" w:hAnsi="Times New Roman" w:cs="Times New Roman"/>
          <w:b/>
          <w:bCs/>
          <w:color w:val="auto"/>
          <w:sz w:val="20"/>
          <w:szCs w:val="20"/>
          <w:lang w:eastAsia="en-IN" w:bidi="mr-IN"/>
        </w:rPr>
        <w:t>6</w:t>
      </w:r>
      <w:r w:rsidRPr="00BC70BE">
        <w:rPr>
          <w:rFonts w:ascii="Times New Roman" w:eastAsia="Times New Roman" w:hAnsi="Times New Roman" w:cs="Times New Roman"/>
          <w:b/>
          <w:bCs/>
          <w:color w:val="000000" w:themeColor="text1"/>
          <w:sz w:val="20"/>
          <w:szCs w:val="20"/>
          <w:lang w:eastAsia="en-IN" w:bidi="mr-IN"/>
        </w:rPr>
        <w:t>. Morphological Characteristics of Endophytes</w:t>
      </w:r>
    </w:p>
    <w:p w14:paraId="3695B56B" w14:textId="1A8F3653" w:rsidR="00AF21A1" w:rsidRDefault="00AF21A1" w:rsidP="00BC70BE">
      <w:pPr>
        <w:spacing w:before="100" w:beforeAutospacing="1" w:after="100" w:afterAutospacing="1"/>
        <w:ind w:left="142" w:right="183"/>
        <w:jc w:val="both"/>
        <w:rPr>
          <w:rFonts w:ascii="Times New Roman" w:hAnsi="Times New Roman" w:cs="Times New Roman"/>
          <w:sz w:val="20"/>
          <w:szCs w:val="20"/>
        </w:rPr>
      </w:pPr>
      <w:r w:rsidRPr="00BC70BE">
        <w:rPr>
          <w:rFonts w:ascii="Times New Roman" w:eastAsia="Times New Roman" w:hAnsi="Times New Roman" w:cs="Times New Roman"/>
          <w:sz w:val="20"/>
          <w:szCs w:val="20"/>
          <w:lang w:eastAsia="en-IN" w:bidi="mr-IN"/>
        </w:rPr>
        <w:t>Each endophyte displayed distinct morpho-cultural features.</w:t>
      </w:r>
      <w:r w:rsidRPr="00BC70BE">
        <w:rPr>
          <w:rFonts w:ascii="Times New Roman" w:hAnsi="Times New Roman" w:cs="Times New Roman"/>
          <w:sz w:val="20"/>
          <w:szCs w:val="20"/>
        </w:rPr>
        <w:t xml:space="preserve"> The five endophytic fungi isolated from healthy soybean roots were morphologically characterized on Potato Dextrose Agar (PDA) and through microscopic observations:</w:t>
      </w:r>
    </w:p>
    <w:p w14:paraId="106B35C3" w14:textId="351E2536" w:rsidR="003C1984" w:rsidRPr="003C1984" w:rsidRDefault="0048457F" w:rsidP="003C1984">
      <w:pPr>
        <w:pStyle w:val="NormalWeb"/>
        <w:widowControl/>
        <w:numPr>
          <w:ilvl w:val="2"/>
          <w:numId w:val="4"/>
        </w:numPr>
        <w:autoSpaceDE/>
        <w:autoSpaceDN/>
        <w:spacing w:before="100" w:beforeAutospacing="1" w:after="100" w:afterAutospacing="1"/>
        <w:ind w:left="426" w:right="183" w:hanging="426"/>
        <w:jc w:val="both"/>
        <w:rPr>
          <w:sz w:val="20"/>
          <w:szCs w:val="20"/>
        </w:rPr>
      </w:pPr>
      <w:r w:rsidRPr="003C1984">
        <w:rPr>
          <w:b/>
          <w:bCs/>
          <w:noProof/>
          <w:color w:val="000000"/>
          <w:sz w:val="20"/>
          <w:szCs w:val="20"/>
        </w:rPr>
        <w:drawing>
          <wp:anchor distT="0" distB="0" distL="114300" distR="114300" simplePos="0" relativeHeight="251556864" behindDoc="0" locked="0" layoutInCell="1" allowOverlap="1" wp14:anchorId="4B8341BD" wp14:editId="0BB75AC2">
            <wp:simplePos x="0" y="0"/>
            <wp:positionH relativeFrom="margin">
              <wp:posOffset>1612900</wp:posOffset>
            </wp:positionH>
            <wp:positionV relativeFrom="paragraph">
              <wp:posOffset>1143635</wp:posOffset>
            </wp:positionV>
            <wp:extent cx="1244600" cy="1242788"/>
            <wp:effectExtent l="133350" t="76200" r="88900" b="128905"/>
            <wp:wrapNone/>
            <wp:docPr id="10321579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57912" name="Picture 1032157912"/>
                    <pic:cNvPicPr/>
                  </pic:nvPicPr>
                  <pic:blipFill rotWithShape="1">
                    <a:blip r:embed="rId20" cstate="print">
                      <a:extLst>
                        <a:ext uri="{28A0092B-C50C-407E-A947-70E740481C1C}">
                          <a14:useLocalDpi xmlns:a14="http://schemas.microsoft.com/office/drawing/2010/main" val="0"/>
                        </a:ext>
                      </a:extLst>
                    </a:blip>
                    <a:srcRect t="3239" r="13787" b="32208"/>
                    <a:stretch>
                      <a:fillRect/>
                    </a:stretch>
                  </pic:blipFill>
                  <pic:spPr bwMode="auto">
                    <a:xfrm>
                      <a:off x="0" y="0"/>
                      <a:ext cx="1244600" cy="124278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1984">
        <w:rPr>
          <w:b/>
          <w:bCs/>
          <w:noProof/>
          <w:color w:val="000000"/>
          <w:sz w:val="20"/>
          <w:szCs w:val="20"/>
        </w:rPr>
        <w:drawing>
          <wp:anchor distT="0" distB="0" distL="114300" distR="114300" simplePos="0" relativeHeight="251526144" behindDoc="0" locked="0" layoutInCell="1" allowOverlap="1" wp14:anchorId="467CBB9A" wp14:editId="2EA0874A">
            <wp:simplePos x="0" y="0"/>
            <wp:positionH relativeFrom="margin">
              <wp:posOffset>235412</wp:posOffset>
            </wp:positionH>
            <wp:positionV relativeFrom="paragraph">
              <wp:posOffset>1086485</wp:posOffset>
            </wp:positionV>
            <wp:extent cx="1187450" cy="1350536"/>
            <wp:effectExtent l="114300" t="76200" r="69850" b="135890"/>
            <wp:wrapNone/>
            <wp:docPr id="194911439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14395" name="Picture 1949114395"/>
                    <pic:cNvPicPr/>
                  </pic:nvPicPr>
                  <pic:blipFill rotWithShape="1">
                    <a:blip r:embed="rId21" cstate="print">
                      <a:extLst>
                        <a:ext uri="{28A0092B-C50C-407E-A947-70E740481C1C}">
                          <a14:useLocalDpi xmlns:a14="http://schemas.microsoft.com/office/drawing/2010/main" val="0"/>
                        </a:ext>
                      </a:extLst>
                    </a:blip>
                    <a:srcRect b="14696"/>
                    <a:stretch>
                      <a:fillRect/>
                    </a:stretch>
                  </pic:blipFill>
                  <pic:spPr bwMode="auto">
                    <a:xfrm>
                      <a:off x="0" y="0"/>
                      <a:ext cx="1187450" cy="135053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1984" w:rsidRPr="003C1984">
        <w:rPr>
          <w:rStyle w:val="Strong"/>
          <w:rFonts w:eastAsiaTheme="majorEastAsia"/>
          <w:i/>
          <w:iCs/>
          <w:sz w:val="20"/>
          <w:szCs w:val="20"/>
        </w:rPr>
        <w:t>Penicillium chrysogenum</w:t>
      </w:r>
      <w:r w:rsidR="003C1984" w:rsidRPr="003C1984">
        <w:rPr>
          <w:sz w:val="20"/>
          <w:szCs w:val="20"/>
        </w:rPr>
        <w:t xml:space="preserve"> produced fast-growing, blue-green colonies with a velvety texture and a pale-yellow reverse. Microscopically, conidiophores were branched, forming brush-like structures (</w:t>
      </w:r>
      <w:commentRangeStart w:id="18"/>
      <w:r w:rsidR="003C1984" w:rsidRPr="003C1984">
        <w:rPr>
          <w:sz w:val="20"/>
          <w:szCs w:val="20"/>
        </w:rPr>
        <w:t>penicillin</w:t>
      </w:r>
      <w:commentRangeEnd w:id="18"/>
      <w:r w:rsidR="00B57325">
        <w:rPr>
          <w:rStyle w:val="CommentReference"/>
          <w:rFonts w:ascii="Cambria" w:hAnsi="Cambria" w:cs="Cambria"/>
        </w:rPr>
        <w:commentReference w:id="18"/>
      </w:r>
      <w:r w:rsidR="003C1984" w:rsidRPr="003C1984">
        <w:rPr>
          <w:sz w:val="20"/>
          <w:szCs w:val="20"/>
        </w:rPr>
        <w:t xml:space="preserve">) with flask-shaped phialides and globose conidia in basipetal chains. Morphology matched descriptions by Miller and Roy (1982) and Gaikwad </w:t>
      </w:r>
      <w:r w:rsidR="003C1984" w:rsidRPr="003C1984">
        <w:rPr>
          <w:i/>
          <w:iCs/>
          <w:sz w:val="20"/>
          <w:szCs w:val="20"/>
        </w:rPr>
        <w:t>et al.</w:t>
      </w:r>
      <w:r w:rsidR="003C1984" w:rsidRPr="003C1984">
        <w:rPr>
          <w:sz w:val="20"/>
          <w:szCs w:val="20"/>
        </w:rPr>
        <w:t xml:space="preserve"> (2017).</w:t>
      </w:r>
    </w:p>
    <w:p w14:paraId="7BFA4703" w14:textId="3DCCD2B0" w:rsidR="003C1984" w:rsidRDefault="003C1984" w:rsidP="003C1984">
      <w:pPr>
        <w:pStyle w:val="NormalWeb"/>
        <w:spacing w:line="360" w:lineRule="auto"/>
        <w:ind w:left="720"/>
        <w:jc w:val="both"/>
      </w:pPr>
    </w:p>
    <w:p w14:paraId="59403CD9" w14:textId="5D21C19F" w:rsidR="003C1984" w:rsidRPr="00BC70BE" w:rsidRDefault="003C1984" w:rsidP="00BC70BE">
      <w:pPr>
        <w:spacing w:before="100" w:beforeAutospacing="1" w:after="100" w:afterAutospacing="1"/>
        <w:ind w:left="142" w:right="183"/>
        <w:jc w:val="both"/>
        <w:rPr>
          <w:rFonts w:ascii="Times New Roman" w:eastAsia="Times New Roman" w:hAnsi="Times New Roman" w:cs="Times New Roman"/>
          <w:sz w:val="20"/>
          <w:szCs w:val="20"/>
          <w:lang w:eastAsia="en-IN" w:bidi="mr-IN"/>
        </w:rPr>
      </w:pPr>
    </w:p>
    <w:p w14:paraId="648BFA81" w14:textId="79B2B882" w:rsidR="00F862AF" w:rsidRDefault="00F862AF">
      <w:pPr>
        <w:pStyle w:val="BodyText"/>
        <w:spacing w:line="204" w:lineRule="auto"/>
        <w:jc w:val="both"/>
      </w:pPr>
    </w:p>
    <w:p w14:paraId="6A510FEB" w14:textId="0B6FCA09" w:rsidR="00BC70BE" w:rsidRDefault="00BC70BE">
      <w:pPr>
        <w:pStyle w:val="BodyText"/>
        <w:spacing w:line="204" w:lineRule="auto"/>
        <w:jc w:val="both"/>
      </w:pPr>
    </w:p>
    <w:p w14:paraId="22C88645" w14:textId="00E9FEC3" w:rsidR="0048457F" w:rsidRDefault="0048457F">
      <w:pPr>
        <w:pStyle w:val="BodyText"/>
        <w:spacing w:line="204" w:lineRule="auto"/>
        <w:jc w:val="both"/>
      </w:pPr>
    </w:p>
    <w:p w14:paraId="3757C4C0" w14:textId="4B60F7AC" w:rsidR="0048457F" w:rsidRDefault="0048457F">
      <w:pPr>
        <w:pStyle w:val="BodyText"/>
        <w:spacing w:line="204" w:lineRule="auto"/>
        <w:jc w:val="both"/>
      </w:pPr>
    </w:p>
    <w:p w14:paraId="48FAE66E" w14:textId="2E4C2446" w:rsidR="0048457F" w:rsidRPr="00997A09" w:rsidRDefault="0048457F" w:rsidP="003A6A7E">
      <w:pPr>
        <w:pStyle w:val="NormalWeb"/>
        <w:jc w:val="center"/>
      </w:pPr>
      <w:r w:rsidRPr="0048457F">
        <w:rPr>
          <w:b/>
          <w:bCs/>
          <w:sz w:val="20"/>
          <w:szCs w:val="20"/>
        </w:rPr>
        <w:t>Fig.No.2: -</w:t>
      </w:r>
      <w:r w:rsidRPr="0048457F">
        <w:rPr>
          <w:sz w:val="20"/>
          <w:szCs w:val="20"/>
        </w:rPr>
        <w:t xml:space="preserve"> Pure Culture of</w:t>
      </w:r>
      <w:r w:rsidRPr="0048457F">
        <w:rPr>
          <w:rStyle w:val="Strong"/>
          <w:rFonts w:eastAsiaTheme="majorEastAsia"/>
          <w:i/>
          <w:iCs/>
          <w:sz w:val="20"/>
          <w:szCs w:val="20"/>
        </w:rPr>
        <w:t xml:space="preserve"> Penicillium chrysogenum</w:t>
      </w:r>
      <w:r w:rsidRPr="0048457F">
        <w:rPr>
          <w:sz w:val="20"/>
          <w:szCs w:val="20"/>
        </w:rPr>
        <w:t xml:space="preserve"> and its</w:t>
      </w:r>
      <w:r>
        <w:t xml:space="preserve"> </w:t>
      </w:r>
      <w:r w:rsidRPr="0048457F">
        <w:rPr>
          <w:sz w:val="20"/>
          <w:szCs w:val="20"/>
        </w:rPr>
        <w:t>microscopic analysis</w:t>
      </w:r>
    </w:p>
    <w:p w14:paraId="71587CC8" w14:textId="77777777" w:rsidR="0048457F" w:rsidRDefault="0048457F">
      <w:pPr>
        <w:pStyle w:val="BodyText"/>
        <w:spacing w:line="204" w:lineRule="auto"/>
        <w:jc w:val="both"/>
      </w:pPr>
    </w:p>
    <w:p w14:paraId="6AB7FDAA" w14:textId="55043BD8" w:rsidR="00E11EC4" w:rsidRPr="00B82DFA" w:rsidRDefault="00E11EC4" w:rsidP="00E11EC4">
      <w:pPr>
        <w:pStyle w:val="NormalWeb"/>
        <w:widowControl/>
        <w:numPr>
          <w:ilvl w:val="2"/>
          <w:numId w:val="5"/>
        </w:numPr>
        <w:autoSpaceDE/>
        <w:autoSpaceDN/>
        <w:spacing w:before="100" w:beforeAutospacing="1" w:after="100" w:afterAutospacing="1"/>
        <w:jc w:val="both"/>
        <w:rPr>
          <w:sz w:val="20"/>
          <w:szCs w:val="20"/>
        </w:rPr>
      </w:pPr>
      <w:r w:rsidRPr="00E11EC4">
        <w:rPr>
          <w:rStyle w:val="Strong"/>
          <w:rFonts w:eastAsiaTheme="majorEastAsia"/>
          <w:i/>
          <w:iCs/>
          <w:sz w:val="20"/>
          <w:szCs w:val="20"/>
        </w:rPr>
        <w:t xml:space="preserve">Cladosporium </w:t>
      </w:r>
      <w:r w:rsidRPr="00E11EC4">
        <w:rPr>
          <w:rStyle w:val="Strong"/>
          <w:rFonts w:eastAsiaTheme="majorEastAsia"/>
          <w:sz w:val="20"/>
          <w:szCs w:val="20"/>
        </w:rPr>
        <w:t>sp.</w:t>
      </w:r>
      <w:r w:rsidRPr="00E11EC4">
        <w:rPr>
          <w:sz w:val="20"/>
          <w:szCs w:val="20"/>
        </w:rPr>
        <w:t xml:space="preserve"> formed olive to dark green, suede-like colonies. Conidiophores were septate and branched, producing long chains of ellipsoidal to lemon-shaped, pale to dark brown conidia with visible hila. Observations were consistent with Ellis (1971) and Schubert </w:t>
      </w:r>
      <w:r w:rsidRPr="00E11EC4">
        <w:rPr>
          <w:i/>
          <w:iCs/>
          <w:sz w:val="20"/>
          <w:szCs w:val="20"/>
        </w:rPr>
        <w:t>et al.</w:t>
      </w:r>
      <w:r w:rsidRPr="00E11EC4">
        <w:rPr>
          <w:sz w:val="20"/>
          <w:szCs w:val="20"/>
        </w:rPr>
        <w:t xml:space="preserve"> (2007).</w:t>
      </w:r>
      <w:r w:rsidRPr="00E11EC4">
        <w:rPr>
          <w:b/>
          <w:bCs/>
          <w:noProof/>
          <w:color w:val="002060"/>
          <w:sz w:val="20"/>
          <w:szCs w:val="20"/>
        </w:rPr>
        <w:t xml:space="preserve"> </w:t>
      </w:r>
    </w:p>
    <w:p w14:paraId="7BE0C4BC" w14:textId="1E78B3AC" w:rsidR="00B82DFA" w:rsidRDefault="00454E51" w:rsidP="00B82DFA">
      <w:pPr>
        <w:pStyle w:val="NormalWeb"/>
        <w:widowControl/>
        <w:autoSpaceDE/>
        <w:autoSpaceDN/>
        <w:spacing w:before="100" w:beforeAutospacing="1" w:after="100" w:afterAutospacing="1"/>
        <w:jc w:val="both"/>
        <w:rPr>
          <w:sz w:val="20"/>
          <w:szCs w:val="20"/>
        </w:rPr>
      </w:pPr>
      <w:r>
        <w:rPr>
          <w:b/>
          <w:bCs/>
          <w:noProof/>
          <w:color w:val="002060"/>
          <w:sz w:val="26"/>
          <w:szCs w:val="26"/>
        </w:rPr>
        <w:drawing>
          <wp:anchor distT="0" distB="0" distL="114300" distR="114300" simplePos="0" relativeHeight="251595776" behindDoc="0" locked="0" layoutInCell="1" allowOverlap="1" wp14:anchorId="60090E00" wp14:editId="6B8AE999">
            <wp:simplePos x="0" y="0"/>
            <wp:positionH relativeFrom="margin">
              <wp:posOffset>5257800</wp:posOffset>
            </wp:positionH>
            <wp:positionV relativeFrom="paragraph">
              <wp:posOffset>38100</wp:posOffset>
            </wp:positionV>
            <wp:extent cx="1263689" cy="1250950"/>
            <wp:effectExtent l="133350" t="76200" r="88900" b="139700"/>
            <wp:wrapNone/>
            <wp:docPr id="65435483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54839" name="Picture 654354839"/>
                    <pic:cNvPicPr/>
                  </pic:nvPicPr>
                  <pic:blipFill rotWithShape="1">
                    <a:blip r:embed="rId22" cstate="print">
                      <a:extLst>
                        <a:ext uri="{28A0092B-C50C-407E-A947-70E740481C1C}">
                          <a14:useLocalDpi xmlns:a14="http://schemas.microsoft.com/office/drawing/2010/main" val="0"/>
                        </a:ext>
                      </a:extLst>
                    </a:blip>
                    <a:srcRect l="8662" r="10078" b="39673"/>
                    <a:stretch>
                      <a:fillRect/>
                    </a:stretch>
                  </pic:blipFill>
                  <pic:spPr bwMode="auto">
                    <a:xfrm>
                      <a:off x="0" y="0"/>
                      <a:ext cx="1263689" cy="1250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color w:val="002060"/>
          <w:sz w:val="26"/>
          <w:szCs w:val="26"/>
        </w:rPr>
        <w:drawing>
          <wp:anchor distT="0" distB="0" distL="114300" distR="114300" simplePos="0" relativeHeight="251576320" behindDoc="0" locked="0" layoutInCell="1" allowOverlap="1" wp14:anchorId="3F457129" wp14:editId="1F691A8D">
            <wp:simplePos x="0" y="0"/>
            <wp:positionH relativeFrom="margin">
              <wp:posOffset>3765550</wp:posOffset>
            </wp:positionH>
            <wp:positionV relativeFrom="paragraph">
              <wp:posOffset>25400</wp:posOffset>
            </wp:positionV>
            <wp:extent cx="1276985" cy="1296035"/>
            <wp:effectExtent l="133350" t="76200" r="75565" b="132715"/>
            <wp:wrapNone/>
            <wp:docPr id="125974248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42484" name="Picture 1259742484"/>
                    <pic:cNvPicPr/>
                  </pic:nvPicPr>
                  <pic:blipFill rotWithShape="1">
                    <a:blip r:embed="rId23" cstate="print">
                      <a:extLst>
                        <a:ext uri="{28A0092B-C50C-407E-A947-70E740481C1C}">
                          <a14:useLocalDpi xmlns:a14="http://schemas.microsoft.com/office/drawing/2010/main" val="0"/>
                        </a:ext>
                      </a:extLst>
                    </a:blip>
                    <a:srcRect l="2564" t="13457" r="4163" b="15521"/>
                    <a:stretch>
                      <a:fillRect/>
                    </a:stretch>
                  </pic:blipFill>
                  <pic:spPr bwMode="auto">
                    <a:xfrm>
                      <a:off x="0" y="0"/>
                      <a:ext cx="1276985" cy="12960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2D49E5" w14:textId="77777777" w:rsidR="00B82DFA" w:rsidRDefault="00B82DFA" w:rsidP="00B82DFA">
      <w:pPr>
        <w:pStyle w:val="NormalWeb"/>
        <w:widowControl/>
        <w:autoSpaceDE/>
        <w:autoSpaceDN/>
        <w:spacing w:before="100" w:beforeAutospacing="1" w:after="100" w:afterAutospacing="1"/>
        <w:jc w:val="both"/>
        <w:rPr>
          <w:sz w:val="20"/>
          <w:szCs w:val="20"/>
        </w:rPr>
      </w:pPr>
    </w:p>
    <w:p w14:paraId="0FE78694" w14:textId="77777777" w:rsidR="00B82DFA" w:rsidRDefault="00B82DFA" w:rsidP="00B82DFA">
      <w:pPr>
        <w:pStyle w:val="NormalWeb"/>
        <w:widowControl/>
        <w:autoSpaceDE/>
        <w:autoSpaceDN/>
        <w:spacing w:before="100" w:beforeAutospacing="1" w:after="100" w:afterAutospacing="1"/>
        <w:jc w:val="both"/>
        <w:rPr>
          <w:sz w:val="20"/>
          <w:szCs w:val="20"/>
        </w:rPr>
      </w:pPr>
    </w:p>
    <w:p w14:paraId="090F47FB" w14:textId="77777777" w:rsidR="00B82DFA" w:rsidRDefault="00B82DFA" w:rsidP="00B82DFA">
      <w:pPr>
        <w:pStyle w:val="NormalWeb"/>
        <w:widowControl/>
        <w:autoSpaceDE/>
        <w:autoSpaceDN/>
        <w:spacing w:before="100" w:beforeAutospacing="1" w:after="100" w:afterAutospacing="1"/>
        <w:jc w:val="both"/>
        <w:rPr>
          <w:sz w:val="20"/>
          <w:szCs w:val="20"/>
        </w:rPr>
      </w:pPr>
    </w:p>
    <w:p w14:paraId="4A566993" w14:textId="77777777" w:rsidR="003A6A7E" w:rsidRPr="00E11EC4" w:rsidRDefault="003A6A7E" w:rsidP="00B82DFA">
      <w:pPr>
        <w:pStyle w:val="NormalWeb"/>
        <w:widowControl/>
        <w:autoSpaceDE/>
        <w:autoSpaceDN/>
        <w:spacing w:before="100" w:beforeAutospacing="1" w:after="100" w:afterAutospacing="1"/>
        <w:jc w:val="both"/>
        <w:rPr>
          <w:sz w:val="20"/>
          <w:szCs w:val="20"/>
        </w:rPr>
      </w:pPr>
    </w:p>
    <w:p w14:paraId="4EC1C92C" w14:textId="48D2613B" w:rsidR="00D06982" w:rsidRDefault="00B82DFA" w:rsidP="003A6A7E">
      <w:pPr>
        <w:pStyle w:val="NormalWeb"/>
        <w:ind w:left="540"/>
        <w:jc w:val="center"/>
        <w:rPr>
          <w:sz w:val="20"/>
          <w:szCs w:val="20"/>
        </w:rPr>
      </w:pPr>
      <w:r w:rsidRPr="00454E51">
        <w:rPr>
          <w:b/>
          <w:bCs/>
          <w:sz w:val="20"/>
          <w:szCs w:val="20"/>
        </w:rPr>
        <w:t>Fig.No.3: -</w:t>
      </w:r>
      <w:r w:rsidRPr="00454E51">
        <w:rPr>
          <w:sz w:val="20"/>
          <w:szCs w:val="20"/>
        </w:rPr>
        <w:t xml:space="preserve"> Pure Culture of</w:t>
      </w:r>
      <w:r w:rsidRPr="00454E51">
        <w:rPr>
          <w:rStyle w:val="Strong"/>
          <w:rFonts w:eastAsiaTheme="majorEastAsia"/>
          <w:i/>
          <w:iCs/>
          <w:sz w:val="20"/>
          <w:szCs w:val="20"/>
        </w:rPr>
        <w:t xml:space="preserve"> Cladosporium </w:t>
      </w:r>
      <w:r w:rsidRPr="00454E51">
        <w:rPr>
          <w:sz w:val="20"/>
          <w:szCs w:val="20"/>
        </w:rPr>
        <w:t>and its microscopic analysis</w:t>
      </w:r>
    </w:p>
    <w:p w14:paraId="02B92434" w14:textId="319C1F2F" w:rsidR="00D06982" w:rsidRDefault="00BC4A2F" w:rsidP="00D06982">
      <w:pPr>
        <w:pStyle w:val="NormalWeb"/>
        <w:widowControl/>
        <w:numPr>
          <w:ilvl w:val="2"/>
          <w:numId w:val="5"/>
        </w:numPr>
        <w:autoSpaceDE/>
        <w:autoSpaceDN/>
        <w:spacing w:before="100" w:beforeAutospacing="1" w:after="100" w:afterAutospacing="1"/>
        <w:jc w:val="both"/>
        <w:rPr>
          <w:sz w:val="20"/>
          <w:szCs w:val="20"/>
        </w:rPr>
      </w:pPr>
      <w:r>
        <w:rPr>
          <w:b/>
          <w:bCs/>
          <w:noProof/>
          <w:color w:val="002060"/>
          <w:sz w:val="26"/>
          <w:szCs w:val="26"/>
        </w:rPr>
        <w:drawing>
          <wp:anchor distT="0" distB="0" distL="114300" distR="114300" simplePos="0" relativeHeight="251629568" behindDoc="0" locked="0" layoutInCell="1" allowOverlap="1" wp14:anchorId="05346FEA" wp14:editId="3DF0C701">
            <wp:simplePos x="0" y="0"/>
            <wp:positionH relativeFrom="margin">
              <wp:posOffset>3784600</wp:posOffset>
            </wp:positionH>
            <wp:positionV relativeFrom="paragraph">
              <wp:posOffset>984251</wp:posOffset>
            </wp:positionV>
            <wp:extent cx="1343167" cy="1339376"/>
            <wp:effectExtent l="133350" t="76200" r="85725" b="127635"/>
            <wp:wrapNone/>
            <wp:docPr id="7882890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8906" name="Picture 78828906"/>
                    <pic:cNvPicPr/>
                  </pic:nvPicPr>
                  <pic:blipFill rotWithShape="1">
                    <a:blip r:embed="rId24" cstate="print">
                      <a:extLst>
                        <a:ext uri="{28A0092B-C50C-407E-A947-70E740481C1C}">
                          <a14:useLocalDpi xmlns:a14="http://schemas.microsoft.com/office/drawing/2010/main" val="0"/>
                        </a:ext>
                      </a:extLst>
                    </a:blip>
                    <a:srcRect l="5584" t="21195" r="11986" b="17165"/>
                    <a:stretch>
                      <a:fillRect/>
                    </a:stretch>
                  </pic:blipFill>
                  <pic:spPr bwMode="auto">
                    <a:xfrm>
                      <a:off x="0" y="0"/>
                      <a:ext cx="1345331" cy="134153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982">
        <w:rPr>
          <w:b/>
          <w:bCs/>
          <w:noProof/>
          <w:color w:val="002060"/>
          <w:sz w:val="20"/>
          <w:szCs w:val="20"/>
        </w:rPr>
        <w:drawing>
          <wp:anchor distT="0" distB="0" distL="114300" distR="114300" simplePos="0" relativeHeight="251663360" behindDoc="0" locked="0" layoutInCell="1" allowOverlap="1" wp14:anchorId="13AE8482" wp14:editId="5247034F">
            <wp:simplePos x="0" y="0"/>
            <wp:positionH relativeFrom="margin">
              <wp:posOffset>5314950</wp:posOffset>
            </wp:positionH>
            <wp:positionV relativeFrom="paragraph">
              <wp:posOffset>996950</wp:posOffset>
            </wp:positionV>
            <wp:extent cx="1316232" cy="1327150"/>
            <wp:effectExtent l="133350" t="76200" r="74930" b="139700"/>
            <wp:wrapNone/>
            <wp:docPr id="21297961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96122" name="Picture 2129796122"/>
                    <pic:cNvPicPr/>
                  </pic:nvPicPr>
                  <pic:blipFill rotWithShape="1">
                    <a:blip r:embed="rId25" cstate="print">
                      <a:extLst>
                        <a:ext uri="{28A0092B-C50C-407E-A947-70E740481C1C}">
                          <a14:useLocalDpi xmlns:a14="http://schemas.microsoft.com/office/drawing/2010/main" val="0"/>
                        </a:ext>
                      </a:extLst>
                    </a:blip>
                    <a:srcRect l="928" r="13869" b="35570"/>
                    <a:stretch>
                      <a:fillRect/>
                    </a:stretch>
                  </pic:blipFill>
                  <pic:spPr bwMode="auto">
                    <a:xfrm>
                      <a:off x="0" y="0"/>
                      <a:ext cx="1316232" cy="1327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6982" w:rsidRPr="00D06982">
        <w:rPr>
          <w:rStyle w:val="Strong"/>
          <w:rFonts w:eastAsiaTheme="majorEastAsia"/>
          <w:i/>
          <w:iCs/>
          <w:sz w:val="20"/>
          <w:szCs w:val="20"/>
        </w:rPr>
        <w:t>Curvularia</w:t>
      </w:r>
      <w:r w:rsidR="00D06982" w:rsidRPr="00D06982">
        <w:rPr>
          <w:rStyle w:val="Strong"/>
          <w:rFonts w:eastAsiaTheme="majorEastAsia"/>
          <w:sz w:val="20"/>
          <w:szCs w:val="20"/>
        </w:rPr>
        <w:t xml:space="preserve"> sp.</w:t>
      </w:r>
      <w:r w:rsidR="00D06982" w:rsidRPr="00D06982">
        <w:rPr>
          <w:sz w:val="20"/>
          <w:szCs w:val="20"/>
        </w:rPr>
        <w:t xml:space="preserve"> showed rapid growth with dark brown, woolly colonies. Microscopically, it had curved, 3–5 septate conidia with a wider, darker central cell. The morphological traits aligned with those reported by Manamgoda </w:t>
      </w:r>
      <w:r w:rsidR="00D06982" w:rsidRPr="00D06982">
        <w:rPr>
          <w:i/>
          <w:iCs/>
          <w:sz w:val="20"/>
          <w:szCs w:val="20"/>
        </w:rPr>
        <w:t>et al.</w:t>
      </w:r>
      <w:r w:rsidR="00D06982" w:rsidRPr="00D06982">
        <w:rPr>
          <w:sz w:val="20"/>
          <w:szCs w:val="20"/>
        </w:rPr>
        <w:t xml:space="preserve"> (2012).</w:t>
      </w:r>
    </w:p>
    <w:p w14:paraId="796C61F3" w14:textId="01CB0B44" w:rsidR="00B73953" w:rsidRDefault="00B73953" w:rsidP="00B73953">
      <w:pPr>
        <w:pStyle w:val="NormalWeb"/>
        <w:widowControl/>
        <w:autoSpaceDE/>
        <w:autoSpaceDN/>
        <w:spacing w:before="100" w:beforeAutospacing="1" w:after="100" w:afterAutospacing="1"/>
        <w:ind w:left="540"/>
        <w:jc w:val="both"/>
        <w:rPr>
          <w:sz w:val="20"/>
          <w:szCs w:val="20"/>
        </w:rPr>
      </w:pPr>
    </w:p>
    <w:p w14:paraId="6F39D07F" w14:textId="6F000DA8" w:rsidR="00B73953" w:rsidRDefault="00B73953" w:rsidP="00B73953">
      <w:pPr>
        <w:pStyle w:val="NormalWeb"/>
        <w:widowControl/>
        <w:autoSpaceDE/>
        <w:autoSpaceDN/>
        <w:spacing w:before="100" w:beforeAutospacing="1" w:after="100" w:afterAutospacing="1"/>
        <w:ind w:left="540"/>
        <w:jc w:val="both"/>
        <w:rPr>
          <w:sz w:val="20"/>
          <w:szCs w:val="20"/>
        </w:rPr>
      </w:pPr>
    </w:p>
    <w:p w14:paraId="59B2EA27" w14:textId="38D94C7A" w:rsidR="00B73953" w:rsidRDefault="00B73953" w:rsidP="00B73953">
      <w:pPr>
        <w:pStyle w:val="NormalWeb"/>
        <w:widowControl/>
        <w:autoSpaceDE/>
        <w:autoSpaceDN/>
        <w:spacing w:before="100" w:beforeAutospacing="1" w:after="100" w:afterAutospacing="1"/>
        <w:ind w:left="540"/>
        <w:jc w:val="both"/>
        <w:rPr>
          <w:sz w:val="20"/>
          <w:szCs w:val="20"/>
        </w:rPr>
      </w:pPr>
    </w:p>
    <w:p w14:paraId="6DC02038" w14:textId="15F57AE4" w:rsidR="00B73953" w:rsidRDefault="00B73953" w:rsidP="00BC4A2F">
      <w:pPr>
        <w:pStyle w:val="NormalWeb"/>
        <w:widowControl/>
        <w:autoSpaceDE/>
        <w:autoSpaceDN/>
        <w:spacing w:before="100" w:beforeAutospacing="1" w:after="100" w:afterAutospacing="1"/>
        <w:jc w:val="both"/>
        <w:rPr>
          <w:sz w:val="20"/>
          <w:szCs w:val="20"/>
        </w:rPr>
      </w:pPr>
    </w:p>
    <w:p w14:paraId="585C3C4F" w14:textId="4C3566E0" w:rsidR="000F7450" w:rsidRPr="00D11739" w:rsidRDefault="00B73953" w:rsidP="003A6A7E">
      <w:pPr>
        <w:pStyle w:val="NormalWeb"/>
        <w:ind w:left="540"/>
        <w:jc w:val="center"/>
        <w:rPr>
          <w:sz w:val="20"/>
          <w:szCs w:val="20"/>
        </w:rPr>
      </w:pPr>
      <w:bookmarkStart w:id="19" w:name="_Hlk203828226"/>
      <w:r w:rsidRPr="00B73953">
        <w:rPr>
          <w:b/>
          <w:bCs/>
          <w:sz w:val="20"/>
          <w:szCs w:val="20"/>
        </w:rPr>
        <w:t>Fig.No.4: -</w:t>
      </w:r>
      <w:r w:rsidRPr="00B73953">
        <w:rPr>
          <w:sz w:val="20"/>
          <w:szCs w:val="20"/>
        </w:rPr>
        <w:t xml:space="preserve"> Pure Culture of</w:t>
      </w:r>
      <w:r w:rsidRPr="00B73953">
        <w:rPr>
          <w:rStyle w:val="Strong"/>
          <w:rFonts w:eastAsiaTheme="majorEastAsia"/>
          <w:i/>
          <w:iCs/>
          <w:sz w:val="20"/>
          <w:szCs w:val="20"/>
        </w:rPr>
        <w:t xml:space="preserve"> Curvularia </w:t>
      </w:r>
      <w:r w:rsidRPr="00B73953">
        <w:rPr>
          <w:sz w:val="20"/>
          <w:szCs w:val="20"/>
        </w:rPr>
        <w:t>and its microscopic analysis</w:t>
      </w:r>
    </w:p>
    <w:p w14:paraId="2FAF1049" w14:textId="5E8AE910" w:rsidR="000F7450" w:rsidRPr="00BC4A2F" w:rsidRDefault="0021616A" w:rsidP="000F7450">
      <w:pPr>
        <w:pStyle w:val="NormalWeb"/>
        <w:widowControl/>
        <w:numPr>
          <w:ilvl w:val="2"/>
          <w:numId w:val="5"/>
        </w:numPr>
        <w:autoSpaceDE/>
        <w:autoSpaceDN/>
        <w:spacing w:before="100" w:beforeAutospacing="1" w:after="100" w:afterAutospacing="1"/>
        <w:jc w:val="both"/>
        <w:rPr>
          <w:sz w:val="20"/>
          <w:szCs w:val="20"/>
        </w:rPr>
      </w:pPr>
      <w:r>
        <w:rPr>
          <w:b/>
          <w:bCs/>
          <w:noProof/>
          <w:color w:val="002060"/>
          <w:sz w:val="26"/>
          <w:szCs w:val="26"/>
        </w:rPr>
        <w:drawing>
          <wp:anchor distT="0" distB="0" distL="114300" distR="114300" simplePos="0" relativeHeight="251723776" behindDoc="0" locked="0" layoutInCell="1" allowOverlap="1" wp14:anchorId="6A109616" wp14:editId="1315948E">
            <wp:simplePos x="0" y="0"/>
            <wp:positionH relativeFrom="margin">
              <wp:posOffset>5219700</wp:posOffset>
            </wp:positionH>
            <wp:positionV relativeFrom="paragraph">
              <wp:posOffset>1111885</wp:posOffset>
            </wp:positionV>
            <wp:extent cx="1323112" cy="1301750"/>
            <wp:effectExtent l="133350" t="76200" r="86995" b="127000"/>
            <wp:wrapNone/>
            <wp:docPr id="53351943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19437" name="Picture 533519437"/>
                    <pic:cNvPicPr/>
                  </pic:nvPicPr>
                  <pic:blipFill rotWithShape="1">
                    <a:blip r:embed="rId26" cstate="print">
                      <a:extLst>
                        <a:ext uri="{28A0092B-C50C-407E-A947-70E740481C1C}">
                          <a14:useLocalDpi xmlns:a14="http://schemas.microsoft.com/office/drawing/2010/main" val="0"/>
                        </a:ext>
                      </a:extLst>
                    </a:blip>
                    <a:srcRect l="6488" t="15355" r="8577" b="21968"/>
                    <a:stretch>
                      <a:fillRect/>
                    </a:stretch>
                  </pic:blipFill>
                  <pic:spPr bwMode="auto">
                    <a:xfrm>
                      <a:off x="0" y="0"/>
                      <a:ext cx="1323112" cy="13017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color w:val="002060"/>
          <w:sz w:val="26"/>
          <w:szCs w:val="26"/>
        </w:rPr>
        <w:drawing>
          <wp:anchor distT="0" distB="0" distL="114300" distR="114300" simplePos="0" relativeHeight="251693056" behindDoc="0" locked="0" layoutInCell="1" allowOverlap="1" wp14:anchorId="47CA1757" wp14:editId="693F3EFC">
            <wp:simplePos x="0" y="0"/>
            <wp:positionH relativeFrom="margin">
              <wp:posOffset>3744595</wp:posOffset>
            </wp:positionH>
            <wp:positionV relativeFrom="paragraph">
              <wp:posOffset>1098550</wp:posOffset>
            </wp:positionV>
            <wp:extent cx="1315085" cy="1333500"/>
            <wp:effectExtent l="133350" t="76200" r="75565" b="133350"/>
            <wp:wrapNone/>
            <wp:docPr id="186004639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46397" name="Picture 1860046397"/>
                    <pic:cNvPicPr/>
                  </pic:nvPicPr>
                  <pic:blipFill rotWithShape="1">
                    <a:blip r:embed="rId27" cstate="print">
                      <a:extLst>
                        <a:ext uri="{28A0092B-C50C-407E-A947-70E740481C1C}">
                          <a14:useLocalDpi xmlns:a14="http://schemas.microsoft.com/office/drawing/2010/main" val="0"/>
                        </a:ext>
                      </a:extLst>
                    </a:blip>
                    <a:srcRect l="5129" t="14444" r="4154" b="16581"/>
                    <a:stretch>
                      <a:fillRect/>
                    </a:stretch>
                  </pic:blipFill>
                  <pic:spPr bwMode="auto">
                    <a:xfrm>
                      <a:off x="0" y="0"/>
                      <a:ext cx="1315085" cy="1333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450" w:rsidRPr="000F7450">
        <w:rPr>
          <w:rStyle w:val="Strong"/>
          <w:rFonts w:eastAsiaTheme="majorEastAsia"/>
          <w:i/>
          <w:iCs/>
          <w:sz w:val="20"/>
          <w:szCs w:val="20"/>
        </w:rPr>
        <w:t>Aspergillus niger</w:t>
      </w:r>
      <w:r w:rsidR="000F7450" w:rsidRPr="000F7450">
        <w:rPr>
          <w:sz w:val="20"/>
          <w:szCs w:val="20"/>
        </w:rPr>
        <w:t xml:space="preserve"> developed dense, black colonies with granular texture. It had long, septate conidiophores ending in biseriate conidial heads, bearing rough-walled, spherical black conidia. These features matched descriptions by Raper and Fennell (1965).</w:t>
      </w:r>
      <w:r w:rsidR="000F7450" w:rsidRPr="000F7450">
        <w:rPr>
          <w:b/>
          <w:bCs/>
          <w:noProof/>
          <w:color w:val="002060"/>
          <w:sz w:val="20"/>
          <w:szCs w:val="20"/>
        </w:rPr>
        <w:t xml:space="preserve"> </w:t>
      </w:r>
    </w:p>
    <w:p w14:paraId="378E6474" w14:textId="77777777" w:rsidR="00BC4A2F" w:rsidRDefault="00BC4A2F" w:rsidP="00BC4A2F">
      <w:pPr>
        <w:pStyle w:val="NormalWeb"/>
        <w:widowControl/>
        <w:autoSpaceDE/>
        <w:autoSpaceDN/>
        <w:spacing w:before="100" w:beforeAutospacing="1" w:after="100" w:afterAutospacing="1"/>
        <w:jc w:val="both"/>
        <w:rPr>
          <w:sz w:val="20"/>
          <w:szCs w:val="20"/>
        </w:rPr>
      </w:pPr>
    </w:p>
    <w:p w14:paraId="2FAD0E37" w14:textId="77777777" w:rsidR="00BC4A2F" w:rsidRDefault="00BC4A2F" w:rsidP="00BC4A2F">
      <w:pPr>
        <w:pStyle w:val="NormalWeb"/>
        <w:widowControl/>
        <w:autoSpaceDE/>
        <w:autoSpaceDN/>
        <w:spacing w:before="100" w:beforeAutospacing="1" w:after="100" w:afterAutospacing="1"/>
        <w:jc w:val="both"/>
        <w:rPr>
          <w:sz w:val="20"/>
          <w:szCs w:val="20"/>
        </w:rPr>
      </w:pPr>
    </w:p>
    <w:p w14:paraId="37B2003F" w14:textId="77777777" w:rsidR="00BC4A2F" w:rsidRDefault="00BC4A2F" w:rsidP="00BC4A2F">
      <w:pPr>
        <w:pStyle w:val="NormalWeb"/>
        <w:widowControl/>
        <w:autoSpaceDE/>
        <w:autoSpaceDN/>
        <w:spacing w:before="100" w:beforeAutospacing="1" w:after="100" w:afterAutospacing="1"/>
        <w:jc w:val="both"/>
        <w:rPr>
          <w:sz w:val="20"/>
          <w:szCs w:val="20"/>
        </w:rPr>
      </w:pPr>
    </w:p>
    <w:p w14:paraId="6475C4F5" w14:textId="77777777" w:rsidR="00BC4A2F" w:rsidRDefault="00BC4A2F" w:rsidP="00BC4A2F">
      <w:pPr>
        <w:pStyle w:val="NormalWeb"/>
        <w:widowControl/>
        <w:autoSpaceDE/>
        <w:autoSpaceDN/>
        <w:spacing w:before="100" w:beforeAutospacing="1" w:after="100" w:afterAutospacing="1"/>
        <w:jc w:val="both"/>
        <w:rPr>
          <w:sz w:val="20"/>
          <w:szCs w:val="20"/>
        </w:rPr>
      </w:pPr>
    </w:p>
    <w:p w14:paraId="158EE500" w14:textId="77777777" w:rsidR="00BC4A2F" w:rsidRDefault="00BC4A2F" w:rsidP="003A6A7E">
      <w:pPr>
        <w:pStyle w:val="NormalWeb"/>
        <w:jc w:val="center"/>
        <w:rPr>
          <w:sz w:val="20"/>
          <w:szCs w:val="20"/>
        </w:rPr>
      </w:pPr>
      <w:r w:rsidRPr="00BC4A2F">
        <w:rPr>
          <w:b/>
          <w:bCs/>
          <w:sz w:val="20"/>
          <w:szCs w:val="20"/>
        </w:rPr>
        <w:t>Fig.No.5: -</w:t>
      </w:r>
      <w:r w:rsidRPr="00BC4A2F">
        <w:rPr>
          <w:sz w:val="20"/>
          <w:szCs w:val="20"/>
        </w:rPr>
        <w:t xml:space="preserve"> Pure Culture of</w:t>
      </w:r>
      <w:r w:rsidRPr="00BC4A2F">
        <w:rPr>
          <w:rStyle w:val="Strong"/>
          <w:rFonts w:eastAsiaTheme="majorEastAsia"/>
          <w:i/>
          <w:iCs/>
          <w:sz w:val="20"/>
          <w:szCs w:val="20"/>
        </w:rPr>
        <w:t xml:space="preserve"> Aspergillus niger </w:t>
      </w:r>
      <w:r w:rsidRPr="00BC4A2F">
        <w:rPr>
          <w:sz w:val="20"/>
          <w:szCs w:val="20"/>
        </w:rPr>
        <w:t>and its microscopic analysis</w:t>
      </w:r>
    </w:p>
    <w:p w14:paraId="1A5340E2" w14:textId="77777777" w:rsidR="0021616A" w:rsidRDefault="0021616A" w:rsidP="00BC4A2F">
      <w:pPr>
        <w:pStyle w:val="NormalWeb"/>
        <w:jc w:val="center"/>
        <w:rPr>
          <w:sz w:val="20"/>
          <w:szCs w:val="20"/>
        </w:rPr>
      </w:pPr>
    </w:p>
    <w:p w14:paraId="33560A99" w14:textId="77777777" w:rsidR="0021616A" w:rsidRDefault="0021616A" w:rsidP="00BC4A2F">
      <w:pPr>
        <w:pStyle w:val="NormalWeb"/>
        <w:jc w:val="center"/>
        <w:rPr>
          <w:sz w:val="20"/>
          <w:szCs w:val="20"/>
        </w:rPr>
      </w:pPr>
    </w:p>
    <w:p w14:paraId="3612F5FE" w14:textId="04576567" w:rsidR="00450D71" w:rsidRPr="00450D71" w:rsidRDefault="00450D71" w:rsidP="00450D71">
      <w:pPr>
        <w:pStyle w:val="NormalWeb"/>
        <w:widowControl/>
        <w:numPr>
          <w:ilvl w:val="2"/>
          <w:numId w:val="5"/>
        </w:numPr>
        <w:autoSpaceDE/>
        <w:autoSpaceDN/>
        <w:spacing w:before="100" w:beforeAutospacing="1" w:after="100" w:afterAutospacing="1"/>
        <w:jc w:val="both"/>
        <w:rPr>
          <w:sz w:val="20"/>
          <w:szCs w:val="20"/>
        </w:rPr>
      </w:pPr>
      <w:r w:rsidRPr="00450D71">
        <w:rPr>
          <w:rStyle w:val="Strong"/>
          <w:rFonts w:eastAsiaTheme="majorEastAsia"/>
          <w:i/>
          <w:iCs/>
          <w:sz w:val="20"/>
          <w:szCs w:val="20"/>
        </w:rPr>
        <w:lastRenderedPageBreak/>
        <w:t>Aspergillus flavus</w:t>
      </w:r>
      <w:r w:rsidRPr="00450D71">
        <w:rPr>
          <w:sz w:val="20"/>
          <w:szCs w:val="20"/>
        </w:rPr>
        <w:t xml:space="preserve"> exhibited yellow-green colonies with powdery texture. Both uniseriate and biseriate conidial heads were observed, producing echinulate, globose conidia in long chains. Morphology was in agreement with Klich (2002) and Raper and Fennell (1965).</w:t>
      </w:r>
    </w:p>
    <w:p w14:paraId="1073D550" w14:textId="0D65AFAA" w:rsidR="00450D71" w:rsidRDefault="00450D71" w:rsidP="00450D71">
      <w:pPr>
        <w:pStyle w:val="NormalWeb"/>
        <w:spacing w:line="360" w:lineRule="auto"/>
        <w:ind w:left="720"/>
        <w:jc w:val="both"/>
        <w:rPr>
          <w:rStyle w:val="Strong"/>
          <w:rFonts w:eastAsiaTheme="majorEastAsia"/>
          <w:i/>
          <w:iCs/>
        </w:rPr>
      </w:pPr>
      <w:r>
        <w:rPr>
          <w:noProof/>
          <w:sz w:val="26"/>
          <w:szCs w:val="26"/>
        </w:rPr>
        <w:drawing>
          <wp:anchor distT="0" distB="0" distL="114300" distR="114300" simplePos="0" relativeHeight="251785216" behindDoc="0" locked="0" layoutInCell="1" allowOverlap="1" wp14:anchorId="53DB1C12" wp14:editId="174327A4">
            <wp:simplePos x="0" y="0"/>
            <wp:positionH relativeFrom="margin">
              <wp:posOffset>1962150</wp:posOffset>
            </wp:positionH>
            <wp:positionV relativeFrom="paragraph">
              <wp:posOffset>82550</wp:posOffset>
            </wp:positionV>
            <wp:extent cx="1334813" cy="1384105"/>
            <wp:effectExtent l="133350" t="76200" r="74930" b="140335"/>
            <wp:wrapNone/>
            <wp:docPr id="16647624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62457" name="Picture 1664762457"/>
                    <pic:cNvPicPr/>
                  </pic:nvPicPr>
                  <pic:blipFill rotWithShape="1">
                    <a:blip r:embed="rId28" cstate="print">
                      <a:extLst>
                        <a:ext uri="{28A0092B-C50C-407E-A947-70E740481C1C}">
                          <a14:useLocalDpi xmlns:a14="http://schemas.microsoft.com/office/drawing/2010/main" val="0"/>
                        </a:ext>
                      </a:extLst>
                    </a:blip>
                    <a:srcRect l="21275" t="5528" b="33244"/>
                    <a:stretch>
                      <a:fillRect/>
                    </a:stretch>
                  </pic:blipFill>
                  <pic:spPr bwMode="auto">
                    <a:xfrm>
                      <a:off x="0" y="0"/>
                      <a:ext cx="1339232" cy="138868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6"/>
          <w:szCs w:val="26"/>
        </w:rPr>
        <w:drawing>
          <wp:anchor distT="0" distB="0" distL="114300" distR="114300" simplePos="0" relativeHeight="251754496" behindDoc="0" locked="0" layoutInCell="1" allowOverlap="1" wp14:anchorId="3DED8B06" wp14:editId="1110B8F8">
            <wp:simplePos x="0" y="0"/>
            <wp:positionH relativeFrom="margin">
              <wp:posOffset>330200</wp:posOffset>
            </wp:positionH>
            <wp:positionV relativeFrom="paragraph">
              <wp:posOffset>19050</wp:posOffset>
            </wp:positionV>
            <wp:extent cx="1420788" cy="1485900"/>
            <wp:effectExtent l="133350" t="76200" r="84455" b="133350"/>
            <wp:wrapNone/>
            <wp:docPr id="88319252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92521" name="Picture 883192521"/>
                    <pic:cNvPicPr/>
                  </pic:nvPicPr>
                  <pic:blipFill rotWithShape="1">
                    <a:blip r:embed="rId29" cstate="print">
                      <a:extLst>
                        <a:ext uri="{28A0092B-C50C-407E-A947-70E740481C1C}">
                          <a14:useLocalDpi xmlns:a14="http://schemas.microsoft.com/office/drawing/2010/main" val="0"/>
                        </a:ext>
                      </a:extLst>
                    </a:blip>
                    <a:srcRect t="12051" r="5188" b="13584"/>
                    <a:stretch>
                      <a:fillRect/>
                    </a:stretch>
                  </pic:blipFill>
                  <pic:spPr bwMode="auto">
                    <a:xfrm>
                      <a:off x="0" y="0"/>
                      <a:ext cx="1420788" cy="14859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CB0ED7" w14:textId="77777777" w:rsidR="00450D71" w:rsidRDefault="00450D71" w:rsidP="00450D71">
      <w:pPr>
        <w:pStyle w:val="NormalWeb"/>
        <w:spacing w:line="360" w:lineRule="auto"/>
        <w:ind w:left="720"/>
        <w:jc w:val="both"/>
        <w:rPr>
          <w:rStyle w:val="Strong"/>
          <w:rFonts w:eastAsiaTheme="majorEastAsia"/>
          <w:i/>
          <w:iCs/>
        </w:rPr>
      </w:pPr>
    </w:p>
    <w:p w14:paraId="77053175" w14:textId="77777777" w:rsidR="00450D71" w:rsidRDefault="00450D71" w:rsidP="00450D71">
      <w:pPr>
        <w:pStyle w:val="NormalWeb"/>
        <w:spacing w:line="360" w:lineRule="auto"/>
        <w:ind w:left="720"/>
        <w:jc w:val="both"/>
      </w:pPr>
    </w:p>
    <w:p w14:paraId="1D47502A" w14:textId="77777777" w:rsidR="00450D71" w:rsidRDefault="00450D71" w:rsidP="00450D71">
      <w:pPr>
        <w:pStyle w:val="NormalWeb"/>
        <w:spacing w:line="360" w:lineRule="auto"/>
        <w:ind w:left="720"/>
        <w:jc w:val="both"/>
      </w:pPr>
    </w:p>
    <w:p w14:paraId="0DB926E3" w14:textId="77777777" w:rsidR="0021616A" w:rsidRPr="00BC4A2F" w:rsidRDefault="0021616A" w:rsidP="0021616A">
      <w:pPr>
        <w:pStyle w:val="NormalWeb"/>
        <w:rPr>
          <w:sz w:val="20"/>
          <w:szCs w:val="20"/>
        </w:rPr>
      </w:pPr>
    </w:p>
    <w:p w14:paraId="69C71574" w14:textId="77777777" w:rsidR="00BC4A2F" w:rsidRDefault="00BC4A2F" w:rsidP="00BC4A2F">
      <w:pPr>
        <w:pStyle w:val="NormalWeb"/>
        <w:widowControl/>
        <w:autoSpaceDE/>
        <w:autoSpaceDN/>
        <w:spacing w:before="100" w:beforeAutospacing="1" w:after="100" w:afterAutospacing="1"/>
        <w:jc w:val="both"/>
        <w:rPr>
          <w:sz w:val="20"/>
          <w:szCs w:val="20"/>
        </w:rPr>
      </w:pPr>
    </w:p>
    <w:p w14:paraId="1058ECBD" w14:textId="77777777" w:rsidR="00FB7569" w:rsidRPr="00FB7569" w:rsidRDefault="00FB7569" w:rsidP="00FB7569">
      <w:pPr>
        <w:pStyle w:val="NormalWeb"/>
        <w:jc w:val="center"/>
        <w:rPr>
          <w:sz w:val="20"/>
          <w:szCs w:val="20"/>
        </w:rPr>
      </w:pPr>
      <w:r w:rsidRPr="00FB7569">
        <w:rPr>
          <w:b/>
          <w:bCs/>
          <w:sz w:val="20"/>
          <w:szCs w:val="20"/>
        </w:rPr>
        <w:t>Fig.No.6: -</w:t>
      </w:r>
      <w:r w:rsidRPr="00FB7569">
        <w:rPr>
          <w:sz w:val="20"/>
          <w:szCs w:val="20"/>
        </w:rPr>
        <w:t xml:space="preserve"> Pure Culture of</w:t>
      </w:r>
      <w:r w:rsidRPr="00FB7569">
        <w:rPr>
          <w:rStyle w:val="Strong"/>
          <w:rFonts w:eastAsiaTheme="majorEastAsia"/>
          <w:i/>
          <w:iCs/>
          <w:sz w:val="20"/>
          <w:szCs w:val="20"/>
        </w:rPr>
        <w:t xml:space="preserve"> Aspergillus flavus </w:t>
      </w:r>
      <w:r w:rsidRPr="00FB7569">
        <w:rPr>
          <w:rStyle w:val="Strong"/>
          <w:rFonts w:eastAsiaTheme="majorEastAsia"/>
          <w:b w:val="0"/>
          <w:bCs w:val="0"/>
          <w:i/>
          <w:iCs/>
          <w:sz w:val="20"/>
          <w:szCs w:val="20"/>
        </w:rPr>
        <w:t>and</w:t>
      </w:r>
      <w:r w:rsidRPr="00FB7569">
        <w:rPr>
          <w:b/>
          <w:bCs/>
          <w:sz w:val="20"/>
          <w:szCs w:val="20"/>
        </w:rPr>
        <w:t xml:space="preserve"> </w:t>
      </w:r>
      <w:r w:rsidRPr="00FB7569">
        <w:rPr>
          <w:sz w:val="20"/>
          <w:szCs w:val="20"/>
        </w:rPr>
        <w:t>its microscopic analysis</w:t>
      </w:r>
    </w:p>
    <w:p w14:paraId="44198F67" w14:textId="4BD722E4" w:rsidR="005A20D1" w:rsidRPr="005A20D1" w:rsidRDefault="005A20D1" w:rsidP="0066505B">
      <w:pPr>
        <w:pStyle w:val="Heading3"/>
        <w:ind w:left="284"/>
        <w:rPr>
          <w:rFonts w:ascii="Times New Roman" w:hAnsi="Times New Roman" w:cs="Times New Roman"/>
          <w:color w:val="000000" w:themeColor="text1"/>
          <w:sz w:val="20"/>
          <w:szCs w:val="20"/>
        </w:rPr>
      </w:pPr>
      <w:commentRangeStart w:id="20"/>
      <w:r w:rsidRPr="005A20D1">
        <w:rPr>
          <w:rStyle w:val="Strong"/>
          <w:rFonts w:ascii="Times New Roman" w:hAnsi="Times New Roman" w:cs="Times New Roman"/>
          <w:color w:val="000000" w:themeColor="text1"/>
        </w:rPr>
        <w:t>3.7</w:t>
      </w:r>
      <w:r>
        <w:rPr>
          <w:rStyle w:val="Strong"/>
          <w:rFonts w:ascii="Times New Roman" w:hAnsi="Times New Roman" w:cs="Times New Roman"/>
          <w:i/>
          <w:iCs/>
          <w:color w:val="000000" w:themeColor="text1"/>
        </w:rPr>
        <w:t xml:space="preserve"> </w:t>
      </w:r>
      <w:r w:rsidRPr="005A20D1">
        <w:rPr>
          <w:rStyle w:val="Strong"/>
          <w:rFonts w:ascii="Times New Roman" w:hAnsi="Times New Roman" w:cs="Times New Roman"/>
          <w:i/>
          <w:iCs/>
          <w:color w:val="000000" w:themeColor="text1"/>
          <w:sz w:val="20"/>
          <w:szCs w:val="20"/>
        </w:rPr>
        <w:t xml:space="preserve">In Vitro </w:t>
      </w:r>
      <w:r w:rsidRPr="005A20D1">
        <w:rPr>
          <w:rStyle w:val="Strong"/>
          <w:rFonts w:ascii="Times New Roman" w:hAnsi="Times New Roman" w:cs="Times New Roman"/>
          <w:color w:val="000000" w:themeColor="text1"/>
          <w:sz w:val="20"/>
          <w:szCs w:val="20"/>
        </w:rPr>
        <w:t xml:space="preserve">Evaluation of Endophytic Fungi Against </w:t>
      </w:r>
      <w:r w:rsidRPr="005A20D1">
        <w:rPr>
          <w:rStyle w:val="Emphasis"/>
          <w:rFonts w:ascii="Times New Roman" w:hAnsi="Times New Roman" w:cs="Times New Roman"/>
          <w:b/>
          <w:bCs/>
          <w:color w:val="000000" w:themeColor="text1"/>
          <w:sz w:val="20"/>
          <w:szCs w:val="20"/>
        </w:rPr>
        <w:t xml:space="preserve">Fusarium </w:t>
      </w:r>
      <w:proofErr w:type="spellStart"/>
      <w:r w:rsidRPr="005A20D1">
        <w:rPr>
          <w:rStyle w:val="Emphasis"/>
          <w:rFonts w:ascii="Times New Roman" w:hAnsi="Times New Roman" w:cs="Times New Roman"/>
          <w:b/>
          <w:bCs/>
          <w:color w:val="000000" w:themeColor="text1"/>
          <w:sz w:val="20"/>
          <w:szCs w:val="20"/>
        </w:rPr>
        <w:t>solani</w:t>
      </w:r>
      <w:commentRangeEnd w:id="20"/>
      <w:proofErr w:type="spellEnd"/>
      <w:r w:rsidR="00950423">
        <w:rPr>
          <w:rStyle w:val="CommentReference"/>
          <w:rFonts w:ascii="Cambria" w:eastAsia="Cambria" w:hAnsi="Cambria" w:cs="Cambria"/>
          <w:color w:val="auto"/>
        </w:rPr>
        <w:commentReference w:id="20"/>
      </w:r>
    </w:p>
    <w:p w14:paraId="239F33DE" w14:textId="20737F39" w:rsidR="005A20D1" w:rsidRDefault="005A20D1" w:rsidP="00073622">
      <w:pPr>
        <w:pStyle w:val="NormalWeb"/>
        <w:ind w:left="284" w:firstLine="436"/>
        <w:jc w:val="both"/>
        <w:rPr>
          <w:sz w:val="20"/>
          <w:szCs w:val="20"/>
        </w:rPr>
      </w:pPr>
      <w:r w:rsidRPr="005A20D1">
        <w:rPr>
          <w:sz w:val="20"/>
          <w:szCs w:val="20"/>
        </w:rPr>
        <w:t xml:space="preserve">The in vitro antagonistic activity of five endophytic fungal isolates derived from healthy soybean roots was assessed against </w:t>
      </w:r>
      <w:r w:rsidRPr="005A20D1">
        <w:rPr>
          <w:rStyle w:val="Emphasis"/>
          <w:rFonts w:eastAsiaTheme="majorEastAsia"/>
          <w:sz w:val="20"/>
          <w:szCs w:val="20"/>
        </w:rPr>
        <w:t>Fusarium solani</w:t>
      </w:r>
      <w:r w:rsidRPr="005A20D1">
        <w:rPr>
          <w:sz w:val="20"/>
          <w:szCs w:val="20"/>
        </w:rPr>
        <w:t xml:space="preserve">, the pathogen responsible for root rot, using the dual culture technique. The experiment followed a completely randomized design (CRD) with three replications. The effectiveness of each isolate was measured by comparing the radial growth of </w:t>
      </w:r>
      <w:r w:rsidRPr="005A20D1">
        <w:rPr>
          <w:rStyle w:val="Emphasis"/>
          <w:rFonts w:eastAsiaTheme="majorEastAsia"/>
          <w:sz w:val="20"/>
          <w:szCs w:val="20"/>
        </w:rPr>
        <w:t>F. solani</w:t>
      </w:r>
      <w:r w:rsidRPr="005A20D1">
        <w:rPr>
          <w:sz w:val="20"/>
          <w:szCs w:val="20"/>
        </w:rPr>
        <w:t xml:space="preserve"> in treated and untreated (control) plates, with results summarized in Table </w:t>
      </w:r>
      <w:r w:rsidR="00EC5185">
        <w:rPr>
          <w:sz w:val="20"/>
          <w:szCs w:val="20"/>
        </w:rPr>
        <w:t>1.</w:t>
      </w:r>
    </w:p>
    <w:p w14:paraId="6BCA950A" w14:textId="77777777" w:rsidR="001330DB" w:rsidRPr="005A20D1" w:rsidRDefault="001330DB" w:rsidP="005A20D1">
      <w:pPr>
        <w:pStyle w:val="NormalWeb"/>
        <w:jc w:val="both"/>
        <w:rPr>
          <w:sz w:val="20"/>
          <w:szCs w:val="20"/>
        </w:rPr>
      </w:pPr>
    </w:p>
    <w:tbl>
      <w:tblPr>
        <w:tblStyle w:val="TableGrid"/>
        <w:tblpPr w:leftFromText="180" w:rightFromText="180" w:vertAnchor="text" w:horzAnchor="page" w:tblpX="1423" w:tblpY="930"/>
        <w:tblW w:w="4503" w:type="dxa"/>
        <w:tblLook w:val="04A0" w:firstRow="1" w:lastRow="0" w:firstColumn="1" w:lastColumn="0" w:noHBand="0" w:noVBand="1"/>
      </w:tblPr>
      <w:tblGrid>
        <w:gridCol w:w="552"/>
        <w:gridCol w:w="1551"/>
        <w:gridCol w:w="1259"/>
        <w:gridCol w:w="1141"/>
      </w:tblGrid>
      <w:tr w:rsidR="009575A7" w14:paraId="0A3DCC23" w14:textId="77777777" w:rsidTr="000B7BE7">
        <w:trPr>
          <w:trHeight w:val="677"/>
        </w:trPr>
        <w:tc>
          <w:tcPr>
            <w:tcW w:w="0" w:type="auto"/>
            <w:hideMark/>
          </w:tcPr>
          <w:p w14:paraId="2E83B98C" w14:textId="77777777" w:rsidR="009575A7" w:rsidRPr="009575A7" w:rsidRDefault="009575A7" w:rsidP="000B7BE7">
            <w:pPr>
              <w:jc w:val="center"/>
              <w:rPr>
                <w:b/>
                <w:bCs/>
                <w:sz w:val="20"/>
                <w:szCs w:val="20"/>
              </w:rPr>
            </w:pPr>
            <w:r w:rsidRPr="009575A7">
              <w:rPr>
                <w:b/>
                <w:bCs/>
                <w:sz w:val="20"/>
                <w:szCs w:val="20"/>
              </w:rPr>
              <w:t>Tr. No.</w:t>
            </w:r>
          </w:p>
        </w:tc>
        <w:tc>
          <w:tcPr>
            <w:tcW w:w="0" w:type="auto"/>
            <w:hideMark/>
          </w:tcPr>
          <w:p w14:paraId="0E71F506" w14:textId="77777777" w:rsidR="009575A7" w:rsidRPr="009575A7" w:rsidRDefault="009575A7" w:rsidP="000B7BE7">
            <w:pPr>
              <w:jc w:val="center"/>
              <w:rPr>
                <w:b/>
                <w:bCs/>
                <w:sz w:val="20"/>
                <w:szCs w:val="20"/>
              </w:rPr>
            </w:pPr>
            <w:r w:rsidRPr="009575A7">
              <w:rPr>
                <w:b/>
                <w:bCs/>
                <w:sz w:val="20"/>
                <w:szCs w:val="20"/>
              </w:rPr>
              <w:t>Endophytic Fungal Isolate</w:t>
            </w:r>
          </w:p>
        </w:tc>
        <w:tc>
          <w:tcPr>
            <w:tcW w:w="0" w:type="auto"/>
            <w:hideMark/>
          </w:tcPr>
          <w:p w14:paraId="44D18D65" w14:textId="77777777" w:rsidR="009575A7" w:rsidRPr="009575A7" w:rsidRDefault="009575A7" w:rsidP="000B7BE7">
            <w:pPr>
              <w:jc w:val="center"/>
              <w:rPr>
                <w:b/>
                <w:bCs/>
                <w:sz w:val="20"/>
                <w:szCs w:val="20"/>
              </w:rPr>
            </w:pPr>
            <w:r w:rsidRPr="009575A7">
              <w:rPr>
                <w:b/>
                <w:bCs/>
                <w:sz w:val="20"/>
                <w:szCs w:val="20"/>
              </w:rPr>
              <w:t>Colony Diameter (mm)</w:t>
            </w:r>
          </w:p>
        </w:tc>
        <w:tc>
          <w:tcPr>
            <w:tcW w:w="974" w:type="dxa"/>
            <w:hideMark/>
          </w:tcPr>
          <w:p w14:paraId="362A2798" w14:textId="77777777" w:rsidR="009575A7" w:rsidRPr="009575A7" w:rsidRDefault="009575A7" w:rsidP="000B7BE7">
            <w:pPr>
              <w:jc w:val="center"/>
              <w:rPr>
                <w:b/>
                <w:bCs/>
                <w:sz w:val="20"/>
                <w:szCs w:val="20"/>
              </w:rPr>
            </w:pPr>
            <w:r w:rsidRPr="009575A7">
              <w:rPr>
                <w:b/>
                <w:bCs/>
                <w:sz w:val="20"/>
                <w:szCs w:val="20"/>
              </w:rPr>
              <w:t>% Inhibition</w:t>
            </w:r>
          </w:p>
        </w:tc>
      </w:tr>
      <w:tr w:rsidR="009575A7" w14:paraId="6094D973" w14:textId="77777777" w:rsidTr="000B7BE7">
        <w:trPr>
          <w:trHeight w:val="455"/>
        </w:trPr>
        <w:tc>
          <w:tcPr>
            <w:tcW w:w="0" w:type="auto"/>
            <w:hideMark/>
          </w:tcPr>
          <w:p w14:paraId="7FCD0CFD" w14:textId="77777777" w:rsidR="009575A7" w:rsidRPr="009575A7" w:rsidRDefault="009575A7" w:rsidP="000B7BE7">
            <w:pPr>
              <w:jc w:val="center"/>
              <w:rPr>
                <w:sz w:val="20"/>
                <w:szCs w:val="20"/>
              </w:rPr>
            </w:pPr>
            <w:r w:rsidRPr="009575A7">
              <w:rPr>
                <w:sz w:val="20"/>
                <w:szCs w:val="20"/>
              </w:rPr>
              <w:t>1</w:t>
            </w:r>
          </w:p>
        </w:tc>
        <w:tc>
          <w:tcPr>
            <w:tcW w:w="0" w:type="auto"/>
            <w:hideMark/>
          </w:tcPr>
          <w:p w14:paraId="7878418A" w14:textId="77777777" w:rsidR="009575A7" w:rsidRPr="009575A7" w:rsidRDefault="009575A7" w:rsidP="000B7BE7">
            <w:pPr>
              <w:jc w:val="center"/>
              <w:rPr>
                <w:sz w:val="20"/>
                <w:szCs w:val="20"/>
              </w:rPr>
            </w:pPr>
            <w:r w:rsidRPr="009575A7">
              <w:rPr>
                <w:rStyle w:val="Emphasis"/>
                <w:sz w:val="20"/>
                <w:szCs w:val="20"/>
              </w:rPr>
              <w:t>Penicillium chrysogenum</w:t>
            </w:r>
          </w:p>
        </w:tc>
        <w:tc>
          <w:tcPr>
            <w:tcW w:w="0" w:type="auto"/>
            <w:hideMark/>
          </w:tcPr>
          <w:p w14:paraId="3877403F" w14:textId="77777777" w:rsidR="009575A7" w:rsidRPr="009575A7" w:rsidRDefault="009575A7" w:rsidP="000B7BE7">
            <w:pPr>
              <w:jc w:val="center"/>
              <w:rPr>
                <w:sz w:val="20"/>
                <w:szCs w:val="20"/>
              </w:rPr>
            </w:pPr>
            <w:r w:rsidRPr="009575A7">
              <w:rPr>
                <w:sz w:val="20"/>
                <w:szCs w:val="20"/>
              </w:rPr>
              <w:t>20.0</w:t>
            </w:r>
          </w:p>
        </w:tc>
        <w:tc>
          <w:tcPr>
            <w:tcW w:w="974" w:type="dxa"/>
            <w:hideMark/>
          </w:tcPr>
          <w:p w14:paraId="51E88721" w14:textId="77777777" w:rsidR="009575A7" w:rsidRPr="009575A7" w:rsidRDefault="009575A7" w:rsidP="000B7BE7">
            <w:pPr>
              <w:jc w:val="center"/>
              <w:rPr>
                <w:sz w:val="20"/>
                <w:szCs w:val="20"/>
              </w:rPr>
            </w:pPr>
            <w:r w:rsidRPr="009575A7">
              <w:rPr>
                <w:sz w:val="20"/>
                <w:szCs w:val="20"/>
              </w:rPr>
              <w:t>55.56</w:t>
            </w:r>
          </w:p>
        </w:tc>
      </w:tr>
      <w:tr w:rsidR="009575A7" w14:paraId="52FDAD25" w14:textId="77777777" w:rsidTr="000B7BE7">
        <w:trPr>
          <w:trHeight w:val="232"/>
        </w:trPr>
        <w:tc>
          <w:tcPr>
            <w:tcW w:w="0" w:type="auto"/>
            <w:hideMark/>
          </w:tcPr>
          <w:p w14:paraId="4966F029" w14:textId="77777777" w:rsidR="009575A7" w:rsidRPr="009575A7" w:rsidRDefault="009575A7" w:rsidP="000B7BE7">
            <w:pPr>
              <w:jc w:val="center"/>
              <w:rPr>
                <w:sz w:val="20"/>
                <w:szCs w:val="20"/>
              </w:rPr>
            </w:pPr>
            <w:r w:rsidRPr="009575A7">
              <w:rPr>
                <w:sz w:val="20"/>
                <w:szCs w:val="20"/>
              </w:rPr>
              <w:t>2</w:t>
            </w:r>
          </w:p>
        </w:tc>
        <w:tc>
          <w:tcPr>
            <w:tcW w:w="0" w:type="auto"/>
            <w:hideMark/>
          </w:tcPr>
          <w:p w14:paraId="0D183781" w14:textId="77777777" w:rsidR="009575A7" w:rsidRPr="009575A7" w:rsidRDefault="009575A7" w:rsidP="000B7BE7">
            <w:pPr>
              <w:jc w:val="center"/>
              <w:rPr>
                <w:sz w:val="20"/>
                <w:szCs w:val="20"/>
              </w:rPr>
            </w:pPr>
            <w:r w:rsidRPr="009575A7">
              <w:rPr>
                <w:rStyle w:val="Emphasis"/>
                <w:sz w:val="20"/>
                <w:szCs w:val="20"/>
              </w:rPr>
              <w:t>Cladosporium</w:t>
            </w:r>
            <w:r w:rsidRPr="009575A7">
              <w:rPr>
                <w:sz w:val="20"/>
                <w:szCs w:val="20"/>
              </w:rPr>
              <w:t xml:space="preserve"> sp.</w:t>
            </w:r>
          </w:p>
        </w:tc>
        <w:tc>
          <w:tcPr>
            <w:tcW w:w="0" w:type="auto"/>
            <w:hideMark/>
          </w:tcPr>
          <w:p w14:paraId="751604D6" w14:textId="77777777" w:rsidR="009575A7" w:rsidRPr="009575A7" w:rsidRDefault="009575A7" w:rsidP="000B7BE7">
            <w:pPr>
              <w:jc w:val="center"/>
              <w:rPr>
                <w:sz w:val="20"/>
                <w:szCs w:val="20"/>
              </w:rPr>
            </w:pPr>
            <w:r w:rsidRPr="009575A7">
              <w:rPr>
                <w:sz w:val="20"/>
                <w:szCs w:val="20"/>
              </w:rPr>
              <w:t>25.0</w:t>
            </w:r>
          </w:p>
        </w:tc>
        <w:tc>
          <w:tcPr>
            <w:tcW w:w="974" w:type="dxa"/>
            <w:hideMark/>
          </w:tcPr>
          <w:p w14:paraId="68C46FB0" w14:textId="77777777" w:rsidR="009575A7" w:rsidRPr="009575A7" w:rsidRDefault="009575A7" w:rsidP="000B7BE7">
            <w:pPr>
              <w:jc w:val="center"/>
              <w:rPr>
                <w:sz w:val="20"/>
                <w:szCs w:val="20"/>
              </w:rPr>
            </w:pPr>
            <w:r w:rsidRPr="009575A7">
              <w:rPr>
                <w:sz w:val="20"/>
                <w:szCs w:val="20"/>
              </w:rPr>
              <w:t>44.44</w:t>
            </w:r>
          </w:p>
        </w:tc>
      </w:tr>
      <w:tr w:rsidR="009575A7" w14:paraId="484C54E4" w14:textId="77777777" w:rsidTr="000B7BE7">
        <w:trPr>
          <w:trHeight w:val="222"/>
        </w:trPr>
        <w:tc>
          <w:tcPr>
            <w:tcW w:w="0" w:type="auto"/>
            <w:hideMark/>
          </w:tcPr>
          <w:p w14:paraId="68E84818" w14:textId="77777777" w:rsidR="009575A7" w:rsidRPr="009575A7" w:rsidRDefault="009575A7" w:rsidP="000B7BE7">
            <w:pPr>
              <w:jc w:val="center"/>
              <w:rPr>
                <w:sz w:val="20"/>
                <w:szCs w:val="20"/>
              </w:rPr>
            </w:pPr>
            <w:r w:rsidRPr="009575A7">
              <w:rPr>
                <w:sz w:val="20"/>
                <w:szCs w:val="20"/>
              </w:rPr>
              <w:t>3</w:t>
            </w:r>
          </w:p>
        </w:tc>
        <w:tc>
          <w:tcPr>
            <w:tcW w:w="0" w:type="auto"/>
            <w:hideMark/>
          </w:tcPr>
          <w:p w14:paraId="3222B0E3" w14:textId="77777777" w:rsidR="009575A7" w:rsidRPr="009575A7" w:rsidRDefault="009575A7" w:rsidP="000B7BE7">
            <w:pPr>
              <w:jc w:val="center"/>
              <w:rPr>
                <w:sz w:val="20"/>
                <w:szCs w:val="20"/>
              </w:rPr>
            </w:pPr>
            <w:r w:rsidRPr="009575A7">
              <w:rPr>
                <w:rStyle w:val="Emphasis"/>
                <w:sz w:val="20"/>
                <w:szCs w:val="20"/>
              </w:rPr>
              <w:t>Curvularia</w:t>
            </w:r>
            <w:r w:rsidRPr="009575A7">
              <w:rPr>
                <w:sz w:val="20"/>
                <w:szCs w:val="20"/>
              </w:rPr>
              <w:t xml:space="preserve"> sp.</w:t>
            </w:r>
          </w:p>
        </w:tc>
        <w:tc>
          <w:tcPr>
            <w:tcW w:w="0" w:type="auto"/>
            <w:hideMark/>
          </w:tcPr>
          <w:p w14:paraId="77E8CB14" w14:textId="77777777" w:rsidR="009575A7" w:rsidRPr="009575A7" w:rsidRDefault="009575A7" w:rsidP="000B7BE7">
            <w:pPr>
              <w:jc w:val="center"/>
              <w:rPr>
                <w:sz w:val="20"/>
                <w:szCs w:val="20"/>
              </w:rPr>
            </w:pPr>
            <w:r w:rsidRPr="009575A7">
              <w:rPr>
                <w:sz w:val="20"/>
                <w:szCs w:val="20"/>
              </w:rPr>
              <w:t>30.0</w:t>
            </w:r>
          </w:p>
        </w:tc>
        <w:tc>
          <w:tcPr>
            <w:tcW w:w="974" w:type="dxa"/>
            <w:hideMark/>
          </w:tcPr>
          <w:p w14:paraId="38C3BD92" w14:textId="4076F0CF" w:rsidR="009575A7" w:rsidRPr="009575A7" w:rsidRDefault="009575A7" w:rsidP="000B7BE7">
            <w:pPr>
              <w:jc w:val="center"/>
              <w:rPr>
                <w:sz w:val="20"/>
                <w:szCs w:val="20"/>
              </w:rPr>
            </w:pPr>
            <w:r w:rsidRPr="009575A7">
              <w:rPr>
                <w:sz w:val="20"/>
                <w:szCs w:val="20"/>
              </w:rPr>
              <w:t>30.55</w:t>
            </w:r>
          </w:p>
        </w:tc>
      </w:tr>
      <w:tr w:rsidR="009575A7" w14:paraId="59776304" w14:textId="77777777" w:rsidTr="000B7BE7">
        <w:trPr>
          <w:trHeight w:val="232"/>
        </w:trPr>
        <w:tc>
          <w:tcPr>
            <w:tcW w:w="0" w:type="auto"/>
            <w:hideMark/>
          </w:tcPr>
          <w:p w14:paraId="33619A47" w14:textId="77777777" w:rsidR="009575A7" w:rsidRPr="009575A7" w:rsidRDefault="009575A7" w:rsidP="000B7BE7">
            <w:pPr>
              <w:jc w:val="center"/>
              <w:rPr>
                <w:sz w:val="20"/>
                <w:szCs w:val="20"/>
              </w:rPr>
            </w:pPr>
            <w:r w:rsidRPr="009575A7">
              <w:rPr>
                <w:sz w:val="20"/>
                <w:szCs w:val="20"/>
              </w:rPr>
              <w:t>4</w:t>
            </w:r>
          </w:p>
        </w:tc>
        <w:tc>
          <w:tcPr>
            <w:tcW w:w="0" w:type="auto"/>
            <w:hideMark/>
          </w:tcPr>
          <w:p w14:paraId="42685B67" w14:textId="77777777" w:rsidR="009575A7" w:rsidRPr="009575A7" w:rsidRDefault="009575A7" w:rsidP="000B7BE7">
            <w:pPr>
              <w:jc w:val="center"/>
              <w:rPr>
                <w:sz w:val="20"/>
                <w:szCs w:val="20"/>
              </w:rPr>
            </w:pPr>
            <w:r w:rsidRPr="009575A7">
              <w:rPr>
                <w:rStyle w:val="Emphasis"/>
                <w:sz w:val="20"/>
                <w:szCs w:val="20"/>
              </w:rPr>
              <w:t>Aspergillus niger</w:t>
            </w:r>
          </w:p>
        </w:tc>
        <w:tc>
          <w:tcPr>
            <w:tcW w:w="0" w:type="auto"/>
            <w:hideMark/>
          </w:tcPr>
          <w:p w14:paraId="38874E71" w14:textId="77777777" w:rsidR="009575A7" w:rsidRPr="009575A7" w:rsidRDefault="009575A7" w:rsidP="000B7BE7">
            <w:pPr>
              <w:jc w:val="center"/>
              <w:rPr>
                <w:sz w:val="20"/>
                <w:szCs w:val="20"/>
              </w:rPr>
            </w:pPr>
            <w:r w:rsidRPr="009575A7">
              <w:rPr>
                <w:sz w:val="20"/>
                <w:szCs w:val="20"/>
              </w:rPr>
              <w:t>23.3</w:t>
            </w:r>
          </w:p>
        </w:tc>
        <w:tc>
          <w:tcPr>
            <w:tcW w:w="974" w:type="dxa"/>
            <w:hideMark/>
          </w:tcPr>
          <w:p w14:paraId="39D91E97" w14:textId="77777777" w:rsidR="009575A7" w:rsidRPr="009575A7" w:rsidRDefault="009575A7" w:rsidP="000B7BE7">
            <w:pPr>
              <w:jc w:val="center"/>
              <w:rPr>
                <w:sz w:val="20"/>
                <w:szCs w:val="20"/>
              </w:rPr>
            </w:pPr>
            <w:r w:rsidRPr="009575A7">
              <w:rPr>
                <w:sz w:val="20"/>
                <w:szCs w:val="20"/>
              </w:rPr>
              <w:t>46.67</w:t>
            </w:r>
          </w:p>
        </w:tc>
      </w:tr>
      <w:tr w:rsidR="009575A7" w14:paraId="0B414BE6" w14:textId="77777777" w:rsidTr="000B7BE7">
        <w:trPr>
          <w:trHeight w:val="222"/>
        </w:trPr>
        <w:tc>
          <w:tcPr>
            <w:tcW w:w="0" w:type="auto"/>
            <w:hideMark/>
          </w:tcPr>
          <w:p w14:paraId="541E7A53" w14:textId="77777777" w:rsidR="009575A7" w:rsidRPr="009575A7" w:rsidRDefault="009575A7" w:rsidP="000B7BE7">
            <w:pPr>
              <w:jc w:val="center"/>
              <w:rPr>
                <w:sz w:val="20"/>
                <w:szCs w:val="20"/>
              </w:rPr>
            </w:pPr>
            <w:r w:rsidRPr="009575A7">
              <w:rPr>
                <w:sz w:val="20"/>
                <w:szCs w:val="20"/>
              </w:rPr>
              <w:t>5</w:t>
            </w:r>
          </w:p>
        </w:tc>
        <w:tc>
          <w:tcPr>
            <w:tcW w:w="0" w:type="auto"/>
            <w:hideMark/>
          </w:tcPr>
          <w:p w14:paraId="3047B53E" w14:textId="77777777" w:rsidR="009575A7" w:rsidRPr="009575A7" w:rsidRDefault="009575A7" w:rsidP="000B7BE7">
            <w:pPr>
              <w:jc w:val="center"/>
              <w:rPr>
                <w:sz w:val="20"/>
                <w:szCs w:val="20"/>
              </w:rPr>
            </w:pPr>
            <w:r w:rsidRPr="009575A7">
              <w:rPr>
                <w:rStyle w:val="Emphasis"/>
                <w:sz w:val="20"/>
                <w:szCs w:val="20"/>
              </w:rPr>
              <w:t>Aspergillus flavus</w:t>
            </w:r>
          </w:p>
        </w:tc>
        <w:tc>
          <w:tcPr>
            <w:tcW w:w="0" w:type="auto"/>
            <w:hideMark/>
          </w:tcPr>
          <w:p w14:paraId="4A00E55D" w14:textId="77777777" w:rsidR="009575A7" w:rsidRPr="009575A7" w:rsidRDefault="009575A7" w:rsidP="000B7BE7">
            <w:pPr>
              <w:jc w:val="center"/>
              <w:rPr>
                <w:sz w:val="20"/>
                <w:szCs w:val="20"/>
              </w:rPr>
            </w:pPr>
            <w:r w:rsidRPr="009575A7">
              <w:rPr>
                <w:sz w:val="20"/>
                <w:szCs w:val="20"/>
              </w:rPr>
              <w:t>20.0</w:t>
            </w:r>
          </w:p>
        </w:tc>
        <w:tc>
          <w:tcPr>
            <w:tcW w:w="974" w:type="dxa"/>
            <w:hideMark/>
          </w:tcPr>
          <w:p w14:paraId="1F6BF276" w14:textId="77777777" w:rsidR="009575A7" w:rsidRPr="009575A7" w:rsidRDefault="009575A7" w:rsidP="000B7BE7">
            <w:pPr>
              <w:jc w:val="center"/>
              <w:rPr>
                <w:sz w:val="20"/>
                <w:szCs w:val="20"/>
              </w:rPr>
            </w:pPr>
            <w:r w:rsidRPr="009575A7">
              <w:rPr>
                <w:sz w:val="20"/>
                <w:szCs w:val="20"/>
              </w:rPr>
              <w:t>55.56</w:t>
            </w:r>
          </w:p>
        </w:tc>
      </w:tr>
      <w:tr w:rsidR="009575A7" w14:paraId="465070C7" w14:textId="77777777" w:rsidTr="000B7BE7">
        <w:trPr>
          <w:trHeight w:val="455"/>
        </w:trPr>
        <w:tc>
          <w:tcPr>
            <w:tcW w:w="0" w:type="auto"/>
            <w:hideMark/>
          </w:tcPr>
          <w:p w14:paraId="63095E6A" w14:textId="77777777" w:rsidR="009575A7" w:rsidRPr="009575A7" w:rsidRDefault="009575A7" w:rsidP="000B7BE7">
            <w:pPr>
              <w:jc w:val="center"/>
              <w:rPr>
                <w:sz w:val="20"/>
                <w:szCs w:val="20"/>
              </w:rPr>
            </w:pPr>
            <w:r w:rsidRPr="009575A7">
              <w:rPr>
                <w:sz w:val="20"/>
                <w:szCs w:val="20"/>
              </w:rPr>
              <w:t>6</w:t>
            </w:r>
          </w:p>
        </w:tc>
        <w:tc>
          <w:tcPr>
            <w:tcW w:w="0" w:type="auto"/>
            <w:hideMark/>
          </w:tcPr>
          <w:p w14:paraId="7977FA9F" w14:textId="77777777" w:rsidR="009575A7" w:rsidRPr="009575A7" w:rsidRDefault="009575A7" w:rsidP="000B7BE7">
            <w:pPr>
              <w:jc w:val="center"/>
              <w:rPr>
                <w:sz w:val="20"/>
                <w:szCs w:val="20"/>
              </w:rPr>
            </w:pPr>
            <w:r w:rsidRPr="009575A7">
              <w:rPr>
                <w:sz w:val="20"/>
                <w:szCs w:val="20"/>
              </w:rPr>
              <w:t>Control (untreated)</w:t>
            </w:r>
          </w:p>
        </w:tc>
        <w:tc>
          <w:tcPr>
            <w:tcW w:w="0" w:type="auto"/>
            <w:hideMark/>
          </w:tcPr>
          <w:p w14:paraId="0AD6981B" w14:textId="77777777" w:rsidR="009575A7" w:rsidRPr="009575A7" w:rsidRDefault="009575A7" w:rsidP="000B7BE7">
            <w:pPr>
              <w:jc w:val="center"/>
              <w:rPr>
                <w:sz w:val="20"/>
                <w:szCs w:val="20"/>
              </w:rPr>
            </w:pPr>
            <w:r w:rsidRPr="009575A7">
              <w:rPr>
                <w:sz w:val="20"/>
                <w:szCs w:val="20"/>
              </w:rPr>
              <w:t>45.0</w:t>
            </w:r>
          </w:p>
        </w:tc>
        <w:tc>
          <w:tcPr>
            <w:tcW w:w="974" w:type="dxa"/>
            <w:hideMark/>
          </w:tcPr>
          <w:p w14:paraId="6595FE7A" w14:textId="77777777" w:rsidR="009575A7" w:rsidRPr="009575A7" w:rsidRDefault="009575A7" w:rsidP="000B7BE7">
            <w:pPr>
              <w:jc w:val="center"/>
              <w:rPr>
                <w:sz w:val="20"/>
                <w:szCs w:val="20"/>
              </w:rPr>
            </w:pPr>
            <w:r w:rsidRPr="009575A7">
              <w:rPr>
                <w:sz w:val="20"/>
                <w:szCs w:val="20"/>
              </w:rPr>
              <w:t>0.00</w:t>
            </w:r>
          </w:p>
        </w:tc>
      </w:tr>
      <w:tr w:rsidR="009575A7" w14:paraId="3D1B6D13" w14:textId="77777777" w:rsidTr="000B7BE7">
        <w:trPr>
          <w:trHeight w:val="222"/>
        </w:trPr>
        <w:tc>
          <w:tcPr>
            <w:tcW w:w="0" w:type="auto"/>
            <w:hideMark/>
          </w:tcPr>
          <w:p w14:paraId="17034FB2" w14:textId="77777777" w:rsidR="009575A7" w:rsidRPr="009575A7" w:rsidRDefault="009575A7" w:rsidP="000B7BE7">
            <w:pPr>
              <w:jc w:val="center"/>
              <w:rPr>
                <w:sz w:val="20"/>
                <w:szCs w:val="20"/>
              </w:rPr>
            </w:pPr>
          </w:p>
        </w:tc>
        <w:tc>
          <w:tcPr>
            <w:tcW w:w="0" w:type="auto"/>
            <w:hideMark/>
          </w:tcPr>
          <w:p w14:paraId="75152B7D" w14:textId="77777777" w:rsidR="009575A7" w:rsidRPr="009575A7" w:rsidRDefault="009575A7" w:rsidP="000B7BE7">
            <w:pPr>
              <w:jc w:val="center"/>
              <w:rPr>
                <w:sz w:val="20"/>
                <w:szCs w:val="20"/>
              </w:rPr>
            </w:pPr>
            <w:r w:rsidRPr="009575A7">
              <w:rPr>
                <w:rStyle w:val="Strong"/>
                <w:sz w:val="20"/>
                <w:szCs w:val="20"/>
              </w:rPr>
              <w:t>SE±</w:t>
            </w:r>
          </w:p>
        </w:tc>
        <w:tc>
          <w:tcPr>
            <w:tcW w:w="0" w:type="auto"/>
            <w:hideMark/>
          </w:tcPr>
          <w:p w14:paraId="483253B8" w14:textId="77777777" w:rsidR="009575A7" w:rsidRPr="009575A7" w:rsidRDefault="009575A7" w:rsidP="000B7BE7">
            <w:pPr>
              <w:jc w:val="center"/>
              <w:rPr>
                <w:sz w:val="20"/>
                <w:szCs w:val="20"/>
              </w:rPr>
            </w:pPr>
            <w:r w:rsidRPr="009575A7">
              <w:rPr>
                <w:rStyle w:val="Strong"/>
                <w:sz w:val="20"/>
                <w:szCs w:val="20"/>
              </w:rPr>
              <w:t>0.59</w:t>
            </w:r>
          </w:p>
        </w:tc>
        <w:tc>
          <w:tcPr>
            <w:tcW w:w="974" w:type="dxa"/>
            <w:hideMark/>
          </w:tcPr>
          <w:p w14:paraId="4DC296AE" w14:textId="77777777" w:rsidR="009575A7" w:rsidRPr="009575A7" w:rsidRDefault="009575A7" w:rsidP="000B7BE7">
            <w:pPr>
              <w:jc w:val="center"/>
              <w:rPr>
                <w:sz w:val="20"/>
                <w:szCs w:val="20"/>
              </w:rPr>
            </w:pPr>
            <w:r w:rsidRPr="009575A7">
              <w:rPr>
                <w:rStyle w:val="Strong"/>
                <w:sz w:val="20"/>
                <w:szCs w:val="20"/>
              </w:rPr>
              <w:t>0.47</w:t>
            </w:r>
          </w:p>
        </w:tc>
      </w:tr>
      <w:tr w:rsidR="009575A7" w14:paraId="44FAAA84" w14:textId="77777777" w:rsidTr="000B7BE7">
        <w:trPr>
          <w:trHeight w:val="232"/>
        </w:trPr>
        <w:tc>
          <w:tcPr>
            <w:tcW w:w="0" w:type="auto"/>
            <w:hideMark/>
          </w:tcPr>
          <w:p w14:paraId="60343FE7" w14:textId="77777777" w:rsidR="009575A7" w:rsidRPr="009575A7" w:rsidRDefault="009575A7" w:rsidP="000B7BE7">
            <w:pPr>
              <w:jc w:val="center"/>
              <w:rPr>
                <w:sz w:val="20"/>
                <w:szCs w:val="20"/>
              </w:rPr>
            </w:pPr>
          </w:p>
        </w:tc>
        <w:tc>
          <w:tcPr>
            <w:tcW w:w="0" w:type="auto"/>
            <w:hideMark/>
          </w:tcPr>
          <w:p w14:paraId="4F845E21" w14:textId="77777777" w:rsidR="009575A7" w:rsidRPr="009575A7" w:rsidRDefault="009575A7" w:rsidP="000B7BE7">
            <w:pPr>
              <w:jc w:val="center"/>
              <w:rPr>
                <w:sz w:val="20"/>
                <w:szCs w:val="20"/>
              </w:rPr>
            </w:pPr>
            <w:r w:rsidRPr="009575A7">
              <w:rPr>
                <w:rStyle w:val="Strong"/>
                <w:sz w:val="20"/>
                <w:szCs w:val="20"/>
              </w:rPr>
              <w:t>CD (P = 0.01)</w:t>
            </w:r>
          </w:p>
        </w:tc>
        <w:tc>
          <w:tcPr>
            <w:tcW w:w="0" w:type="auto"/>
            <w:hideMark/>
          </w:tcPr>
          <w:p w14:paraId="241BF055" w14:textId="77777777" w:rsidR="009575A7" w:rsidRPr="009575A7" w:rsidRDefault="009575A7" w:rsidP="000B7BE7">
            <w:pPr>
              <w:jc w:val="center"/>
              <w:rPr>
                <w:sz w:val="20"/>
                <w:szCs w:val="20"/>
              </w:rPr>
            </w:pPr>
            <w:r w:rsidRPr="009575A7">
              <w:rPr>
                <w:rStyle w:val="Strong"/>
                <w:sz w:val="20"/>
                <w:szCs w:val="20"/>
              </w:rPr>
              <w:t>1.82</w:t>
            </w:r>
          </w:p>
        </w:tc>
        <w:tc>
          <w:tcPr>
            <w:tcW w:w="974" w:type="dxa"/>
            <w:hideMark/>
          </w:tcPr>
          <w:p w14:paraId="5EDFA646" w14:textId="77777777" w:rsidR="009575A7" w:rsidRPr="009575A7" w:rsidRDefault="009575A7" w:rsidP="000B7BE7">
            <w:pPr>
              <w:jc w:val="center"/>
              <w:rPr>
                <w:sz w:val="20"/>
                <w:szCs w:val="20"/>
              </w:rPr>
            </w:pPr>
            <w:r w:rsidRPr="009575A7">
              <w:rPr>
                <w:rStyle w:val="Strong"/>
                <w:sz w:val="20"/>
                <w:szCs w:val="20"/>
              </w:rPr>
              <w:t>1.50</w:t>
            </w:r>
          </w:p>
        </w:tc>
      </w:tr>
    </w:tbl>
    <w:p w14:paraId="0DE50F5C" w14:textId="06440A11" w:rsidR="001330DB" w:rsidRPr="001330DB" w:rsidRDefault="001330DB" w:rsidP="001330DB">
      <w:pPr>
        <w:pStyle w:val="NormalWeb"/>
        <w:jc w:val="center"/>
        <w:rPr>
          <w:sz w:val="20"/>
          <w:szCs w:val="20"/>
        </w:rPr>
      </w:pPr>
      <w:r w:rsidRPr="001330DB">
        <w:rPr>
          <w:rStyle w:val="Strong"/>
          <w:rFonts w:eastAsiaTheme="majorEastAsia"/>
          <w:sz w:val="20"/>
          <w:szCs w:val="20"/>
        </w:rPr>
        <w:t xml:space="preserve">Table </w:t>
      </w:r>
      <w:r w:rsidR="004424D7">
        <w:rPr>
          <w:rStyle w:val="Strong"/>
          <w:rFonts w:eastAsiaTheme="majorEastAsia"/>
          <w:sz w:val="20"/>
          <w:szCs w:val="20"/>
        </w:rPr>
        <w:t>1.</w:t>
      </w:r>
      <w:r w:rsidR="004424D7" w:rsidRPr="001330DB">
        <w:rPr>
          <w:rStyle w:val="Strong"/>
          <w:rFonts w:eastAsiaTheme="majorEastAsia"/>
          <w:sz w:val="20"/>
          <w:szCs w:val="20"/>
        </w:rPr>
        <w:t xml:space="preserve"> </w:t>
      </w:r>
      <w:r w:rsidR="004424D7" w:rsidRPr="004424D7">
        <w:rPr>
          <w:rStyle w:val="Strong"/>
          <w:rFonts w:eastAsiaTheme="majorEastAsia"/>
          <w:i/>
          <w:iCs/>
          <w:sz w:val="20"/>
          <w:szCs w:val="20"/>
        </w:rPr>
        <w:t>In</w:t>
      </w:r>
      <w:r w:rsidRPr="004424D7">
        <w:rPr>
          <w:rStyle w:val="Strong"/>
          <w:rFonts w:eastAsiaTheme="majorEastAsia"/>
          <w:i/>
          <w:iCs/>
          <w:sz w:val="20"/>
          <w:szCs w:val="20"/>
        </w:rPr>
        <w:t xml:space="preserve"> vitro</w:t>
      </w:r>
      <w:r w:rsidRPr="001330DB">
        <w:rPr>
          <w:rStyle w:val="Strong"/>
          <w:rFonts w:eastAsiaTheme="majorEastAsia"/>
          <w:sz w:val="20"/>
          <w:szCs w:val="20"/>
        </w:rPr>
        <w:t xml:space="preserve"> antagonistic activity of endophytic fungi against </w:t>
      </w:r>
      <w:r w:rsidRPr="001330DB">
        <w:rPr>
          <w:rStyle w:val="Emphasis"/>
          <w:rFonts w:eastAsiaTheme="majorEastAsia"/>
          <w:b/>
          <w:bCs/>
          <w:sz w:val="20"/>
          <w:szCs w:val="20"/>
        </w:rPr>
        <w:t>Fusarium solani</w:t>
      </w:r>
    </w:p>
    <w:p w14:paraId="6ED637A2" w14:textId="77777777" w:rsidR="008F1C8E" w:rsidRDefault="008F1C8E" w:rsidP="008F1C8E">
      <w:pPr>
        <w:pStyle w:val="NormalWeb"/>
        <w:spacing w:line="360" w:lineRule="auto"/>
        <w:ind w:left="540"/>
        <w:jc w:val="both"/>
        <w:rPr>
          <w:sz w:val="20"/>
          <w:szCs w:val="20"/>
        </w:rPr>
      </w:pPr>
    </w:p>
    <w:p w14:paraId="36BBFBBA" w14:textId="77777777" w:rsidR="008F1C8E" w:rsidRDefault="008F1C8E" w:rsidP="008F1C8E">
      <w:pPr>
        <w:pStyle w:val="NormalWeb"/>
        <w:spacing w:line="360" w:lineRule="auto"/>
        <w:ind w:left="540"/>
        <w:jc w:val="both"/>
        <w:rPr>
          <w:sz w:val="20"/>
          <w:szCs w:val="20"/>
        </w:rPr>
      </w:pPr>
    </w:p>
    <w:p w14:paraId="2001624C" w14:textId="2B214760" w:rsidR="008F1C8E" w:rsidRPr="008F1C8E" w:rsidRDefault="00F255A2" w:rsidP="008F1C8E">
      <w:pPr>
        <w:pStyle w:val="NormalWeb"/>
        <w:ind w:left="540"/>
        <w:jc w:val="both"/>
        <w:rPr>
          <w:sz w:val="20"/>
          <w:szCs w:val="20"/>
        </w:rPr>
      </w:pPr>
      <w:r w:rsidRPr="008F1C8E">
        <w:rPr>
          <w:sz w:val="20"/>
          <w:szCs w:val="20"/>
        </w:rPr>
        <w:t xml:space="preserve">  </w:t>
      </w:r>
      <w:r w:rsidR="008F1C8E" w:rsidRPr="008F1C8E">
        <w:rPr>
          <w:sz w:val="20"/>
          <w:szCs w:val="20"/>
        </w:rPr>
        <w:t xml:space="preserve">All five fungal endophytes significantly inhibited the radial growth of </w:t>
      </w:r>
      <w:r w:rsidR="008F1C8E" w:rsidRPr="008F1C8E">
        <w:rPr>
          <w:rStyle w:val="Emphasis"/>
          <w:rFonts w:eastAsiaTheme="majorEastAsia"/>
          <w:sz w:val="20"/>
          <w:szCs w:val="20"/>
        </w:rPr>
        <w:t>F. solani</w:t>
      </w:r>
      <w:r w:rsidR="008F1C8E" w:rsidRPr="008F1C8E">
        <w:rPr>
          <w:sz w:val="20"/>
          <w:szCs w:val="20"/>
        </w:rPr>
        <w:t xml:space="preserve"> compared to the control, demonstrating</w:t>
      </w:r>
      <w:r w:rsidR="008F1C8E">
        <w:t xml:space="preserve"> </w:t>
      </w:r>
      <w:r w:rsidR="008F1C8E" w:rsidRPr="008F1C8E">
        <w:rPr>
          <w:sz w:val="20"/>
          <w:szCs w:val="20"/>
        </w:rPr>
        <w:t xml:space="preserve">varying degrees of antagonistic potential. </w:t>
      </w:r>
      <w:r w:rsidR="008F1C8E" w:rsidRPr="008F1C8E">
        <w:rPr>
          <w:rStyle w:val="Emphasis"/>
          <w:rFonts w:eastAsiaTheme="majorEastAsia"/>
          <w:sz w:val="20"/>
          <w:szCs w:val="20"/>
        </w:rPr>
        <w:t>Penicillium chrysogenum</w:t>
      </w:r>
      <w:r w:rsidR="008F1C8E" w:rsidRPr="008F1C8E">
        <w:rPr>
          <w:sz w:val="20"/>
          <w:szCs w:val="20"/>
        </w:rPr>
        <w:t xml:space="preserve"> and </w:t>
      </w:r>
      <w:r w:rsidR="008F1C8E" w:rsidRPr="008F1C8E">
        <w:rPr>
          <w:rStyle w:val="Emphasis"/>
          <w:rFonts w:eastAsiaTheme="majorEastAsia"/>
          <w:sz w:val="20"/>
          <w:szCs w:val="20"/>
        </w:rPr>
        <w:t xml:space="preserve">Aspergillus </w:t>
      </w:r>
      <w:r w:rsidR="008F1C8E" w:rsidRPr="008F1C8E">
        <w:rPr>
          <w:rStyle w:val="Emphasis"/>
          <w:rFonts w:eastAsiaTheme="majorEastAsia"/>
          <w:sz w:val="20"/>
          <w:szCs w:val="20"/>
        </w:rPr>
        <w:t>flavus</w:t>
      </w:r>
      <w:r w:rsidR="008F1C8E" w:rsidRPr="008F1C8E">
        <w:rPr>
          <w:sz w:val="20"/>
          <w:szCs w:val="20"/>
        </w:rPr>
        <w:t xml:space="preserve"> were the most effective isolates, each achieving 55.56% inhibition of pathogen growth and reducing the colony diameter from 45.0 mm (in control) to 20.0 mm. Their high level of suppression suggests strong antagonistic interactions, likely involving mechanisms such as antibiosis, competition for nutrients and space, or enzymatic degradation of the pathogen.</w:t>
      </w:r>
    </w:p>
    <w:p w14:paraId="7A181AD6" w14:textId="77777777" w:rsidR="008F1C8E" w:rsidRDefault="008F1C8E" w:rsidP="008F1C8E">
      <w:pPr>
        <w:pStyle w:val="NormalWeb"/>
        <w:ind w:left="540"/>
        <w:jc w:val="both"/>
        <w:rPr>
          <w:sz w:val="20"/>
          <w:szCs w:val="20"/>
        </w:rPr>
      </w:pPr>
      <w:r w:rsidRPr="008F1C8E">
        <w:rPr>
          <w:rStyle w:val="Emphasis"/>
          <w:rFonts w:eastAsiaTheme="majorEastAsia"/>
          <w:sz w:val="20"/>
          <w:szCs w:val="20"/>
        </w:rPr>
        <w:t>Aspergillus niger</w:t>
      </w:r>
      <w:r w:rsidRPr="008F1C8E">
        <w:rPr>
          <w:sz w:val="20"/>
          <w:szCs w:val="20"/>
        </w:rPr>
        <w:t xml:space="preserve"> also showed notable efficacy, inhibiting </w:t>
      </w:r>
      <w:r w:rsidRPr="008F1C8E">
        <w:rPr>
          <w:rStyle w:val="Emphasis"/>
          <w:rFonts w:eastAsiaTheme="majorEastAsia"/>
          <w:sz w:val="20"/>
          <w:szCs w:val="20"/>
        </w:rPr>
        <w:t>F. solani</w:t>
      </w:r>
      <w:r w:rsidRPr="008F1C8E">
        <w:rPr>
          <w:sz w:val="20"/>
          <w:szCs w:val="20"/>
        </w:rPr>
        <w:t xml:space="preserve"> by 46.67% with a corresponding colony diameter of 23.3 mm. </w:t>
      </w:r>
      <w:r w:rsidRPr="008F1C8E">
        <w:rPr>
          <w:rStyle w:val="Emphasis"/>
          <w:rFonts w:eastAsiaTheme="majorEastAsia"/>
          <w:sz w:val="20"/>
          <w:szCs w:val="20"/>
        </w:rPr>
        <w:t>Cladosporium</w:t>
      </w:r>
      <w:r w:rsidRPr="008F1C8E">
        <w:rPr>
          <w:sz w:val="20"/>
          <w:szCs w:val="20"/>
        </w:rPr>
        <w:t xml:space="preserve"> sp. exhibited moderate suppression (44.44% inhibition), while </w:t>
      </w:r>
      <w:r w:rsidRPr="008F1C8E">
        <w:rPr>
          <w:rStyle w:val="Emphasis"/>
          <w:rFonts w:eastAsiaTheme="majorEastAsia"/>
          <w:sz w:val="20"/>
          <w:szCs w:val="20"/>
        </w:rPr>
        <w:t>Curvularia</w:t>
      </w:r>
      <w:r w:rsidRPr="008F1C8E">
        <w:rPr>
          <w:sz w:val="20"/>
          <w:szCs w:val="20"/>
        </w:rPr>
        <w:t xml:space="preserve"> sp. was the least effective among the isolates, reducing pathogen growth by only 30.55%.</w:t>
      </w:r>
    </w:p>
    <w:p w14:paraId="2CEDBD04" w14:textId="67056119" w:rsidR="00902D4E" w:rsidRDefault="008F1C8E" w:rsidP="00902D4E">
      <w:pPr>
        <w:adjustRightInd w:val="0"/>
        <w:ind w:left="567"/>
        <w:jc w:val="both"/>
        <w:rPr>
          <w:b/>
          <w:bCs/>
        </w:rPr>
      </w:pPr>
      <w:r w:rsidRPr="008F1C8E">
        <w:rPr>
          <w:sz w:val="20"/>
          <w:szCs w:val="20"/>
        </w:rPr>
        <w:t xml:space="preserve">In contrast, the untreated control showed the highest colony diameter (45.0 mm) and no inhibition, confirming the virulence of </w:t>
      </w:r>
      <w:r w:rsidRPr="008F1C8E">
        <w:rPr>
          <w:rStyle w:val="Emphasis"/>
          <w:rFonts w:eastAsiaTheme="majorEastAsia"/>
          <w:sz w:val="20"/>
          <w:szCs w:val="20"/>
        </w:rPr>
        <w:t>F. solani</w:t>
      </w:r>
      <w:r w:rsidRPr="008F1C8E">
        <w:rPr>
          <w:sz w:val="20"/>
          <w:szCs w:val="20"/>
        </w:rPr>
        <w:t xml:space="preserve"> under in vitro conditions in the absence of antagonistic agents. Overall, the results highlight </w:t>
      </w:r>
      <w:r w:rsidRPr="008F1C8E">
        <w:rPr>
          <w:rStyle w:val="Emphasis"/>
          <w:rFonts w:eastAsiaTheme="majorEastAsia"/>
          <w:sz w:val="20"/>
          <w:szCs w:val="20"/>
        </w:rPr>
        <w:t>Penicillium chrysogenum</w:t>
      </w:r>
      <w:r w:rsidRPr="008F1C8E">
        <w:rPr>
          <w:sz w:val="20"/>
          <w:szCs w:val="20"/>
        </w:rPr>
        <w:t xml:space="preserve"> and</w:t>
      </w:r>
      <w:r w:rsidR="00FD67AA" w:rsidRPr="00FD67AA">
        <w:rPr>
          <w:rFonts w:eastAsiaTheme="majorEastAsia"/>
        </w:rPr>
        <w:t xml:space="preserve"> </w:t>
      </w:r>
      <w:r w:rsidR="00FD67AA" w:rsidRPr="00FD67AA">
        <w:rPr>
          <w:rStyle w:val="Emphasis"/>
          <w:rFonts w:eastAsiaTheme="majorEastAsia"/>
          <w:sz w:val="20"/>
          <w:szCs w:val="20"/>
        </w:rPr>
        <w:t>Aspergillus flavus</w:t>
      </w:r>
      <w:r w:rsidR="00FD67AA" w:rsidRPr="00FD67AA">
        <w:rPr>
          <w:sz w:val="20"/>
          <w:szCs w:val="20"/>
        </w:rPr>
        <w:t xml:space="preserve"> as promising candidates for biological control of </w:t>
      </w:r>
      <w:r w:rsidR="00FD67AA" w:rsidRPr="00FD67AA">
        <w:rPr>
          <w:rStyle w:val="Emphasis"/>
          <w:rFonts w:eastAsiaTheme="majorEastAsia"/>
          <w:sz w:val="20"/>
          <w:szCs w:val="20"/>
        </w:rPr>
        <w:t>F. solani</w:t>
      </w:r>
      <w:r w:rsidR="00FD67AA" w:rsidRPr="00FD67AA">
        <w:rPr>
          <w:sz w:val="20"/>
          <w:szCs w:val="20"/>
        </w:rPr>
        <w:t xml:space="preserve"> in soybean.</w:t>
      </w:r>
      <w:r w:rsidR="00902D4E" w:rsidRPr="00902D4E">
        <w:rPr>
          <w:b/>
          <w:bCs/>
        </w:rPr>
        <w:t xml:space="preserve"> </w:t>
      </w:r>
    </w:p>
    <w:p w14:paraId="3A3F91F0" w14:textId="2CDEA038" w:rsidR="00902D4E" w:rsidRDefault="00902D4E" w:rsidP="00902D4E">
      <w:pPr>
        <w:adjustRightInd w:val="0"/>
        <w:ind w:left="567"/>
        <w:jc w:val="both"/>
        <w:rPr>
          <w:b/>
          <w:bCs/>
        </w:rPr>
      </w:pPr>
      <w:r w:rsidRPr="008F1C8E">
        <w:rPr>
          <w:noProof/>
          <w:sz w:val="20"/>
          <w:szCs w:val="20"/>
        </w:rPr>
        <w:drawing>
          <wp:anchor distT="0" distB="0" distL="114300" distR="114300" simplePos="0" relativeHeight="251815936" behindDoc="0" locked="0" layoutInCell="1" allowOverlap="1" wp14:anchorId="11D6D64A" wp14:editId="4850AC54">
            <wp:simplePos x="0" y="0"/>
            <wp:positionH relativeFrom="margin">
              <wp:posOffset>4216400</wp:posOffset>
            </wp:positionH>
            <wp:positionV relativeFrom="paragraph">
              <wp:posOffset>64135</wp:posOffset>
            </wp:positionV>
            <wp:extent cx="1428750" cy="1518445"/>
            <wp:effectExtent l="133350" t="57150" r="76200" b="139065"/>
            <wp:wrapNone/>
            <wp:docPr id="162316190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61903" name="Picture 1623161903"/>
                    <pic:cNvPicPr/>
                  </pic:nvPicPr>
                  <pic:blipFill rotWithShape="1">
                    <a:blip r:embed="rId30" cstate="print">
                      <a:extLst>
                        <a:ext uri="{28A0092B-C50C-407E-A947-70E740481C1C}">
                          <a14:useLocalDpi xmlns:a14="http://schemas.microsoft.com/office/drawing/2010/main" val="0"/>
                        </a:ext>
                      </a:extLst>
                    </a:blip>
                    <a:srcRect t="4582" b="16465"/>
                    <a:stretch>
                      <a:fillRect/>
                    </a:stretch>
                  </pic:blipFill>
                  <pic:spPr bwMode="auto">
                    <a:xfrm>
                      <a:off x="0" y="0"/>
                      <a:ext cx="1428750" cy="15184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669CFA" w14:textId="7966A7FB" w:rsidR="00902D4E" w:rsidRDefault="00902D4E" w:rsidP="00902D4E">
      <w:pPr>
        <w:adjustRightInd w:val="0"/>
        <w:jc w:val="center"/>
        <w:rPr>
          <w:b/>
          <w:bCs/>
        </w:rPr>
      </w:pPr>
    </w:p>
    <w:p w14:paraId="1821B518" w14:textId="75CB650D" w:rsidR="00902D4E" w:rsidRDefault="00902D4E" w:rsidP="00902D4E">
      <w:pPr>
        <w:adjustRightInd w:val="0"/>
        <w:jc w:val="center"/>
        <w:rPr>
          <w:b/>
          <w:bCs/>
        </w:rPr>
      </w:pPr>
    </w:p>
    <w:p w14:paraId="3E34683F" w14:textId="77777777" w:rsidR="00902D4E" w:rsidRDefault="00902D4E" w:rsidP="00902D4E">
      <w:pPr>
        <w:adjustRightInd w:val="0"/>
        <w:jc w:val="center"/>
        <w:rPr>
          <w:b/>
          <w:bCs/>
        </w:rPr>
      </w:pPr>
    </w:p>
    <w:p w14:paraId="60B280AC" w14:textId="473A95C8" w:rsidR="00902D4E" w:rsidRDefault="00902D4E" w:rsidP="00902D4E">
      <w:pPr>
        <w:adjustRightInd w:val="0"/>
        <w:jc w:val="center"/>
        <w:rPr>
          <w:b/>
          <w:bCs/>
        </w:rPr>
      </w:pPr>
    </w:p>
    <w:p w14:paraId="6B67C0B7" w14:textId="58EF9608" w:rsidR="00902D4E" w:rsidRDefault="00902D4E" w:rsidP="00902D4E">
      <w:pPr>
        <w:adjustRightInd w:val="0"/>
        <w:jc w:val="center"/>
        <w:rPr>
          <w:b/>
          <w:bCs/>
        </w:rPr>
      </w:pPr>
    </w:p>
    <w:p w14:paraId="2322E935" w14:textId="77777777" w:rsidR="00902D4E" w:rsidRDefault="00902D4E" w:rsidP="00902D4E">
      <w:pPr>
        <w:adjustRightInd w:val="0"/>
        <w:jc w:val="center"/>
        <w:rPr>
          <w:b/>
          <w:bCs/>
        </w:rPr>
      </w:pPr>
    </w:p>
    <w:p w14:paraId="373D27C9" w14:textId="77777777" w:rsidR="00902D4E" w:rsidRDefault="00902D4E" w:rsidP="00902D4E">
      <w:pPr>
        <w:adjustRightInd w:val="0"/>
        <w:jc w:val="center"/>
        <w:rPr>
          <w:b/>
          <w:bCs/>
        </w:rPr>
      </w:pPr>
    </w:p>
    <w:p w14:paraId="76A534E5" w14:textId="77777777" w:rsidR="00902D4E" w:rsidRDefault="00902D4E" w:rsidP="00902D4E">
      <w:pPr>
        <w:adjustRightInd w:val="0"/>
        <w:jc w:val="center"/>
        <w:rPr>
          <w:b/>
          <w:bCs/>
        </w:rPr>
      </w:pPr>
    </w:p>
    <w:p w14:paraId="6B949F0F" w14:textId="77777777" w:rsidR="00902D4E" w:rsidRDefault="00902D4E" w:rsidP="00902D4E">
      <w:pPr>
        <w:adjustRightInd w:val="0"/>
        <w:jc w:val="center"/>
        <w:rPr>
          <w:b/>
          <w:bCs/>
        </w:rPr>
      </w:pPr>
    </w:p>
    <w:p w14:paraId="055FAF85" w14:textId="77777777" w:rsidR="00902D4E" w:rsidRDefault="00902D4E" w:rsidP="00902D4E">
      <w:pPr>
        <w:adjustRightInd w:val="0"/>
        <w:jc w:val="center"/>
        <w:rPr>
          <w:b/>
          <w:bCs/>
        </w:rPr>
      </w:pPr>
    </w:p>
    <w:p w14:paraId="16F08E51" w14:textId="77777777" w:rsidR="00BE4C04" w:rsidRDefault="00902D4E" w:rsidP="00BE4C04">
      <w:pPr>
        <w:adjustRightInd w:val="0"/>
        <w:jc w:val="center"/>
        <w:rPr>
          <w:rFonts w:ascii="Times New Roman" w:hAnsi="Times New Roman" w:cs="Times New Roman"/>
          <w:color w:val="000000" w:themeColor="text1"/>
          <w:sz w:val="20"/>
          <w:szCs w:val="20"/>
          <w:lang w:bidi="mr-IN"/>
        </w:rPr>
      </w:pPr>
      <w:r w:rsidRPr="00902D4E">
        <w:rPr>
          <w:b/>
          <w:bCs/>
          <w:sz w:val="20"/>
          <w:szCs w:val="20"/>
        </w:rPr>
        <w:t xml:space="preserve">Fig.No.7: </w:t>
      </w:r>
      <w:r w:rsidRPr="00902D4E">
        <w:rPr>
          <w:rFonts w:ascii="Times New Roman" w:hAnsi="Times New Roman" w:cs="Times New Roman"/>
          <w:color w:val="000000" w:themeColor="text1"/>
          <w:sz w:val="20"/>
          <w:szCs w:val="20"/>
        </w:rPr>
        <w:t>-</w:t>
      </w:r>
      <w:r w:rsidRPr="00902D4E">
        <w:rPr>
          <w:rFonts w:ascii="Times New Roman" w:hAnsi="Times New Roman" w:cs="Times New Roman"/>
          <w:i/>
          <w:iCs/>
          <w:color w:val="000000" w:themeColor="text1"/>
          <w:sz w:val="20"/>
          <w:szCs w:val="20"/>
          <w:lang w:bidi="mr-IN"/>
        </w:rPr>
        <w:t xml:space="preserve"> In vitro </w:t>
      </w:r>
      <w:r w:rsidRPr="00902D4E">
        <w:rPr>
          <w:rFonts w:ascii="Times New Roman" w:hAnsi="Times New Roman" w:cs="Times New Roman"/>
          <w:color w:val="000000" w:themeColor="text1"/>
          <w:sz w:val="20"/>
          <w:szCs w:val="20"/>
          <w:lang w:bidi="mr-IN"/>
        </w:rPr>
        <w:t xml:space="preserve">efficacy of endophytic fungi of soybean against </w:t>
      </w:r>
      <w:r w:rsidRPr="00902D4E">
        <w:rPr>
          <w:rFonts w:ascii="Times New Roman" w:hAnsi="Times New Roman" w:cs="Times New Roman"/>
          <w:i/>
          <w:iCs/>
          <w:color w:val="000000" w:themeColor="text1"/>
          <w:sz w:val="20"/>
          <w:szCs w:val="20"/>
          <w:lang w:bidi="mr-IN"/>
        </w:rPr>
        <w:t>Fusarium solani</w:t>
      </w:r>
    </w:p>
    <w:p w14:paraId="2FFF537B" w14:textId="77777777" w:rsidR="00BE4C04" w:rsidRDefault="00BE4C04" w:rsidP="00BE4C04">
      <w:pPr>
        <w:adjustRightInd w:val="0"/>
        <w:jc w:val="center"/>
        <w:rPr>
          <w:rFonts w:ascii="Times New Roman" w:hAnsi="Times New Roman" w:cs="Times New Roman"/>
          <w:color w:val="000000" w:themeColor="text1"/>
          <w:sz w:val="20"/>
          <w:szCs w:val="20"/>
          <w:lang w:bidi="mr-IN"/>
        </w:rPr>
      </w:pPr>
    </w:p>
    <w:p w14:paraId="2D5A29C1" w14:textId="25906855" w:rsidR="00CC1CAE" w:rsidRPr="00EC5185" w:rsidRDefault="00CC1CAE" w:rsidP="00BE4C04">
      <w:pPr>
        <w:adjustRightInd w:val="0"/>
        <w:jc w:val="center"/>
        <w:rPr>
          <w:rFonts w:ascii="Times New Roman" w:hAnsi="Times New Roman" w:cs="Times New Roman"/>
          <w:color w:val="000000" w:themeColor="text1"/>
          <w:sz w:val="24"/>
          <w:szCs w:val="24"/>
          <w:lang w:bidi="mr-IN"/>
        </w:rPr>
      </w:pPr>
      <w:r w:rsidRPr="00EC5185">
        <w:rPr>
          <w:rFonts w:ascii="Times New Roman" w:eastAsia="Times New Roman" w:hAnsi="Times New Roman" w:cs="Times New Roman"/>
          <w:b/>
          <w:bCs/>
          <w:sz w:val="24"/>
          <w:szCs w:val="24"/>
          <w:lang w:eastAsia="en-IN" w:bidi="mr-IN"/>
        </w:rPr>
        <w:t>CONCLUSION</w:t>
      </w:r>
    </w:p>
    <w:p w14:paraId="7485A079" w14:textId="77777777" w:rsidR="00FE2841" w:rsidRPr="00FE2841" w:rsidRDefault="00FE2841" w:rsidP="00073622">
      <w:pPr>
        <w:widowControl/>
        <w:autoSpaceDE/>
        <w:autoSpaceDN/>
        <w:spacing w:before="100" w:beforeAutospacing="1" w:after="100" w:afterAutospacing="1"/>
        <w:ind w:left="284" w:firstLine="436"/>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This study successfully isolated and identified five endophytic fungal species—</w:t>
      </w:r>
      <w:r w:rsidRPr="00FE2841">
        <w:rPr>
          <w:rFonts w:ascii="Times New Roman" w:eastAsia="Times New Roman" w:hAnsi="Times New Roman" w:cs="Times New Roman"/>
          <w:i/>
          <w:iCs/>
          <w:sz w:val="20"/>
          <w:szCs w:val="20"/>
          <w:lang w:val="en-IN" w:eastAsia="en-IN" w:bidi="mr-IN"/>
        </w:rPr>
        <w:t>Penicillium chrysogenum</w:t>
      </w:r>
      <w:r w:rsidRPr="00FE2841">
        <w:rPr>
          <w:rFonts w:ascii="Times New Roman" w:eastAsia="Times New Roman" w:hAnsi="Times New Roman" w:cs="Times New Roman"/>
          <w:sz w:val="20"/>
          <w:szCs w:val="20"/>
          <w:lang w:val="en-IN" w:eastAsia="en-IN" w:bidi="mr-IN"/>
        </w:rPr>
        <w:t xml:space="preserve">, </w:t>
      </w:r>
      <w:r w:rsidRPr="00FE2841">
        <w:rPr>
          <w:rFonts w:ascii="Times New Roman" w:eastAsia="Times New Roman" w:hAnsi="Times New Roman" w:cs="Times New Roman"/>
          <w:i/>
          <w:iCs/>
          <w:sz w:val="20"/>
          <w:szCs w:val="20"/>
          <w:lang w:val="en-IN" w:eastAsia="en-IN" w:bidi="mr-IN"/>
        </w:rPr>
        <w:t>Aspergillus flavus</w:t>
      </w:r>
      <w:r w:rsidRPr="00FE2841">
        <w:rPr>
          <w:rFonts w:ascii="Times New Roman" w:eastAsia="Times New Roman" w:hAnsi="Times New Roman" w:cs="Times New Roman"/>
          <w:sz w:val="20"/>
          <w:szCs w:val="20"/>
          <w:lang w:val="en-IN" w:eastAsia="en-IN" w:bidi="mr-IN"/>
        </w:rPr>
        <w:t xml:space="preserve">, </w:t>
      </w:r>
      <w:r w:rsidRPr="00FE2841">
        <w:rPr>
          <w:rFonts w:ascii="Times New Roman" w:eastAsia="Times New Roman" w:hAnsi="Times New Roman" w:cs="Times New Roman"/>
          <w:i/>
          <w:iCs/>
          <w:sz w:val="20"/>
          <w:szCs w:val="20"/>
          <w:lang w:val="en-IN" w:eastAsia="en-IN" w:bidi="mr-IN"/>
        </w:rPr>
        <w:t>Aspergillus niger</w:t>
      </w:r>
      <w:r w:rsidRPr="00FE2841">
        <w:rPr>
          <w:rFonts w:ascii="Times New Roman" w:eastAsia="Times New Roman" w:hAnsi="Times New Roman" w:cs="Times New Roman"/>
          <w:sz w:val="20"/>
          <w:szCs w:val="20"/>
          <w:lang w:val="en-IN" w:eastAsia="en-IN" w:bidi="mr-IN"/>
        </w:rPr>
        <w:t xml:space="preserve">, </w:t>
      </w:r>
      <w:r w:rsidRPr="00FE2841">
        <w:rPr>
          <w:rFonts w:ascii="Times New Roman" w:eastAsia="Times New Roman" w:hAnsi="Times New Roman" w:cs="Times New Roman"/>
          <w:i/>
          <w:iCs/>
          <w:sz w:val="20"/>
          <w:szCs w:val="20"/>
          <w:lang w:val="en-IN" w:eastAsia="en-IN" w:bidi="mr-IN"/>
        </w:rPr>
        <w:t>Cladosporium</w:t>
      </w:r>
      <w:r w:rsidRPr="00FE2841">
        <w:rPr>
          <w:rFonts w:ascii="Times New Roman" w:eastAsia="Times New Roman" w:hAnsi="Times New Roman" w:cs="Times New Roman"/>
          <w:sz w:val="20"/>
          <w:szCs w:val="20"/>
          <w:lang w:val="en-IN" w:eastAsia="en-IN" w:bidi="mr-IN"/>
        </w:rPr>
        <w:t xml:space="preserve"> sp., and </w:t>
      </w:r>
      <w:r w:rsidRPr="00FE2841">
        <w:rPr>
          <w:rFonts w:ascii="Times New Roman" w:eastAsia="Times New Roman" w:hAnsi="Times New Roman" w:cs="Times New Roman"/>
          <w:i/>
          <w:iCs/>
          <w:sz w:val="20"/>
          <w:szCs w:val="20"/>
          <w:lang w:val="en-IN" w:eastAsia="en-IN" w:bidi="mr-IN"/>
        </w:rPr>
        <w:t>Curvularia</w:t>
      </w:r>
      <w:r w:rsidRPr="00FE2841">
        <w:rPr>
          <w:rFonts w:ascii="Times New Roman" w:eastAsia="Times New Roman" w:hAnsi="Times New Roman" w:cs="Times New Roman"/>
          <w:sz w:val="20"/>
          <w:szCs w:val="20"/>
          <w:lang w:val="en-IN" w:eastAsia="en-IN" w:bidi="mr-IN"/>
        </w:rPr>
        <w:t xml:space="preserve"> sp.—from the root tissues of healthy soybean (</w:t>
      </w:r>
      <w:r w:rsidRPr="00FE2841">
        <w:rPr>
          <w:rFonts w:ascii="Times New Roman" w:eastAsia="Times New Roman" w:hAnsi="Times New Roman" w:cs="Times New Roman"/>
          <w:i/>
          <w:iCs/>
          <w:sz w:val="20"/>
          <w:szCs w:val="20"/>
          <w:lang w:val="en-IN" w:eastAsia="en-IN" w:bidi="mr-IN"/>
        </w:rPr>
        <w:t>Glycine max</w:t>
      </w:r>
      <w:r w:rsidRPr="00FE2841">
        <w:rPr>
          <w:rFonts w:ascii="Times New Roman" w:eastAsia="Times New Roman" w:hAnsi="Times New Roman" w:cs="Times New Roman"/>
          <w:sz w:val="20"/>
          <w:szCs w:val="20"/>
          <w:lang w:val="en-IN" w:eastAsia="en-IN" w:bidi="mr-IN"/>
        </w:rPr>
        <w:t xml:space="preserve">) plants. Using standard sterilization and culturing techniques, the fungi were obtained in pure culture, morphologically characterized, and confirmed to be non-pathogenic through pathogenicity testing on soybean seedlings. These isolates were then evaluated for their antagonistic potential against </w:t>
      </w:r>
      <w:r w:rsidRPr="00FE2841">
        <w:rPr>
          <w:rFonts w:ascii="Times New Roman" w:eastAsia="Times New Roman" w:hAnsi="Times New Roman" w:cs="Times New Roman"/>
          <w:i/>
          <w:iCs/>
          <w:sz w:val="20"/>
          <w:szCs w:val="20"/>
          <w:lang w:val="en-IN" w:eastAsia="en-IN" w:bidi="mr-IN"/>
        </w:rPr>
        <w:t>Fusarium solani</w:t>
      </w:r>
      <w:r w:rsidRPr="00FE2841">
        <w:rPr>
          <w:rFonts w:ascii="Times New Roman" w:eastAsia="Times New Roman" w:hAnsi="Times New Roman" w:cs="Times New Roman"/>
          <w:sz w:val="20"/>
          <w:szCs w:val="20"/>
          <w:lang w:val="en-IN" w:eastAsia="en-IN" w:bidi="mr-IN"/>
        </w:rPr>
        <w:t>, a major soil-borne pathogen known to cause root rot and charcoal rot in soybean crops, particularly under poorly drained or compacted soil conditions.</w:t>
      </w:r>
    </w:p>
    <w:p w14:paraId="456A4861" w14:textId="77777777" w:rsidR="00FE2841" w:rsidRPr="00FE2841" w:rsidRDefault="00FE2841" w:rsidP="00073622">
      <w:pPr>
        <w:widowControl/>
        <w:autoSpaceDE/>
        <w:autoSpaceDN/>
        <w:spacing w:before="100" w:beforeAutospacing="1" w:after="100" w:afterAutospacing="1"/>
        <w:ind w:left="284" w:firstLine="436"/>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 xml:space="preserve">The antagonistic activity of the fungal isolates was tested using the dual culture technique, which clearly demonstrated varied but significant inhibitory effects on the radial growth of </w:t>
      </w:r>
      <w:r w:rsidRPr="00FE2841">
        <w:rPr>
          <w:rFonts w:ascii="Times New Roman" w:eastAsia="Times New Roman" w:hAnsi="Times New Roman" w:cs="Times New Roman"/>
          <w:i/>
          <w:iCs/>
          <w:sz w:val="20"/>
          <w:szCs w:val="20"/>
          <w:lang w:val="en-IN" w:eastAsia="en-IN" w:bidi="mr-IN"/>
        </w:rPr>
        <w:t>F. solani</w:t>
      </w:r>
      <w:r w:rsidRPr="00FE2841">
        <w:rPr>
          <w:rFonts w:ascii="Times New Roman" w:eastAsia="Times New Roman" w:hAnsi="Times New Roman" w:cs="Times New Roman"/>
          <w:sz w:val="20"/>
          <w:szCs w:val="20"/>
          <w:lang w:val="en-IN" w:eastAsia="en-IN" w:bidi="mr-IN"/>
        </w:rPr>
        <w:t xml:space="preserve">. Among all tested isolates, </w:t>
      </w:r>
      <w:r w:rsidRPr="00FE2841">
        <w:rPr>
          <w:rFonts w:ascii="Times New Roman" w:eastAsia="Times New Roman" w:hAnsi="Times New Roman" w:cs="Times New Roman"/>
          <w:i/>
          <w:iCs/>
          <w:sz w:val="20"/>
          <w:szCs w:val="20"/>
          <w:lang w:val="en-IN" w:eastAsia="en-IN" w:bidi="mr-IN"/>
        </w:rPr>
        <w:t>Penicillium chrysogenum</w:t>
      </w:r>
      <w:r w:rsidRPr="00FE2841">
        <w:rPr>
          <w:rFonts w:ascii="Times New Roman" w:eastAsia="Times New Roman" w:hAnsi="Times New Roman" w:cs="Times New Roman"/>
          <w:sz w:val="20"/>
          <w:szCs w:val="20"/>
          <w:lang w:val="en-IN" w:eastAsia="en-IN" w:bidi="mr-IN"/>
        </w:rPr>
        <w:t xml:space="preserve"> and </w:t>
      </w:r>
      <w:r w:rsidRPr="00FE2841">
        <w:rPr>
          <w:rFonts w:ascii="Times New Roman" w:eastAsia="Times New Roman" w:hAnsi="Times New Roman" w:cs="Times New Roman"/>
          <w:i/>
          <w:iCs/>
          <w:sz w:val="20"/>
          <w:szCs w:val="20"/>
          <w:lang w:val="en-IN" w:eastAsia="en-IN" w:bidi="mr-IN"/>
        </w:rPr>
        <w:t>Aspergillus flavus</w:t>
      </w:r>
      <w:r w:rsidRPr="00FE2841">
        <w:rPr>
          <w:rFonts w:ascii="Times New Roman" w:eastAsia="Times New Roman" w:hAnsi="Times New Roman" w:cs="Times New Roman"/>
          <w:sz w:val="20"/>
          <w:szCs w:val="20"/>
          <w:lang w:val="en-IN" w:eastAsia="en-IN" w:bidi="mr-IN"/>
        </w:rPr>
        <w:t xml:space="preserve"> showed the strongest antagonism, each achieving 55.56% inhibition. </w:t>
      </w:r>
      <w:r w:rsidRPr="00FE2841">
        <w:rPr>
          <w:rFonts w:ascii="Times New Roman" w:eastAsia="Times New Roman" w:hAnsi="Times New Roman" w:cs="Times New Roman"/>
          <w:i/>
          <w:iCs/>
          <w:sz w:val="20"/>
          <w:szCs w:val="20"/>
          <w:lang w:val="en-IN" w:eastAsia="en-IN" w:bidi="mr-IN"/>
        </w:rPr>
        <w:lastRenderedPageBreak/>
        <w:t>Aspergillus niger</w:t>
      </w:r>
      <w:r w:rsidRPr="00FE2841">
        <w:rPr>
          <w:rFonts w:ascii="Times New Roman" w:eastAsia="Times New Roman" w:hAnsi="Times New Roman" w:cs="Times New Roman"/>
          <w:sz w:val="20"/>
          <w:szCs w:val="20"/>
          <w:lang w:val="en-IN" w:eastAsia="en-IN" w:bidi="mr-IN"/>
        </w:rPr>
        <w:t xml:space="preserve"> followed with 46.67% inhibition, while </w:t>
      </w:r>
      <w:r w:rsidRPr="00FE2841">
        <w:rPr>
          <w:rFonts w:ascii="Times New Roman" w:eastAsia="Times New Roman" w:hAnsi="Times New Roman" w:cs="Times New Roman"/>
          <w:i/>
          <w:iCs/>
          <w:sz w:val="20"/>
          <w:szCs w:val="20"/>
          <w:lang w:val="en-IN" w:eastAsia="en-IN" w:bidi="mr-IN"/>
        </w:rPr>
        <w:t>Cladosporium</w:t>
      </w:r>
      <w:r w:rsidRPr="00FE2841">
        <w:rPr>
          <w:rFonts w:ascii="Times New Roman" w:eastAsia="Times New Roman" w:hAnsi="Times New Roman" w:cs="Times New Roman"/>
          <w:sz w:val="20"/>
          <w:szCs w:val="20"/>
          <w:lang w:val="en-IN" w:eastAsia="en-IN" w:bidi="mr-IN"/>
        </w:rPr>
        <w:t xml:space="preserve"> sp. and </w:t>
      </w:r>
      <w:r w:rsidRPr="00FE2841">
        <w:rPr>
          <w:rFonts w:ascii="Times New Roman" w:eastAsia="Times New Roman" w:hAnsi="Times New Roman" w:cs="Times New Roman"/>
          <w:i/>
          <w:iCs/>
          <w:sz w:val="20"/>
          <w:szCs w:val="20"/>
          <w:lang w:val="en-IN" w:eastAsia="en-IN" w:bidi="mr-IN"/>
        </w:rPr>
        <w:t>Curvularia</w:t>
      </w:r>
      <w:r w:rsidRPr="00FE2841">
        <w:rPr>
          <w:rFonts w:ascii="Times New Roman" w:eastAsia="Times New Roman" w:hAnsi="Times New Roman" w:cs="Times New Roman"/>
          <w:sz w:val="20"/>
          <w:szCs w:val="20"/>
          <w:lang w:val="en-IN" w:eastAsia="en-IN" w:bidi="mr-IN"/>
        </w:rPr>
        <w:t xml:space="preserve"> sp. showed moderate suppression at 44.44% and 30.55%, respectively. These findings suggest that the endophytic fungi may act through mechanisms such as antibiosis, competition for space and nutrients, or production of lytic enzymes, thereby limiting the growth and spread of the pathogenic </w:t>
      </w:r>
      <w:r w:rsidRPr="00FE2841">
        <w:rPr>
          <w:rFonts w:ascii="Times New Roman" w:eastAsia="Times New Roman" w:hAnsi="Times New Roman" w:cs="Times New Roman"/>
          <w:i/>
          <w:iCs/>
          <w:sz w:val="20"/>
          <w:szCs w:val="20"/>
          <w:lang w:val="en-IN" w:eastAsia="en-IN" w:bidi="mr-IN"/>
        </w:rPr>
        <w:t>Fusarium</w:t>
      </w:r>
      <w:r w:rsidRPr="00FE2841">
        <w:rPr>
          <w:rFonts w:ascii="Times New Roman" w:eastAsia="Times New Roman" w:hAnsi="Times New Roman" w:cs="Times New Roman"/>
          <w:sz w:val="20"/>
          <w:szCs w:val="20"/>
          <w:lang w:val="en-IN" w:eastAsia="en-IN" w:bidi="mr-IN"/>
        </w:rPr>
        <w:t xml:space="preserve"> species.</w:t>
      </w:r>
    </w:p>
    <w:p w14:paraId="196785FC" w14:textId="77777777" w:rsidR="00FE2841" w:rsidRPr="00FE2841" w:rsidRDefault="00FE2841" w:rsidP="00ED7412">
      <w:pPr>
        <w:widowControl/>
        <w:autoSpaceDE/>
        <w:autoSpaceDN/>
        <w:spacing w:before="100" w:beforeAutospacing="1" w:after="100" w:afterAutospacing="1"/>
        <w:ind w:left="284"/>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 xml:space="preserve">The results affirm that endophytic fungi associated with soybean roots have significant potential as biological control agents. Their ability to inhibit </w:t>
      </w:r>
      <w:r w:rsidRPr="00FE2841">
        <w:rPr>
          <w:rFonts w:ascii="Times New Roman" w:eastAsia="Times New Roman" w:hAnsi="Times New Roman" w:cs="Times New Roman"/>
          <w:i/>
          <w:iCs/>
          <w:sz w:val="20"/>
          <w:szCs w:val="20"/>
          <w:lang w:val="en-IN" w:eastAsia="en-IN" w:bidi="mr-IN"/>
        </w:rPr>
        <w:t>F. solani</w:t>
      </w:r>
      <w:r w:rsidRPr="00FE2841">
        <w:rPr>
          <w:rFonts w:ascii="Times New Roman" w:eastAsia="Times New Roman" w:hAnsi="Times New Roman" w:cs="Times New Roman"/>
          <w:sz w:val="20"/>
          <w:szCs w:val="20"/>
          <w:lang w:val="en-IN" w:eastAsia="en-IN" w:bidi="mr-IN"/>
        </w:rPr>
        <w:t xml:space="preserve"> without causing harm to the host plant underscores their suitability for development into eco-friendly alternatives to synthetic fungicides. Utilizing these fungi in disease management strategies could reduce the environmental and health impacts associated with chemical control methods and help address the issue of fungicide resistance in pathogens.</w:t>
      </w:r>
    </w:p>
    <w:p w14:paraId="338BD8BC" w14:textId="77777777" w:rsidR="00FE2841" w:rsidRPr="00FE2841" w:rsidRDefault="00FE2841" w:rsidP="00ED7412">
      <w:pPr>
        <w:widowControl/>
        <w:autoSpaceDE/>
        <w:autoSpaceDN/>
        <w:spacing w:before="100" w:beforeAutospacing="1" w:after="100" w:afterAutospacing="1"/>
        <w:ind w:left="284"/>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For broader agricultural application, further research is recommended. Molecular-level identification and functional analysis of the antifungal compounds produced by these endophytes will deepen understanding of their biocontrol mechanisms. Additionally, greenhouse and field trials are necessary to validate their performance under natural environmental conditions and agronomic practices.</w:t>
      </w:r>
    </w:p>
    <w:p w14:paraId="17066304" w14:textId="77777777" w:rsidR="00FE2841" w:rsidRPr="00FE2841" w:rsidRDefault="00FE2841" w:rsidP="00ED7412">
      <w:pPr>
        <w:widowControl/>
        <w:autoSpaceDE/>
        <w:autoSpaceDN/>
        <w:spacing w:before="100" w:beforeAutospacing="1" w:after="100" w:afterAutospacing="1"/>
        <w:ind w:left="284"/>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 xml:space="preserve">In conclusion, the study demonstrates that endophytic fungi from soybean roots, particularly </w:t>
      </w:r>
      <w:r w:rsidRPr="00FE2841">
        <w:rPr>
          <w:rFonts w:ascii="Times New Roman" w:eastAsia="Times New Roman" w:hAnsi="Times New Roman" w:cs="Times New Roman"/>
          <w:i/>
          <w:iCs/>
          <w:sz w:val="20"/>
          <w:szCs w:val="20"/>
          <w:lang w:val="en-IN" w:eastAsia="en-IN" w:bidi="mr-IN"/>
        </w:rPr>
        <w:t>Penicillium chrysogenum</w:t>
      </w:r>
      <w:r w:rsidRPr="00FE2841">
        <w:rPr>
          <w:rFonts w:ascii="Times New Roman" w:eastAsia="Times New Roman" w:hAnsi="Times New Roman" w:cs="Times New Roman"/>
          <w:sz w:val="20"/>
          <w:szCs w:val="20"/>
          <w:lang w:val="en-IN" w:eastAsia="en-IN" w:bidi="mr-IN"/>
        </w:rPr>
        <w:t xml:space="preserve"> and </w:t>
      </w:r>
      <w:r w:rsidRPr="00FE2841">
        <w:rPr>
          <w:rFonts w:ascii="Times New Roman" w:eastAsia="Times New Roman" w:hAnsi="Times New Roman" w:cs="Times New Roman"/>
          <w:i/>
          <w:iCs/>
          <w:sz w:val="20"/>
          <w:szCs w:val="20"/>
          <w:lang w:val="en-IN" w:eastAsia="en-IN" w:bidi="mr-IN"/>
        </w:rPr>
        <w:t>Aspergillus flavus</w:t>
      </w:r>
      <w:r w:rsidRPr="00FE2841">
        <w:rPr>
          <w:rFonts w:ascii="Times New Roman" w:eastAsia="Times New Roman" w:hAnsi="Times New Roman" w:cs="Times New Roman"/>
          <w:sz w:val="20"/>
          <w:szCs w:val="20"/>
          <w:lang w:val="en-IN" w:eastAsia="en-IN" w:bidi="mr-IN"/>
        </w:rPr>
        <w:t xml:space="preserve">, hold promise as sustainable biocontrol agents against </w:t>
      </w:r>
      <w:r w:rsidRPr="00FE2841">
        <w:rPr>
          <w:rFonts w:ascii="Times New Roman" w:eastAsia="Times New Roman" w:hAnsi="Times New Roman" w:cs="Times New Roman"/>
          <w:i/>
          <w:iCs/>
          <w:sz w:val="20"/>
          <w:szCs w:val="20"/>
          <w:lang w:val="en-IN" w:eastAsia="en-IN" w:bidi="mr-IN"/>
        </w:rPr>
        <w:t>Fusarium solani</w:t>
      </w:r>
      <w:r w:rsidRPr="00FE2841">
        <w:rPr>
          <w:rFonts w:ascii="Times New Roman" w:eastAsia="Times New Roman" w:hAnsi="Times New Roman" w:cs="Times New Roman"/>
          <w:sz w:val="20"/>
          <w:szCs w:val="20"/>
          <w:lang w:val="en-IN" w:eastAsia="en-IN" w:bidi="mr-IN"/>
        </w:rPr>
        <w:t>. These fungi could contribute significantly to the development of integrated, environmentally responsible disease management strategies in soybean cultivation.</w:t>
      </w:r>
    </w:p>
    <w:p w14:paraId="4577779D" w14:textId="6D8414E3" w:rsidR="00F255A2" w:rsidRPr="00D91F66" w:rsidRDefault="00D91F66" w:rsidP="00D91F66">
      <w:pPr>
        <w:spacing w:line="276" w:lineRule="auto"/>
        <w:jc w:val="center"/>
        <w:rPr>
          <w:rFonts w:ascii="Times New Roman" w:hAnsi="Times New Roman" w:cs="Times New Roman"/>
          <w:b/>
          <w:bCs/>
          <w:sz w:val="24"/>
          <w:szCs w:val="24"/>
          <w:lang w:bidi="mr-IN"/>
        </w:rPr>
      </w:pPr>
      <w:r w:rsidRPr="00F848D4">
        <w:rPr>
          <w:rFonts w:ascii="Times New Roman" w:hAnsi="Times New Roman" w:cs="Times New Roman"/>
          <w:b/>
          <w:bCs/>
          <w:sz w:val="24"/>
          <w:szCs w:val="24"/>
          <w:lang w:bidi="mr-IN"/>
        </w:rPr>
        <w:t>FUTURE SCOPE</w:t>
      </w:r>
    </w:p>
    <w:p w14:paraId="6BEEF64D" w14:textId="5CAA26ED" w:rsidR="00ED7412" w:rsidRPr="00D91F66" w:rsidRDefault="00DC1DF7" w:rsidP="00D91F66">
      <w:pPr>
        <w:pStyle w:val="NormalWeb"/>
        <w:widowControl/>
        <w:autoSpaceDE/>
        <w:autoSpaceDN/>
        <w:spacing w:before="100" w:beforeAutospacing="1" w:after="100" w:afterAutospacing="1"/>
        <w:ind w:left="284"/>
        <w:jc w:val="both"/>
        <w:rPr>
          <w:sz w:val="20"/>
          <w:szCs w:val="20"/>
        </w:rPr>
      </w:pPr>
      <w:r w:rsidRPr="00D91F66">
        <w:rPr>
          <w:sz w:val="20"/>
          <w:szCs w:val="20"/>
        </w:rPr>
        <w:t xml:space="preserve">The study emphasizes the potential of endophytic fungi as effective biocontrol agents against </w:t>
      </w:r>
      <w:r w:rsidRPr="00D91F66">
        <w:rPr>
          <w:rStyle w:val="Emphasis"/>
          <w:sz w:val="20"/>
          <w:szCs w:val="20"/>
        </w:rPr>
        <w:t>Fusarium solani</w:t>
      </w:r>
      <w:r w:rsidRPr="00D91F66">
        <w:rPr>
          <w:sz w:val="20"/>
          <w:szCs w:val="20"/>
        </w:rPr>
        <w:t xml:space="preserve"> in soybean. Future research should focus on </w:t>
      </w:r>
      <w:r w:rsidRPr="000B5111">
        <w:rPr>
          <w:i/>
          <w:iCs/>
          <w:sz w:val="20"/>
          <w:szCs w:val="20"/>
        </w:rPr>
        <w:t>in vivo</w:t>
      </w:r>
      <w:r w:rsidRPr="00D91F66">
        <w:rPr>
          <w:sz w:val="20"/>
          <w:szCs w:val="20"/>
        </w:rPr>
        <w:t xml:space="preserve"> trials under field conditions to validate their efficacy. Molecular characterization and metabolomic profiling can uncover bioactive compounds and antifungal mechanisms. Developing </w:t>
      </w:r>
      <w:r w:rsidR="00ED0721" w:rsidRPr="00D91F66">
        <w:rPr>
          <w:sz w:val="20"/>
          <w:szCs w:val="20"/>
        </w:rPr>
        <w:t>bio fungicide</w:t>
      </w:r>
      <w:r w:rsidRPr="00D91F66">
        <w:rPr>
          <w:sz w:val="20"/>
          <w:szCs w:val="20"/>
        </w:rPr>
        <w:t xml:space="preserve"> formulations and exploring synergistic effects with other beneficial microbes may enhance plant resistance. Integrating these endophytes into Integrated Pest Management (IPM) strategies could offer a sustainable and eco-friendly solution for managing soybean root diseases.</w:t>
      </w:r>
    </w:p>
    <w:p w14:paraId="13E4D7A5" w14:textId="23C6E1EA" w:rsidR="000B179D" w:rsidRDefault="000B179D" w:rsidP="000B179D">
      <w:pPr>
        <w:adjustRightInd w:val="0"/>
        <w:spacing w:line="276" w:lineRule="auto"/>
        <w:jc w:val="center"/>
        <w:rPr>
          <w:rFonts w:ascii="Times New Roman" w:hAnsi="Times New Roman" w:cs="Times New Roman"/>
          <w:b/>
          <w:bCs/>
          <w:sz w:val="24"/>
          <w:szCs w:val="24"/>
          <w:lang w:bidi="mr-IN"/>
        </w:rPr>
      </w:pPr>
      <w:r w:rsidRPr="00244F61">
        <w:rPr>
          <w:rFonts w:ascii="Times New Roman" w:hAnsi="Times New Roman" w:cs="Times New Roman"/>
          <w:b/>
          <w:bCs/>
          <w:sz w:val="24"/>
          <w:szCs w:val="24"/>
          <w:lang w:bidi="mr-IN"/>
        </w:rPr>
        <w:t>REFERENCES</w:t>
      </w:r>
    </w:p>
    <w:p w14:paraId="5D0061C7" w14:textId="77777777" w:rsidR="000B179D" w:rsidRPr="000B179D" w:rsidRDefault="000B179D" w:rsidP="000B179D">
      <w:pPr>
        <w:adjustRightInd w:val="0"/>
        <w:spacing w:line="276" w:lineRule="auto"/>
        <w:jc w:val="center"/>
        <w:rPr>
          <w:rFonts w:ascii="Times New Roman" w:hAnsi="Times New Roman" w:cs="Times New Roman"/>
          <w:b/>
          <w:bCs/>
          <w:sz w:val="24"/>
          <w:szCs w:val="24"/>
          <w:lang w:bidi="mr-IN"/>
        </w:rPr>
      </w:pPr>
    </w:p>
    <w:p w14:paraId="17C3DC61" w14:textId="58B0DB95"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Agale, R. C., Deshmukh, D. V., </w:t>
      </w:r>
      <w:proofErr w:type="spellStart"/>
      <w:r w:rsidRPr="008D46AD">
        <w:rPr>
          <w:rFonts w:ascii="Times New Roman" w:eastAsia="Times New Roman" w:hAnsi="Times New Roman" w:cs="Times New Roman"/>
          <w:sz w:val="20"/>
          <w:szCs w:val="20"/>
          <w:lang w:val="en-IN" w:eastAsia="en-IN" w:bidi="mr-IN"/>
        </w:rPr>
        <w:t>Deore</w:t>
      </w:r>
      <w:proofErr w:type="spellEnd"/>
      <w:r w:rsidRPr="008D46AD">
        <w:rPr>
          <w:rFonts w:ascii="Times New Roman" w:eastAsia="Times New Roman" w:hAnsi="Times New Roman" w:cs="Times New Roman"/>
          <w:sz w:val="20"/>
          <w:szCs w:val="20"/>
          <w:lang w:val="en-IN" w:eastAsia="en-IN" w:bidi="mr-IN"/>
        </w:rPr>
        <w:t xml:space="preserve">, M. A., &amp; </w:t>
      </w:r>
      <w:proofErr w:type="spellStart"/>
      <w:r w:rsidRPr="008D46AD">
        <w:rPr>
          <w:rFonts w:ascii="Times New Roman" w:eastAsia="Times New Roman" w:hAnsi="Times New Roman" w:cs="Times New Roman"/>
          <w:sz w:val="20"/>
          <w:szCs w:val="20"/>
          <w:lang w:val="en-IN" w:eastAsia="en-IN" w:bidi="mr-IN"/>
        </w:rPr>
        <w:t>Suryawanshi</w:t>
      </w:r>
      <w:proofErr w:type="spellEnd"/>
      <w:r w:rsidRPr="008D46AD">
        <w:rPr>
          <w:rFonts w:ascii="Times New Roman" w:eastAsia="Times New Roman" w:hAnsi="Times New Roman" w:cs="Times New Roman"/>
          <w:sz w:val="20"/>
          <w:szCs w:val="20"/>
          <w:lang w:val="en-IN" w:eastAsia="en-IN" w:bidi="mr-IN"/>
        </w:rPr>
        <w:t xml:space="preserve">, A. P. (2018). </w:t>
      </w:r>
      <w:r w:rsidRPr="008D46AD">
        <w:rPr>
          <w:rFonts w:ascii="Times New Roman" w:eastAsia="Times New Roman" w:hAnsi="Times New Roman" w:cs="Times New Roman"/>
          <w:i/>
          <w:iCs/>
          <w:sz w:val="20"/>
          <w:szCs w:val="20"/>
          <w:lang w:val="en-IN" w:eastAsia="en-IN" w:bidi="mr-IN"/>
        </w:rPr>
        <w:t xml:space="preserve">Studies on occurrence and severity of root rot of soybean caused by </w:t>
      </w:r>
      <w:r w:rsidRPr="008D46AD">
        <w:rPr>
          <w:rFonts w:ascii="Times New Roman" w:eastAsia="Times New Roman" w:hAnsi="Times New Roman" w:cs="Times New Roman"/>
          <w:i/>
          <w:iCs/>
          <w:sz w:val="20"/>
          <w:szCs w:val="20"/>
          <w:lang w:val="en-IN" w:eastAsia="en-IN" w:bidi="mr-IN"/>
        </w:rPr>
        <w:t>Fusarium solani</w:t>
      </w:r>
      <w:r w:rsidRPr="008D46AD">
        <w:rPr>
          <w:rFonts w:ascii="Times New Roman" w:eastAsia="Times New Roman" w:hAnsi="Times New Roman" w:cs="Times New Roman"/>
          <w:sz w:val="20"/>
          <w:szCs w:val="20"/>
          <w:lang w:val="en-IN" w:eastAsia="en-IN" w:bidi="mr-IN"/>
        </w:rPr>
        <w:t>. Journal of Pharmacognosy and Phytochemistry, 7(2), 1576–1578.</w:t>
      </w:r>
    </w:p>
    <w:p w14:paraId="4FEA3AEC"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Andole, V. L., Kale, P. N., &amp; Pathak, S. N. (1984). </w:t>
      </w:r>
      <w:r w:rsidRPr="008D46AD">
        <w:rPr>
          <w:rFonts w:ascii="Times New Roman" w:eastAsia="Times New Roman" w:hAnsi="Times New Roman" w:cs="Times New Roman"/>
          <w:i/>
          <w:iCs/>
          <w:sz w:val="20"/>
          <w:szCs w:val="20"/>
          <w:lang w:val="en-IN" w:eastAsia="en-IN" w:bidi="mr-IN"/>
        </w:rPr>
        <w:t>Soybean in India: Production, utilization and future prospects</w:t>
      </w:r>
      <w:r w:rsidRPr="008D46AD">
        <w:rPr>
          <w:rFonts w:ascii="Times New Roman" w:eastAsia="Times New Roman" w:hAnsi="Times New Roman" w:cs="Times New Roman"/>
          <w:sz w:val="20"/>
          <w:szCs w:val="20"/>
          <w:lang w:val="en-IN" w:eastAsia="en-IN" w:bidi="mr-IN"/>
        </w:rPr>
        <w:t>. Indian Journal of Agricultural Sciences, 54(8), 585–589.</w:t>
      </w:r>
    </w:p>
    <w:p w14:paraId="67E346B9"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Azevedo, J. L., Maccheroni, W., Pereira, J. O., &amp; Araujo, W. L. (2000). </w:t>
      </w:r>
      <w:r w:rsidRPr="008D46AD">
        <w:rPr>
          <w:rFonts w:ascii="Times New Roman" w:eastAsia="Times New Roman" w:hAnsi="Times New Roman" w:cs="Times New Roman"/>
          <w:i/>
          <w:iCs/>
          <w:sz w:val="20"/>
          <w:szCs w:val="20"/>
          <w:lang w:val="en-IN" w:eastAsia="en-IN" w:bidi="mr-IN"/>
        </w:rPr>
        <w:t>Endophytic microorganisms: A review on insect control and recent advances on tropical plants</w:t>
      </w:r>
      <w:r w:rsidRPr="008D46AD">
        <w:rPr>
          <w:rFonts w:ascii="Times New Roman" w:eastAsia="Times New Roman" w:hAnsi="Times New Roman" w:cs="Times New Roman"/>
          <w:sz w:val="20"/>
          <w:szCs w:val="20"/>
          <w:lang w:val="en-IN" w:eastAsia="en-IN" w:bidi="mr-IN"/>
        </w:rPr>
        <w:t>. Electronic Journal of Biotechnology, 3(1), 40–65.</w:t>
      </w:r>
    </w:p>
    <w:p w14:paraId="151D22FE"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Barnett, H. L., &amp; Hunter, B. B. (1998). </w:t>
      </w:r>
      <w:r w:rsidRPr="008D46AD">
        <w:rPr>
          <w:rFonts w:ascii="Times New Roman" w:eastAsia="Times New Roman" w:hAnsi="Times New Roman" w:cs="Times New Roman"/>
          <w:i/>
          <w:iCs/>
          <w:sz w:val="20"/>
          <w:szCs w:val="20"/>
          <w:lang w:val="en-IN" w:eastAsia="en-IN" w:bidi="mr-IN"/>
        </w:rPr>
        <w:t>Illustrated Genera of Imperfect Fungi</w:t>
      </w:r>
      <w:r w:rsidRPr="008D46AD">
        <w:rPr>
          <w:rFonts w:ascii="Times New Roman" w:eastAsia="Times New Roman" w:hAnsi="Times New Roman" w:cs="Times New Roman"/>
          <w:sz w:val="20"/>
          <w:szCs w:val="20"/>
          <w:lang w:val="en-IN" w:eastAsia="en-IN" w:bidi="mr-IN"/>
        </w:rPr>
        <w:t xml:space="preserve"> (4th ed.). APS Press.</w:t>
      </w:r>
    </w:p>
    <w:p w14:paraId="19D42073"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Compant, S., Duffy, B., Nowak, J., Clément, C., &amp; Barka, E. A. (2005). </w:t>
      </w:r>
      <w:r w:rsidRPr="008D46AD">
        <w:rPr>
          <w:rFonts w:ascii="Times New Roman" w:eastAsia="Times New Roman" w:hAnsi="Times New Roman" w:cs="Times New Roman"/>
          <w:i/>
          <w:iCs/>
          <w:sz w:val="20"/>
          <w:szCs w:val="20"/>
          <w:lang w:val="en-IN" w:eastAsia="en-IN" w:bidi="mr-IN"/>
        </w:rPr>
        <w:t>Use of plant growth-promoting bacteria for biocontrol of plant diseases: Principles, mechanisms of action, and future prospects</w:t>
      </w:r>
      <w:r w:rsidRPr="008D46AD">
        <w:rPr>
          <w:rFonts w:ascii="Times New Roman" w:eastAsia="Times New Roman" w:hAnsi="Times New Roman" w:cs="Times New Roman"/>
          <w:sz w:val="20"/>
          <w:szCs w:val="20"/>
          <w:lang w:val="en-IN" w:eastAsia="en-IN" w:bidi="mr-IN"/>
        </w:rPr>
        <w:t>. Applied and Environmental Microbiology, 71(9), 4951–4959.</w:t>
      </w:r>
    </w:p>
    <w:p w14:paraId="79ED9BC3"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Dubey, S. C., &amp; Singh, B. (2008). </w:t>
      </w:r>
      <w:r w:rsidRPr="008D46AD">
        <w:rPr>
          <w:rFonts w:ascii="Times New Roman" w:eastAsia="Times New Roman" w:hAnsi="Times New Roman" w:cs="Times New Roman"/>
          <w:i/>
          <w:iCs/>
          <w:sz w:val="20"/>
          <w:szCs w:val="20"/>
          <w:lang w:val="en-IN" w:eastAsia="en-IN" w:bidi="mr-IN"/>
        </w:rPr>
        <w:t>Biological control of plant pathogens using antagonistic fungi</w:t>
      </w:r>
      <w:r w:rsidRPr="008D46AD">
        <w:rPr>
          <w:rFonts w:ascii="Times New Roman" w:eastAsia="Times New Roman" w:hAnsi="Times New Roman" w:cs="Times New Roman"/>
          <w:sz w:val="20"/>
          <w:szCs w:val="20"/>
          <w:lang w:val="en-IN" w:eastAsia="en-IN" w:bidi="mr-IN"/>
        </w:rPr>
        <w:t>. Indian Phytopathology, 61(1), 1–11.</w:t>
      </w:r>
    </w:p>
    <w:p w14:paraId="2B7D8CB0"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Ellis, M. B. (1971). </w:t>
      </w:r>
      <w:r w:rsidRPr="008D46AD">
        <w:rPr>
          <w:rFonts w:ascii="Times New Roman" w:eastAsia="Times New Roman" w:hAnsi="Times New Roman" w:cs="Times New Roman"/>
          <w:i/>
          <w:iCs/>
          <w:sz w:val="20"/>
          <w:szCs w:val="20"/>
          <w:lang w:val="en-IN" w:eastAsia="en-IN" w:bidi="mr-IN"/>
        </w:rPr>
        <w:t>Dematiaceous Hyphomycetes</w:t>
      </w:r>
      <w:r w:rsidRPr="008D46AD">
        <w:rPr>
          <w:rFonts w:ascii="Times New Roman" w:eastAsia="Times New Roman" w:hAnsi="Times New Roman" w:cs="Times New Roman"/>
          <w:sz w:val="20"/>
          <w:szCs w:val="20"/>
          <w:lang w:val="en-IN" w:eastAsia="en-IN" w:bidi="mr-IN"/>
        </w:rPr>
        <w:t>. CMI, Kew, Surrey, England.</w:t>
      </w:r>
    </w:p>
    <w:p w14:paraId="0A8B17BA"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Gaikwad, A. P., </w:t>
      </w:r>
      <w:proofErr w:type="spellStart"/>
      <w:r w:rsidRPr="008D46AD">
        <w:rPr>
          <w:rFonts w:ascii="Times New Roman" w:eastAsia="Times New Roman" w:hAnsi="Times New Roman" w:cs="Times New Roman"/>
          <w:sz w:val="20"/>
          <w:szCs w:val="20"/>
          <w:lang w:val="en-IN" w:eastAsia="en-IN" w:bidi="mr-IN"/>
        </w:rPr>
        <w:t>Dhopte</w:t>
      </w:r>
      <w:proofErr w:type="spellEnd"/>
      <w:r w:rsidRPr="008D46AD">
        <w:rPr>
          <w:rFonts w:ascii="Times New Roman" w:eastAsia="Times New Roman" w:hAnsi="Times New Roman" w:cs="Times New Roman"/>
          <w:sz w:val="20"/>
          <w:szCs w:val="20"/>
          <w:lang w:val="en-IN" w:eastAsia="en-IN" w:bidi="mr-IN"/>
        </w:rPr>
        <w:t xml:space="preserve">, A. M., &amp; Pawar, D. B. (2017). </w:t>
      </w:r>
      <w:r w:rsidRPr="008D46AD">
        <w:rPr>
          <w:rFonts w:ascii="Times New Roman" w:eastAsia="Times New Roman" w:hAnsi="Times New Roman" w:cs="Times New Roman"/>
          <w:i/>
          <w:iCs/>
          <w:sz w:val="20"/>
          <w:szCs w:val="20"/>
          <w:lang w:val="en-IN" w:eastAsia="en-IN" w:bidi="mr-IN"/>
        </w:rPr>
        <w:t>Antagonistic potential of Penicillium chrysogenum against Fusarium spp.</w:t>
      </w:r>
      <w:r w:rsidRPr="008D46AD">
        <w:rPr>
          <w:rFonts w:ascii="Times New Roman" w:eastAsia="Times New Roman" w:hAnsi="Times New Roman" w:cs="Times New Roman"/>
          <w:sz w:val="20"/>
          <w:szCs w:val="20"/>
          <w:lang w:val="en-IN" w:eastAsia="en-IN" w:bidi="mr-IN"/>
        </w:rPr>
        <w:t xml:space="preserve"> International Journal of Current Microbiology and Applied Sciences, 6(5), 2127–2134.</w:t>
      </w:r>
    </w:p>
    <w:p w14:paraId="151A019B"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Herman, R. A., &amp; Perl-Treves, R. (2007). </w:t>
      </w:r>
      <w:r w:rsidRPr="008D46AD">
        <w:rPr>
          <w:rFonts w:ascii="Times New Roman" w:eastAsia="Times New Roman" w:hAnsi="Times New Roman" w:cs="Times New Roman"/>
          <w:i/>
          <w:iCs/>
          <w:sz w:val="20"/>
          <w:szCs w:val="20"/>
          <w:lang w:val="en-IN" w:eastAsia="en-IN" w:bidi="mr-IN"/>
        </w:rPr>
        <w:t>Plant pathology techniques in disease resistance research</w:t>
      </w:r>
      <w:r w:rsidRPr="008D46AD">
        <w:rPr>
          <w:rFonts w:ascii="Times New Roman" w:eastAsia="Times New Roman" w:hAnsi="Times New Roman" w:cs="Times New Roman"/>
          <w:sz w:val="20"/>
          <w:szCs w:val="20"/>
          <w:lang w:val="en-IN" w:eastAsia="en-IN" w:bidi="mr-IN"/>
        </w:rPr>
        <w:t>. In Vitro Cellular &amp; Developmental Biology - Plant, 43(3), 261–270.</w:t>
      </w:r>
    </w:p>
    <w:p w14:paraId="21BC5248" w14:textId="77777777" w:rsidR="008D46AD" w:rsidRPr="008D46AD" w:rsidRDefault="008D46AD" w:rsidP="008704E4">
      <w:pPr>
        <w:widowControl/>
        <w:autoSpaceDE/>
        <w:autoSpaceDN/>
        <w:spacing w:before="100" w:beforeAutospacing="1" w:after="100" w:afterAutospacing="1"/>
        <w:ind w:left="993"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Karimi, K., </w:t>
      </w:r>
      <w:proofErr w:type="spellStart"/>
      <w:r w:rsidRPr="008D46AD">
        <w:rPr>
          <w:rFonts w:ascii="Times New Roman" w:eastAsia="Times New Roman" w:hAnsi="Times New Roman" w:cs="Times New Roman"/>
          <w:sz w:val="20"/>
          <w:szCs w:val="20"/>
          <w:lang w:val="en-IN" w:eastAsia="en-IN" w:bidi="mr-IN"/>
        </w:rPr>
        <w:t>Arzanlou</w:t>
      </w:r>
      <w:proofErr w:type="spellEnd"/>
      <w:r w:rsidRPr="008D46AD">
        <w:rPr>
          <w:rFonts w:ascii="Times New Roman" w:eastAsia="Times New Roman" w:hAnsi="Times New Roman" w:cs="Times New Roman"/>
          <w:sz w:val="20"/>
          <w:szCs w:val="20"/>
          <w:lang w:val="en-IN" w:eastAsia="en-IN" w:bidi="mr-IN"/>
        </w:rPr>
        <w:t xml:space="preserve">, M., &amp; Khodaei, S. (2010). </w:t>
      </w:r>
      <w:r w:rsidRPr="008D46AD">
        <w:rPr>
          <w:rFonts w:ascii="Times New Roman" w:eastAsia="Times New Roman" w:hAnsi="Times New Roman" w:cs="Times New Roman"/>
          <w:i/>
          <w:iCs/>
          <w:sz w:val="20"/>
          <w:szCs w:val="20"/>
          <w:lang w:val="en-IN" w:eastAsia="en-IN" w:bidi="mr-IN"/>
        </w:rPr>
        <w:t>Pathogenicity assay of Fusarium species on soybean seedlings</w:t>
      </w:r>
      <w:r w:rsidRPr="008D46AD">
        <w:rPr>
          <w:rFonts w:ascii="Times New Roman" w:eastAsia="Times New Roman" w:hAnsi="Times New Roman" w:cs="Times New Roman"/>
          <w:sz w:val="20"/>
          <w:szCs w:val="20"/>
          <w:lang w:val="en-IN" w:eastAsia="en-IN" w:bidi="mr-IN"/>
        </w:rPr>
        <w:t>. Archives of Phytopathology and Plant Protection, 43(18), 1772–1777.</w:t>
      </w:r>
    </w:p>
    <w:p w14:paraId="50AD45C2"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Khan, A. L., </w:t>
      </w:r>
      <w:proofErr w:type="spellStart"/>
      <w:r w:rsidRPr="008D46AD">
        <w:rPr>
          <w:rFonts w:ascii="Times New Roman" w:eastAsia="Times New Roman" w:hAnsi="Times New Roman" w:cs="Times New Roman"/>
          <w:sz w:val="20"/>
          <w:szCs w:val="20"/>
          <w:lang w:val="en-IN" w:eastAsia="en-IN" w:bidi="mr-IN"/>
        </w:rPr>
        <w:t>Hamayun</w:t>
      </w:r>
      <w:proofErr w:type="spellEnd"/>
      <w:r w:rsidRPr="008D46AD">
        <w:rPr>
          <w:rFonts w:ascii="Times New Roman" w:eastAsia="Times New Roman" w:hAnsi="Times New Roman" w:cs="Times New Roman"/>
          <w:sz w:val="20"/>
          <w:szCs w:val="20"/>
          <w:lang w:val="en-IN" w:eastAsia="en-IN" w:bidi="mr-IN"/>
        </w:rPr>
        <w:t xml:space="preserve">, M., Khan, M. A., Kang, S. M., Shin, D. H., Kamran, M., ... &amp; Lee, I. J. (2008). </w:t>
      </w:r>
      <w:r w:rsidRPr="008D46AD">
        <w:rPr>
          <w:rFonts w:ascii="Times New Roman" w:eastAsia="Times New Roman" w:hAnsi="Times New Roman" w:cs="Times New Roman"/>
          <w:i/>
          <w:iCs/>
          <w:sz w:val="20"/>
          <w:szCs w:val="20"/>
          <w:lang w:val="en-IN" w:eastAsia="en-IN" w:bidi="mr-IN"/>
        </w:rPr>
        <w:t>Endophyte-mediated enhancement of plant growth and physiology</w:t>
      </w:r>
      <w:r w:rsidRPr="008D46AD">
        <w:rPr>
          <w:rFonts w:ascii="Times New Roman" w:eastAsia="Times New Roman" w:hAnsi="Times New Roman" w:cs="Times New Roman"/>
          <w:sz w:val="20"/>
          <w:szCs w:val="20"/>
          <w:lang w:val="en-IN" w:eastAsia="en-IN" w:bidi="mr-IN"/>
        </w:rPr>
        <w:t xml:space="preserve">. </w:t>
      </w:r>
      <w:proofErr w:type="spellStart"/>
      <w:r w:rsidRPr="008D46AD">
        <w:rPr>
          <w:rFonts w:ascii="Times New Roman" w:eastAsia="Times New Roman" w:hAnsi="Times New Roman" w:cs="Times New Roman"/>
          <w:sz w:val="20"/>
          <w:szCs w:val="20"/>
          <w:lang w:val="en-IN" w:eastAsia="en-IN" w:bidi="mr-IN"/>
        </w:rPr>
        <w:t>Biologia</w:t>
      </w:r>
      <w:proofErr w:type="spellEnd"/>
      <w:r w:rsidRPr="008D46AD">
        <w:rPr>
          <w:rFonts w:ascii="Times New Roman" w:eastAsia="Times New Roman" w:hAnsi="Times New Roman" w:cs="Times New Roman"/>
          <w:sz w:val="20"/>
          <w:szCs w:val="20"/>
          <w:lang w:val="en-IN" w:eastAsia="en-IN" w:bidi="mr-IN"/>
        </w:rPr>
        <w:t>, 63(3), 385–390.</w:t>
      </w:r>
    </w:p>
    <w:p w14:paraId="225A06C2"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Klich, M. A. (2002). </w:t>
      </w:r>
      <w:r w:rsidRPr="008D46AD">
        <w:rPr>
          <w:rFonts w:ascii="Times New Roman" w:eastAsia="Times New Roman" w:hAnsi="Times New Roman" w:cs="Times New Roman"/>
          <w:i/>
          <w:iCs/>
          <w:sz w:val="20"/>
          <w:szCs w:val="20"/>
          <w:lang w:val="en-IN" w:eastAsia="en-IN" w:bidi="mr-IN"/>
        </w:rPr>
        <w:t>Identification of Common Aspergillus Species</w:t>
      </w:r>
      <w:r w:rsidRPr="008D46AD">
        <w:rPr>
          <w:rFonts w:ascii="Times New Roman" w:eastAsia="Times New Roman" w:hAnsi="Times New Roman" w:cs="Times New Roman"/>
          <w:sz w:val="20"/>
          <w:szCs w:val="20"/>
          <w:lang w:val="en-IN" w:eastAsia="en-IN" w:bidi="mr-IN"/>
        </w:rPr>
        <w:t xml:space="preserve">. </w:t>
      </w:r>
      <w:proofErr w:type="spellStart"/>
      <w:r w:rsidRPr="008D46AD">
        <w:rPr>
          <w:rFonts w:ascii="Times New Roman" w:eastAsia="Times New Roman" w:hAnsi="Times New Roman" w:cs="Times New Roman"/>
          <w:sz w:val="20"/>
          <w:szCs w:val="20"/>
          <w:lang w:val="en-IN" w:eastAsia="en-IN" w:bidi="mr-IN"/>
        </w:rPr>
        <w:t>Centraalbureau</w:t>
      </w:r>
      <w:proofErr w:type="spellEnd"/>
      <w:r w:rsidRPr="008D46AD">
        <w:rPr>
          <w:rFonts w:ascii="Times New Roman" w:eastAsia="Times New Roman" w:hAnsi="Times New Roman" w:cs="Times New Roman"/>
          <w:sz w:val="20"/>
          <w:szCs w:val="20"/>
          <w:lang w:val="en-IN" w:eastAsia="en-IN" w:bidi="mr-IN"/>
        </w:rPr>
        <w:t xml:space="preserve"> </w:t>
      </w:r>
      <w:proofErr w:type="spellStart"/>
      <w:r w:rsidRPr="008D46AD">
        <w:rPr>
          <w:rFonts w:ascii="Times New Roman" w:eastAsia="Times New Roman" w:hAnsi="Times New Roman" w:cs="Times New Roman"/>
          <w:sz w:val="20"/>
          <w:szCs w:val="20"/>
          <w:lang w:val="en-IN" w:eastAsia="en-IN" w:bidi="mr-IN"/>
        </w:rPr>
        <w:t>voor</w:t>
      </w:r>
      <w:proofErr w:type="spellEnd"/>
      <w:r w:rsidRPr="008D46AD">
        <w:rPr>
          <w:rFonts w:ascii="Times New Roman" w:eastAsia="Times New Roman" w:hAnsi="Times New Roman" w:cs="Times New Roman"/>
          <w:sz w:val="20"/>
          <w:szCs w:val="20"/>
          <w:lang w:val="en-IN" w:eastAsia="en-IN" w:bidi="mr-IN"/>
        </w:rPr>
        <w:t xml:space="preserve"> </w:t>
      </w:r>
      <w:proofErr w:type="spellStart"/>
      <w:r w:rsidRPr="008D46AD">
        <w:rPr>
          <w:rFonts w:ascii="Times New Roman" w:eastAsia="Times New Roman" w:hAnsi="Times New Roman" w:cs="Times New Roman"/>
          <w:sz w:val="20"/>
          <w:szCs w:val="20"/>
          <w:lang w:val="en-IN" w:eastAsia="en-IN" w:bidi="mr-IN"/>
        </w:rPr>
        <w:t>Schimmelcultures</w:t>
      </w:r>
      <w:proofErr w:type="spellEnd"/>
      <w:r w:rsidRPr="008D46AD">
        <w:rPr>
          <w:rFonts w:ascii="Times New Roman" w:eastAsia="Times New Roman" w:hAnsi="Times New Roman" w:cs="Times New Roman"/>
          <w:sz w:val="20"/>
          <w:szCs w:val="20"/>
          <w:lang w:val="en-IN" w:eastAsia="en-IN" w:bidi="mr-IN"/>
        </w:rPr>
        <w:t xml:space="preserve"> (CBS), Utrecht, The Netherlands.</w:t>
      </w:r>
    </w:p>
    <w:p w14:paraId="72C20DCD"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lastRenderedPageBreak/>
        <w:t xml:space="preserve">Kumar, S., Thakur, M., Rani, A., &amp; Kumar, A. (2019). </w:t>
      </w:r>
      <w:r w:rsidRPr="008D46AD">
        <w:rPr>
          <w:rFonts w:ascii="Times New Roman" w:eastAsia="Times New Roman" w:hAnsi="Times New Roman" w:cs="Times New Roman"/>
          <w:i/>
          <w:iCs/>
          <w:sz w:val="20"/>
          <w:szCs w:val="20"/>
          <w:lang w:val="en-IN" w:eastAsia="en-IN" w:bidi="mr-IN"/>
        </w:rPr>
        <w:t>Fusarium root rot of soybean and its management</w:t>
      </w:r>
      <w:r w:rsidRPr="008D46AD">
        <w:rPr>
          <w:rFonts w:ascii="Times New Roman" w:eastAsia="Times New Roman" w:hAnsi="Times New Roman" w:cs="Times New Roman"/>
          <w:sz w:val="20"/>
          <w:szCs w:val="20"/>
          <w:lang w:val="en-IN" w:eastAsia="en-IN" w:bidi="mr-IN"/>
        </w:rPr>
        <w:t>. Legume Research, 42(5), 635–639.</w:t>
      </w:r>
    </w:p>
    <w:p w14:paraId="19985CB3"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Manamgoda, D. S., Rossman, A. Y., Castlebury, L. A., Crous, P. W., Madrid, H., </w:t>
      </w:r>
      <w:proofErr w:type="spellStart"/>
      <w:r w:rsidRPr="008D46AD">
        <w:rPr>
          <w:rFonts w:ascii="Times New Roman" w:eastAsia="Times New Roman" w:hAnsi="Times New Roman" w:cs="Times New Roman"/>
          <w:sz w:val="20"/>
          <w:szCs w:val="20"/>
          <w:lang w:val="en-IN" w:eastAsia="en-IN" w:bidi="mr-IN"/>
        </w:rPr>
        <w:t>Chukeatirote</w:t>
      </w:r>
      <w:proofErr w:type="spellEnd"/>
      <w:r w:rsidRPr="008D46AD">
        <w:rPr>
          <w:rFonts w:ascii="Times New Roman" w:eastAsia="Times New Roman" w:hAnsi="Times New Roman" w:cs="Times New Roman"/>
          <w:sz w:val="20"/>
          <w:szCs w:val="20"/>
          <w:lang w:val="en-IN" w:eastAsia="en-IN" w:bidi="mr-IN"/>
        </w:rPr>
        <w:t xml:space="preserve">, E., &amp; Hyde, K. D. (2012). </w:t>
      </w:r>
      <w:r w:rsidRPr="008D46AD">
        <w:rPr>
          <w:rFonts w:ascii="Times New Roman" w:eastAsia="Times New Roman" w:hAnsi="Times New Roman" w:cs="Times New Roman"/>
          <w:i/>
          <w:iCs/>
          <w:sz w:val="20"/>
          <w:szCs w:val="20"/>
          <w:lang w:val="en-IN" w:eastAsia="en-IN" w:bidi="mr-IN"/>
        </w:rPr>
        <w:t>The genus Curvularia: Phylogenetic overview and revision of species concepts</w:t>
      </w:r>
      <w:r w:rsidRPr="008D46AD">
        <w:rPr>
          <w:rFonts w:ascii="Times New Roman" w:eastAsia="Times New Roman" w:hAnsi="Times New Roman" w:cs="Times New Roman"/>
          <w:sz w:val="20"/>
          <w:szCs w:val="20"/>
          <w:lang w:val="en-IN" w:eastAsia="en-IN" w:bidi="mr-IN"/>
        </w:rPr>
        <w:t>. Fungal Diversity, 56(1), 131–144.</w:t>
      </w:r>
    </w:p>
    <w:p w14:paraId="0528EFCF"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Miller, J. D., &amp; Roy, R. (1982). </w:t>
      </w:r>
      <w:r w:rsidRPr="008D46AD">
        <w:rPr>
          <w:rFonts w:ascii="Times New Roman" w:eastAsia="Times New Roman" w:hAnsi="Times New Roman" w:cs="Times New Roman"/>
          <w:i/>
          <w:iCs/>
          <w:sz w:val="20"/>
          <w:szCs w:val="20"/>
          <w:lang w:val="en-IN" w:eastAsia="en-IN" w:bidi="mr-IN"/>
        </w:rPr>
        <w:t>Mycotoxins and metabolites produced by Penicillium chrysogenum</w:t>
      </w:r>
      <w:r w:rsidRPr="008D46AD">
        <w:rPr>
          <w:rFonts w:ascii="Times New Roman" w:eastAsia="Times New Roman" w:hAnsi="Times New Roman" w:cs="Times New Roman"/>
          <w:sz w:val="20"/>
          <w:szCs w:val="20"/>
          <w:lang w:val="en-IN" w:eastAsia="en-IN" w:bidi="mr-IN"/>
        </w:rPr>
        <w:t>. Canadian Journal of Microbiology, 28(12), 1293–1298.</w:t>
      </w:r>
    </w:p>
    <w:p w14:paraId="0E849532"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Raper, K. B., &amp; Fennell, D. I. (1965). </w:t>
      </w:r>
      <w:r w:rsidRPr="008D46AD">
        <w:rPr>
          <w:rFonts w:ascii="Times New Roman" w:eastAsia="Times New Roman" w:hAnsi="Times New Roman" w:cs="Times New Roman"/>
          <w:i/>
          <w:iCs/>
          <w:sz w:val="20"/>
          <w:szCs w:val="20"/>
          <w:lang w:val="en-IN" w:eastAsia="en-IN" w:bidi="mr-IN"/>
        </w:rPr>
        <w:t>The Genus Aspergillus</w:t>
      </w:r>
      <w:r w:rsidRPr="008D46AD">
        <w:rPr>
          <w:rFonts w:ascii="Times New Roman" w:eastAsia="Times New Roman" w:hAnsi="Times New Roman" w:cs="Times New Roman"/>
          <w:sz w:val="20"/>
          <w:szCs w:val="20"/>
          <w:lang w:val="en-IN" w:eastAsia="en-IN" w:bidi="mr-IN"/>
        </w:rPr>
        <w:t>. Williams and Wilkins, Baltimore, MD.</w:t>
      </w:r>
    </w:p>
    <w:p w14:paraId="0F5C4D19"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EA5CF5">
        <w:rPr>
          <w:rFonts w:ascii="Times New Roman" w:eastAsia="Times New Roman" w:hAnsi="Times New Roman" w:cs="Times New Roman"/>
          <w:sz w:val="20"/>
          <w:szCs w:val="20"/>
          <w:lang w:val="nl-NL" w:eastAsia="en-IN" w:bidi="mr-IN"/>
          <w:rPrChange w:id="21" w:author="Jitendra Patil" w:date="2025-07-26T14:49:00Z" w16du:dateUtc="2025-07-26T09:19:00Z">
            <w:rPr>
              <w:rFonts w:ascii="Times New Roman" w:eastAsia="Times New Roman" w:hAnsi="Times New Roman" w:cs="Times New Roman"/>
              <w:sz w:val="20"/>
              <w:szCs w:val="20"/>
              <w:lang w:val="en-IN" w:eastAsia="en-IN" w:bidi="mr-IN"/>
            </w:rPr>
          </w:rPrChange>
        </w:rPr>
        <w:t xml:space="preserve">Schubert, K., Groenewald, J. Z., Braun, U., Dijksterhuis, J., Starink, M., Hill, C. F., ... </w:t>
      </w:r>
      <w:r w:rsidRPr="008D46AD">
        <w:rPr>
          <w:rFonts w:ascii="Times New Roman" w:eastAsia="Times New Roman" w:hAnsi="Times New Roman" w:cs="Times New Roman"/>
          <w:sz w:val="20"/>
          <w:szCs w:val="20"/>
          <w:lang w:val="en-IN" w:eastAsia="en-IN" w:bidi="mr-IN"/>
        </w:rPr>
        <w:t xml:space="preserve">&amp; Crous, P. W. (2007). </w:t>
      </w:r>
      <w:r w:rsidRPr="008D46AD">
        <w:rPr>
          <w:rFonts w:ascii="Times New Roman" w:eastAsia="Times New Roman" w:hAnsi="Times New Roman" w:cs="Times New Roman"/>
          <w:i/>
          <w:iCs/>
          <w:sz w:val="20"/>
          <w:szCs w:val="20"/>
          <w:lang w:val="en-IN" w:eastAsia="en-IN" w:bidi="mr-IN"/>
        </w:rPr>
        <w:t xml:space="preserve">Biodiversity in the Cladosporium </w:t>
      </w:r>
      <w:proofErr w:type="spellStart"/>
      <w:r w:rsidRPr="008D46AD">
        <w:rPr>
          <w:rFonts w:ascii="Times New Roman" w:eastAsia="Times New Roman" w:hAnsi="Times New Roman" w:cs="Times New Roman"/>
          <w:i/>
          <w:iCs/>
          <w:sz w:val="20"/>
          <w:szCs w:val="20"/>
          <w:lang w:val="en-IN" w:eastAsia="en-IN" w:bidi="mr-IN"/>
        </w:rPr>
        <w:t>herbarum</w:t>
      </w:r>
      <w:proofErr w:type="spellEnd"/>
      <w:r w:rsidRPr="008D46AD">
        <w:rPr>
          <w:rFonts w:ascii="Times New Roman" w:eastAsia="Times New Roman" w:hAnsi="Times New Roman" w:cs="Times New Roman"/>
          <w:i/>
          <w:iCs/>
          <w:sz w:val="20"/>
          <w:szCs w:val="20"/>
          <w:lang w:val="en-IN" w:eastAsia="en-IN" w:bidi="mr-IN"/>
        </w:rPr>
        <w:t xml:space="preserve"> complex (</w:t>
      </w:r>
      <w:proofErr w:type="spellStart"/>
      <w:r w:rsidRPr="008D46AD">
        <w:rPr>
          <w:rFonts w:ascii="Times New Roman" w:eastAsia="Times New Roman" w:hAnsi="Times New Roman" w:cs="Times New Roman"/>
          <w:i/>
          <w:iCs/>
          <w:sz w:val="20"/>
          <w:szCs w:val="20"/>
          <w:lang w:val="en-IN" w:eastAsia="en-IN" w:bidi="mr-IN"/>
        </w:rPr>
        <w:t>Davidiellaceae</w:t>
      </w:r>
      <w:proofErr w:type="spellEnd"/>
      <w:r w:rsidRPr="008D46AD">
        <w:rPr>
          <w:rFonts w:ascii="Times New Roman" w:eastAsia="Times New Roman" w:hAnsi="Times New Roman" w:cs="Times New Roman"/>
          <w:i/>
          <w:iCs/>
          <w:sz w:val="20"/>
          <w:szCs w:val="20"/>
          <w:lang w:val="en-IN" w:eastAsia="en-IN" w:bidi="mr-IN"/>
        </w:rPr>
        <w:t xml:space="preserve">, </w:t>
      </w:r>
      <w:proofErr w:type="spellStart"/>
      <w:r w:rsidRPr="008D46AD">
        <w:rPr>
          <w:rFonts w:ascii="Times New Roman" w:eastAsia="Times New Roman" w:hAnsi="Times New Roman" w:cs="Times New Roman"/>
          <w:i/>
          <w:iCs/>
          <w:sz w:val="20"/>
          <w:szCs w:val="20"/>
          <w:lang w:val="en-IN" w:eastAsia="en-IN" w:bidi="mr-IN"/>
        </w:rPr>
        <w:t>Capnodiales</w:t>
      </w:r>
      <w:proofErr w:type="spellEnd"/>
      <w:r w:rsidRPr="008D46AD">
        <w:rPr>
          <w:rFonts w:ascii="Times New Roman" w:eastAsia="Times New Roman" w:hAnsi="Times New Roman" w:cs="Times New Roman"/>
          <w:i/>
          <w:iCs/>
          <w:sz w:val="20"/>
          <w:szCs w:val="20"/>
          <w:lang w:val="en-IN" w:eastAsia="en-IN" w:bidi="mr-IN"/>
        </w:rPr>
        <w:t>), with standardisation of methods for Cladosporium taxonomy and diagnostics</w:t>
      </w:r>
      <w:r w:rsidRPr="008D46AD">
        <w:rPr>
          <w:rFonts w:ascii="Times New Roman" w:eastAsia="Times New Roman" w:hAnsi="Times New Roman" w:cs="Times New Roman"/>
          <w:sz w:val="20"/>
          <w:szCs w:val="20"/>
          <w:lang w:val="en-IN" w:eastAsia="en-IN" w:bidi="mr-IN"/>
        </w:rPr>
        <w:t>. Studies in Mycology, 58, 105–156.</w:t>
      </w:r>
    </w:p>
    <w:p w14:paraId="630678D1" w14:textId="77777777" w:rsidR="008D46AD" w:rsidRPr="008D46AD"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pPr>
      <w:r w:rsidRPr="008D46AD">
        <w:rPr>
          <w:rFonts w:ascii="Times New Roman" w:eastAsia="Times New Roman" w:hAnsi="Times New Roman" w:cs="Times New Roman"/>
          <w:sz w:val="20"/>
          <w:szCs w:val="20"/>
          <w:lang w:val="en-IN" w:eastAsia="en-IN" w:bidi="mr-IN"/>
        </w:rPr>
        <w:t xml:space="preserve">Suryanarayanan, T. S., Thirunavukkarasu, N., Govindarajulu, M. B., Sasse, F., Jansen, R., &amp; Murali, T. S. (2012). </w:t>
      </w:r>
      <w:r w:rsidRPr="008D46AD">
        <w:rPr>
          <w:rFonts w:ascii="Times New Roman" w:eastAsia="Times New Roman" w:hAnsi="Times New Roman" w:cs="Times New Roman"/>
          <w:i/>
          <w:iCs/>
          <w:sz w:val="20"/>
          <w:szCs w:val="20"/>
          <w:lang w:val="en-IN" w:eastAsia="en-IN" w:bidi="mr-IN"/>
        </w:rPr>
        <w:t>Fungal endophytes and bioprospecting</w:t>
      </w:r>
      <w:r w:rsidRPr="008D46AD">
        <w:rPr>
          <w:rFonts w:ascii="Times New Roman" w:eastAsia="Times New Roman" w:hAnsi="Times New Roman" w:cs="Times New Roman"/>
          <w:sz w:val="20"/>
          <w:szCs w:val="20"/>
          <w:lang w:val="en-IN" w:eastAsia="en-IN" w:bidi="mr-IN"/>
        </w:rPr>
        <w:t>. Fungal Biology Reviews, 26(3–4), 89–98.</w:t>
      </w:r>
    </w:p>
    <w:p w14:paraId="5ED6B607" w14:textId="2FF8E0BE" w:rsidR="00454E51" w:rsidRPr="00A43009" w:rsidRDefault="008D46AD" w:rsidP="008704E4">
      <w:pPr>
        <w:widowControl/>
        <w:autoSpaceDE/>
        <w:autoSpaceDN/>
        <w:spacing w:before="100" w:beforeAutospacing="1" w:after="100" w:afterAutospacing="1"/>
        <w:ind w:left="851" w:hanging="567"/>
        <w:jc w:val="both"/>
        <w:rPr>
          <w:rFonts w:ascii="Times New Roman" w:eastAsia="Times New Roman" w:hAnsi="Times New Roman" w:cs="Times New Roman"/>
          <w:sz w:val="20"/>
          <w:szCs w:val="20"/>
          <w:lang w:val="en-IN" w:eastAsia="en-IN" w:bidi="mr-IN"/>
        </w:rPr>
        <w:sectPr w:rsidR="00454E51" w:rsidRPr="00A43009" w:rsidSect="00FE2841">
          <w:headerReference w:type="even" r:id="rId31"/>
          <w:headerReference w:type="default" r:id="rId32"/>
          <w:headerReference w:type="first" r:id="rId33"/>
          <w:pgSz w:w="11910" w:h="16840"/>
          <w:pgMar w:top="900" w:right="850" w:bottom="2140" w:left="993" w:header="654" w:footer="0" w:gutter="0"/>
          <w:pgNumType w:start="398"/>
          <w:cols w:num="2" w:space="720" w:equalWidth="0">
            <w:col w:w="5003" w:space="100"/>
            <w:col w:w="5107"/>
          </w:cols>
        </w:sectPr>
      </w:pPr>
      <w:r w:rsidRPr="008D46AD">
        <w:rPr>
          <w:rFonts w:ascii="Times New Roman" w:eastAsia="Times New Roman" w:hAnsi="Times New Roman" w:cs="Times New Roman"/>
          <w:sz w:val="20"/>
          <w:szCs w:val="20"/>
          <w:lang w:val="en-IN" w:eastAsia="en-IN" w:bidi="mr-IN"/>
        </w:rPr>
        <w:t xml:space="preserve">Sutton, B. C. (1980). </w:t>
      </w:r>
      <w:r w:rsidRPr="008D46AD">
        <w:rPr>
          <w:rFonts w:ascii="Times New Roman" w:eastAsia="Times New Roman" w:hAnsi="Times New Roman" w:cs="Times New Roman"/>
          <w:i/>
          <w:iCs/>
          <w:sz w:val="20"/>
          <w:szCs w:val="20"/>
          <w:lang w:val="en-IN" w:eastAsia="en-IN" w:bidi="mr-IN"/>
        </w:rPr>
        <w:t xml:space="preserve">The Coelomycetes: Fungi </w:t>
      </w:r>
      <w:proofErr w:type="spellStart"/>
      <w:r w:rsidRPr="008D46AD">
        <w:rPr>
          <w:rFonts w:ascii="Times New Roman" w:eastAsia="Times New Roman" w:hAnsi="Times New Roman" w:cs="Times New Roman"/>
          <w:i/>
          <w:iCs/>
          <w:sz w:val="20"/>
          <w:szCs w:val="20"/>
          <w:lang w:val="en-IN" w:eastAsia="en-IN" w:bidi="mr-IN"/>
        </w:rPr>
        <w:t>imperfecti</w:t>
      </w:r>
      <w:proofErr w:type="spellEnd"/>
      <w:r w:rsidRPr="008D46AD">
        <w:rPr>
          <w:rFonts w:ascii="Times New Roman" w:eastAsia="Times New Roman" w:hAnsi="Times New Roman" w:cs="Times New Roman"/>
          <w:i/>
          <w:iCs/>
          <w:sz w:val="20"/>
          <w:szCs w:val="20"/>
          <w:lang w:val="en-IN" w:eastAsia="en-IN" w:bidi="mr-IN"/>
        </w:rPr>
        <w:t xml:space="preserve"> with pycnidia, </w:t>
      </w:r>
      <w:proofErr w:type="spellStart"/>
      <w:r w:rsidRPr="008D46AD">
        <w:rPr>
          <w:rFonts w:ascii="Times New Roman" w:eastAsia="Times New Roman" w:hAnsi="Times New Roman" w:cs="Times New Roman"/>
          <w:i/>
          <w:iCs/>
          <w:sz w:val="20"/>
          <w:szCs w:val="20"/>
          <w:lang w:val="en-IN" w:eastAsia="en-IN" w:bidi="mr-IN"/>
        </w:rPr>
        <w:t>acervuli</w:t>
      </w:r>
      <w:proofErr w:type="spellEnd"/>
      <w:r w:rsidRPr="008D46AD">
        <w:rPr>
          <w:rFonts w:ascii="Times New Roman" w:eastAsia="Times New Roman" w:hAnsi="Times New Roman" w:cs="Times New Roman"/>
          <w:i/>
          <w:iCs/>
          <w:sz w:val="20"/>
          <w:szCs w:val="20"/>
          <w:lang w:val="en-IN" w:eastAsia="en-IN" w:bidi="mr-IN"/>
        </w:rPr>
        <w:t xml:space="preserve"> and stromata</w:t>
      </w:r>
      <w:r w:rsidRPr="008D46AD">
        <w:rPr>
          <w:rFonts w:ascii="Times New Roman" w:eastAsia="Times New Roman" w:hAnsi="Times New Roman" w:cs="Times New Roman"/>
          <w:sz w:val="20"/>
          <w:szCs w:val="20"/>
          <w:lang w:val="en-IN" w:eastAsia="en-IN" w:bidi="mr-IN"/>
        </w:rPr>
        <w:t>. Commonwealth Mycological Institute, Kew, UK</w:t>
      </w:r>
      <w:bookmarkEnd w:id="19"/>
    </w:p>
    <w:p w14:paraId="3D4A7B9C" w14:textId="1DFF0B5D" w:rsidR="00727DBD" w:rsidRPr="00727DBD" w:rsidRDefault="00727DBD" w:rsidP="00727DBD">
      <w:pPr>
        <w:tabs>
          <w:tab w:val="left" w:pos="3120"/>
        </w:tabs>
        <w:rPr>
          <w:sz w:val="20"/>
          <w:szCs w:val="20"/>
        </w:rPr>
      </w:pPr>
    </w:p>
    <w:sectPr w:rsidR="00727DBD" w:rsidRPr="00727DBD" w:rsidSect="00F73365">
      <w:headerReference w:type="even" r:id="rId34"/>
      <w:headerReference w:type="default" r:id="rId35"/>
      <w:footerReference w:type="even" r:id="rId36"/>
      <w:footerReference w:type="default" r:id="rId37"/>
      <w:headerReference w:type="first" r:id="rId38"/>
      <w:pgSz w:w="11910" w:h="16840"/>
      <w:pgMar w:top="900" w:right="850" w:bottom="2140" w:left="850" w:header="0" w:footer="194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Jitendra Patil" w:date="2025-07-26T14:58:00Z" w:initials="JP">
    <w:p w14:paraId="3FFE5D93" w14:textId="692E8E47" w:rsidR="00F12986" w:rsidRDefault="00F12986">
      <w:pPr>
        <w:pStyle w:val="CommentText"/>
      </w:pPr>
      <w:r>
        <w:rPr>
          <w:rStyle w:val="CommentReference"/>
        </w:rPr>
        <w:annotationRef/>
      </w:r>
      <w:r>
        <w:t>No need to mention the title here.</w:t>
      </w:r>
      <w:r w:rsidR="007D536F">
        <w:t xml:space="preserve"> </w:t>
      </w:r>
    </w:p>
  </w:comment>
  <w:comment w:id="6" w:author="Jitendra Patil" w:date="2025-07-26T15:17:00Z" w:initials="JP">
    <w:p w14:paraId="496608E1" w14:textId="4C8DE183" w:rsidR="00A9170F" w:rsidRDefault="00A9170F">
      <w:pPr>
        <w:pStyle w:val="CommentText"/>
      </w:pPr>
      <w:r>
        <w:rPr>
          <w:rStyle w:val="CommentReference"/>
        </w:rPr>
        <w:annotationRef/>
      </w:r>
      <w:r>
        <w:t xml:space="preserve">Mention months also for more clarity </w:t>
      </w:r>
    </w:p>
  </w:comment>
  <w:comment w:id="7" w:author="Jitendra Patil" w:date="2025-07-26T15:00:00Z" w:initials="JP">
    <w:p w14:paraId="33854A9B" w14:textId="335A3296" w:rsidR="004F4944" w:rsidRDefault="004F4944">
      <w:pPr>
        <w:pStyle w:val="CommentText"/>
      </w:pPr>
      <w:r>
        <w:rPr>
          <w:rStyle w:val="CommentReference"/>
        </w:rPr>
        <w:annotationRef/>
      </w:r>
      <w:r>
        <w:t>Check the Grammar</w:t>
      </w:r>
    </w:p>
  </w:comment>
  <w:comment w:id="8" w:author="Jitendra Patil" w:date="2025-07-26T15:02:00Z" w:initials="JP">
    <w:p w14:paraId="130DC630" w14:textId="5D2E4597" w:rsidR="005E7415" w:rsidRDefault="005E7415">
      <w:pPr>
        <w:pStyle w:val="CommentText"/>
      </w:pPr>
      <w:r>
        <w:rPr>
          <w:rStyle w:val="CommentReference"/>
        </w:rPr>
        <w:annotationRef/>
      </w:r>
      <w:r w:rsidR="006A0872">
        <w:t xml:space="preserve">Reframe the sentence and clearly mention </w:t>
      </w:r>
      <w:r w:rsidR="00C93D28">
        <w:t xml:space="preserve">the </w:t>
      </w:r>
      <w:r w:rsidR="00A72D43">
        <w:t>isolation protocol</w:t>
      </w:r>
    </w:p>
  </w:comment>
  <w:comment w:id="9" w:author="Jitendra Patil" w:date="2025-07-26T15:13:00Z" w:initials="JP">
    <w:p w14:paraId="2FE2D0D4" w14:textId="1F78951F" w:rsidR="00E4266C" w:rsidRDefault="00E4266C">
      <w:pPr>
        <w:pStyle w:val="CommentText"/>
      </w:pPr>
      <w:r>
        <w:rPr>
          <w:rStyle w:val="CommentReference"/>
        </w:rPr>
        <w:annotationRef/>
      </w:r>
      <w:r w:rsidR="00C12F4C">
        <w:t>Mention the specification like make, model no. etc. of microscope and camera</w:t>
      </w:r>
    </w:p>
  </w:comment>
  <w:comment w:id="10" w:author="Jitendra Patil" w:date="2025-07-26T15:14:00Z" w:initials="JP">
    <w:p w14:paraId="5E10A079" w14:textId="7A5488E8" w:rsidR="00C12F4C" w:rsidRDefault="00C12F4C">
      <w:pPr>
        <w:pStyle w:val="CommentText"/>
      </w:pPr>
      <w:r>
        <w:rPr>
          <w:rStyle w:val="CommentReference"/>
        </w:rPr>
        <w:annotationRef/>
      </w:r>
      <w:r w:rsidR="001742DD">
        <w:t>Mention the name of monographs or reference books used for the identification</w:t>
      </w:r>
    </w:p>
  </w:comment>
  <w:comment w:id="11" w:author="Jitendra Patil" w:date="2025-07-26T15:16:00Z" w:initials="JP">
    <w:p w14:paraId="192CB13D" w14:textId="12D70783" w:rsidR="00047AD9" w:rsidRDefault="00047AD9">
      <w:pPr>
        <w:pStyle w:val="CommentText"/>
      </w:pPr>
      <w:r>
        <w:rPr>
          <w:rStyle w:val="CommentReference"/>
        </w:rPr>
        <w:annotationRef/>
      </w:r>
      <w:r>
        <w:t>Reframe the senten</w:t>
      </w:r>
      <w:r w:rsidR="00A9170F">
        <w:t>ce</w:t>
      </w:r>
    </w:p>
  </w:comment>
  <w:comment w:id="12" w:author="Jitendra Patil" w:date="2025-07-26T15:17:00Z" w:initials="JP">
    <w:p w14:paraId="19D1BEAB" w14:textId="1D08C568" w:rsidR="00DD0ECE" w:rsidRDefault="00DD0ECE">
      <w:pPr>
        <w:pStyle w:val="CommentText"/>
      </w:pPr>
      <w:r>
        <w:rPr>
          <w:rStyle w:val="CommentReference"/>
        </w:rPr>
        <w:annotationRef/>
      </w:r>
      <w:proofErr w:type="gramStart"/>
      <w:r>
        <w:t>Similarly</w:t>
      </w:r>
      <w:proofErr w:type="gramEnd"/>
      <w:r>
        <w:t xml:space="preserve"> as mentioned earlier</w:t>
      </w:r>
    </w:p>
  </w:comment>
  <w:comment w:id="13" w:author="Jitendra Patil" w:date="2025-07-26T15:20:00Z" w:initials="JP">
    <w:p w14:paraId="70298F8C" w14:textId="4976F195" w:rsidR="004564D8" w:rsidRDefault="004564D8">
      <w:pPr>
        <w:pStyle w:val="CommentText"/>
      </w:pPr>
      <w:r>
        <w:rPr>
          <w:rStyle w:val="CommentReference"/>
        </w:rPr>
        <w:annotationRef/>
      </w:r>
      <w:r>
        <w:t>Confusing. Isolation and identification of endophytic fungi from soya roots already mentioned in the previous section</w:t>
      </w:r>
      <w:r w:rsidR="009F3ECD">
        <w:t>, then why repeated here. Rewrite this whole section.</w:t>
      </w:r>
    </w:p>
  </w:comment>
  <w:comment w:id="14" w:author="Jitendra Patil" w:date="2025-07-26T15:22:00Z" w:initials="JP">
    <w:p w14:paraId="4A27A409" w14:textId="46A00C1D" w:rsidR="009E2DB2" w:rsidRDefault="009E2DB2">
      <w:pPr>
        <w:pStyle w:val="CommentText"/>
      </w:pPr>
      <w:r>
        <w:rPr>
          <w:rStyle w:val="CommentReference"/>
        </w:rPr>
        <w:annotationRef/>
      </w:r>
      <w:r>
        <w:t>Use proper word or term for this.</w:t>
      </w:r>
    </w:p>
  </w:comment>
  <w:comment w:id="15" w:author="Jitendra Patil" w:date="2025-07-26T15:23:00Z" w:initials="JP">
    <w:p w14:paraId="790518FF" w14:textId="238838FE" w:rsidR="00ED05B7" w:rsidRDefault="00ED05B7">
      <w:pPr>
        <w:pStyle w:val="CommentText"/>
      </w:pPr>
      <w:r>
        <w:rPr>
          <w:rStyle w:val="CommentReference"/>
        </w:rPr>
        <w:annotationRef/>
      </w:r>
      <w:r w:rsidRPr="00ED05B7">
        <w:t>The formula used to calculate PGI is either incorrect or formatted poorly.</w:t>
      </w:r>
      <w:r>
        <w:t xml:space="preserve"> May be R1 will come at denominator</w:t>
      </w:r>
      <w:r w:rsidR="00172390">
        <w:t>. Verify and correct it</w:t>
      </w:r>
    </w:p>
  </w:comment>
  <w:comment w:id="16" w:author="Jitendra Patil" w:date="2025-07-26T15:25:00Z" w:initials="JP">
    <w:p w14:paraId="0541272D" w14:textId="2D1703BA" w:rsidR="00D85B47" w:rsidRDefault="00D85B47">
      <w:pPr>
        <w:pStyle w:val="CommentText"/>
      </w:pPr>
      <w:r>
        <w:rPr>
          <w:rStyle w:val="CommentReference"/>
        </w:rPr>
        <w:annotationRef/>
      </w:r>
      <w:r>
        <w:t>Add scale bar in each microscopic image</w:t>
      </w:r>
    </w:p>
  </w:comment>
  <w:comment w:id="17" w:author="Jitendra Patil" w:date="2025-07-26T15:27:00Z" w:initials="JP">
    <w:p w14:paraId="02BD1109" w14:textId="1825D681" w:rsidR="008364F6" w:rsidRDefault="008364F6">
      <w:pPr>
        <w:pStyle w:val="CommentText"/>
      </w:pPr>
      <w:r>
        <w:rPr>
          <w:rStyle w:val="CommentReference"/>
        </w:rPr>
        <w:annotationRef/>
      </w:r>
      <w:r>
        <w:t xml:space="preserve">In methodology section, </w:t>
      </w:r>
      <w:r w:rsidR="005A1743">
        <w:t>“</w:t>
      </w:r>
      <w:r>
        <w:t>morphological and molecular characterization of endoph</w:t>
      </w:r>
      <w:r w:rsidR="005A1743">
        <w:t xml:space="preserve">ytic fungi” is mentioned, but in the result section </w:t>
      </w:r>
      <w:r w:rsidR="00CB6690">
        <w:t>molecular characterization is missing. Kindly add it.</w:t>
      </w:r>
    </w:p>
  </w:comment>
  <w:comment w:id="18" w:author="Jitendra Patil" w:date="2025-07-26T15:29:00Z" w:initials="JP">
    <w:p w14:paraId="1F838F83" w14:textId="739F1A3B" w:rsidR="00B57325" w:rsidRDefault="00B57325">
      <w:pPr>
        <w:pStyle w:val="CommentText"/>
      </w:pPr>
      <w:r>
        <w:rPr>
          <w:rStyle w:val="CommentReference"/>
        </w:rPr>
        <w:annotationRef/>
      </w:r>
      <w:r>
        <w:t>What it mean</w:t>
      </w:r>
      <w:r w:rsidR="00C86716">
        <w:t>s</w:t>
      </w:r>
      <w:r>
        <w:t>??</w:t>
      </w:r>
    </w:p>
  </w:comment>
  <w:comment w:id="20" w:author="Jitendra Patil" w:date="2025-07-26T15:32:00Z" w:initials="JP">
    <w:p w14:paraId="4F691679" w14:textId="31D3A0C3" w:rsidR="00950423" w:rsidRDefault="00950423">
      <w:pPr>
        <w:pStyle w:val="CommentText"/>
      </w:pPr>
      <w:r>
        <w:rPr>
          <w:rStyle w:val="CommentReference"/>
        </w:rPr>
        <w:annotationRef/>
      </w:r>
      <w:r>
        <w:t>T</w:t>
      </w:r>
      <w:r w:rsidRPr="00950423">
        <w:t>he results are based only on lab experiments and not tested on actual plants</w:t>
      </w:r>
      <w:r>
        <w:t xml:space="preserve">, if </w:t>
      </w:r>
      <w:proofErr w:type="gramStart"/>
      <w:r>
        <w:t>possible</w:t>
      </w:r>
      <w:proofErr w:type="gramEnd"/>
      <w:r>
        <w:t xml:space="preserve"> add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FE5D93" w15:done="0"/>
  <w15:commentEx w15:paraId="496608E1" w15:done="0"/>
  <w15:commentEx w15:paraId="33854A9B" w15:done="0"/>
  <w15:commentEx w15:paraId="130DC630" w15:done="0"/>
  <w15:commentEx w15:paraId="2FE2D0D4" w15:done="0"/>
  <w15:commentEx w15:paraId="5E10A079" w15:done="0"/>
  <w15:commentEx w15:paraId="192CB13D" w15:done="0"/>
  <w15:commentEx w15:paraId="19D1BEAB" w15:done="0"/>
  <w15:commentEx w15:paraId="70298F8C" w15:done="0"/>
  <w15:commentEx w15:paraId="4A27A409" w15:done="0"/>
  <w15:commentEx w15:paraId="790518FF" w15:done="0"/>
  <w15:commentEx w15:paraId="0541272D" w15:done="0"/>
  <w15:commentEx w15:paraId="02BD1109" w15:done="0"/>
  <w15:commentEx w15:paraId="1F838F83" w15:done="0"/>
  <w15:commentEx w15:paraId="4F6916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9F9355" w16cex:dateUtc="2025-07-26T09:28:00Z"/>
  <w16cex:commentExtensible w16cex:durableId="3204AFAA" w16cex:dateUtc="2025-07-26T09:47:00Z"/>
  <w16cex:commentExtensible w16cex:durableId="2D4F222E" w16cex:dateUtc="2025-07-26T09:30:00Z"/>
  <w16cex:commentExtensible w16cex:durableId="45D809D3" w16cex:dateUtc="2025-07-26T09:32:00Z"/>
  <w16cex:commentExtensible w16cex:durableId="2646B45B" w16cex:dateUtc="2025-07-26T09:43:00Z"/>
  <w16cex:commentExtensible w16cex:durableId="55763F4A" w16cex:dateUtc="2025-07-26T09:44:00Z"/>
  <w16cex:commentExtensible w16cex:durableId="378DFFAC" w16cex:dateUtc="2025-07-26T09:46:00Z"/>
  <w16cex:commentExtensible w16cex:durableId="44AD808F" w16cex:dateUtc="2025-07-26T09:47:00Z"/>
  <w16cex:commentExtensible w16cex:durableId="4CF63D5C" w16cex:dateUtc="2025-07-26T09:50:00Z"/>
  <w16cex:commentExtensible w16cex:durableId="5E11CE9B" w16cex:dateUtc="2025-07-26T09:52:00Z"/>
  <w16cex:commentExtensible w16cex:durableId="19B778ED" w16cex:dateUtc="2025-07-26T09:53:00Z"/>
  <w16cex:commentExtensible w16cex:durableId="30B1EF67" w16cex:dateUtc="2025-07-26T09:55:00Z"/>
  <w16cex:commentExtensible w16cex:durableId="24E79B3D" w16cex:dateUtc="2025-07-26T09:57:00Z"/>
  <w16cex:commentExtensible w16cex:durableId="2B8EB8A6" w16cex:dateUtc="2025-07-26T09:59:00Z"/>
  <w16cex:commentExtensible w16cex:durableId="2AA244CF" w16cex:dateUtc="2025-07-26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FE5D93" w16cid:durableId="719F9355"/>
  <w16cid:commentId w16cid:paraId="496608E1" w16cid:durableId="3204AFAA"/>
  <w16cid:commentId w16cid:paraId="33854A9B" w16cid:durableId="2D4F222E"/>
  <w16cid:commentId w16cid:paraId="130DC630" w16cid:durableId="45D809D3"/>
  <w16cid:commentId w16cid:paraId="2FE2D0D4" w16cid:durableId="2646B45B"/>
  <w16cid:commentId w16cid:paraId="5E10A079" w16cid:durableId="55763F4A"/>
  <w16cid:commentId w16cid:paraId="192CB13D" w16cid:durableId="378DFFAC"/>
  <w16cid:commentId w16cid:paraId="19D1BEAB" w16cid:durableId="44AD808F"/>
  <w16cid:commentId w16cid:paraId="70298F8C" w16cid:durableId="4CF63D5C"/>
  <w16cid:commentId w16cid:paraId="4A27A409" w16cid:durableId="5E11CE9B"/>
  <w16cid:commentId w16cid:paraId="790518FF" w16cid:durableId="19B778ED"/>
  <w16cid:commentId w16cid:paraId="0541272D" w16cid:durableId="30B1EF67"/>
  <w16cid:commentId w16cid:paraId="02BD1109" w16cid:durableId="24E79B3D"/>
  <w16cid:commentId w16cid:paraId="1F838F83" w16cid:durableId="2B8EB8A6"/>
  <w16cid:commentId w16cid:paraId="4F691679" w16cid:durableId="2AA24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A4593" w14:textId="77777777" w:rsidR="003A4705" w:rsidRDefault="003A4705">
      <w:r>
        <w:separator/>
      </w:r>
    </w:p>
  </w:endnote>
  <w:endnote w:type="continuationSeparator" w:id="0">
    <w:p w14:paraId="16C5DB9C" w14:textId="77777777" w:rsidR="003A4705" w:rsidRDefault="003A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6B20" w14:textId="36E88922" w:rsidR="00F862AF" w:rsidRDefault="00F862A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8CA1" w14:textId="712C5BE6" w:rsidR="00F862AF" w:rsidRDefault="00F862A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7FE0" w14:textId="77777777" w:rsidR="00EA655D" w:rsidRDefault="00EA65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1412" w14:textId="4B0E8777" w:rsidR="00F862AF" w:rsidRDefault="00F862AF">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7808" w14:textId="63EA8759" w:rsidR="00F862AF" w:rsidRDefault="00F862A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DA6B8" w14:textId="77777777" w:rsidR="003A4705" w:rsidRDefault="003A4705">
      <w:r>
        <w:separator/>
      </w:r>
    </w:p>
  </w:footnote>
  <w:footnote w:type="continuationSeparator" w:id="0">
    <w:p w14:paraId="47C2BF72" w14:textId="77777777" w:rsidR="003A4705" w:rsidRDefault="003A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5A81" w14:textId="5C16B2EC" w:rsidR="00EA655D" w:rsidRDefault="00950423">
    <w:pPr>
      <w:pStyle w:val="Header"/>
    </w:pPr>
    <w:r>
      <w:rPr>
        <w:noProof/>
      </w:rPr>
      <w:pict w14:anchorId="5FE12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0" o:spid="_x0000_s1026" type="#_x0000_t136" style="position:absolute;margin-left:0;margin-top:0;width:630.8pt;height:78.8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C478" w14:textId="79E3200D" w:rsidR="00EA655D" w:rsidRDefault="00950423">
    <w:pPr>
      <w:pStyle w:val="Header"/>
    </w:pPr>
    <w:r>
      <w:rPr>
        <w:noProof/>
      </w:rPr>
      <w:pict w14:anchorId="52B16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1" o:spid="_x0000_s1027" type="#_x0000_t136" style="position:absolute;margin-left:0;margin-top:0;width:630.8pt;height:78.8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3975" w14:textId="48E9E2A1" w:rsidR="00EA655D" w:rsidRDefault="00950423">
    <w:pPr>
      <w:pStyle w:val="Header"/>
    </w:pPr>
    <w:r>
      <w:rPr>
        <w:noProof/>
      </w:rPr>
      <w:pict w14:anchorId="5A214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09" o:spid="_x0000_s1025" type="#_x0000_t136" style="position:absolute;margin-left:0;margin-top:0;width:630.8pt;height:78.8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1681" w14:textId="723563DB" w:rsidR="00F862AF" w:rsidRPr="00E3649D" w:rsidRDefault="00950423">
    <w:pPr>
      <w:pStyle w:val="BodyText"/>
      <w:spacing w:line="14" w:lineRule="auto"/>
      <w:rPr>
        <w:sz w:val="20"/>
        <w:lang w:val="en-IN"/>
      </w:rPr>
    </w:pPr>
    <w:r>
      <w:rPr>
        <w:noProof/>
      </w:rPr>
      <w:pict w14:anchorId="3E919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3" o:spid="_x0000_s1029" type="#_x0000_t136" style="position:absolute;margin-left:0;margin-top:0;width:630.8pt;height:78.85pt;rotation:315;z-index:-251649024;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5D31" w14:textId="62F0ED7F" w:rsidR="00F862AF" w:rsidRDefault="00950423">
    <w:pPr>
      <w:pStyle w:val="BodyText"/>
      <w:spacing w:line="14" w:lineRule="auto"/>
      <w:rPr>
        <w:sz w:val="20"/>
        <w:lang w:val="en-IN"/>
      </w:rPr>
    </w:pPr>
    <w:r>
      <w:rPr>
        <w:noProof/>
      </w:rPr>
      <w:pict w14:anchorId="50442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4" o:spid="_x0000_s1030" type="#_x0000_t136" style="position:absolute;margin-left:0;margin-top:0;width:630.8pt;height:78.85pt;rotation:315;z-index:-25164697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p w14:paraId="6794EFEE" w14:textId="77777777" w:rsidR="00E3649D" w:rsidRPr="00E3649D" w:rsidRDefault="00E3649D">
    <w:pPr>
      <w:pStyle w:val="BodyText"/>
      <w:spacing w:line="14" w:lineRule="auto"/>
      <w:rPr>
        <w:sz w:val="20"/>
        <w:lang w:val="en-I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0E9D" w14:textId="146043ED" w:rsidR="00EA655D" w:rsidRDefault="00950423">
    <w:pPr>
      <w:pStyle w:val="Header"/>
    </w:pPr>
    <w:r>
      <w:rPr>
        <w:noProof/>
      </w:rPr>
      <w:pict w14:anchorId="18266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2" o:spid="_x0000_s1028" type="#_x0000_t136" style="position:absolute;margin-left:0;margin-top:0;width:630.8pt;height:78.85pt;rotation:315;z-index:-25165107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46D18" w14:textId="0BFBF757" w:rsidR="00EA655D" w:rsidRDefault="00950423">
    <w:pPr>
      <w:pStyle w:val="Header"/>
    </w:pPr>
    <w:r>
      <w:rPr>
        <w:noProof/>
      </w:rPr>
      <w:pict w14:anchorId="70CD3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6" o:spid="_x0000_s1032" type="#_x0000_t136" style="position:absolute;margin-left:0;margin-top:0;width:630.8pt;height:78.85pt;rotation:315;z-index:-25164288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66D6" w14:textId="167E5F3F" w:rsidR="00EA655D" w:rsidRDefault="00950423">
    <w:pPr>
      <w:pStyle w:val="Header"/>
    </w:pPr>
    <w:r>
      <w:rPr>
        <w:noProof/>
      </w:rPr>
      <w:pict w14:anchorId="46B48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7" o:spid="_x0000_s1033" type="#_x0000_t136" style="position:absolute;margin-left:0;margin-top:0;width:630.8pt;height:78.85pt;rotation:315;z-index:-25164083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43FE" w14:textId="134D0B36" w:rsidR="00EA655D" w:rsidRDefault="00950423">
    <w:pPr>
      <w:pStyle w:val="Header"/>
    </w:pPr>
    <w:r>
      <w:rPr>
        <w:noProof/>
      </w:rPr>
      <w:pict w14:anchorId="142CB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5" o:spid="_x0000_s1031" type="#_x0000_t136" style="position:absolute;margin-left:0;margin-top:0;width:630.8pt;height:78.85pt;rotation:315;z-index:-25164492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D6537"/>
    <w:multiLevelType w:val="multilevel"/>
    <w:tmpl w:val="7D36DD42"/>
    <w:lvl w:ilvl="0">
      <w:start w:val="3"/>
      <w:numFmt w:val="decimal"/>
      <w:lvlText w:val="%1."/>
      <w:lvlJc w:val="left"/>
      <w:pPr>
        <w:ind w:left="540" w:hanging="540"/>
      </w:pPr>
      <w:rPr>
        <w:rFonts w:eastAsiaTheme="majorEastAsia" w:hint="default"/>
        <w:b/>
      </w:rPr>
    </w:lvl>
    <w:lvl w:ilvl="1">
      <w:start w:val="6"/>
      <w:numFmt w:val="decimal"/>
      <w:lvlText w:val="%1.%2."/>
      <w:lvlJc w:val="left"/>
      <w:pPr>
        <w:ind w:left="540" w:hanging="540"/>
      </w:pPr>
      <w:rPr>
        <w:rFonts w:eastAsiaTheme="majorEastAsia" w:hint="default"/>
        <w:b/>
      </w:rPr>
    </w:lvl>
    <w:lvl w:ilvl="2">
      <w:start w:val="2"/>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1" w15:restartNumberingAfterBreak="0">
    <w:nsid w:val="2A583761"/>
    <w:multiLevelType w:val="multilevel"/>
    <w:tmpl w:val="8D96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B6EC8"/>
    <w:multiLevelType w:val="multilevel"/>
    <w:tmpl w:val="E828F4AC"/>
    <w:lvl w:ilvl="0">
      <w:start w:val="1"/>
      <w:numFmt w:val="decimal"/>
      <w:lvlText w:val="%1."/>
      <w:lvlJc w:val="left"/>
      <w:pPr>
        <w:ind w:left="1751" w:hanging="205"/>
        <w:jc w:val="right"/>
      </w:pPr>
      <w:rPr>
        <w:rFonts w:ascii="Cambria" w:eastAsia="Cambria" w:hAnsi="Cambria" w:cs="Cambria" w:hint="default"/>
        <w:b w:val="0"/>
        <w:bCs w:val="0"/>
        <w:i w:val="0"/>
        <w:iCs w:val="0"/>
        <w:spacing w:val="-13"/>
        <w:w w:val="88"/>
        <w:sz w:val="22"/>
        <w:szCs w:val="22"/>
        <w:lang w:val="en-US" w:eastAsia="en-US" w:bidi="ar-SA"/>
      </w:rPr>
    </w:lvl>
    <w:lvl w:ilvl="1">
      <w:start w:val="1"/>
      <w:numFmt w:val="decimal"/>
      <w:lvlText w:val="%1.%2."/>
      <w:lvlJc w:val="left"/>
      <w:pPr>
        <w:ind w:left="1787" w:hanging="410"/>
        <w:jc w:val="right"/>
      </w:pPr>
      <w:rPr>
        <w:rFonts w:ascii="Times New Roman" w:eastAsia="Times New Roman" w:hAnsi="Times New Roman" w:cs="Times New Roman" w:hint="default"/>
        <w:b w:val="0"/>
        <w:bCs w:val="0"/>
        <w:i/>
        <w:iCs/>
        <w:spacing w:val="0"/>
        <w:w w:val="101"/>
        <w:sz w:val="22"/>
        <w:szCs w:val="22"/>
        <w:lang w:val="en-US" w:eastAsia="en-US" w:bidi="ar-SA"/>
      </w:rPr>
    </w:lvl>
    <w:lvl w:ilvl="2">
      <w:start w:val="1"/>
      <w:numFmt w:val="decimal"/>
      <w:lvlText w:val="%1.%2.%3."/>
      <w:lvlJc w:val="left"/>
      <w:pPr>
        <w:ind w:left="141" w:hanging="569"/>
      </w:pPr>
      <w:rPr>
        <w:rFonts w:ascii="Times New Roman" w:eastAsia="Times New Roman" w:hAnsi="Times New Roman" w:cs="Times New Roman" w:hint="default"/>
        <w:b/>
        <w:bCs/>
        <w:i w:val="0"/>
        <w:iCs w:val="0"/>
        <w:spacing w:val="0"/>
        <w:w w:val="105"/>
        <w:sz w:val="22"/>
        <w:szCs w:val="22"/>
        <w:lang w:val="en-US" w:eastAsia="en-US" w:bidi="ar-SA"/>
      </w:rPr>
    </w:lvl>
    <w:lvl w:ilvl="3">
      <w:numFmt w:val="bullet"/>
      <w:lvlText w:val="•"/>
      <w:lvlJc w:val="left"/>
      <w:pPr>
        <w:ind w:left="1544" w:hanging="569"/>
      </w:pPr>
      <w:rPr>
        <w:rFonts w:hint="default"/>
        <w:lang w:val="en-US" w:eastAsia="en-US" w:bidi="ar-SA"/>
      </w:rPr>
    </w:lvl>
    <w:lvl w:ilvl="4">
      <w:numFmt w:val="bullet"/>
      <w:lvlText w:val="•"/>
      <w:lvlJc w:val="left"/>
      <w:pPr>
        <w:ind w:left="1309" w:hanging="569"/>
      </w:pPr>
      <w:rPr>
        <w:rFonts w:hint="default"/>
        <w:lang w:val="en-US" w:eastAsia="en-US" w:bidi="ar-SA"/>
      </w:rPr>
    </w:lvl>
    <w:lvl w:ilvl="5">
      <w:numFmt w:val="bullet"/>
      <w:lvlText w:val="•"/>
      <w:lvlJc w:val="left"/>
      <w:pPr>
        <w:ind w:left="1074" w:hanging="569"/>
      </w:pPr>
      <w:rPr>
        <w:rFonts w:hint="default"/>
        <w:lang w:val="en-US" w:eastAsia="en-US" w:bidi="ar-SA"/>
      </w:rPr>
    </w:lvl>
    <w:lvl w:ilvl="6">
      <w:numFmt w:val="bullet"/>
      <w:lvlText w:val="•"/>
      <w:lvlJc w:val="left"/>
      <w:pPr>
        <w:ind w:left="839" w:hanging="569"/>
      </w:pPr>
      <w:rPr>
        <w:rFonts w:hint="default"/>
        <w:lang w:val="en-US" w:eastAsia="en-US" w:bidi="ar-SA"/>
      </w:rPr>
    </w:lvl>
    <w:lvl w:ilvl="7">
      <w:numFmt w:val="bullet"/>
      <w:lvlText w:val="•"/>
      <w:lvlJc w:val="left"/>
      <w:pPr>
        <w:ind w:left="604" w:hanging="569"/>
      </w:pPr>
      <w:rPr>
        <w:rFonts w:hint="default"/>
        <w:lang w:val="en-US" w:eastAsia="en-US" w:bidi="ar-SA"/>
      </w:rPr>
    </w:lvl>
    <w:lvl w:ilvl="8">
      <w:numFmt w:val="bullet"/>
      <w:lvlText w:val="•"/>
      <w:lvlJc w:val="left"/>
      <w:pPr>
        <w:ind w:left="369" w:hanging="569"/>
      </w:pPr>
      <w:rPr>
        <w:rFonts w:hint="default"/>
        <w:lang w:val="en-US" w:eastAsia="en-US" w:bidi="ar-SA"/>
      </w:rPr>
    </w:lvl>
  </w:abstractNum>
  <w:abstractNum w:abstractNumId="3" w15:restartNumberingAfterBreak="0">
    <w:nsid w:val="6C1E0706"/>
    <w:multiLevelType w:val="hybridMultilevel"/>
    <w:tmpl w:val="2608673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 w15:restartNumberingAfterBreak="0">
    <w:nsid w:val="6EA6326F"/>
    <w:multiLevelType w:val="multilevel"/>
    <w:tmpl w:val="2544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3B694F"/>
    <w:multiLevelType w:val="multilevel"/>
    <w:tmpl w:val="79786F4A"/>
    <w:lvl w:ilvl="0">
      <w:start w:val="3"/>
      <w:numFmt w:val="decimal"/>
      <w:lvlText w:val="%1"/>
      <w:lvlJc w:val="left"/>
      <w:pPr>
        <w:ind w:left="480" w:hanging="480"/>
      </w:pPr>
      <w:rPr>
        <w:rFonts w:eastAsiaTheme="majorEastAsia" w:hint="default"/>
        <w:b/>
      </w:rPr>
    </w:lvl>
    <w:lvl w:ilvl="1">
      <w:start w:val="6"/>
      <w:numFmt w:val="decimal"/>
      <w:lvlText w:val="%1.%2"/>
      <w:lvlJc w:val="left"/>
      <w:pPr>
        <w:ind w:left="480" w:hanging="48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num w:numId="1" w16cid:durableId="579025052">
    <w:abstractNumId w:val="2"/>
  </w:num>
  <w:num w:numId="2" w16cid:durableId="352148193">
    <w:abstractNumId w:val="1"/>
  </w:num>
  <w:num w:numId="3" w16cid:durableId="765544109">
    <w:abstractNumId w:val="3"/>
  </w:num>
  <w:num w:numId="4" w16cid:durableId="122581019">
    <w:abstractNumId w:val="5"/>
  </w:num>
  <w:num w:numId="5" w16cid:durableId="1420902859">
    <w:abstractNumId w:val="0"/>
  </w:num>
  <w:num w:numId="6" w16cid:durableId="1779333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tendra Patil">
    <w15:presenceInfo w15:providerId="Windows Live" w15:userId="67540f94c8dc48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62AF"/>
    <w:rsid w:val="00014C86"/>
    <w:rsid w:val="0004238C"/>
    <w:rsid w:val="00047AD9"/>
    <w:rsid w:val="00073622"/>
    <w:rsid w:val="000A39A9"/>
    <w:rsid w:val="000B179D"/>
    <w:rsid w:val="000B5111"/>
    <w:rsid w:val="000B7BE7"/>
    <w:rsid w:val="000F7450"/>
    <w:rsid w:val="001019B2"/>
    <w:rsid w:val="001330DB"/>
    <w:rsid w:val="001351D9"/>
    <w:rsid w:val="00172390"/>
    <w:rsid w:val="001742DD"/>
    <w:rsid w:val="0017672D"/>
    <w:rsid w:val="001C5949"/>
    <w:rsid w:val="002046EA"/>
    <w:rsid w:val="0021616A"/>
    <w:rsid w:val="002462C8"/>
    <w:rsid w:val="0024774B"/>
    <w:rsid w:val="00286132"/>
    <w:rsid w:val="002A2772"/>
    <w:rsid w:val="002E64EC"/>
    <w:rsid w:val="00305C31"/>
    <w:rsid w:val="00327422"/>
    <w:rsid w:val="003550B2"/>
    <w:rsid w:val="0038195E"/>
    <w:rsid w:val="003A4705"/>
    <w:rsid w:val="003A6A7E"/>
    <w:rsid w:val="003C1984"/>
    <w:rsid w:val="003D2878"/>
    <w:rsid w:val="003D52D6"/>
    <w:rsid w:val="00415560"/>
    <w:rsid w:val="0041657B"/>
    <w:rsid w:val="00436E3B"/>
    <w:rsid w:val="00440645"/>
    <w:rsid w:val="004424D7"/>
    <w:rsid w:val="00450D71"/>
    <w:rsid w:val="00454E51"/>
    <w:rsid w:val="004564D8"/>
    <w:rsid w:val="00466C98"/>
    <w:rsid w:val="0048457F"/>
    <w:rsid w:val="004A0366"/>
    <w:rsid w:val="004F4944"/>
    <w:rsid w:val="00523780"/>
    <w:rsid w:val="005A1743"/>
    <w:rsid w:val="005A20D1"/>
    <w:rsid w:val="005E7415"/>
    <w:rsid w:val="00602655"/>
    <w:rsid w:val="0066505B"/>
    <w:rsid w:val="006A0872"/>
    <w:rsid w:val="006D7406"/>
    <w:rsid w:val="006F009E"/>
    <w:rsid w:val="006F07AF"/>
    <w:rsid w:val="00725D3C"/>
    <w:rsid w:val="00727DBD"/>
    <w:rsid w:val="00737715"/>
    <w:rsid w:val="00796933"/>
    <w:rsid w:val="007C1E2D"/>
    <w:rsid w:val="007C59E3"/>
    <w:rsid w:val="007D536F"/>
    <w:rsid w:val="007E287D"/>
    <w:rsid w:val="00835BF4"/>
    <w:rsid w:val="008364F6"/>
    <w:rsid w:val="008439B4"/>
    <w:rsid w:val="00850D44"/>
    <w:rsid w:val="008704E4"/>
    <w:rsid w:val="00896586"/>
    <w:rsid w:val="008A452F"/>
    <w:rsid w:val="008D46AD"/>
    <w:rsid w:val="008F1C8E"/>
    <w:rsid w:val="00902D4E"/>
    <w:rsid w:val="00905451"/>
    <w:rsid w:val="00950423"/>
    <w:rsid w:val="009575A7"/>
    <w:rsid w:val="00960B27"/>
    <w:rsid w:val="00973216"/>
    <w:rsid w:val="0099123D"/>
    <w:rsid w:val="009E2DB2"/>
    <w:rsid w:val="009F3ECD"/>
    <w:rsid w:val="00A43009"/>
    <w:rsid w:val="00A72D43"/>
    <w:rsid w:val="00A9170F"/>
    <w:rsid w:val="00A94A91"/>
    <w:rsid w:val="00AD0CBA"/>
    <w:rsid w:val="00AF21A1"/>
    <w:rsid w:val="00AF6A06"/>
    <w:rsid w:val="00AF7F71"/>
    <w:rsid w:val="00B1384D"/>
    <w:rsid w:val="00B4053C"/>
    <w:rsid w:val="00B42AFA"/>
    <w:rsid w:val="00B57325"/>
    <w:rsid w:val="00B6261B"/>
    <w:rsid w:val="00B73953"/>
    <w:rsid w:val="00B82DFA"/>
    <w:rsid w:val="00B83583"/>
    <w:rsid w:val="00BC4A2F"/>
    <w:rsid w:val="00BC70BE"/>
    <w:rsid w:val="00BE4C04"/>
    <w:rsid w:val="00C079A7"/>
    <w:rsid w:val="00C12F4C"/>
    <w:rsid w:val="00C34DE7"/>
    <w:rsid w:val="00C53F43"/>
    <w:rsid w:val="00C576A2"/>
    <w:rsid w:val="00C860D7"/>
    <w:rsid w:val="00C86716"/>
    <w:rsid w:val="00C93D28"/>
    <w:rsid w:val="00CB6690"/>
    <w:rsid w:val="00CC1AD0"/>
    <w:rsid w:val="00CC1CAE"/>
    <w:rsid w:val="00D06982"/>
    <w:rsid w:val="00D11363"/>
    <w:rsid w:val="00D11739"/>
    <w:rsid w:val="00D1632E"/>
    <w:rsid w:val="00D278EE"/>
    <w:rsid w:val="00D51973"/>
    <w:rsid w:val="00D8192B"/>
    <w:rsid w:val="00D85B47"/>
    <w:rsid w:val="00D91F66"/>
    <w:rsid w:val="00DC1DF7"/>
    <w:rsid w:val="00DD0B39"/>
    <w:rsid w:val="00DD0ECE"/>
    <w:rsid w:val="00E11EC4"/>
    <w:rsid w:val="00E15410"/>
    <w:rsid w:val="00E330CC"/>
    <w:rsid w:val="00E3649D"/>
    <w:rsid w:val="00E4266C"/>
    <w:rsid w:val="00EA1EDF"/>
    <w:rsid w:val="00EA5CF5"/>
    <w:rsid w:val="00EA655D"/>
    <w:rsid w:val="00EC5185"/>
    <w:rsid w:val="00ED05B7"/>
    <w:rsid w:val="00ED0721"/>
    <w:rsid w:val="00ED7412"/>
    <w:rsid w:val="00F10385"/>
    <w:rsid w:val="00F12986"/>
    <w:rsid w:val="00F255A2"/>
    <w:rsid w:val="00F4227F"/>
    <w:rsid w:val="00F53719"/>
    <w:rsid w:val="00F73365"/>
    <w:rsid w:val="00F862AF"/>
    <w:rsid w:val="00F903DC"/>
    <w:rsid w:val="00FB16D3"/>
    <w:rsid w:val="00FB7569"/>
    <w:rsid w:val="00FC7CF6"/>
    <w:rsid w:val="00FD67AA"/>
    <w:rsid w:val="00FE2841"/>
    <w:rsid w:val="00FE36D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7EA54"/>
  <w15:docId w15:val="{51824780-85E8-4C5A-8C2C-3DB4C255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link w:val="Heading1Char"/>
    <w:uiPriority w:val="9"/>
    <w:qFormat/>
    <w:pPr>
      <w:ind w:left="424" w:hanging="215"/>
      <w:outlineLvl w:val="0"/>
    </w:pPr>
  </w:style>
  <w:style w:type="paragraph" w:styleId="Heading2">
    <w:name w:val="heading 2"/>
    <w:basedOn w:val="Normal"/>
    <w:next w:val="Normal"/>
    <w:link w:val="Heading2Char"/>
    <w:uiPriority w:val="9"/>
    <w:semiHidden/>
    <w:unhideWhenUsed/>
    <w:qFormat/>
    <w:rsid w:val="00436E3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62C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8F1C8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55" w:right="653" w:hanging="3"/>
      <w:jc w:val="center"/>
    </w:pPr>
    <w:rPr>
      <w:rFonts w:ascii="Times New Roman" w:eastAsia="Times New Roman" w:hAnsi="Times New Roman" w:cs="Times New Roman"/>
      <w:b/>
      <w:bCs/>
      <w:sz w:val="36"/>
      <w:szCs w:val="36"/>
    </w:rPr>
  </w:style>
  <w:style w:type="paragraph" w:styleId="ListParagraph">
    <w:name w:val="List Paragraph"/>
    <w:basedOn w:val="Normal"/>
    <w:uiPriority w:val="34"/>
    <w:qFormat/>
    <w:pPr>
      <w:ind w:left="141" w:firstLine="283"/>
    </w:pPr>
  </w:style>
  <w:style w:type="paragraph" w:customStyle="1" w:styleId="TableParagraph">
    <w:name w:val="Table Paragraph"/>
    <w:basedOn w:val="Normal"/>
    <w:uiPriority w:val="1"/>
    <w:qFormat/>
    <w:pPr>
      <w:spacing w:before="13"/>
      <w:ind w:left="1"/>
      <w:jc w:val="center"/>
    </w:pPr>
  </w:style>
  <w:style w:type="paragraph" w:styleId="Header">
    <w:name w:val="header"/>
    <w:basedOn w:val="Normal"/>
    <w:link w:val="HeaderChar"/>
    <w:uiPriority w:val="99"/>
    <w:unhideWhenUsed/>
    <w:rsid w:val="00E3649D"/>
    <w:pPr>
      <w:tabs>
        <w:tab w:val="center" w:pos="4513"/>
        <w:tab w:val="right" w:pos="9026"/>
      </w:tabs>
    </w:pPr>
  </w:style>
  <w:style w:type="character" w:customStyle="1" w:styleId="HeaderChar">
    <w:name w:val="Header Char"/>
    <w:basedOn w:val="DefaultParagraphFont"/>
    <w:link w:val="Header"/>
    <w:uiPriority w:val="99"/>
    <w:rsid w:val="00E3649D"/>
    <w:rPr>
      <w:rFonts w:ascii="Cambria" w:eastAsia="Cambria" w:hAnsi="Cambria" w:cs="Cambria"/>
    </w:rPr>
  </w:style>
  <w:style w:type="paragraph" w:styleId="Footer">
    <w:name w:val="footer"/>
    <w:basedOn w:val="Normal"/>
    <w:link w:val="FooterChar"/>
    <w:uiPriority w:val="99"/>
    <w:unhideWhenUsed/>
    <w:rsid w:val="00E3649D"/>
    <w:pPr>
      <w:tabs>
        <w:tab w:val="center" w:pos="4513"/>
        <w:tab w:val="right" w:pos="9026"/>
      </w:tabs>
    </w:pPr>
  </w:style>
  <w:style w:type="character" w:customStyle="1" w:styleId="FooterChar">
    <w:name w:val="Footer Char"/>
    <w:basedOn w:val="DefaultParagraphFont"/>
    <w:link w:val="Footer"/>
    <w:uiPriority w:val="99"/>
    <w:rsid w:val="00E3649D"/>
    <w:rPr>
      <w:rFonts w:ascii="Cambria" w:eastAsia="Cambria" w:hAnsi="Cambria" w:cs="Cambria"/>
    </w:rPr>
  </w:style>
  <w:style w:type="paragraph" w:styleId="NormalWeb">
    <w:name w:val="Normal (Web)"/>
    <w:basedOn w:val="Normal"/>
    <w:uiPriority w:val="99"/>
    <w:unhideWhenUsed/>
    <w:rsid w:val="00F4227F"/>
    <w:rPr>
      <w:rFonts w:ascii="Times New Roman" w:hAnsi="Times New Roman" w:cs="Times New Roman"/>
      <w:sz w:val="24"/>
      <w:szCs w:val="24"/>
    </w:rPr>
  </w:style>
  <w:style w:type="character" w:styleId="Emphasis">
    <w:name w:val="Emphasis"/>
    <w:basedOn w:val="DefaultParagraphFont"/>
    <w:uiPriority w:val="20"/>
    <w:qFormat/>
    <w:rsid w:val="00F4227F"/>
    <w:rPr>
      <w:i/>
      <w:iCs/>
    </w:rPr>
  </w:style>
  <w:style w:type="character" w:customStyle="1" w:styleId="Heading2Char">
    <w:name w:val="Heading 2 Char"/>
    <w:basedOn w:val="DefaultParagraphFont"/>
    <w:link w:val="Heading2"/>
    <w:uiPriority w:val="9"/>
    <w:semiHidden/>
    <w:rsid w:val="00436E3B"/>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436E3B"/>
    <w:rPr>
      <w:b/>
      <w:bCs/>
    </w:rPr>
  </w:style>
  <w:style w:type="character" w:customStyle="1" w:styleId="mord">
    <w:name w:val="mord"/>
    <w:basedOn w:val="DefaultParagraphFont"/>
    <w:rsid w:val="00436E3B"/>
  </w:style>
  <w:style w:type="character" w:customStyle="1" w:styleId="mrel">
    <w:name w:val="mrel"/>
    <w:basedOn w:val="DefaultParagraphFont"/>
    <w:rsid w:val="00436E3B"/>
  </w:style>
  <w:style w:type="character" w:customStyle="1" w:styleId="vlist-s">
    <w:name w:val="vlist-s"/>
    <w:basedOn w:val="DefaultParagraphFont"/>
    <w:rsid w:val="00436E3B"/>
  </w:style>
  <w:style w:type="character" w:customStyle="1" w:styleId="mbin">
    <w:name w:val="mbin"/>
    <w:basedOn w:val="DefaultParagraphFont"/>
    <w:rsid w:val="00436E3B"/>
  </w:style>
  <w:style w:type="character" w:customStyle="1" w:styleId="Heading3Char">
    <w:name w:val="Heading 3 Char"/>
    <w:basedOn w:val="DefaultParagraphFont"/>
    <w:link w:val="Heading3"/>
    <w:uiPriority w:val="9"/>
    <w:semiHidden/>
    <w:rsid w:val="002462C8"/>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2462C8"/>
    <w:rPr>
      <w:rFonts w:ascii="Cambria" w:eastAsia="Cambria" w:hAnsi="Cambria" w:cs="Cambria"/>
    </w:rPr>
  </w:style>
  <w:style w:type="paragraph" w:customStyle="1" w:styleId="Default">
    <w:name w:val="Default"/>
    <w:rsid w:val="002462C8"/>
    <w:pPr>
      <w:widowControl/>
      <w:adjustRightInd w:val="0"/>
    </w:pPr>
    <w:rPr>
      <w:rFonts w:ascii="Times New Roman" w:hAnsi="Times New Roman" w:cs="Times New Roman"/>
      <w:color w:val="000000"/>
      <w:sz w:val="24"/>
      <w:szCs w:val="24"/>
      <w:lang w:val="en-IN" w:bidi="mr-IN"/>
      <w14:ligatures w14:val="standardContextual"/>
    </w:rPr>
  </w:style>
  <w:style w:type="table" w:styleId="TableGrid">
    <w:name w:val="Table Grid"/>
    <w:basedOn w:val="TableNormal"/>
    <w:uiPriority w:val="39"/>
    <w:rsid w:val="00F255A2"/>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8F1C8E"/>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EA5CF5"/>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F12986"/>
    <w:rPr>
      <w:sz w:val="16"/>
      <w:szCs w:val="13"/>
    </w:rPr>
  </w:style>
  <w:style w:type="paragraph" w:styleId="CommentText">
    <w:name w:val="annotation text"/>
    <w:basedOn w:val="Normal"/>
    <w:link w:val="CommentTextChar"/>
    <w:uiPriority w:val="99"/>
    <w:semiHidden/>
    <w:unhideWhenUsed/>
    <w:rsid w:val="00F12986"/>
    <w:rPr>
      <w:sz w:val="20"/>
      <w:szCs w:val="20"/>
    </w:rPr>
  </w:style>
  <w:style w:type="character" w:customStyle="1" w:styleId="CommentTextChar">
    <w:name w:val="Comment Text Char"/>
    <w:basedOn w:val="DefaultParagraphFont"/>
    <w:link w:val="CommentText"/>
    <w:uiPriority w:val="99"/>
    <w:semiHidden/>
    <w:rsid w:val="00F12986"/>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12986"/>
    <w:rPr>
      <w:b/>
      <w:bCs/>
    </w:rPr>
  </w:style>
  <w:style w:type="character" w:customStyle="1" w:styleId="CommentSubjectChar">
    <w:name w:val="Comment Subject Char"/>
    <w:basedOn w:val="CommentTextChar"/>
    <w:link w:val="CommentSubject"/>
    <w:uiPriority w:val="99"/>
    <w:semiHidden/>
    <w:rsid w:val="00F12986"/>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25258">
      <w:bodyDiv w:val="1"/>
      <w:marLeft w:val="0"/>
      <w:marRight w:val="0"/>
      <w:marTop w:val="0"/>
      <w:marBottom w:val="0"/>
      <w:divBdr>
        <w:top w:val="none" w:sz="0" w:space="0" w:color="auto"/>
        <w:left w:val="none" w:sz="0" w:space="0" w:color="auto"/>
        <w:bottom w:val="none" w:sz="0" w:space="0" w:color="auto"/>
        <w:right w:val="none" w:sz="0" w:space="0" w:color="auto"/>
      </w:divBdr>
    </w:div>
    <w:div w:id="1297226269">
      <w:bodyDiv w:val="1"/>
      <w:marLeft w:val="0"/>
      <w:marRight w:val="0"/>
      <w:marTop w:val="0"/>
      <w:marBottom w:val="0"/>
      <w:divBdr>
        <w:top w:val="none" w:sz="0" w:space="0" w:color="auto"/>
        <w:left w:val="none" w:sz="0" w:space="0" w:color="auto"/>
        <w:bottom w:val="none" w:sz="0" w:space="0" w:color="auto"/>
        <w:right w:val="none" w:sz="0" w:space="0" w:color="auto"/>
      </w:divBdr>
    </w:div>
    <w:div w:id="1474757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image" Target="media/image9.jpeg"/><Relationship Id="rId39" Type="http://schemas.openxmlformats.org/officeDocument/2006/relationships/fontTable" Target="fontTable.xml"/><Relationship Id="rId21" Type="http://schemas.openxmlformats.org/officeDocument/2006/relationships/image" Target="media/image4.jpeg"/><Relationship Id="rId34"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jpeg"/><Relationship Id="rId29" Type="http://schemas.openxmlformats.org/officeDocument/2006/relationships/image" Target="media/image1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header" Target="header5.xml"/><Relationship Id="rId37" Type="http://schemas.openxmlformats.org/officeDocument/2006/relationships/footer" Target="footer5.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image" Target="media/image8.jpeg"/><Relationship Id="rId33" Type="http://schemas.openxmlformats.org/officeDocument/2006/relationships/header" Target="header6.xml"/><Relationship Id="rId38"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8496E-94D1-49FF-9541-2772162E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3921</Words>
  <Characters>22351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CytGen2504009Sumbhe.fm</vt:lpstr>
    </vt:vector>
  </TitlesOfParts>
  <Company/>
  <LinksUpToDate>false</LinksUpToDate>
  <CharactersWithSpaces>26220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CytGen2504009Sumbhe.fm</dc:title>
  <dc:creator>all</dc:creator>
  <cp:lastModifiedBy>Jitendra Patil</cp:lastModifiedBy>
  <cp:revision>133</cp:revision>
  <dcterms:created xsi:type="dcterms:W3CDTF">2025-07-22T11:10:00Z</dcterms:created>
  <dcterms:modified xsi:type="dcterms:W3CDTF">2025-07-26T10:02:00Z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FrameMaker 2019.0.8</vt:lpwstr>
  </property>
  <property fmtid="{D5CDD505-2E9C-101B-9397-08002B2CF9AE}" pid="4" name="LastSaved">
    <vt:filetime>2025-07-21T00:00:00Z</vt:filetime>
  </property>
  <property fmtid="{D5CDD505-2E9C-101B-9397-08002B2CF9AE}" pid="5" name="Producer">
    <vt:lpwstr>Acrobat Distiller 15.0 (Windows)</vt:lpwstr>
  </property>
</Properties>
</file>