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2775E7" w14:textId="77777777" w:rsidR="00FC137E" w:rsidRDefault="00FC137E" w:rsidP="00403F7E">
      <w:pPr>
        <w:pStyle w:val="Author"/>
        <w:spacing w:line="240" w:lineRule="auto"/>
        <w:rPr>
          <w:rFonts w:ascii="Arial" w:hAnsi="Arial" w:cs="Arial"/>
          <w:bCs/>
          <w:iCs/>
          <w:kern w:val="28"/>
          <w:sz w:val="36"/>
          <w:lang w:val="en-IN"/>
        </w:rPr>
      </w:pPr>
      <w:r w:rsidRPr="006D641C">
        <w:rPr>
          <w:rFonts w:ascii="Arial" w:hAnsi="Arial" w:cs="Arial"/>
          <w:bCs/>
          <w:i/>
          <w:iCs/>
          <w:kern w:val="28"/>
          <w:sz w:val="36"/>
          <w:u w:val="single"/>
        </w:rPr>
        <w:t xml:space="preserve">Original Research </w:t>
      </w:r>
      <w:r>
        <w:rPr>
          <w:rFonts w:ascii="Arial" w:hAnsi="Arial" w:cs="Arial"/>
          <w:bCs/>
          <w:i/>
          <w:iCs/>
          <w:kern w:val="28"/>
          <w:sz w:val="36"/>
          <w:u w:val="single"/>
        </w:rPr>
        <w:t>Article</w:t>
      </w:r>
      <w:r w:rsidRPr="00403F7E">
        <w:rPr>
          <w:rFonts w:ascii="Arial" w:hAnsi="Arial" w:cs="Arial"/>
          <w:bCs/>
          <w:iCs/>
          <w:kern w:val="28"/>
          <w:sz w:val="36"/>
          <w:lang w:val="en-IN"/>
        </w:rPr>
        <w:t xml:space="preserve"> </w:t>
      </w:r>
    </w:p>
    <w:p w14:paraId="085EDCAC" w14:textId="645DC66A" w:rsidR="00403F7E" w:rsidRPr="00403F7E" w:rsidRDefault="00403F7E" w:rsidP="00403F7E">
      <w:pPr>
        <w:pStyle w:val="Author"/>
        <w:spacing w:line="240" w:lineRule="auto"/>
        <w:rPr>
          <w:rFonts w:ascii="Arial" w:hAnsi="Arial" w:cs="Arial"/>
          <w:bCs/>
          <w:iCs/>
          <w:kern w:val="28"/>
          <w:sz w:val="36"/>
          <w:lang w:val="en-IN"/>
        </w:rPr>
      </w:pPr>
      <w:r w:rsidRPr="00403F7E">
        <w:rPr>
          <w:rFonts w:ascii="Arial" w:hAnsi="Arial" w:cs="Arial"/>
          <w:bCs/>
          <w:iCs/>
          <w:kern w:val="28"/>
          <w:sz w:val="36"/>
          <w:lang w:val="en-IN"/>
        </w:rPr>
        <w:t xml:space="preserve">Rhizosphere competency of </w:t>
      </w:r>
      <w:r w:rsidRPr="00403F7E">
        <w:rPr>
          <w:rFonts w:ascii="Arial" w:hAnsi="Arial" w:cs="Arial"/>
          <w:bCs/>
          <w:i/>
          <w:iCs/>
          <w:kern w:val="28"/>
          <w:sz w:val="36"/>
          <w:lang w:val="en-IN"/>
        </w:rPr>
        <w:t>Bacillus</w:t>
      </w:r>
      <w:r w:rsidRPr="00403F7E">
        <w:rPr>
          <w:rFonts w:ascii="Arial" w:hAnsi="Arial" w:cs="Arial"/>
          <w:bCs/>
          <w:iCs/>
          <w:kern w:val="28"/>
          <w:sz w:val="36"/>
          <w:lang w:val="en-IN"/>
        </w:rPr>
        <w:t xml:space="preserve"> spp. and </w:t>
      </w:r>
      <w:ins w:id="0" w:author="Dr. Mahfuz" w:date="2025-07-28T18:04:00Z">
        <w:r w:rsidR="009908E6">
          <w:rPr>
            <w:rFonts w:ascii="Arial" w:hAnsi="Arial" w:cs="Arial"/>
            <w:bCs/>
            <w:iCs/>
            <w:kern w:val="28"/>
            <w:sz w:val="36"/>
            <w:lang w:val="en-IN"/>
          </w:rPr>
          <w:t>t</w:t>
        </w:r>
      </w:ins>
      <w:ins w:id="1" w:author="Dr. Mahfuz" w:date="2025-07-28T18:03:00Z">
        <w:r w:rsidR="009908E6" w:rsidRPr="009908E6">
          <w:rPr>
            <w:rFonts w:ascii="Arial" w:hAnsi="Arial" w:cs="Arial"/>
            <w:bCs/>
            <w:iCs/>
            <w:kern w:val="28"/>
            <w:sz w:val="36"/>
            <w:lang w:val="en-IN"/>
          </w:rPr>
          <w:t xml:space="preserve">heir </w:t>
        </w:r>
      </w:ins>
      <w:proofErr w:type="spellStart"/>
      <w:ins w:id="2" w:author="Dr. Mahfuz" w:date="2025-07-28T18:04:00Z">
        <w:r w:rsidR="009908E6">
          <w:rPr>
            <w:rFonts w:ascii="Arial" w:hAnsi="Arial" w:cs="Arial"/>
            <w:bCs/>
            <w:iCs/>
            <w:kern w:val="28"/>
            <w:sz w:val="36"/>
            <w:lang w:val="en-IN"/>
          </w:rPr>
          <w:t>b</w:t>
        </w:r>
      </w:ins>
      <w:ins w:id="3" w:author="Dr. Mahfuz" w:date="2025-07-28T18:03:00Z">
        <w:r w:rsidR="009908E6" w:rsidRPr="009908E6">
          <w:rPr>
            <w:rFonts w:ascii="Arial" w:hAnsi="Arial" w:cs="Arial"/>
            <w:bCs/>
            <w:iCs/>
            <w:kern w:val="28"/>
            <w:sz w:val="36"/>
            <w:lang w:val="en-IN"/>
          </w:rPr>
          <w:t>iocontrol</w:t>
        </w:r>
        <w:proofErr w:type="spellEnd"/>
        <w:r w:rsidR="009908E6" w:rsidRPr="009908E6">
          <w:rPr>
            <w:rFonts w:ascii="Arial" w:hAnsi="Arial" w:cs="Arial"/>
            <w:bCs/>
            <w:iCs/>
            <w:kern w:val="28"/>
            <w:sz w:val="36"/>
            <w:lang w:val="en-IN"/>
          </w:rPr>
          <w:t xml:space="preserve"> </w:t>
        </w:r>
      </w:ins>
      <w:ins w:id="4" w:author="Dr. Mahfuz" w:date="2025-07-28T18:04:00Z">
        <w:r w:rsidR="009908E6">
          <w:rPr>
            <w:rFonts w:ascii="Arial" w:hAnsi="Arial" w:cs="Arial"/>
            <w:bCs/>
            <w:iCs/>
            <w:kern w:val="28"/>
            <w:sz w:val="36"/>
            <w:lang w:val="en-IN"/>
          </w:rPr>
          <w:t>e</w:t>
        </w:r>
      </w:ins>
      <w:ins w:id="5" w:author="Dr. Mahfuz" w:date="2025-07-28T18:03:00Z">
        <w:r w:rsidR="009908E6" w:rsidRPr="009908E6">
          <w:rPr>
            <w:rFonts w:ascii="Arial" w:hAnsi="Arial" w:cs="Arial"/>
            <w:bCs/>
            <w:iCs/>
            <w:kern w:val="28"/>
            <w:sz w:val="36"/>
            <w:lang w:val="en-IN"/>
          </w:rPr>
          <w:t xml:space="preserve">fficacy </w:t>
        </w:r>
      </w:ins>
      <w:ins w:id="6" w:author="Dr. Mahfuz" w:date="2025-07-28T18:04:00Z">
        <w:r w:rsidR="009908E6">
          <w:rPr>
            <w:rFonts w:ascii="Arial" w:hAnsi="Arial" w:cs="Arial"/>
            <w:bCs/>
            <w:iCs/>
            <w:kern w:val="28"/>
            <w:sz w:val="36"/>
            <w:lang w:val="en-IN"/>
          </w:rPr>
          <w:t>a</w:t>
        </w:r>
      </w:ins>
      <w:ins w:id="7" w:author="Dr. Mahfuz" w:date="2025-07-28T18:03:00Z">
        <w:r w:rsidR="009908E6" w:rsidRPr="009908E6">
          <w:rPr>
            <w:rFonts w:ascii="Arial" w:hAnsi="Arial" w:cs="Arial"/>
            <w:bCs/>
            <w:iCs/>
            <w:kern w:val="28"/>
            <w:sz w:val="36"/>
            <w:lang w:val="en-IN"/>
          </w:rPr>
          <w:t>gainst</w:t>
        </w:r>
      </w:ins>
      <w:del w:id="8" w:author="Dr. Mahfuz" w:date="2025-07-28T18:03:00Z">
        <w:r w:rsidRPr="00403F7E" w:rsidDel="009908E6">
          <w:rPr>
            <w:rFonts w:ascii="Arial" w:hAnsi="Arial" w:cs="Arial"/>
            <w:bCs/>
            <w:iCs/>
            <w:kern w:val="28"/>
            <w:sz w:val="36"/>
            <w:lang w:val="en-IN"/>
          </w:rPr>
          <w:delText>their role in the biocontrol of</w:delText>
        </w:r>
      </w:del>
      <w:r w:rsidRPr="00403F7E">
        <w:rPr>
          <w:rFonts w:ascii="Arial" w:hAnsi="Arial" w:cs="Arial"/>
          <w:bCs/>
          <w:iCs/>
          <w:kern w:val="28"/>
          <w:sz w:val="36"/>
          <w:lang w:val="en-IN"/>
        </w:rPr>
        <w:t xml:space="preserve"> </w:t>
      </w:r>
      <w:proofErr w:type="spellStart"/>
      <w:r w:rsidRPr="00403F7E">
        <w:rPr>
          <w:rFonts w:ascii="Arial" w:hAnsi="Arial" w:cs="Arial"/>
          <w:bCs/>
          <w:i/>
          <w:iCs/>
          <w:kern w:val="28"/>
          <w:sz w:val="36"/>
          <w:lang w:val="en-IN"/>
        </w:rPr>
        <w:t>Rhizoctonia</w:t>
      </w:r>
      <w:proofErr w:type="spellEnd"/>
      <w:r w:rsidRPr="00403F7E">
        <w:rPr>
          <w:rFonts w:ascii="Arial" w:hAnsi="Arial" w:cs="Arial"/>
          <w:bCs/>
          <w:i/>
          <w:iCs/>
          <w:kern w:val="28"/>
          <w:sz w:val="36"/>
          <w:lang w:val="en-IN"/>
        </w:rPr>
        <w:t xml:space="preserve"> </w:t>
      </w:r>
      <w:proofErr w:type="spellStart"/>
      <w:r w:rsidRPr="00403F7E">
        <w:rPr>
          <w:rFonts w:ascii="Arial" w:hAnsi="Arial" w:cs="Arial"/>
          <w:bCs/>
          <w:i/>
          <w:iCs/>
          <w:kern w:val="28"/>
          <w:sz w:val="36"/>
          <w:lang w:val="en-IN"/>
        </w:rPr>
        <w:t>solani</w:t>
      </w:r>
      <w:proofErr w:type="spellEnd"/>
      <w:r w:rsidRPr="00403F7E">
        <w:rPr>
          <w:rFonts w:ascii="Arial" w:hAnsi="Arial" w:cs="Arial"/>
          <w:bCs/>
          <w:iCs/>
          <w:kern w:val="28"/>
          <w:sz w:val="36"/>
          <w:lang w:val="en-IN"/>
        </w:rPr>
        <w:t xml:space="preserve"> and </w:t>
      </w:r>
      <w:r w:rsidRPr="00403F7E">
        <w:rPr>
          <w:rFonts w:ascii="Arial" w:hAnsi="Arial" w:cs="Arial"/>
          <w:bCs/>
          <w:i/>
          <w:iCs/>
          <w:kern w:val="28"/>
          <w:sz w:val="36"/>
          <w:lang w:val="en-IN"/>
        </w:rPr>
        <w:t>Streptomyces scabies</w:t>
      </w:r>
      <w:r w:rsidRPr="00403F7E">
        <w:rPr>
          <w:rFonts w:ascii="Arial" w:hAnsi="Arial" w:cs="Arial"/>
          <w:bCs/>
          <w:iCs/>
          <w:kern w:val="28"/>
          <w:sz w:val="36"/>
          <w:lang w:val="en-IN"/>
        </w:rPr>
        <w:t xml:space="preserve"> under field conditions</w:t>
      </w:r>
    </w:p>
    <w:p w14:paraId="4B4E4526" w14:textId="2F628743" w:rsidR="00FC137E" w:rsidRDefault="00FC137E" w:rsidP="00FC137E">
      <w:pPr>
        <w:ind w:left="720"/>
        <w:jc w:val="right"/>
        <w:rPr>
          <w:rFonts w:ascii="Arial" w:hAnsi="Arial" w:cs="Arial"/>
          <w:sz w:val="18"/>
          <w:szCs w:val="18"/>
        </w:rPr>
      </w:pPr>
    </w:p>
    <w:p w14:paraId="71EBD63A" w14:textId="7F865472" w:rsidR="00541B2C" w:rsidRDefault="00541B2C" w:rsidP="00FC137E">
      <w:pPr>
        <w:ind w:left="720"/>
        <w:jc w:val="right"/>
        <w:rPr>
          <w:rFonts w:ascii="Arial" w:hAnsi="Arial" w:cs="Arial"/>
          <w:sz w:val="18"/>
          <w:szCs w:val="18"/>
        </w:rPr>
      </w:pPr>
    </w:p>
    <w:p w14:paraId="5F629079" w14:textId="77777777" w:rsidR="00541B2C" w:rsidRPr="00293A8D" w:rsidRDefault="00541B2C" w:rsidP="00FC137E">
      <w:pPr>
        <w:ind w:left="720"/>
        <w:jc w:val="right"/>
        <w:rPr>
          <w:rFonts w:ascii="Arial" w:hAnsi="Arial" w:cs="Arial"/>
          <w:sz w:val="18"/>
          <w:szCs w:val="18"/>
        </w:rPr>
      </w:pPr>
    </w:p>
    <w:p w14:paraId="5E09F5F7" w14:textId="48EB3188" w:rsidR="00B01FCD" w:rsidRPr="00293A8D" w:rsidRDefault="00293A8D" w:rsidP="00441B6F">
      <w:pPr>
        <w:pStyle w:val="Copyright"/>
        <w:spacing w:after="0" w:line="240" w:lineRule="auto"/>
        <w:jc w:val="both"/>
        <w:rPr>
          <w:rFonts w:ascii="Arial" w:hAnsi="Arial" w:cs="Arial"/>
        </w:rPr>
        <w:sectPr w:rsidR="00B01FCD" w:rsidRPr="00293A8D" w:rsidSect="00541B2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1296" w:gutter="0"/>
          <w:cols w:space="720"/>
          <w:docGrid w:linePitch="272"/>
        </w:sectPr>
      </w:pPr>
      <w:r w:rsidRPr="00293A8D">
        <w:rPr>
          <w:rFonts w:ascii="Arial" w:hAnsi="Arial" w:cs="Arial"/>
          <w:noProof/>
        </w:rPr>
        <mc:AlternateContent>
          <mc:Choice Requires="wps">
            <w:drawing>
              <wp:inline distT="0" distB="0" distL="0" distR="0" wp14:anchorId="122833AA" wp14:editId="6362307E">
                <wp:extent cx="5303520" cy="635"/>
                <wp:effectExtent l="17145" t="14605" r="13335" b="13970"/>
                <wp:docPr id="13538493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FB74085"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293A8D">
        <w:rPr>
          <w:rFonts w:ascii="Arial" w:hAnsi="Arial" w:cs="Arial"/>
        </w:rPr>
        <w:t>.</w:t>
      </w:r>
    </w:p>
    <w:p w14:paraId="3F2DDD85" w14:textId="118301C5" w:rsidR="00B01FCD" w:rsidRPr="00293A8D" w:rsidRDefault="00B01FCD" w:rsidP="00441B6F">
      <w:pPr>
        <w:pStyle w:val="AbstHead"/>
        <w:spacing w:after="0"/>
        <w:jc w:val="both"/>
        <w:rPr>
          <w:rFonts w:ascii="Arial" w:hAnsi="Arial" w:cs="Arial"/>
        </w:rPr>
      </w:pPr>
      <w:r w:rsidRPr="00293A8D">
        <w:rPr>
          <w:rFonts w:ascii="Arial" w:hAnsi="Arial" w:cs="Arial"/>
        </w:rPr>
        <w:lastRenderedPageBreak/>
        <w:t>ABSTRACT</w:t>
      </w:r>
    </w:p>
    <w:p w14:paraId="5D981A85" w14:textId="77777777" w:rsidR="00790ADA" w:rsidRPr="00293A8D"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293A8D" w14:paraId="2D491E61" w14:textId="77777777" w:rsidTr="001E44FE">
        <w:tc>
          <w:tcPr>
            <w:tcW w:w="9576" w:type="dxa"/>
            <w:shd w:val="clear" w:color="auto" w:fill="F2F2F2"/>
          </w:tcPr>
          <w:p w14:paraId="77320A9C" w14:textId="65F03E3E" w:rsidR="00C7565F" w:rsidRPr="00293A8D" w:rsidRDefault="00403F7E" w:rsidP="00403F7E">
            <w:pPr>
              <w:pStyle w:val="NormalWeb"/>
              <w:spacing w:before="0" w:beforeAutospacing="0" w:after="0" w:afterAutospacing="0" w:line="360" w:lineRule="auto"/>
              <w:jc w:val="both"/>
              <w:rPr>
                <w:rFonts w:ascii="Arial" w:hAnsi="Arial" w:cs="Arial"/>
                <w:sz w:val="22"/>
                <w:szCs w:val="22"/>
              </w:rPr>
            </w:pPr>
            <w:r w:rsidRPr="00293A8D">
              <w:rPr>
                <w:rStyle w:val="Strong"/>
                <w:rFonts w:ascii="Arial" w:hAnsi="Arial" w:cs="Arial"/>
                <w:sz w:val="22"/>
                <w:szCs w:val="22"/>
              </w:rPr>
              <w:t xml:space="preserve">Background: </w:t>
            </w:r>
            <w:r w:rsidRPr="00293A8D">
              <w:rPr>
                <w:rFonts w:ascii="Arial" w:hAnsi="Arial" w:cs="Arial"/>
                <w:sz w:val="22"/>
                <w:szCs w:val="22"/>
              </w:rPr>
              <w:t>Potato (</w:t>
            </w:r>
            <w:r w:rsidRPr="00293A8D">
              <w:rPr>
                <w:rStyle w:val="Emphasis"/>
                <w:rFonts w:ascii="Arial" w:hAnsi="Arial" w:cs="Arial"/>
                <w:sz w:val="22"/>
                <w:szCs w:val="22"/>
              </w:rPr>
              <w:t>Solanum tuberosum</w:t>
            </w:r>
            <w:r w:rsidRPr="00293A8D">
              <w:rPr>
                <w:rFonts w:ascii="Arial" w:hAnsi="Arial" w:cs="Arial"/>
                <w:sz w:val="22"/>
                <w:szCs w:val="22"/>
              </w:rPr>
              <w:t xml:space="preserve"> L.) is </w:t>
            </w:r>
            <w:ins w:id="9" w:author="Dr. Mahfuz" w:date="2025-07-28T18:06:00Z">
              <w:r w:rsidR="00C7565F" w:rsidRPr="00C7565F">
                <w:rPr>
                  <w:rFonts w:ascii="Arial" w:hAnsi="Arial" w:cs="Arial"/>
                  <w:sz w:val="22"/>
                  <w:szCs w:val="22"/>
                </w:rPr>
                <w:t>susceptible</w:t>
              </w:r>
            </w:ins>
            <w:del w:id="10" w:author="Dr. Mahfuz" w:date="2025-07-28T18:06:00Z">
              <w:r w:rsidRPr="00293A8D" w:rsidDel="00C7565F">
                <w:rPr>
                  <w:rFonts w:ascii="Arial" w:hAnsi="Arial" w:cs="Arial"/>
                  <w:sz w:val="22"/>
                  <w:szCs w:val="22"/>
                </w:rPr>
                <w:delText>vulnerable</w:delText>
              </w:r>
            </w:del>
            <w:r w:rsidRPr="00293A8D">
              <w:rPr>
                <w:rFonts w:ascii="Arial" w:hAnsi="Arial" w:cs="Arial"/>
                <w:sz w:val="22"/>
                <w:szCs w:val="22"/>
              </w:rPr>
              <w:t xml:space="preserve"> to soil-borne pathogens such as </w:t>
            </w:r>
            <w:r w:rsidRPr="00293A8D">
              <w:rPr>
                <w:rStyle w:val="Emphasis"/>
                <w:rFonts w:ascii="Arial" w:hAnsi="Arial" w:cs="Arial"/>
                <w:sz w:val="22"/>
                <w:szCs w:val="22"/>
              </w:rPr>
              <w:t>Rhizoctonia solani</w:t>
            </w:r>
            <w:r w:rsidRPr="00293A8D">
              <w:rPr>
                <w:rFonts w:ascii="Arial" w:hAnsi="Arial" w:cs="Arial"/>
                <w:sz w:val="22"/>
                <w:szCs w:val="22"/>
              </w:rPr>
              <w:t xml:space="preserve"> AG-3 and </w:t>
            </w:r>
            <w:r w:rsidRPr="00293A8D">
              <w:rPr>
                <w:rStyle w:val="Emphasis"/>
                <w:rFonts w:ascii="Arial" w:hAnsi="Arial" w:cs="Arial"/>
                <w:sz w:val="22"/>
                <w:szCs w:val="22"/>
              </w:rPr>
              <w:t>Streptomyces scabies</w:t>
            </w:r>
            <w:r w:rsidRPr="00293A8D">
              <w:rPr>
                <w:rFonts w:ascii="Arial" w:hAnsi="Arial" w:cs="Arial"/>
                <w:sz w:val="22"/>
                <w:szCs w:val="22"/>
              </w:rPr>
              <w:t xml:space="preserve">, which cause black scurf and common scab, respectively. These pathogens persist in the soil and are difficult to </w:t>
            </w:r>
            <w:ins w:id="11" w:author="Dr. Mahfuz" w:date="2025-07-28T18:07:00Z">
              <w:r w:rsidR="00C7565F" w:rsidRPr="00C7565F">
                <w:rPr>
                  <w:rFonts w:ascii="Arial" w:hAnsi="Arial" w:cs="Arial"/>
                  <w:sz w:val="22"/>
                  <w:szCs w:val="22"/>
                </w:rPr>
                <w:t>control</w:t>
              </w:r>
            </w:ins>
            <w:del w:id="12" w:author="Dr. Mahfuz" w:date="2025-07-28T18:07:00Z">
              <w:r w:rsidRPr="00293A8D" w:rsidDel="00C7565F">
                <w:rPr>
                  <w:rFonts w:ascii="Arial" w:hAnsi="Arial" w:cs="Arial"/>
                  <w:sz w:val="22"/>
                  <w:szCs w:val="22"/>
                </w:rPr>
                <w:delText>manage</w:delText>
              </w:r>
            </w:del>
            <w:r w:rsidRPr="00293A8D">
              <w:rPr>
                <w:rFonts w:ascii="Arial" w:hAnsi="Arial" w:cs="Arial"/>
                <w:sz w:val="22"/>
                <w:szCs w:val="22"/>
              </w:rPr>
              <w:t xml:space="preserve"> using conventional chemical methods. </w:t>
            </w:r>
            <w:ins w:id="13" w:author="Dr. Mahfuz" w:date="2025-07-28T18:07:00Z">
              <w:r w:rsidR="00C7565F" w:rsidRPr="00C7565F">
                <w:rPr>
                  <w:rFonts w:ascii="Arial" w:hAnsi="Arial" w:cs="Arial"/>
                  <w:sz w:val="22"/>
                  <w:szCs w:val="22"/>
                </w:rPr>
                <w:t>Therefore,</w:t>
              </w:r>
            </w:ins>
            <w:del w:id="14" w:author="Dr. Mahfuz" w:date="2025-07-28T18:07:00Z">
              <w:r w:rsidRPr="00293A8D" w:rsidDel="00C7565F">
                <w:rPr>
                  <w:rFonts w:ascii="Arial" w:hAnsi="Arial" w:cs="Arial"/>
                  <w:sz w:val="22"/>
                  <w:szCs w:val="22"/>
                </w:rPr>
                <w:delText>Hence,</w:delText>
              </w:r>
            </w:del>
            <w:r w:rsidRPr="00293A8D">
              <w:rPr>
                <w:rFonts w:ascii="Arial" w:hAnsi="Arial" w:cs="Arial"/>
                <w:sz w:val="22"/>
                <w:szCs w:val="22"/>
              </w:rPr>
              <w:t xml:space="preserve"> </w:t>
            </w:r>
            <w:proofErr w:type="spellStart"/>
            <w:r w:rsidRPr="00293A8D">
              <w:rPr>
                <w:rFonts w:ascii="Arial" w:hAnsi="Arial" w:cs="Arial"/>
                <w:sz w:val="22"/>
                <w:szCs w:val="22"/>
              </w:rPr>
              <w:t>biocontrol</w:t>
            </w:r>
            <w:proofErr w:type="spellEnd"/>
            <w:r w:rsidRPr="00293A8D">
              <w:rPr>
                <w:rFonts w:ascii="Arial" w:hAnsi="Arial" w:cs="Arial"/>
                <w:sz w:val="22"/>
                <w:szCs w:val="22"/>
              </w:rPr>
              <w:t xml:space="preserve"> agents </w:t>
            </w:r>
            <w:ins w:id="15" w:author="Dr. Mahfuz" w:date="2025-07-28T18:08:00Z">
              <w:r w:rsidR="00C7565F" w:rsidRPr="00C7565F">
                <w:rPr>
                  <w:rFonts w:ascii="Arial" w:hAnsi="Arial" w:cs="Arial"/>
                  <w:sz w:val="22"/>
                  <w:szCs w:val="22"/>
                </w:rPr>
                <w:t xml:space="preserve">such as </w:t>
              </w:r>
            </w:ins>
            <w:del w:id="16" w:author="Dr. Mahfuz" w:date="2025-07-28T18:08:00Z">
              <w:r w:rsidRPr="00293A8D" w:rsidDel="00C7565F">
                <w:rPr>
                  <w:rFonts w:ascii="Arial" w:hAnsi="Arial" w:cs="Arial"/>
                  <w:sz w:val="22"/>
                  <w:szCs w:val="22"/>
                </w:rPr>
                <w:delText xml:space="preserve">like </w:delText>
              </w:r>
            </w:del>
            <w:r w:rsidRPr="00293A8D">
              <w:rPr>
                <w:rStyle w:val="Emphasis"/>
                <w:rFonts w:ascii="Arial" w:hAnsi="Arial" w:cs="Arial"/>
                <w:sz w:val="22"/>
                <w:szCs w:val="22"/>
              </w:rPr>
              <w:t xml:space="preserve">Bacillus </w:t>
            </w:r>
            <w:proofErr w:type="spellStart"/>
            <w:r w:rsidRPr="00293A8D">
              <w:rPr>
                <w:rStyle w:val="Emphasis"/>
                <w:rFonts w:ascii="Arial" w:hAnsi="Arial" w:cs="Arial"/>
                <w:sz w:val="22"/>
                <w:szCs w:val="22"/>
              </w:rPr>
              <w:t>subtilis</w:t>
            </w:r>
            <w:proofErr w:type="spellEnd"/>
            <w:r w:rsidRPr="00293A8D">
              <w:rPr>
                <w:rFonts w:ascii="Arial" w:hAnsi="Arial" w:cs="Arial"/>
                <w:sz w:val="22"/>
                <w:szCs w:val="22"/>
              </w:rPr>
              <w:t xml:space="preserve"> B4 and </w:t>
            </w:r>
            <w:r w:rsidRPr="00293A8D">
              <w:rPr>
                <w:rStyle w:val="Emphasis"/>
                <w:rFonts w:ascii="Arial" w:hAnsi="Arial" w:cs="Arial"/>
                <w:sz w:val="22"/>
                <w:szCs w:val="22"/>
              </w:rPr>
              <w:t>B. amyloliquefaciens</w:t>
            </w:r>
            <w:r w:rsidRPr="00293A8D">
              <w:rPr>
                <w:rFonts w:ascii="Arial" w:hAnsi="Arial" w:cs="Arial"/>
                <w:sz w:val="22"/>
                <w:szCs w:val="22"/>
              </w:rPr>
              <w:t xml:space="preserve"> B7 have emerged as </w:t>
            </w:r>
            <w:ins w:id="17" w:author="Dr. Mahfuz" w:date="2025-07-28T18:08:00Z">
              <w:r w:rsidR="00C7565F" w:rsidRPr="00C7565F">
                <w:rPr>
                  <w:rFonts w:ascii="Arial" w:hAnsi="Arial" w:cs="Arial"/>
                  <w:sz w:val="22"/>
                  <w:szCs w:val="22"/>
                </w:rPr>
                <w:t>promising</w:t>
              </w:r>
              <w:r w:rsidR="00C7565F" w:rsidRPr="00C7565F" w:rsidDel="00C7565F">
                <w:rPr>
                  <w:rFonts w:ascii="Arial" w:hAnsi="Arial" w:cs="Arial"/>
                  <w:sz w:val="22"/>
                  <w:szCs w:val="22"/>
                </w:rPr>
                <w:t xml:space="preserve"> </w:t>
              </w:r>
            </w:ins>
            <w:del w:id="18" w:author="Dr. Mahfuz" w:date="2025-07-28T18:08:00Z">
              <w:r w:rsidRPr="00293A8D" w:rsidDel="00C7565F">
                <w:rPr>
                  <w:rFonts w:ascii="Arial" w:hAnsi="Arial" w:cs="Arial"/>
                  <w:sz w:val="22"/>
                  <w:szCs w:val="22"/>
                </w:rPr>
                <w:delText xml:space="preserve">potential </w:delText>
              </w:r>
            </w:del>
            <w:r w:rsidRPr="00293A8D">
              <w:rPr>
                <w:rFonts w:ascii="Arial" w:hAnsi="Arial" w:cs="Arial"/>
                <w:sz w:val="22"/>
                <w:szCs w:val="22"/>
              </w:rPr>
              <w:t xml:space="preserve">alternatives due to their </w:t>
            </w:r>
            <w:ins w:id="19" w:author="Dr. Mahfuz" w:date="2025-07-28T18:10:00Z">
              <w:r w:rsidR="00C7565F" w:rsidRPr="00C7565F">
                <w:rPr>
                  <w:rFonts w:ascii="Arial" w:hAnsi="Arial" w:cs="Arial"/>
                  <w:sz w:val="22"/>
                  <w:szCs w:val="22"/>
                </w:rPr>
                <w:t xml:space="preserve">strong </w:t>
              </w:r>
            </w:ins>
            <w:r w:rsidRPr="00293A8D">
              <w:rPr>
                <w:rFonts w:ascii="Arial" w:hAnsi="Arial" w:cs="Arial"/>
                <w:sz w:val="22"/>
                <w:szCs w:val="22"/>
              </w:rPr>
              <w:t xml:space="preserve">antagonistic activity and plant growth-promoting </w:t>
            </w:r>
            <w:ins w:id="20" w:author="Dr. Mahfuz" w:date="2025-07-28T18:10:00Z">
              <w:r w:rsidR="00C7565F" w:rsidRPr="00C7565F">
                <w:rPr>
                  <w:rFonts w:ascii="Arial" w:hAnsi="Arial" w:cs="Arial"/>
                  <w:sz w:val="22"/>
                  <w:szCs w:val="22"/>
                </w:rPr>
                <w:t>properties</w:t>
              </w:r>
            </w:ins>
            <w:del w:id="21" w:author="Dr. Mahfuz" w:date="2025-07-28T18:10:00Z">
              <w:r w:rsidRPr="00293A8D" w:rsidDel="00C7565F">
                <w:rPr>
                  <w:rFonts w:ascii="Arial" w:hAnsi="Arial" w:cs="Arial"/>
                  <w:sz w:val="22"/>
                  <w:szCs w:val="22"/>
                </w:rPr>
                <w:delText>traits</w:delText>
              </w:r>
            </w:del>
            <w:r w:rsidRPr="00293A8D">
              <w:rPr>
                <w:rFonts w:ascii="Arial" w:hAnsi="Arial" w:cs="Arial"/>
                <w:sz w:val="22"/>
                <w:szCs w:val="22"/>
              </w:rPr>
              <w:t>.</w:t>
            </w:r>
          </w:p>
          <w:p w14:paraId="302A0728" w14:textId="73B0EFE6" w:rsidR="002E5BA9" w:rsidRPr="00293A8D" w:rsidDel="002E5BA9" w:rsidRDefault="00403F7E" w:rsidP="00403F7E">
            <w:pPr>
              <w:pStyle w:val="NormalWeb"/>
              <w:spacing w:before="0" w:beforeAutospacing="0" w:after="0" w:afterAutospacing="0" w:line="360" w:lineRule="auto"/>
              <w:jc w:val="both"/>
              <w:rPr>
                <w:del w:id="22" w:author="Dr. Mahfuz" w:date="2025-07-28T18:16:00Z"/>
                <w:rFonts w:ascii="Arial" w:hAnsi="Arial" w:cs="Arial"/>
                <w:sz w:val="22"/>
                <w:szCs w:val="22"/>
              </w:rPr>
            </w:pPr>
            <w:r w:rsidRPr="00293A8D">
              <w:rPr>
                <w:rStyle w:val="Strong"/>
                <w:rFonts w:ascii="Arial" w:hAnsi="Arial" w:cs="Arial"/>
                <w:sz w:val="22"/>
                <w:szCs w:val="22"/>
              </w:rPr>
              <w:t xml:space="preserve">Methods: </w:t>
            </w:r>
            <w:r w:rsidRPr="00293A8D">
              <w:rPr>
                <w:rFonts w:ascii="Arial" w:hAnsi="Arial" w:cs="Arial"/>
                <w:sz w:val="22"/>
                <w:szCs w:val="22"/>
              </w:rPr>
              <w:t xml:space="preserve">Field trials were </w:t>
            </w:r>
            <w:ins w:id="23" w:author="Dr. Mahfuz" w:date="2025-07-28T18:13:00Z">
              <w:r w:rsidR="002E5BA9" w:rsidRPr="002E5BA9">
                <w:rPr>
                  <w:rFonts w:ascii="Arial" w:hAnsi="Arial" w:cs="Arial"/>
                  <w:sz w:val="22"/>
                  <w:szCs w:val="22"/>
                </w:rPr>
                <w:t>carried out</w:t>
              </w:r>
            </w:ins>
            <w:del w:id="24" w:author="Dr. Mahfuz" w:date="2025-07-28T18:13:00Z">
              <w:r w:rsidRPr="00293A8D" w:rsidDel="002E5BA9">
                <w:rPr>
                  <w:rFonts w:ascii="Arial" w:hAnsi="Arial" w:cs="Arial"/>
                  <w:sz w:val="22"/>
                  <w:szCs w:val="22"/>
                </w:rPr>
                <w:delText>conducted</w:delText>
              </w:r>
            </w:del>
            <w:r w:rsidRPr="00293A8D">
              <w:rPr>
                <w:rFonts w:ascii="Arial" w:hAnsi="Arial" w:cs="Arial"/>
                <w:sz w:val="22"/>
                <w:szCs w:val="22"/>
              </w:rPr>
              <w:t xml:space="preserve"> using talc-based formulations of </w:t>
            </w:r>
            <w:r w:rsidRPr="002E5BA9">
              <w:rPr>
                <w:rFonts w:ascii="Arial" w:hAnsi="Arial" w:cs="Arial"/>
                <w:i/>
                <w:sz w:val="22"/>
                <w:szCs w:val="22"/>
                <w:rPrChange w:id="25" w:author="Dr. Mahfuz" w:date="2025-07-28T18:13:00Z">
                  <w:rPr>
                    <w:rFonts w:ascii="Arial" w:hAnsi="Arial" w:cs="Arial"/>
                    <w:sz w:val="22"/>
                    <w:szCs w:val="22"/>
                  </w:rPr>
                </w:rPrChange>
              </w:rPr>
              <w:t>Bacillus</w:t>
            </w:r>
            <w:r w:rsidRPr="00293A8D">
              <w:rPr>
                <w:rFonts w:ascii="Arial" w:hAnsi="Arial" w:cs="Arial"/>
                <w:sz w:val="22"/>
                <w:szCs w:val="22"/>
              </w:rPr>
              <w:t xml:space="preserve"> spp., applied </w:t>
            </w:r>
            <w:ins w:id="26" w:author="Dr. Mahfuz" w:date="2025-07-28T18:14:00Z">
              <w:r w:rsidR="002E5BA9" w:rsidRPr="002E5BA9">
                <w:rPr>
                  <w:rFonts w:ascii="Arial" w:hAnsi="Arial" w:cs="Arial"/>
                  <w:sz w:val="22"/>
                  <w:szCs w:val="22"/>
                </w:rPr>
                <w:t>through tuber dipping</w:t>
              </w:r>
              <w:r w:rsidR="002E5BA9" w:rsidRPr="002E5BA9" w:rsidDel="002E5BA9">
                <w:rPr>
                  <w:rFonts w:ascii="Arial" w:hAnsi="Arial" w:cs="Arial"/>
                  <w:sz w:val="22"/>
                  <w:szCs w:val="22"/>
                </w:rPr>
                <w:t xml:space="preserve"> </w:t>
              </w:r>
            </w:ins>
            <w:del w:id="27" w:author="Dr. Mahfuz" w:date="2025-07-28T18:14:00Z">
              <w:r w:rsidRPr="00293A8D" w:rsidDel="002E5BA9">
                <w:rPr>
                  <w:rFonts w:ascii="Arial" w:hAnsi="Arial" w:cs="Arial"/>
                  <w:sz w:val="22"/>
                  <w:szCs w:val="22"/>
                </w:rPr>
                <w:delText xml:space="preserve">via tuber dip </w:delText>
              </w:r>
            </w:del>
            <w:r w:rsidRPr="00293A8D">
              <w:rPr>
                <w:rFonts w:ascii="Arial" w:hAnsi="Arial" w:cs="Arial"/>
                <w:sz w:val="22"/>
                <w:szCs w:val="22"/>
              </w:rPr>
              <w:t>(10 g and 15 g/L) and soil application (2.5 kg and 3.5 kg</w:t>
            </w:r>
            <w:ins w:id="28" w:author="Dr. Mahfuz" w:date="2025-07-28T18:15:00Z">
              <w:r w:rsidR="002E5BA9">
                <w:rPr>
                  <w:rFonts w:ascii="Arial" w:hAnsi="Arial" w:cs="Arial"/>
                  <w:sz w:val="22"/>
                  <w:szCs w:val="22"/>
                </w:rPr>
                <w:t>/?</w:t>
              </w:r>
            </w:ins>
            <w:r w:rsidRPr="00293A8D">
              <w:rPr>
                <w:rFonts w:ascii="Arial" w:hAnsi="Arial" w:cs="Arial"/>
                <w:sz w:val="22"/>
                <w:szCs w:val="22"/>
              </w:rPr>
              <w:t xml:space="preserve">), either individually or in combination. Rhizosphere soil samples were collected at 0, 15, 30, 60, and 90 days after sowing to </w:t>
            </w:r>
            <w:ins w:id="29" w:author="Dr. Mahfuz" w:date="2025-07-28T18:16:00Z">
              <w:r w:rsidR="002E5BA9" w:rsidRPr="002E5BA9">
                <w:rPr>
                  <w:rFonts w:ascii="Arial" w:hAnsi="Arial" w:cs="Arial"/>
                  <w:sz w:val="22"/>
                  <w:szCs w:val="22"/>
                </w:rPr>
                <w:t>determine</w:t>
              </w:r>
            </w:ins>
            <w:del w:id="30" w:author="Dr. Mahfuz" w:date="2025-07-28T18:16:00Z">
              <w:r w:rsidRPr="00293A8D" w:rsidDel="002E5BA9">
                <w:rPr>
                  <w:rFonts w:ascii="Arial" w:hAnsi="Arial" w:cs="Arial"/>
                  <w:sz w:val="22"/>
                  <w:szCs w:val="22"/>
                </w:rPr>
                <w:delText>assess</w:delText>
              </w:r>
            </w:del>
            <w:r w:rsidRPr="00293A8D">
              <w:rPr>
                <w:rFonts w:ascii="Arial" w:hAnsi="Arial" w:cs="Arial"/>
                <w:sz w:val="22"/>
                <w:szCs w:val="22"/>
              </w:rPr>
              <w:t xml:space="preserve"> colony-forming units (</w:t>
            </w:r>
            <w:proofErr w:type="spellStart"/>
            <w:r w:rsidRPr="00293A8D">
              <w:rPr>
                <w:rFonts w:ascii="Arial" w:hAnsi="Arial" w:cs="Arial"/>
                <w:sz w:val="22"/>
                <w:szCs w:val="22"/>
              </w:rPr>
              <w:t>cfu</w:t>
            </w:r>
            <w:proofErr w:type="spellEnd"/>
            <w:r w:rsidRPr="00293A8D">
              <w:rPr>
                <w:rFonts w:ascii="Arial" w:hAnsi="Arial" w:cs="Arial"/>
                <w:sz w:val="22"/>
                <w:szCs w:val="22"/>
              </w:rPr>
              <w:t xml:space="preserve">/g) and evaluate </w:t>
            </w:r>
            <w:proofErr w:type="spellStart"/>
            <w:r w:rsidRPr="00293A8D">
              <w:rPr>
                <w:rFonts w:ascii="Arial" w:hAnsi="Arial" w:cs="Arial"/>
                <w:sz w:val="22"/>
                <w:szCs w:val="22"/>
              </w:rPr>
              <w:t>rhizosphere</w:t>
            </w:r>
            <w:proofErr w:type="spellEnd"/>
            <w:r w:rsidRPr="00293A8D">
              <w:rPr>
                <w:rFonts w:ascii="Arial" w:hAnsi="Arial" w:cs="Arial"/>
                <w:sz w:val="22"/>
                <w:szCs w:val="22"/>
              </w:rPr>
              <w:t xml:space="preserve"> </w:t>
            </w:r>
            <w:proofErr w:type="spellStart"/>
            <w:r w:rsidRPr="00293A8D">
              <w:rPr>
                <w:rFonts w:ascii="Arial" w:hAnsi="Arial" w:cs="Arial"/>
                <w:sz w:val="22"/>
                <w:szCs w:val="22"/>
              </w:rPr>
              <w:t>persistence.</w:t>
            </w:r>
          </w:p>
          <w:p w14:paraId="1D63EF88" w14:textId="11336A10" w:rsidR="002E5BA9" w:rsidRPr="00293A8D" w:rsidDel="00A963A9" w:rsidRDefault="00403F7E" w:rsidP="00403F7E">
            <w:pPr>
              <w:pStyle w:val="NormalWeb"/>
              <w:spacing w:before="0" w:beforeAutospacing="0" w:after="0" w:afterAutospacing="0" w:line="360" w:lineRule="auto"/>
              <w:jc w:val="both"/>
              <w:rPr>
                <w:del w:id="31" w:author="Dr. Mahfuz" w:date="2025-07-28T18:21:00Z"/>
                <w:rFonts w:ascii="Arial" w:hAnsi="Arial" w:cs="Arial"/>
                <w:sz w:val="22"/>
                <w:szCs w:val="22"/>
              </w:rPr>
            </w:pPr>
            <w:r w:rsidRPr="00293A8D">
              <w:rPr>
                <w:rStyle w:val="Strong"/>
                <w:rFonts w:ascii="Arial" w:hAnsi="Arial" w:cs="Arial"/>
                <w:sz w:val="22"/>
                <w:szCs w:val="22"/>
              </w:rPr>
              <w:t>Results</w:t>
            </w:r>
            <w:proofErr w:type="spellEnd"/>
            <w:r w:rsidRPr="00293A8D">
              <w:rPr>
                <w:rStyle w:val="Strong"/>
                <w:rFonts w:ascii="Arial" w:hAnsi="Arial" w:cs="Arial"/>
                <w:sz w:val="22"/>
                <w:szCs w:val="22"/>
              </w:rPr>
              <w:t xml:space="preserve">: </w:t>
            </w:r>
            <w:r w:rsidRPr="00293A8D">
              <w:rPr>
                <w:rFonts w:ascii="Arial" w:hAnsi="Arial" w:cs="Arial"/>
                <w:sz w:val="22"/>
                <w:szCs w:val="22"/>
              </w:rPr>
              <w:t xml:space="preserve">The combined treatment of tuber </w:t>
            </w:r>
            <w:ins w:id="32" w:author="Dr. Mahfuz" w:date="2025-07-28T18:18:00Z">
              <w:r w:rsidR="002E5BA9" w:rsidRPr="002E5BA9">
                <w:rPr>
                  <w:rFonts w:ascii="Arial" w:hAnsi="Arial" w:cs="Arial"/>
                  <w:sz w:val="22"/>
                  <w:szCs w:val="22"/>
                </w:rPr>
                <w:t>dipping</w:t>
              </w:r>
            </w:ins>
            <w:del w:id="33" w:author="Dr. Mahfuz" w:date="2025-07-28T18:18:00Z">
              <w:r w:rsidRPr="00293A8D" w:rsidDel="002E5BA9">
                <w:rPr>
                  <w:rFonts w:ascii="Arial" w:hAnsi="Arial" w:cs="Arial"/>
                  <w:sz w:val="22"/>
                  <w:szCs w:val="22"/>
                </w:rPr>
                <w:delText>dip</w:delText>
              </w:r>
            </w:del>
            <w:r w:rsidRPr="00293A8D">
              <w:rPr>
                <w:rFonts w:ascii="Arial" w:hAnsi="Arial" w:cs="Arial"/>
                <w:sz w:val="22"/>
                <w:szCs w:val="22"/>
              </w:rPr>
              <w:t xml:space="preserve"> (15 g/L) and soil application (3.5 kg) </w:t>
            </w:r>
            <w:proofErr w:type="gramStart"/>
            <w:ins w:id="34" w:author="Dr. Mahfuz" w:date="2025-07-28T18:18:00Z">
              <w:r w:rsidR="002E5BA9" w:rsidRPr="002E5BA9">
                <w:rPr>
                  <w:rFonts w:ascii="Arial" w:hAnsi="Arial" w:cs="Arial"/>
                  <w:sz w:val="22"/>
                  <w:szCs w:val="22"/>
                </w:rPr>
                <w:t>resulted</w:t>
              </w:r>
            </w:ins>
            <w:proofErr w:type="gramEnd"/>
            <w:del w:id="35" w:author="Dr. Mahfuz" w:date="2025-07-28T18:18:00Z">
              <w:r w:rsidRPr="00293A8D" w:rsidDel="002E5BA9">
                <w:rPr>
                  <w:rFonts w:ascii="Arial" w:hAnsi="Arial" w:cs="Arial"/>
                  <w:sz w:val="22"/>
                  <w:szCs w:val="22"/>
                </w:rPr>
                <w:delText>recorded</w:delText>
              </w:r>
            </w:del>
            <w:r w:rsidRPr="00293A8D">
              <w:rPr>
                <w:rFonts w:ascii="Arial" w:hAnsi="Arial" w:cs="Arial"/>
                <w:sz w:val="22"/>
                <w:szCs w:val="22"/>
              </w:rPr>
              <w:t xml:space="preserve"> the highest </w:t>
            </w:r>
            <w:ins w:id="36" w:author="Dr. Mahfuz" w:date="2025-07-28T18:19:00Z">
              <w:r w:rsidR="002E5BA9" w:rsidRPr="002E5BA9">
                <w:rPr>
                  <w:rFonts w:ascii="Arial" w:hAnsi="Arial" w:cs="Arial"/>
                  <w:sz w:val="22"/>
                  <w:szCs w:val="22"/>
                </w:rPr>
                <w:t>CFU</w:t>
              </w:r>
            </w:ins>
            <w:del w:id="37" w:author="Dr. Mahfuz" w:date="2025-07-28T18:19:00Z">
              <w:r w:rsidRPr="00293A8D" w:rsidDel="002E5BA9">
                <w:rPr>
                  <w:rFonts w:ascii="Arial" w:hAnsi="Arial" w:cs="Arial"/>
                  <w:sz w:val="22"/>
                  <w:szCs w:val="22"/>
                </w:rPr>
                <w:delText>cfu</w:delText>
              </w:r>
            </w:del>
            <w:r w:rsidRPr="00293A8D">
              <w:rPr>
                <w:rFonts w:ascii="Arial" w:hAnsi="Arial" w:cs="Arial"/>
                <w:sz w:val="22"/>
                <w:szCs w:val="22"/>
              </w:rPr>
              <w:t xml:space="preserve"> values. </w:t>
            </w:r>
            <w:r w:rsidRPr="00293A8D">
              <w:rPr>
                <w:rStyle w:val="Emphasis"/>
                <w:rFonts w:ascii="Arial" w:hAnsi="Arial" w:cs="Arial"/>
                <w:sz w:val="22"/>
                <w:szCs w:val="22"/>
              </w:rPr>
              <w:t>B. subtilis</w:t>
            </w:r>
            <w:r w:rsidRPr="00293A8D">
              <w:rPr>
                <w:rFonts w:ascii="Arial" w:hAnsi="Arial" w:cs="Arial"/>
                <w:sz w:val="22"/>
                <w:szCs w:val="22"/>
              </w:rPr>
              <w:t xml:space="preserve"> B4 reached 6.4 × 10⁹ and 7.3 × 10⁹ cfu/g in 2019 and 2020, respectively. Though populations declined over time, viable counts of </w:t>
            </w:r>
            <w:ins w:id="38" w:author="Dr. Mahfuz" w:date="2025-07-28T18:19:00Z">
              <w:r w:rsidR="002E5BA9" w:rsidRPr="002E5BA9">
                <w:rPr>
                  <w:rFonts w:ascii="Arial" w:hAnsi="Arial" w:cs="Arial"/>
                  <w:sz w:val="22"/>
                  <w:szCs w:val="22"/>
                </w:rPr>
                <w:t>approximately</w:t>
              </w:r>
              <w:r w:rsidR="002E5BA9" w:rsidRPr="002E5BA9" w:rsidDel="002E5BA9">
                <w:rPr>
                  <w:rFonts w:ascii="Arial" w:hAnsi="Arial" w:cs="Arial"/>
                  <w:sz w:val="22"/>
                  <w:szCs w:val="22"/>
                </w:rPr>
                <w:t xml:space="preserve"> </w:t>
              </w:r>
            </w:ins>
            <w:del w:id="39" w:author="Dr. Mahfuz" w:date="2025-07-28T18:19:00Z">
              <w:r w:rsidRPr="00293A8D" w:rsidDel="002E5BA9">
                <w:rPr>
                  <w:rFonts w:ascii="Arial" w:hAnsi="Arial" w:cs="Arial"/>
                  <w:sz w:val="22"/>
                  <w:szCs w:val="22"/>
                </w:rPr>
                <w:delText>~</w:delText>
              </w:r>
            </w:del>
            <w:r w:rsidRPr="00293A8D">
              <w:rPr>
                <w:rFonts w:ascii="Arial" w:hAnsi="Arial" w:cs="Arial"/>
                <w:sz w:val="22"/>
                <w:szCs w:val="22"/>
              </w:rPr>
              <w:t>5.9 log</w:t>
            </w:r>
            <w:r w:rsidRPr="00293A8D">
              <w:rPr>
                <w:rFonts w:ascii="Cambria Math" w:hAnsi="Cambria Math" w:cs="Cambria Math"/>
                <w:sz w:val="22"/>
                <w:szCs w:val="22"/>
              </w:rPr>
              <w:t>₁₀</w:t>
            </w:r>
            <w:r w:rsidRPr="00293A8D">
              <w:rPr>
                <w:rFonts w:ascii="Arial" w:hAnsi="Arial" w:cs="Arial"/>
                <w:sz w:val="22"/>
                <w:szCs w:val="22"/>
              </w:rPr>
              <w:t xml:space="preserve"> </w:t>
            </w:r>
            <w:ins w:id="40" w:author="Dr. Mahfuz" w:date="2025-07-28T18:19:00Z">
              <w:r w:rsidR="002E5BA9" w:rsidRPr="002E5BA9">
                <w:rPr>
                  <w:rFonts w:ascii="Arial" w:hAnsi="Arial" w:cs="Arial"/>
                  <w:sz w:val="22"/>
                  <w:szCs w:val="22"/>
                </w:rPr>
                <w:t>CFU</w:t>
              </w:r>
              <w:r w:rsidR="002E5BA9" w:rsidRPr="002E5BA9" w:rsidDel="002E5BA9">
                <w:rPr>
                  <w:rFonts w:ascii="Arial" w:hAnsi="Arial" w:cs="Arial"/>
                  <w:sz w:val="22"/>
                  <w:szCs w:val="22"/>
                </w:rPr>
                <w:t xml:space="preserve"> </w:t>
              </w:r>
            </w:ins>
            <w:del w:id="41" w:author="Dr. Mahfuz" w:date="2025-07-28T18:19:00Z">
              <w:r w:rsidRPr="00293A8D" w:rsidDel="002E5BA9">
                <w:rPr>
                  <w:rFonts w:ascii="Arial" w:hAnsi="Arial" w:cs="Arial"/>
                  <w:sz w:val="22"/>
                  <w:szCs w:val="22"/>
                </w:rPr>
                <w:delText>cfu</w:delText>
              </w:r>
            </w:del>
            <w:r w:rsidRPr="00293A8D">
              <w:rPr>
                <w:rFonts w:ascii="Arial" w:hAnsi="Arial" w:cs="Arial"/>
                <w:sz w:val="22"/>
                <w:szCs w:val="22"/>
              </w:rPr>
              <w:t xml:space="preserve">/g were still detected at 90 days. ANOVA </w:t>
            </w:r>
            <w:ins w:id="42" w:author="Dr. Mahfuz" w:date="2025-07-28T18:20:00Z">
              <w:r w:rsidR="002E5BA9" w:rsidRPr="002E5BA9">
                <w:rPr>
                  <w:rFonts w:ascii="Arial" w:hAnsi="Arial" w:cs="Arial"/>
                  <w:sz w:val="22"/>
                  <w:szCs w:val="22"/>
                </w:rPr>
                <w:t>revealed</w:t>
              </w:r>
            </w:ins>
            <w:del w:id="43" w:author="Dr. Mahfuz" w:date="2025-07-28T18:20:00Z">
              <w:r w:rsidRPr="00293A8D" w:rsidDel="002E5BA9">
                <w:rPr>
                  <w:rFonts w:ascii="Arial" w:hAnsi="Arial" w:cs="Arial"/>
                  <w:sz w:val="22"/>
                  <w:szCs w:val="22"/>
                </w:rPr>
                <w:delText>showed</w:delText>
              </w:r>
            </w:del>
            <w:r w:rsidRPr="00293A8D">
              <w:rPr>
                <w:rFonts w:ascii="Arial" w:hAnsi="Arial" w:cs="Arial"/>
                <w:sz w:val="22"/>
                <w:szCs w:val="22"/>
              </w:rPr>
              <w:t xml:space="preserve"> significant effects (p&lt;0.001) </w:t>
            </w:r>
            <w:ins w:id="44" w:author="Dr. Mahfuz" w:date="2025-07-28T18:20:00Z">
              <w:r w:rsidR="002E5BA9" w:rsidRPr="002E5BA9">
                <w:rPr>
                  <w:rFonts w:ascii="Arial" w:hAnsi="Arial" w:cs="Arial"/>
                  <w:sz w:val="22"/>
                  <w:szCs w:val="22"/>
                </w:rPr>
                <w:t>of</w:t>
              </w:r>
            </w:ins>
            <w:del w:id="45" w:author="Dr. Mahfuz" w:date="2025-07-28T18:20:00Z">
              <w:r w:rsidRPr="00293A8D" w:rsidDel="002E5BA9">
                <w:rPr>
                  <w:rFonts w:ascii="Arial" w:hAnsi="Arial" w:cs="Arial"/>
                  <w:sz w:val="22"/>
                  <w:szCs w:val="22"/>
                </w:rPr>
                <w:delText>for</w:delText>
              </w:r>
            </w:del>
            <w:r w:rsidRPr="00293A8D">
              <w:rPr>
                <w:rFonts w:ascii="Arial" w:hAnsi="Arial" w:cs="Arial"/>
                <w:sz w:val="22"/>
                <w:szCs w:val="22"/>
              </w:rPr>
              <w:t xml:space="preserve"> treatment, bacterial strain, and sampling time, while yearly differences were non-significant. The same treatment </w:t>
            </w:r>
            <w:ins w:id="46" w:author="Dr. Mahfuz" w:date="2025-07-28T18:20:00Z">
              <w:r w:rsidR="002E5BA9" w:rsidRPr="002E5BA9">
                <w:rPr>
                  <w:rFonts w:ascii="Arial" w:hAnsi="Arial" w:cs="Arial"/>
                  <w:sz w:val="22"/>
                  <w:szCs w:val="22"/>
                </w:rPr>
                <w:t>enhanced</w:t>
              </w:r>
            </w:ins>
            <w:del w:id="47" w:author="Dr. Mahfuz" w:date="2025-07-28T18:20:00Z">
              <w:r w:rsidRPr="00293A8D" w:rsidDel="002E5BA9">
                <w:rPr>
                  <w:rFonts w:ascii="Arial" w:hAnsi="Arial" w:cs="Arial"/>
                  <w:sz w:val="22"/>
                  <w:szCs w:val="22"/>
                </w:rPr>
                <w:delText>improved</w:delText>
              </w:r>
            </w:del>
            <w:r w:rsidRPr="00293A8D">
              <w:rPr>
                <w:rFonts w:ascii="Arial" w:hAnsi="Arial" w:cs="Arial"/>
                <w:sz w:val="22"/>
                <w:szCs w:val="22"/>
              </w:rPr>
              <w:t xml:space="preserve"> emergence, plant </w:t>
            </w:r>
            <w:proofErr w:type="spellStart"/>
            <w:r w:rsidRPr="00293A8D">
              <w:rPr>
                <w:rFonts w:ascii="Arial" w:hAnsi="Arial" w:cs="Arial"/>
                <w:sz w:val="22"/>
                <w:szCs w:val="22"/>
              </w:rPr>
              <w:t>vigor</w:t>
            </w:r>
            <w:proofErr w:type="spellEnd"/>
            <w:r w:rsidRPr="00293A8D">
              <w:rPr>
                <w:rFonts w:ascii="Arial" w:hAnsi="Arial" w:cs="Arial"/>
                <w:sz w:val="22"/>
                <w:szCs w:val="22"/>
              </w:rPr>
              <w:t xml:space="preserve">, and yield (213.75 qt/acre), while reducing disease severity compared </w:t>
            </w:r>
            <w:ins w:id="48" w:author="Dr. Mahfuz" w:date="2025-07-28T18:21:00Z">
              <w:r w:rsidR="00A963A9" w:rsidRPr="00A963A9">
                <w:rPr>
                  <w:rFonts w:ascii="Arial" w:hAnsi="Arial" w:cs="Arial"/>
                  <w:sz w:val="22"/>
                  <w:szCs w:val="22"/>
                </w:rPr>
                <w:t>with</w:t>
              </w:r>
            </w:ins>
            <w:del w:id="49" w:author="Dr. Mahfuz" w:date="2025-07-28T18:21:00Z">
              <w:r w:rsidRPr="00293A8D" w:rsidDel="00A963A9">
                <w:rPr>
                  <w:rFonts w:ascii="Arial" w:hAnsi="Arial" w:cs="Arial"/>
                  <w:sz w:val="22"/>
                  <w:szCs w:val="22"/>
                </w:rPr>
                <w:delText>to</w:delText>
              </w:r>
            </w:del>
            <w:r w:rsidRPr="00293A8D">
              <w:rPr>
                <w:rFonts w:ascii="Arial" w:hAnsi="Arial" w:cs="Arial"/>
                <w:sz w:val="22"/>
                <w:szCs w:val="22"/>
              </w:rPr>
              <w:t xml:space="preserve"> the control (143.00 </w:t>
            </w:r>
            <w:proofErr w:type="spellStart"/>
            <w:r w:rsidRPr="00293A8D">
              <w:rPr>
                <w:rFonts w:ascii="Arial" w:hAnsi="Arial" w:cs="Arial"/>
                <w:sz w:val="22"/>
                <w:szCs w:val="22"/>
              </w:rPr>
              <w:t>qt</w:t>
            </w:r>
            <w:proofErr w:type="spellEnd"/>
            <w:r w:rsidRPr="00293A8D">
              <w:rPr>
                <w:rFonts w:ascii="Arial" w:hAnsi="Arial" w:cs="Arial"/>
                <w:sz w:val="22"/>
                <w:szCs w:val="22"/>
              </w:rPr>
              <w:t>/acre).</w:t>
            </w:r>
          </w:p>
          <w:p w14:paraId="53277F3D" w14:textId="48365A0A" w:rsidR="00505F06" w:rsidRPr="00293A8D" w:rsidRDefault="00403F7E" w:rsidP="00A963A9">
            <w:pPr>
              <w:pStyle w:val="NormalWeb"/>
              <w:spacing w:before="0" w:beforeAutospacing="0" w:after="0" w:afterAutospacing="0" w:line="360" w:lineRule="auto"/>
              <w:jc w:val="both"/>
              <w:rPr>
                <w:rFonts w:ascii="Arial" w:hAnsi="Arial" w:cs="Arial"/>
                <w:sz w:val="22"/>
                <w:szCs w:val="22"/>
              </w:rPr>
            </w:pPr>
            <w:r w:rsidRPr="00293A8D">
              <w:rPr>
                <w:rStyle w:val="Strong"/>
                <w:rFonts w:ascii="Arial" w:hAnsi="Arial" w:cs="Arial"/>
                <w:sz w:val="22"/>
                <w:szCs w:val="22"/>
              </w:rPr>
              <w:t xml:space="preserve">Conclusion: </w:t>
            </w:r>
            <w:r w:rsidRPr="00293A8D">
              <w:rPr>
                <w:rStyle w:val="Emphasis"/>
                <w:rFonts w:ascii="Arial" w:hAnsi="Arial" w:cs="Arial"/>
                <w:sz w:val="22"/>
                <w:szCs w:val="22"/>
              </w:rPr>
              <w:t xml:space="preserve">Bacillus </w:t>
            </w:r>
            <w:proofErr w:type="spellStart"/>
            <w:r w:rsidRPr="00293A8D">
              <w:rPr>
                <w:rStyle w:val="Emphasis"/>
                <w:rFonts w:ascii="Arial" w:hAnsi="Arial" w:cs="Arial"/>
                <w:sz w:val="22"/>
                <w:szCs w:val="22"/>
              </w:rPr>
              <w:t>subtilis</w:t>
            </w:r>
            <w:proofErr w:type="spellEnd"/>
            <w:r w:rsidRPr="00293A8D">
              <w:rPr>
                <w:rFonts w:ascii="Arial" w:hAnsi="Arial" w:cs="Arial"/>
                <w:sz w:val="22"/>
                <w:szCs w:val="22"/>
              </w:rPr>
              <w:t xml:space="preserve"> B4 and </w:t>
            </w:r>
            <w:r w:rsidRPr="00293A8D">
              <w:rPr>
                <w:rStyle w:val="Emphasis"/>
                <w:rFonts w:ascii="Arial" w:hAnsi="Arial" w:cs="Arial"/>
                <w:sz w:val="22"/>
                <w:szCs w:val="22"/>
              </w:rPr>
              <w:t>B. amyloliquefaciens</w:t>
            </w:r>
            <w:r w:rsidRPr="00293A8D">
              <w:rPr>
                <w:rFonts w:ascii="Arial" w:hAnsi="Arial" w:cs="Arial"/>
                <w:sz w:val="22"/>
                <w:szCs w:val="22"/>
              </w:rPr>
              <w:t xml:space="preserve"> B7 </w:t>
            </w:r>
            <w:del w:id="50" w:author="Dr. Mahfuz" w:date="2025-07-28T18:22:00Z">
              <w:r w:rsidRPr="00293A8D" w:rsidDel="00A963A9">
                <w:rPr>
                  <w:rFonts w:ascii="Arial" w:hAnsi="Arial" w:cs="Arial"/>
                  <w:sz w:val="22"/>
                  <w:szCs w:val="22"/>
                </w:rPr>
                <w:delText>demonstrated</w:delText>
              </w:r>
            </w:del>
            <w:ins w:id="51" w:author="Dr. Mahfuz" w:date="2025-07-28T18:22:00Z">
              <w:r w:rsidR="00A963A9" w:rsidRPr="00293A8D">
                <w:rPr>
                  <w:rFonts w:ascii="Arial" w:hAnsi="Arial" w:cs="Arial"/>
                  <w:sz w:val="22"/>
                  <w:szCs w:val="22"/>
                </w:rPr>
                <w:t>confirmed</w:t>
              </w:r>
            </w:ins>
            <w:r w:rsidRPr="00293A8D">
              <w:rPr>
                <w:rFonts w:ascii="Arial" w:hAnsi="Arial" w:cs="Arial"/>
                <w:sz w:val="22"/>
                <w:szCs w:val="22"/>
              </w:rPr>
              <w:t xml:space="preserve"> strong rhizosphere competency and disease suppression under field conditions. The integrated application method </w:t>
            </w:r>
            <w:del w:id="52" w:author="Dr. Mahfuz" w:date="2025-07-28T18:22:00Z">
              <w:r w:rsidRPr="00293A8D" w:rsidDel="00A963A9">
                <w:rPr>
                  <w:rFonts w:ascii="Arial" w:hAnsi="Arial" w:cs="Arial"/>
                  <w:sz w:val="22"/>
                  <w:szCs w:val="22"/>
                </w:rPr>
                <w:delText>maintained</w:delText>
              </w:r>
            </w:del>
            <w:ins w:id="53" w:author="Dr. Mahfuz" w:date="2025-07-28T18:22:00Z">
              <w:r w:rsidR="00A963A9" w:rsidRPr="00293A8D">
                <w:rPr>
                  <w:rFonts w:ascii="Arial" w:hAnsi="Arial" w:cs="Arial"/>
                  <w:sz w:val="22"/>
                  <w:szCs w:val="22"/>
                </w:rPr>
                <w:t>continued</w:t>
              </w:r>
            </w:ins>
            <w:r w:rsidRPr="00293A8D">
              <w:rPr>
                <w:rFonts w:ascii="Arial" w:hAnsi="Arial" w:cs="Arial"/>
                <w:sz w:val="22"/>
                <w:szCs w:val="22"/>
              </w:rPr>
              <w:t xml:space="preserve"> bacterial populations and </w:t>
            </w:r>
            <w:del w:id="54" w:author="Dr. Mahfuz" w:date="2025-07-28T18:22:00Z">
              <w:r w:rsidRPr="00293A8D" w:rsidDel="00A963A9">
                <w:rPr>
                  <w:rFonts w:ascii="Arial" w:hAnsi="Arial" w:cs="Arial"/>
                  <w:sz w:val="22"/>
                  <w:szCs w:val="22"/>
                </w:rPr>
                <w:delText>enhanced</w:delText>
              </w:r>
            </w:del>
            <w:ins w:id="55" w:author="Dr. Mahfuz" w:date="2025-07-28T18:22:00Z">
              <w:r w:rsidR="00A963A9" w:rsidRPr="00293A8D">
                <w:rPr>
                  <w:rFonts w:ascii="Arial" w:hAnsi="Arial" w:cs="Arial"/>
                  <w:sz w:val="22"/>
                  <w:szCs w:val="22"/>
                </w:rPr>
                <w:t>improved</w:t>
              </w:r>
            </w:ins>
            <w:r w:rsidRPr="00293A8D">
              <w:rPr>
                <w:rFonts w:ascii="Arial" w:hAnsi="Arial" w:cs="Arial"/>
                <w:sz w:val="22"/>
                <w:szCs w:val="22"/>
              </w:rPr>
              <w:t xml:space="preserve"> plant performance, indicating that Bacillus-based bioformulations are a viable eco-friendly approach for </w:t>
            </w:r>
            <w:del w:id="56" w:author="Dr. Mahfuz" w:date="2025-07-28T18:23:00Z">
              <w:r w:rsidRPr="00293A8D" w:rsidDel="00A963A9">
                <w:rPr>
                  <w:rFonts w:ascii="Arial" w:hAnsi="Arial" w:cs="Arial"/>
                  <w:sz w:val="22"/>
                  <w:szCs w:val="22"/>
                </w:rPr>
                <w:delText xml:space="preserve">managing </w:delText>
              </w:r>
            </w:del>
            <w:proofErr w:type="spellStart"/>
            <w:ins w:id="57" w:author="Dr. Mahfuz" w:date="2025-07-28T18:23:00Z">
              <w:r w:rsidR="00A963A9">
                <w:rPr>
                  <w:rFonts w:ascii="Arial" w:hAnsi="Arial" w:cs="Arial"/>
                  <w:sz w:val="22"/>
                  <w:szCs w:val="22"/>
                </w:rPr>
                <w:t>cotrolling</w:t>
              </w:r>
              <w:proofErr w:type="spellEnd"/>
              <w:r w:rsidR="00A963A9" w:rsidRPr="00293A8D">
                <w:rPr>
                  <w:rFonts w:ascii="Arial" w:hAnsi="Arial" w:cs="Arial"/>
                  <w:sz w:val="22"/>
                  <w:szCs w:val="22"/>
                </w:rPr>
                <w:t xml:space="preserve"> </w:t>
              </w:r>
            </w:ins>
            <w:r w:rsidRPr="00293A8D">
              <w:rPr>
                <w:rFonts w:ascii="Arial" w:hAnsi="Arial" w:cs="Arial"/>
                <w:sz w:val="22"/>
                <w:szCs w:val="22"/>
              </w:rPr>
              <w:t>major potato diseases.</w:t>
            </w:r>
          </w:p>
        </w:tc>
      </w:tr>
    </w:tbl>
    <w:p w14:paraId="6CFBFBB3" w14:textId="6545D283" w:rsidR="00A24E7E" w:rsidRPr="00293A8D" w:rsidRDefault="00A24E7E" w:rsidP="00441B6F">
      <w:pPr>
        <w:pStyle w:val="Body"/>
        <w:spacing w:after="0"/>
        <w:rPr>
          <w:rFonts w:ascii="Arial" w:hAnsi="Arial" w:cs="Arial"/>
          <w:i/>
        </w:rPr>
      </w:pPr>
      <w:r w:rsidRPr="00293A8D">
        <w:rPr>
          <w:rFonts w:ascii="Arial" w:hAnsi="Arial" w:cs="Arial"/>
          <w:i/>
        </w:rPr>
        <w:lastRenderedPageBreak/>
        <w:t xml:space="preserve">Keywords: </w:t>
      </w:r>
      <w:r w:rsidR="00403F7E" w:rsidRPr="00293A8D">
        <w:rPr>
          <w:rFonts w:ascii="Arial" w:hAnsi="Arial" w:cs="Arial"/>
          <w:i/>
          <w:iCs/>
        </w:rPr>
        <w:t>Bacillus subtilis</w:t>
      </w:r>
      <w:r w:rsidR="00403F7E" w:rsidRPr="00293A8D">
        <w:rPr>
          <w:rFonts w:ascii="Arial" w:hAnsi="Arial" w:cs="Arial"/>
        </w:rPr>
        <w:t xml:space="preserve">, </w:t>
      </w:r>
      <w:r w:rsidR="00403F7E" w:rsidRPr="00293A8D">
        <w:rPr>
          <w:rStyle w:val="Emphasis"/>
          <w:rFonts w:ascii="Arial" w:hAnsi="Arial" w:cs="Arial"/>
        </w:rPr>
        <w:t>Bacillus amyloliquefaciens</w:t>
      </w:r>
      <w:r w:rsidR="00403F7E" w:rsidRPr="00293A8D">
        <w:rPr>
          <w:rStyle w:val="Emphasis"/>
          <w:rFonts w:ascii="Arial" w:hAnsi="Arial" w:cs="Arial"/>
          <w:i w:val="0"/>
          <w:iCs w:val="0"/>
        </w:rPr>
        <w:t>,</w:t>
      </w:r>
      <w:r w:rsidR="00403F7E" w:rsidRPr="00293A8D">
        <w:rPr>
          <w:rFonts w:ascii="Arial" w:hAnsi="Arial" w:cs="Arial"/>
        </w:rPr>
        <w:t xml:space="preserve"> </w:t>
      </w:r>
      <w:r w:rsidR="00403F7E" w:rsidRPr="000674F5">
        <w:rPr>
          <w:rFonts w:ascii="Arial" w:hAnsi="Arial" w:cs="Arial"/>
          <w:lang w:eastAsia="en-IN"/>
        </w:rPr>
        <w:t>Rhizosphere competency</w:t>
      </w:r>
      <w:r w:rsidR="00403F7E" w:rsidRPr="00293A8D">
        <w:rPr>
          <w:rFonts w:ascii="Arial" w:hAnsi="Arial" w:cs="Arial"/>
        </w:rPr>
        <w:t xml:space="preserve">, </w:t>
      </w:r>
      <w:r w:rsidR="00403F7E" w:rsidRPr="000674F5">
        <w:rPr>
          <w:rFonts w:ascii="Arial" w:hAnsi="Arial" w:cs="Arial"/>
          <w:lang w:eastAsia="en-IN"/>
        </w:rPr>
        <w:t>Black scurf and common scab</w:t>
      </w:r>
    </w:p>
    <w:p w14:paraId="42C4BFF1" w14:textId="24FB6955" w:rsidR="007F7B32" w:rsidRPr="00293A8D" w:rsidRDefault="00902823" w:rsidP="00441B6F">
      <w:pPr>
        <w:pStyle w:val="AbstHead"/>
        <w:spacing w:after="0"/>
        <w:jc w:val="both"/>
        <w:rPr>
          <w:rFonts w:ascii="Arial" w:hAnsi="Arial" w:cs="Arial"/>
        </w:rPr>
      </w:pPr>
      <w:r w:rsidRPr="00293A8D">
        <w:rPr>
          <w:rFonts w:ascii="Arial" w:hAnsi="Arial" w:cs="Arial"/>
        </w:rPr>
        <w:t xml:space="preserve">1. </w:t>
      </w:r>
      <w:r w:rsidR="00B01FCD" w:rsidRPr="00293A8D">
        <w:rPr>
          <w:rFonts w:ascii="Arial" w:hAnsi="Arial" w:cs="Arial"/>
        </w:rPr>
        <w:t>INTRODUCTION</w:t>
      </w:r>
    </w:p>
    <w:p w14:paraId="18E07305" w14:textId="61DCEFAC" w:rsidR="00A963A9" w:rsidRPr="00293A8D" w:rsidDel="00A963A9" w:rsidRDefault="00C35C1C" w:rsidP="00C35C1C">
      <w:pPr>
        <w:spacing w:line="360" w:lineRule="auto"/>
        <w:jc w:val="both"/>
        <w:rPr>
          <w:del w:id="58" w:author="Dr. Mahfuz" w:date="2025-07-28T18:28:00Z"/>
          <w:rFonts w:ascii="Arial" w:hAnsi="Arial" w:cs="Arial"/>
          <w:color w:val="000000"/>
        </w:rPr>
      </w:pPr>
      <w:r w:rsidRPr="00293A8D">
        <w:rPr>
          <w:rFonts w:ascii="Arial" w:hAnsi="Arial" w:cs="Arial"/>
          <w:color w:val="000000"/>
        </w:rPr>
        <w:t>Potato (</w:t>
      </w:r>
      <w:r w:rsidRPr="00293A8D">
        <w:rPr>
          <w:rFonts w:ascii="Arial" w:hAnsi="Arial" w:cs="Arial"/>
          <w:i/>
          <w:iCs/>
          <w:color w:val="000000"/>
        </w:rPr>
        <w:t>Solanum tuberosum</w:t>
      </w:r>
      <w:r w:rsidRPr="00293A8D">
        <w:rPr>
          <w:rFonts w:ascii="Arial" w:hAnsi="Arial" w:cs="Arial"/>
          <w:color w:val="000000"/>
        </w:rPr>
        <w:t xml:space="preserve"> L.) is the fourth most important food crop </w:t>
      </w:r>
      <w:ins w:id="59" w:author="Dr. Mahfuz" w:date="2025-07-28T18:24:00Z">
        <w:r w:rsidR="00A963A9" w:rsidRPr="00A963A9">
          <w:rPr>
            <w:rFonts w:ascii="Arial" w:hAnsi="Arial" w:cs="Arial"/>
            <w:color w:val="000000"/>
          </w:rPr>
          <w:t>worldwide</w:t>
        </w:r>
      </w:ins>
      <w:del w:id="60" w:author="Dr. Mahfuz" w:date="2025-07-28T18:24:00Z">
        <w:r w:rsidRPr="00293A8D" w:rsidDel="00A963A9">
          <w:rPr>
            <w:rFonts w:ascii="Arial" w:hAnsi="Arial" w:cs="Arial"/>
            <w:color w:val="000000"/>
          </w:rPr>
          <w:delText>globally</w:delText>
        </w:r>
      </w:del>
      <w:r w:rsidRPr="00293A8D">
        <w:rPr>
          <w:rFonts w:ascii="Arial" w:hAnsi="Arial" w:cs="Arial"/>
          <w:color w:val="000000"/>
        </w:rPr>
        <w:t xml:space="preserve"> and is </w:t>
      </w:r>
      <w:ins w:id="61" w:author="Dr. Mahfuz" w:date="2025-07-28T18:24:00Z">
        <w:r w:rsidR="00A963A9" w:rsidRPr="00A963A9">
          <w:rPr>
            <w:rFonts w:ascii="Arial" w:hAnsi="Arial" w:cs="Arial"/>
            <w:color w:val="000000"/>
          </w:rPr>
          <w:t xml:space="preserve">extensively </w:t>
        </w:r>
      </w:ins>
      <w:r w:rsidRPr="00293A8D">
        <w:rPr>
          <w:rFonts w:ascii="Arial" w:hAnsi="Arial" w:cs="Arial"/>
          <w:color w:val="000000"/>
        </w:rPr>
        <w:t xml:space="preserve">cultivated </w:t>
      </w:r>
      <w:del w:id="62" w:author="Dr. Mahfuz" w:date="2025-07-28T18:24:00Z">
        <w:r w:rsidRPr="00293A8D" w:rsidDel="00A963A9">
          <w:rPr>
            <w:rFonts w:ascii="Arial" w:hAnsi="Arial" w:cs="Arial"/>
            <w:color w:val="000000"/>
          </w:rPr>
          <w:delText xml:space="preserve">widely </w:delText>
        </w:r>
      </w:del>
      <w:r w:rsidRPr="00293A8D">
        <w:rPr>
          <w:rFonts w:ascii="Arial" w:hAnsi="Arial" w:cs="Arial"/>
          <w:color w:val="000000"/>
        </w:rPr>
        <w:t xml:space="preserve">across temperate and subtropical regions (Mahr, 2021). However, its cultivation is </w:t>
      </w:r>
      <w:ins w:id="63" w:author="Dr. Mahfuz" w:date="2025-07-28T18:25:00Z">
        <w:r w:rsidR="00A963A9" w:rsidRPr="00A963A9">
          <w:rPr>
            <w:rFonts w:ascii="Arial" w:hAnsi="Arial" w:cs="Arial"/>
            <w:color w:val="000000"/>
          </w:rPr>
          <w:t>severely constrained</w:t>
        </w:r>
        <w:r w:rsidR="00A963A9" w:rsidRPr="00A963A9" w:rsidDel="00A963A9">
          <w:rPr>
            <w:rFonts w:ascii="Arial" w:hAnsi="Arial" w:cs="Arial"/>
            <w:color w:val="000000"/>
          </w:rPr>
          <w:t xml:space="preserve"> </w:t>
        </w:r>
      </w:ins>
      <w:del w:id="64" w:author="Dr. Mahfuz" w:date="2025-07-28T18:25:00Z">
        <w:r w:rsidRPr="00293A8D" w:rsidDel="00A963A9">
          <w:rPr>
            <w:rFonts w:ascii="Arial" w:hAnsi="Arial" w:cs="Arial"/>
            <w:color w:val="000000"/>
          </w:rPr>
          <w:delText xml:space="preserve">significantly challenged </w:delText>
        </w:r>
      </w:del>
      <w:r w:rsidRPr="00293A8D">
        <w:rPr>
          <w:rFonts w:ascii="Arial" w:hAnsi="Arial" w:cs="Arial"/>
          <w:color w:val="000000"/>
        </w:rPr>
        <w:t xml:space="preserve">by soil-borne diseases, particularly black scurf and common scab. Black scurf is caused by </w:t>
      </w:r>
      <w:r w:rsidRPr="00293A8D">
        <w:rPr>
          <w:rFonts w:ascii="Arial" w:hAnsi="Arial" w:cs="Arial"/>
          <w:i/>
          <w:iCs/>
          <w:color w:val="000000"/>
        </w:rPr>
        <w:t>Rhizoctonia solani</w:t>
      </w:r>
      <w:r w:rsidRPr="00293A8D">
        <w:rPr>
          <w:rFonts w:ascii="Arial" w:hAnsi="Arial" w:cs="Arial"/>
          <w:color w:val="000000"/>
        </w:rPr>
        <w:t xml:space="preserve"> AG-3, a fungus capable of persisting in soil for years through sclerotia (Arora and Khurana, 2004). It affects seed germination, plant vigor, and tuber quality. Common scab</w:t>
      </w:r>
      <w:ins w:id="65" w:author="Dr. Mahfuz" w:date="2025-07-28T18:26:00Z">
        <w:r w:rsidR="00A963A9">
          <w:rPr>
            <w:rFonts w:ascii="Arial" w:hAnsi="Arial" w:cs="Arial"/>
            <w:color w:val="000000"/>
          </w:rPr>
          <w:t>,</w:t>
        </w:r>
      </w:ins>
      <w:r w:rsidRPr="00293A8D">
        <w:rPr>
          <w:rFonts w:ascii="Arial" w:hAnsi="Arial" w:cs="Arial"/>
          <w:color w:val="000000"/>
        </w:rPr>
        <w:t xml:space="preserve"> </w:t>
      </w:r>
      <w:del w:id="66" w:author="Dr. Mahfuz" w:date="2025-07-28T18:26:00Z">
        <w:r w:rsidRPr="00293A8D" w:rsidDel="00A963A9">
          <w:rPr>
            <w:rFonts w:ascii="Arial" w:hAnsi="Arial" w:cs="Arial"/>
            <w:color w:val="000000"/>
          </w:rPr>
          <w:delText xml:space="preserve">is </w:delText>
        </w:r>
      </w:del>
      <w:r w:rsidRPr="00293A8D">
        <w:rPr>
          <w:rFonts w:ascii="Arial" w:hAnsi="Arial" w:cs="Arial"/>
          <w:color w:val="000000"/>
        </w:rPr>
        <w:t xml:space="preserve">primarily caused by </w:t>
      </w:r>
      <w:r w:rsidRPr="00293A8D">
        <w:rPr>
          <w:rFonts w:ascii="Arial" w:hAnsi="Arial" w:cs="Arial"/>
          <w:i/>
          <w:iCs/>
          <w:color w:val="000000"/>
        </w:rPr>
        <w:t>Streptomyces scabies</w:t>
      </w:r>
      <w:r w:rsidRPr="00293A8D">
        <w:rPr>
          <w:rFonts w:ascii="Arial" w:hAnsi="Arial" w:cs="Arial"/>
          <w:color w:val="000000"/>
        </w:rPr>
        <w:t xml:space="preserve">, </w:t>
      </w:r>
      <w:ins w:id="67" w:author="Dr. Mahfuz" w:date="2025-07-28T18:26:00Z">
        <w:r w:rsidR="00A963A9" w:rsidRPr="00A963A9">
          <w:rPr>
            <w:rFonts w:ascii="Arial" w:hAnsi="Arial" w:cs="Arial"/>
            <w:color w:val="000000"/>
          </w:rPr>
          <w:t xml:space="preserve">results from the production of </w:t>
        </w:r>
      </w:ins>
      <w:del w:id="68" w:author="Dr. Mahfuz" w:date="2025-07-28T18:26:00Z">
        <w:r w:rsidRPr="00293A8D" w:rsidDel="00A963A9">
          <w:rPr>
            <w:rFonts w:ascii="Arial" w:hAnsi="Arial" w:cs="Arial"/>
            <w:color w:val="000000"/>
          </w:rPr>
          <w:delText xml:space="preserve">a bacterium that produces </w:delText>
        </w:r>
      </w:del>
      <w:proofErr w:type="spellStart"/>
      <w:r w:rsidRPr="00293A8D">
        <w:rPr>
          <w:rFonts w:ascii="Arial" w:hAnsi="Arial" w:cs="Arial"/>
          <w:color w:val="000000"/>
        </w:rPr>
        <w:t>thaxtomin</w:t>
      </w:r>
      <w:proofErr w:type="spellEnd"/>
      <w:r w:rsidRPr="00293A8D">
        <w:rPr>
          <w:rFonts w:ascii="Arial" w:hAnsi="Arial" w:cs="Arial"/>
          <w:color w:val="000000"/>
        </w:rPr>
        <w:t xml:space="preserve"> A, </w:t>
      </w:r>
      <w:proofErr w:type="gramStart"/>
      <w:r w:rsidRPr="00293A8D">
        <w:rPr>
          <w:rFonts w:ascii="Arial" w:hAnsi="Arial" w:cs="Arial"/>
          <w:color w:val="000000"/>
        </w:rPr>
        <w:t>a</w:t>
      </w:r>
      <w:proofErr w:type="gramEnd"/>
      <w:r w:rsidRPr="00293A8D">
        <w:rPr>
          <w:rFonts w:ascii="Arial" w:hAnsi="Arial" w:cs="Arial"/>
          <w:color w:val="000000"/>
        </w:rPr>
        <w:t xml:space="preserve"> </w:t>
      </w:r>
      <w:proofErr w:type="spellStart"/>
      <w:r w:rsidRPr="00293A8D">
        <w:rPr>
          <w:rFonts w:ascii="Arial" w:hAnsi="Arial" w:cs="Arial"/>
          <w:color w:val="000000"/>
        </w:rPr>
        <w:t>phytotoxin</w:t>
      </w:r>
      <w:proofErr w:type="spellEnd"/>
      <w:r w:rsidRPr="00293A8D">
        <w:rPr>
          <w:rFonts w:ascii="Arial" w:hAnsi="Arial" w:cs="Arial"/>
          <w:color w:val="000000"/>
        </w:rPr>
        <w:t xml:space="preserve"> involved in pathogenesis (Saber et al., 2015). Both diseases are difficult to manage due to their soil-borne nature and wide host range. Chemical management strategies often lead to environmental contamination and the development of resistance in pathogens (Dukare et al., 2019). </w:t>
      </w:r>
      <w:ins w:id="69" w:author="Dr. Mahfuz" w:date="2025-07-28T18:27:00Z">
        <w:r w:rsidR="00A963A9" w:rsidRPr="00A963A9">
          <w:rPr>
            <w:rFonts w:ascii="Arial" w:hAnsi="Arial" w:cs="Arial"/>
            <w:color w:val="000000"/>
          </w:rPr>
          <w:t>Consequently,</w:t>
        </w:r>
      </w:ins>
      <w:del w:id="70" w:author="Dr. Mahfuz" w:date="2025-07-28T18:27:00Z">
        <w:r w:rsidRPr="00293A8D" w:rsidDel="00A963A9">
          <w:rPr>
            <w:rFonts w:ascii="Arial" w:hAnsi="Arial" w:cs="Arial"/>
            <w:color w:val="000000"/>
          </w:rPr>
          <w:delText>Therefore,</w:delText>
        </w:r>
      </w:del>
      <w:r w:rsidRPr="00293A8D">
        <w:rPr>
          <w:rFonts w:ascii="Arial" w:hAnsi="Arial" w:cs="Arial"/>
          <w:color w:val="000000"/>
        </w:rPr>
        <w:t xml:space="preserve"> biological control has emerged as a safer, eco-friendly alternative. Among biological control agents (BCAs), Bacillus spp. is well-recognized for their ability to produce antimicrobial compounds, enzymes like chitinase and glucanase, and for their ability to colonize the rhizosphere (Miljaković et al., 2022). This study </w:t>
      </w:r>
      <w:ins w:id="71" w:author="Dr. Mahfuz" w:date="2025-07-28T18:28:00Z">
        <w:r w:rsidR="00A963A9" w:rsidRPr="00A963A9">
          <w:rPr>
            <w:rFonts w:ascii="Arial" w:hAnsi="Arial" w:cs="Arial"/>
            <w:color w:val="000000"/>
          </w:rPr>
          <w:t xml:space="preserve">aims to evaluate </w:t>
        </w:r>
      </w:ins>
      <w:del w:id="72" w:author="Dr. Mahfuz" w:date="2025-07-28T18:28:00Z">
        <w:r w:rsidRPr="00293A8D" w:rsidDel="00A963A9">
          <w:rPr>
            <w:rFonts w:ascii="Arial" w:hAnsi="Arial" w:cs="Arial"/>
            <w:color w:val="000000"/>
          </w:rPr>
          <w:delText xml:space="preserve">focuses on evaluating </w:delText>
        </w:r>
      </w:del>
      <w:r w:rsidRPr="00293A8D">
        <w:rPr>
          <w:rFonts w:ascii="Arial" w:hAnsi="Arial" w:cs="Arial"/>
          <w:color w:val="000000"/>
        </w:rPr>
        <w:t xml:space="preserve">the </w:t>
      </w:r>
      <w:proofErr w:type="spellStart"/>
      <w:r w:rsidRPr="00293A8D">
        <w:rPr>
          <w:rFonts w:ascii="Arial" w:hAnsi="Arial" w:cs="Arial"/>
          <w:color w:val="000000"/>
        </w:rPr>
        <w:t>rhizosphere</w:t>
      </w:r>
      <w:proofErr w:type="spellEnd"/>
      <w:r w:rsidRPr="00293A8D">
        <w:rPr>
          <w:rFonts w:ascii="Arial" w:hAnsi="Arial" w:cs="Arial"/>
          <w:color w:val="000000"/>
        </w:rPr>
        <w:t xml:space="preserve"> competency of </w:t>
      </w:r>
      <w:r w:rsidRPr="00293A8D">
        <w:rPr>
          <w:rFonts w:ascii="Arial" w:hAnsi="Arial" w:cs="Arial"/>
          <w:i/>
          <w:iCs/>
          <w:color w:val="000000"/>
        </w:rPr>
        <w:t xml:space="preserve">Bacillus </w:t>
      </w:r>
      <w:r w:rsidRPr="00293A8D">
        <w:rPr>
          <w:rFonts w:ascii="Arial" w:hAnsi="Arial" w:cs="Arial"/>
          <w:color w:val="000000"/>
        </w:rPr>
        <w:t>spp. and their biocontrol potential against black scurf and common scab of potato under field conditions.</w:t>
      </w:r>
    </w:p>
    <w:p w14:paraId="5FB5C283" w14:textId="5455A816" w:rsidR="007F7B32" w:rsidRPr="00293A8D" w:rsidRDefault="00902823" w:rsidP="00441B6F">
      <w:pPr>
        <w:pStyle w:val="AbstHead"/>
        <w:spacing w:after="0"/>
        <w:jc w:val="both"/>
        <w:rPr>
          <w:rFonts w:ascii="Arial" w:hAnsi="Arial" w:cs="Arial"/>
        </w:rPr>
      </w:pPr>
      <w:r w:rsidRPr="00293A8D">
        <w:rPr>
          <w:rFonts w:ascii="Arial" w:hAnsi="Arial" w:cs="Arial"/>
        </w:rPr>
        <w:t>2. material and method</w:t>
      </w:r>
      <w:r w:rsidR="00000F8F" w:rsidRPr="00293A8D">
        <w:rPr>
          <w:rFonts w:ascii="Arial" w:hAnsi="Arial" w:cs="Arial"/>
        </w:rPr>
        <w:t>s</w:t>
      </w:r>
    </w:p>
    <w:p w14:paraId="1E48A7BF" w14:textId="11D7F1D3" w:rsidR="00C35C1C" w:rsidRPr="00293A8D" w:rsidRDefault="00C35C1C" w:rsidP="00C35C1C">
      <w:pPr>
        <w:spacing w:line="360" w:lineRule="auto"/>
        <w:jc w:val="both"/>
        <w:rPr>
          <w:rFonts w:ascii="Arial" w:hAnsi="Arial" w:cs="Arial"/>
          <w:color w:val="000000"/>
        </w:rPr>
      </w:pPr>
      <w:r w:rsidRPr="00293A8D">
        <w:rPr>
          <w:rFonts w:ascii="Arial" w:hAnsi="Arial" w:cs="Arial"/>
          <w:color w:val="000000"/>
        </w:rPr>
        <w:t xml:space="preserve">The primary </w:t>
      </w:r>
      <w:del w:id="73" w:author="Dr. Mahfuz" w:date="2025-07-28T18:28:00Z">
        <w:r w:rsidRPr="00293A8D" w:rsidDel="00A963A9">
          <w:rPr>
            <w:rFonts w:ascii="Arial" w:hAnsi="Arial" w:cs="Arial"/>
            <w:color w:val="000000"/>
          </w:rPr>
          <w:delText>aim</w:delText>
        </w:r>
      </w:del>
      <w:ins w:id="74" w:author="Dr. Mahfuz" w:date="2025-07-28T18:28:00Z">
        <w:r w:rsidR="00A963A9" w:rsidRPr="00293A8D">
          <w:rPr>
            <w:rFonts w:ascii="Arial" w:hAnsi="Arial" w:cs="Arial"/>
            <w:color w:val="000000"/>
          </w:rPr>
          <w:t>goal</w:t>
        </w:r>
      </w:ins>
      <w:r w:rsidRPr="00293A8D">
        <w:rPr>
          <w:rFonts w:ascii="Arial" w:hAnsi="Arial" w:cs="Arial"/>
          <w:color w:val="000000"/>
        </w:rPr>
        <w:t xml:space="preserve"> of this study was to </w:t>
      </w:r>
      <w:del w:id="75" w:author="Dr. Mahfuz" w:date="2025-07-28T18:28:00Z">
        <w:r w:rsidRPr="00293A8D" w:rsidDel="00A963A9">
          <w:rPr>
            <w:rFonts w:ascii="Arial" w:hAnsi="Arial" w:cs="Arial"/>
            <w:color w:val="000000"/>
          </w:rPr>
          <w:delText>evaluate</w:delText>
        </w:r>
      </w:del>
      <w:ins w:id="76" w:author="Dr. Mahfuz" w:date="2025-07-28T18:28:00Z">
        <w:r w:rsidR="00A963A9" w:rsidRPr="00293A8D">
          <w:rPr>
            <w:rFonts w:ascii="Arial" w:hAnsi="Arial" w:cs="Arial"/>
            <w:color w:val="000000"/>
          </w:rPr>
          <w:t>assess</w:t>
        </w:r>
      </w:ins>
      <w:r w:rsidRPr="00293A8D">
        <w:rPr>
          <w:rFonts w:ascii="Arial" w:hAnsi="Arial" w:cs="Arial"/>
          <w:color w:val="000000"/>
        </w:rPr>
        <w:t xml:space="preserve"> the </w:t>
      </w:r>
      <w:proofErr w:type="spellStart"/>
      <w:r w:rsidRPr="00293A8D">
        <w:rPr>
          <w:rFonts w:ascii="Arial" w:hAnsi="Arial" w:cs="Arial"/>
          <w:color w:val="000000"/>
        </w:rPr>
        <w:t>rhizosphere</w:t>
      </w:r>
      <w:proofErr w:type="spellEnd"/>
      <w:r w:rsidRPr="00293A8D">
        <w:rPr>
          <w:rFonts w:ascii="Arial" w:hAnsi="Arial" w:cs="Arial"/>
          <w:color w:val="000000"/>
        </w:rPr>
        <w:t xml:space="preserve"> competency of </w:t>
      </w:r>
      <w:r w:rsidRPr="00293A8D">
        <w:rPr>
          <w:rFonts w:ascii="Arial" w:hAnsi="Arial" w:cs="Arial"/>
          <w:i/>
          <w:iCs/>
          <w:color w:val="000000"/>
        </w:rPr>
        <w:t xml:space="preserve">Bacillus </w:t>
      </w:r>
      <w:r w:rsidRPr="00293A8D">
        <w:rPr>
          <w:rFonts w:ascii="Arial" w:hAnsi="Arial" w:cs="Arial"/>
          <w:color w:val="000000"/>
        </w:rPr>
        <w:t xml:space="preserve">spp. alongwith management of black scurf and common scab. </w:t>
      </w:r>
      <w:r w:rsidRPr="00293A8D">
        <w:rPr>
          <w:rFonts w:ascii="Arial" w:hAnsi="Arial" w:cs="Arial"/>
          <w:i/>
          <w:iCs/>
          <w:color w:val="000000"/>
        </w:rPr>
        <w:t>Bacillus</w:t>
      </w:r>
      <w:r w:rsidRPr="00293A8D">
        <w:rPr>
          <w:rFonts w:ascii="Arial" w:hAnsi="Arial" w:cs="Arial"/>
          <w:color w:val="000000"/>
        </w:rPr>
        <w:t xml:space="preserve"> spp. possesses strong rhizosphere competency, which is </w:t>
      </w:r>
      <w:del w:id="77" w:author="Dr. Mahfuz" w:date="2025-07-28T18:29:00Z">
        <w:r w:rsidRPr="00293A8D" w:rsidDel="00A963A9">
          <w:rPr>
            <w:rFonts w:ascii="Arial" w:hAnsi="Arial" w:cs="Arial"/>
            <w:color w:val="000000"/>
          </w:rPr>
          <w:delText>crucial</w:delText>
        </w:r>
      </w:del>
      <w:ins w:id="78" w:author="Dr. Mahfuz" w:date="2025-07-28T18:29:00Z">
        <w:r w:rsidR="00A963A9" w:rsidRPr="00293A8D">
          <w:rPr>
            <w:rFonts w:ascii="Arial" w:hAnsi="Arial" w:cs="Arial"/>
            <w:color w:val="000000"/>
          </w:rPr>
          <w:t>essential</w:t>
        </w:r>
      </w:ins>
      <w:r w:rsidRPr="00293A8D">
        <w:rPr>
          <w:rFonts w:ascii="Arial" w:hAnsi="Arial" w:cs="Arial"/>
          <w:color w:val="000000"/>
        </w:rPr>
        <w:t xml:space="preserve"> for their success as BCAs.</w:t>
      </w:r>
    </w:p>
    <w:p w14:paraId="3D285FF2" w14:textId="77777777" w:rsidR="00C35C1C" w:rsidRPr="00293A8D" w:rsidRDefault="00C35C1C" w:rsidP="00C35C1C">
      <w:pPr>
        <w:widowControl w:val="0"/>
        <w:spacing w:before="80" w:line="360" w:lineRule="auto"/>
        <w:jc w:val="both"/>
        <w:rPr>
          <w:rFonts w:ascii="Arial" w:hAnsi="Arial" w:cs="Arial"/>
          <w:b/>
          <w:color w:val="000000"/>
          <w:sz w:val="22"/>
          <w:szCs w:val="22"/>
        </w:rPr>
      </w:pPr>
      <w:r w:rsidRPr="00293A8D">
        <w:rPr>
          <w:rFonts w:ascii="Arial" w:hAnsi="Arial" w:cs="Arial"/>
          <w:b/>
          <w:color w:val="000000"/>
          <w:sz w:val="22"/>
          <w:szCs w:val="22"/>
        </w:rPr>
        <w:t>2.1 Mass culturing and preparation of bioformulation</w:t>
      </w:r>
    </w:p>
    <w:p w14:paraId="50F59F2E" w14:textId="4EFE6D92" w:rsidR="00C35C1C" w:rsidRPr="00293A8D" w:rsidRDefault="00C35C1C" w:rsidP="00C35C1C">
      <w:pPr>
        <w:autoSpaceDE w:val="0"/>
        <w:autoSpaceDN w:val="0"/>
        <w:adjustRightInd w:val="0"/>
        <w:spacing w:line="360" w:lineRule="auto"/>
        <w:jc w:val="both"/>
        <w:rPr>
          <w:rFonts w:ascii="Arial" w:hAnsi="Arial" w:cs="Arial"/>
          <w:color w:val="000000"/>
        </w:rPr>
      </w:pPr>
      <w:r w:rsidRPr="00293A8D">
        <w:rPr>
          <w:rFonts w:ascii="Arial" w:hAnsi="Arial" w:cs="Arial"/>
          <w:color w:val="000000"/>
        </w:rPr>
        <w:t xml:space="preserve">Potent </w:t>
      </w:r>
      <w:r w:rsidRPr="00293A8D">
        <w:rPr>
          <w:rFonts w:ascii="Arial" w:hAnsi="Arial" w:cs="Arial"/>
          <w:i/>
          <w:iCs/>
          <w:color w:val="000000"/>
        </w:rPr>
        <w:t>Bacillus</w:t>
      </w:r>
      <w:r w:rsidRPr="00293A8D">
        <w:rPr>
          <w:rFonts w:ascii="Arial" w:hAnsi="Arial" w:cs="Arial"/>
          <w:color w:val="000000"/>
        </w:rPr>
        <w:t xml:space="preserve"> spp. isolates were </w:t>
      </w:r>
      <w:del w:id="79" w:author="Dr. Mahfuz" w:date="2025-07-28T18:29:00Z">
        <w:r w:rsidRPr="00293A8D" w:rsidDel="00A963A9">
          <w:rPr>
            <w:rFonts w:ascii="Arial" w:hAnsi="Arial" w:cs="Arial"/>
            <w:color w:val="000000"/>
          </w:rPr>
          <w:delText>formulated</w:delText>
        </w:r>
      </w:del>
      <w:ins w:id="80" w:author="Dr. Mahfuz" w:date="2025-07-28T18:29:00Z">
        <w:r w:rsidR="00A963A9" w:rsidRPr="00293A8D">
          <w:rPr>
            <w:rFonts w:ascii="Arial" w:hAnsi="Arial" w:cs="Arial"/>
            <w:color w:val="000000"/>
          </w:rPr>
          <w:t>conveyed</w:t>
        </w:r>
      </w:ins>
      <w:r w:rsidRPr="00293A8D">
        <w:rPr>
          <w:rFonts w:ascii="Arial" w:hAnsi="Arial" w:cs="Arial"/>
          <w:color w:val="000000"/>
        </w:rPr>
        <w:t xml:space="preserve"> individually in commercial talc powder (magnesium silicate) using a modified method based on Suryadi et al. (2021). The talc powder, serving as a carrier, was sterilized by autoclaving at 121</w:t>
      </w:r>
      <w:r w:rsidRPr="00293A8D">
        <w:rPr>
          <w:rFonts w:ascii="Cambria Math" w:hAnsi="Cambria Math" w:cs="Cambria Math"/>
          <w:color w:val="000000"/>
        </w:rPr>
        <w:t>∘</w:t>
      </w:r>
      <w:r w:rsidRPr="00293A8D">
        <w:rPr>
          <w:rFonts w:ascii="Arial" w:hAnsi="Arial" w:cs="Arial"/>
          <w:color w:val="000000"/>
        </w:rPr>
        <w:t>C and 15 psi for 30 minutes. A bacterial suspension was prepared in Nutrient Broth, and 600 ml of this broth culture was mixed with 1 kg of the sterilized talcum powder. The resulting mixture was shade-dried. To improve adhesion, 1% Carboxy Methylcellulose (CMC) was incorporated before packaging the bioformulation.</w:t>
      </w:r>
    </w:p>
    <w:p w14:paraId="3B6A6F54" w14:textId="77777777" w:rsidR="00C35C1C" w:rsidRPr="00293A8D" w:rsidRDefault="00C35C1C" w:rsidP="00C35C1C">
      <w:pPr>
        <w:widowControl w:val="0"/>
        <w:spacing w:line="360" w:lineRule="auto"/>
        <w:ind w:left="360" w:hanging="360"/>
        <w:jc w:val="both"/>
        <w:rPr>
          <w:rFonts w:ascii="Arial" w:hAnsi="Arial" w:cs="Arial"/>
          <w:b/>
          <w:color w:val="000000"/>
          <w:sz w:val="22"/>
          <w:szCs w:val="22"/>
        </w:rPr>
      </w:pPr>
      <w:r w:rsidRPr="00293A8D">
        <w:rPr>
          <w:rFonts w:ascii="Arial" w:hAnsi="Arial" w:cs="Arial"/>
          <w:b/>
          <w:color w:val="000000"/>
          <w:sz w:val="22"/>
          <w:szCs w:val="22"/>
        </w:rPr>
        <w:t xml:space="preserve">2.2 Evaluation of </w:t>
      </w:r>
      <w:r w:rsidRPr="00293A8D">
        <w:rPr>
          <w:rFonts w:ascii="Arial" w:hAnsi="Arial" w:cs="Arial"/>
          <w:b/>
          <w:i/>
          <w:iCs/>
          <w:color w:val="000000"/>
          <w:sz w:val="22"/>
          <w:szCs w:val="22"/>
        </w:rPr>
        <w:t>Bacillus</w:t>
      </w:r>
      <w:r w:rsidRPr="00293A8D">
        <w:rPr>
          <w:rFonts w:ascii="Arial" w:hAnsi="Arial" w:cs="Arial"/>
          <w:b/>
          <w:color w:val="000000"/>
          <w:sz w:val="22"/>
          <w:szCs w:val="22"/>
        </w:rPr>
        <w:t xml:space="preserve"> spp. based bioformulations</w:t>
      </w:r>
    </w:p>
    <w:p w14:paraId="7D3DC5AD" w14:textId="7EF7F539" w:rsidR="00C35C1C" w:rsidRPr="00293A8D" w:rsidRDefault="00C35C1C" w:rsidP="00C35C1C">
      <w:pPr>
        <w:widowControl w:val="0"/>
        <w:spacing w:line="360" w:lineRule="auto"/>
        <w:jc w:val="both"/>
        <w:rPr>
          <w:rFonts w:ascii="Arial" w:hAnsi="Arial" w:cs="Arial"/>
          <w:color w:val="000000"/>
        </w:rPr>
      </w:pPr>
      <w:r w:rsidRPr="00293A8D">
        <w:rPr>
          <w:rFonts w:ascii="Arial" w:hAnsi="Arial" w:cs="Arial"/>
          <w:color w:val="000000"/>
        </w:rPr>
        <w:t xml:space="preserve">Field trials were conducted at the Department of Plant Pathology, Punjab Agricultural University (PAU), to assess the efficacy of bioformulations derived from selected Bacillus spp. strains against </w:t>
      </w:r>
      <w:r w:rsidRPr="00293A8D">
        <w:rPr>
          <w:rFonts w:ascii="Arial" w:hAnsi="Arial" w:cs="Arial"/>
          <w:i/>
          <w:iCs/>
          <w:color w:val="000000"/>
        </w:rPr>
        <w:t>Rhizoctonia solani</w:t>
      </w:r>
      <w:r w:rsidRPr="00293A8D">
        <w:rPr>
          <w:rFonts w:ascii="Arial" w:hAnsi="Arial" w:cs="Arial"/>
          <w:color w:val="000000"/>
        </w:rPr>
        <w:t xml:space="preserve"> and </w:t>
      </w:r>
      <w:r w:rsidRPr="00293A8D">
        <w:rPr>
          <w:rFonts w:ascii="Arial" w:hAnsi="Arial" w:cs="Arial"/>
          <w:i/>
          <w:iCs/>
          <w:color w:val="000000"/>
        </w:rPr>
        <w:t>Streptomyces scabies</w:t>
      </w:r>
      <w:r w:rsidRPr="00293A8D">
        <w:rPr>
          <w:rFonts w:ascii="Arial" w:hAnsi="Arial" w:cs="Arial"/>
          <w:color w:val="000000"/>
        </w:rPr>
        <w:t xml:space="preserve">, the causal agents of black scurf and common scab in potato, respectively. The potato variety 'Kufri Pukhraj', known for its susceptibility to both diseases (Singh et al., 2021), was used for the trials. Tuber treatment involved immersing the seed potatoes in a solution containing either 10 or 15 g of the Bacillus formulation per litre of water for 10–15 minutes. For soil application, 2.5 kg of the Bacillus formulation was thoroughly mixed with 25 kg of well-decomposed farmyard manure (FYM) and incubated for 72 hours prior to field application. Treatments </w:t>
      </w:r>
      <w:del w:id="81" w:author="Dr. Mahfuz" w:date="2025-07-28T18:30:00Z">
        <w:r w:rsidRPr="00293A8D" w:rsidDel="00A963A9">
          <w:rPr>
            <w:rFonts w:ascii="Arial" w:hAnsi="Arial" w:cs="Arial"/>
            <w:color w:val="000000"/>
          </w:rPr>
          <w:lastRenderedPageBreak/>
          <w:delText>included</w:delText>
        </w:r>
      </w:del>
      <w:ins w:id="82" w:author="Dr. Mahfuz" w:date="2025-07-28T18:30:00Z">
        <w:r w:rsidR="00A963A9" w:rsidRPr="00293A8D">
          <w:rPr>
            <w:rFonts w:ascii="Arial" w:hAnsi="Arial" w:cs="Arial"/>
            <w:color w:val="000000"/>
          </w:rPr>
          <w:t>comprised</w:t>
        </w:r>
      </w:ins>
      <w:r w:rsidRPr="00293A8D">
        <w:rPr>
          <w:rFonts w:ascii="Arial" w:hAnsi="Arial" w:cs="Arial"/>
          <w:color w:val="000000"/>
        </w:rPr>
        <w:t xml:space="preserve"> tuber dip alone, soil treatment alone, a combination of both, a standard chemical control, and an untreated infected control, each replicated three times.</w:t>
      </w:r>
    </w:p>
    <w:p w14:paraId="45D567B9" w14:textId="2CD6406F" w:rsidR="00C35C1C" w:rsidRPr="00293A8D" w:rsidRDefault="00C35C1C" w:rsidP="00C35C1C">
      <w:pPr>
        <w:widowControl w:val="0"/>
        <w:spacing w:line="360" w:lineRule="auto"/>
        <w:jc w:val="both"/>
        <w:rPr>
          <w:rFonts w:ascii="Arial" w:hAnsi="Arial" w:cs="Arial"/>
          <w:color w:val="000000"/>
        </w:rPr>
      </w:pPr>
      <w:r w:rsidRPr="00293A8D">
        <w:rPr>
          <w:rFonts w:ascii="Arial" w:hAnsi="Arial" w:cs="Arial"/>
          <w:color w:val="000000"/>
        </w:rPr>
        <w:t xml:space="preserve">To </w:t>
      </w:r>
      <w:del w:id="83" w:author="Dr. Mahfuz" w:date="2025-07-28T18:31:00Z">
        <w:r w:rsidRPr="00293A8D" w:rsidDel="00A963A9">
          <w:rPr>
            <w:rFonts w:ascii="Arial" w:hAnsi="Arial" w:cs="Arial"/>
            <w:color w:val="000000"/>
          </w:rPr>
          <w:delText>evaluate</w:delText>
        </w:r>
      </w:del>
      <w:ins w:id="84" w:author="Dr. Mahfuz" w:date="2025-07-28T18:31:00Z">
        <w:r w:rsidR="00A963A9" w:rsidRPr="00293A8D">
          <w:rPr>
            <w:rFonts w:ascii="Arial" w:hAnsi="Arial" w:cs="Arial"/>
            <w:color w:val="000000"/>
          </w:rPr>
          <w:t>assess</w:t>
        </w:r>
      </w:ins>
      <w:r w:rsidRPr="00293A8D">
        <w:rPr>
          <w:rFonts w:ascii="Arial" w:hAnsi="Arial" w:cs="Arial"/>
          <w:color w:val="000000"/>
        </w:rPr>
        <w:t xml:space="preserve"> </w:t>
      </w:r>
      <w:proofErr w:type="spellStart"/>
      <w:r w:rsidRPr="00293A8D">
        <w:rPr>
          <w:rFonts w:ascii="Arial" w:hAnsi="Arial" w:cs="Arial"/>
          <w:color w:val="000000"/>
        </w:rPr>
        <w:t>rhizosphere</w:t>
      </w:r>
      <w:proofErr w:type="spellEnd"/>
      <w:r w:rsidRPr="00293A8D">
        <w:rPr>
          <w:rFonts w:ascii="Arial" w:hAnsi="Arial" w:cs="Arial"/>
          <w:color w:val="000000"/>
        </w:rPr>
        <w:t xml:space="preserve"> colonization, root-adjacent soil and small root sections (approximately 10 mm in length) were collected. These samples were suspended in 10 ml of 10 mM phosphate buffer (pH 7.2) and agitated at 150 rpm on a rotary shaker at 30°C for one hour. Following serial dilution, aliquots were spread onto nutrient agar (NA) plates, which were then incubated at 28 ± 2°C for 48 hours. Colony counts were used to estimate the population density of Bacillus spp. per gram of soil, following the methodology described by Das et al. (2010) and Killani et al. (2011).</w:t>
      </w:r>
    </w:p>
    <w:tbl>
      <w:tblPr>
        <w:tblW w:w="4520" w:type="pct"/>
        <w:jc w:val="center"/>
        <w:tblLook w:val="04A0" w:firstRow="1" w:lastRow="0" w:firstColumn="1" w:lastColumn="0" w:noHBand="0" w:noVBand="1"/>
      </w:tblPr>
      <w:tblGrid>
        <w:gridCol w:w="2425"/>
        <w:gridCol w:w="409"/>
        <w:gridCol w:w="5823"/>
      </w:tblGrid>
      <w:tr w:rsidR="00CF5A90" w:rsidRPr="00293A8D" w14:paraId="55890E8D" w14:textId="77777777" w:rsidTr="00C35C1C">
        <w:trPr>
          <w:jc w:val="center"/>
        </w:trPr>
        <w:tc>
          <w:tcPr>
            <w:tcW w:w="1401" w:type="pct"/>
            <w:vMerge w:val="restart"/>
            <w:vAlign w:val="center"/>
          </w:tcPr>
          <w:p w14:paraId="26F8F103" w14:textId="77777777" w:rsidR="00C35C1C" w:rsidRPr="00293A8D" w:rsidRDefault="00C35C1C" w:rsidP="0072019A">
            <w:pPr>
              <w:spacing w:before="80" w:line="360" w:lineRule="auto"/>
              <w:jc w:val="both"/>
              <w:rPr>
                <w:rFonts w:ascii="Arial" w:hAnsi="Arial" w:cs="Arial"/>
                <w:color w:val="000000"/>
              </w:rPr>
            </w:pPr>
            <w:r w:rsidRPr="00293A8D">
              <w:rPr>
                <w:rFonts w:ascii="Arial" w:hAnsi="Arial" w:cs="Arial"/>
                <w:color w:val="000000"/>
              </w:rPr>
              <w:t>CFU per gram of soil</w:t>
            </w:r>
          </w:p>
        </w:tc>
        <w:tc>
          <w:tcPr>
            <w:tcW w:w="236" w:type="pct"/>
            <w:vMerge w:val="restart"/>
            <w:vAlign w:val="center"/>
          </w:tcPr>
          <w:p w14:paraId="3742BA89" w14:textId="77777777" w:rsidR="00C35C1C" w:rsidRPr="00293A8D" w:rsidRDefault="00C35C1C" w:rsidP="0072019A">
            <w:pPr>
              <w:spacing w:before="80" w:line="360" w:lineRule="auto"/>
              <w:jc w:val="both"/>
              <w:rPr>
                <w:rFonts w:ascii="Arial" w:hAnsi="Arial" w:cs="Arial"/>
                <w:color w:val="000000"/>
              </w:rPr>
            </w:pPr>
            <w:r w:rsidRPr="00293A8D">
              <w:rPr>
                <w:rFonts w:ascii="Arial" w:hAnsi="Arial" w:cs="Arial"/>
                <w:color w:val="000000"/>
              </w:rPr>
              <w:t>=</w:t>
            </w:r>
          </w:p>
        </w:tc>
        <w:tc>
          <w:tcPr>
            <w:tcW w:w="3362" w:type="pct"/>
            <w:tcBorders>
              <w:bottom w:val="single" w:sz="4" w:space="0" w:color="auto"/>
            </w:tcBorders>
            <w:vAlign w:val="center"/>
          </w:tcPr>
          <w:p w14:paraId="15FAE753" w14:textId="77777777" w:rsidR="00C35C1C" w:rsidRPr="00293A8D" w:rsidRDefault="00C35C1C" w:rsidP="0072019A">
            <w:pPr>
              <w:spacing w:before="80" w:line="360" w:lineRule="auto"/>
              <w:jc w:val="center"/>
              <w:rPr>
                <w:rFonts w:ascii="Arial" w:hAnsi="Arial" w:cs="Arial"/>
                <w:color w:val="000000"/>
              </w:rPr>
            </w:pPr>
            <w:r w:rsidRPr="00293A8D">
              <w:rPr>
                <w:rFonts w:ascii="Arial" w:hAnsi="Arial" w:cs="Arial"/>
                <w:color w:val="000000"/>
              </w:rPr>
              <w:t>No of colonies × Dilution made × Fresh wt. of the soil</w:t>
            </w:r>
          </w:p>
        </w:tc>
      </w:tr>
      <w:tr w:rsidR="00CF5A90" w:rsidRPr="00293A8D" w14:paraId="501B2FC5" w14:textId="77777777" w:rsidTr="00C35C1C">
        <w:trPr>
          <w:jc w:val="center"/>
        </w:trPr>
        <w:tc>
          <w:tcPr>
            <w:tcW w:w="1401" w:type="pct"/>
            <w:vMerge/>
            <w:vAlign w:val="center"/>
          </w:tcPr>
          <w:p w14:paraId="0600284B" w14:textId="77777777" w:rsidR="00C35C1C" w:rsidRPr="00293A8D" w:rsidRDefault="00C35C1C" w:rsidP="0072019A">
            <w:pPr>
              <w:spacing w:before="80" w:line="360" w:lineRule="auto"/>
              <w:jc w:val="both"/>
              <w:rPr>
                <w:rFonts w:ascii="Arial" w:hAnsi="Arial" w:cs="Arial"/>
                <w:color w:val="000000"/>
              </w:rPr>
            </w:pPr>
          </w:p>
        </w:tc>
        <w:tc>
          <w:tcPr>
            <w:tcW w:w="236" w:type="pct"/>
            <w:vMerge/>
          </w:tcPr>
          <w:p w14:paraId="4F167C65" w14:textId="77777777" w:rsidR="00C35C1C" w:rsidRPr="00293A8D" w:rsidRDefault="00C35C1C" w:rsidP="0072019A">
            <w:pPr>
              <w:spacing w:before="80" w:line="360" w:lineRule="auto"/>
              <w:jc w:val="both"/>
              <w:rPr>
                <w:rFonts w:ascii="Arial" w:hAnsi="Arial" w:cs="Arial"/>
                <w:color w:val="000000"/>
              </w:rPr>
            </w:pPr>
          </w:p>
        </w:tc>
        <w:tc>
          <w:tcPr>
            <w:tcW w:w="3362" w:type="pct"/>
            <w:tcBorders>
              <w:top w:val="single" w:sz="4" w:space="0" w:color="auto"/>
            </w:tcBorders>
            <w:vAlign w:val="center"/>
          </w:tcPr>
          <w:p w14:paraId="2CAEFC8B" w14:textId="77777777" w:rsidR="00C35C1C" w:rsidRPr="00293A8D" w:rsidRDefault="00C35C1C" w:rsidP="0072019A">
            <w:pPr>
              <w:spacing w:before="80" w:line="360" w:lineRule="auto"/>
              <w:jc w:val="center"/>
              <w:rPr>
                <w:rFonts w:ascii="Arial" w:hAnsi="Arial" w:cs="Arial"/>
                <w:color w:val="000000"/>
              </w:rPr>
            </w:pPr>
            <w:r w:rsidRPr="00293A8D">
              <w:rPr>
                <w:rFonts w:ascii="Arial" w:hAnsi="Arial" w:cs="Arial"/>
                <w:color w:val="000000"/>
              </w:rPr>
              <w:t>Oven dry weight of the soil</w:t>
            </w:r>
          </w:p>
        </w:tc>
      </w:tr>
    </w:tbl>
    <w:p w14:paraId="4CA885D0" w14:textId="77777777" w:rsidR="00C35C1C" w:rsidRPr="00293A8D" w:rsidRDefault="00C35C1C" w:rsidP="00C35C1C">
      <w:pPr>
        <w:widowControl w:val="0"/>
        <w:spacing w:before="80" w:line="360" w:lineRule="auto"/>
        <w:jc w:val="both"/>
        <w:rPr>
          <w:rFonts w:ascii="Arial" w:hAnsi="Arial" w:cs="Arial"/>
          <w:b/>
          <w:color w:val="000000"/>
          <w:sz w:val="22"/>
          <w:szCs w:val="22"/>
        </w:rPr>
      </w:pPr>
      <w:r w:rsidRPr="00293A8D">
        <w:rPr>
          <w:rFonts w:ascii="Arial" w:hAnsi="Arial" w:cs="Arial"/>
          <w:b/>
          <w:color w:val="000000"/>
          <w:sz w:val="22"/>
          <w:szCs w:val="22"/>
        </w:rPr>
        <w:t>2.3 Statistical Analysis</w:t>
      </w:r>
    </w:p>
    <w:p w14:paraId="782262B0" w14:textId="6284B04B" w:rsidR="00C35C1C" w:rsidRPr="00293A8D" w:rsidRDefault="00C35C1C" w:rsidP="00F902F2">
      <w:pPr>
        <w:widowControl w:val="0"/>
        <w:spacing w:before="80" w:line="360" w:lineRule="auto"/>
        <w:jc w:val="both"/>
        <w:rPr>
          <w:rFonts w:ascii="Arial" w:hAnsi="Arial" w:cs="Arial"/>
          <w:bCs/>
          <w:color w:val="000000"/>
        </w:rPr>
      </w:pPr>
      <w:r w:rsidRPr="00293A8D">
        <w:rPr>
          <w:rFonts w:ascii="Arial" w:hAnsi="Arial" w:cs="Arial"/>
          <w:bCs/>
          <w:color w:val="000000"/>
        </w:rPr>
        <w:t xml:space="preserve">For statistical analysis, all data was transformed and analyzed by </w:t>
      </w:r>
      <w:r w:rsidRPr="00293A8D">
        <w:rPr>
          <w:rFonts w:ascii="Arial" w:hAnsi="Arial" w:cs="Arial"/>
          <w:color w:val="000000"/>
        </w:rPr>
        <w:t>Analysis of Variance (</w:t>
      </w:r>
      <w:r w:rsidRPr="00293A8D">
        <w:rPr>
          <w:rFonts w:ascii="Arial" w:hAnsi="Arial" w:cs="Arial"/>
          <w:bCs/>
          <w:color w:val="000000"/>
        </w:rPr>
        <w:t>ANOVA)</w:t>
      </w:r>
      <w:r w:rsidRPr="00293A8D">
        <w:rPr>
          <w:rFonts w:ascii="Arial" w:hAnsi="Arial" w:cs="Arial"/>
          <w:color w:val="000000"/>
        </w:rPr>
        <w:t xml:space="preserve"> by using </w:t>
      </w:r>
      <w:r w:rsidR="00B53017" w:rsidRPr="00293A8D">
        <w:rPr>
          <w:rFonts w:ascii="Arial" w:hAnsi="Arial" w:cs="Arial"/>
          <w:color w:val="000000"/>
        </w:rPr>
        <w:t>Randomized</w:t>
      </w:r>
      <w:r w:rsidRPr="00293A8D">
        <w:rPr>
          <w:rFonts w:ascii="Arial" w:hAnsi="Arial" w:cs="Arial"/>
          <w:color w:val="000000"/>
        </w:rPr>
        <w:t xml:space="preserve"> Block Design (RBD) using relevant R packages. Post-hoc comparisons among treatment means were </w:t>
      </w:r>
      <w:del w:id="85" w:author="Dr. Mahfuz" w:date="2025-07-28T18:32:00Z">
        <w:r w:rsidRPr="00293A8D" w:rsidDel="0072019A">
          <w:rPr>
            <w:rFonts w:ascii="Arial" w:hAnsi="Arial" w:cs="Arial"/>
            <w:color w:val="000000"/>
          </w:rPr>
          <w:delText>performed</w:delText>
        </w:r>
      </w:del>
      <w:ins w:id="86" w:author="Dr. Mahfuz" w:date="2025-07-28T18:32:00Z">
        <w:r w:rsidR="0072019A" w:rsidRPr="00293A8D">
          <w:rPr>
            <w:rFonts w:ascii="Arial" w:hAnsi="Arial" w:cs="Arial"/>
            <w:color w:val="000000"/>
          </w:rPr>
          <w:t>achieved</w:t>
        </w:r>
      </w:ins>
      <w:r w:rsidRPr="00293A8D">
        <w:rPr>
          <w:rFonts w:ascii="Arial" w:hAnsi="Arial" w:cs="Arial"/>
          <w:color w:val="000000"/>
        </w:rPr>
        <w:t xml:space="preserve"> using </w:t>
      </w:r>
      <w:proofErr w:type="spellStart"/>
      <w:r w:rsidRPr="00293A8D">
        <w:rPr>
          <w:rFonts w:ascii="Arial" w:hAnsi="Arial" w:cs="Arial"/>
          <w:color w:val="000000"/>
        </w:rPr>
        <w:t>Tukey’s</w:t>
      </w:r>
      <w:proofErr w:type="spellEnd"/>
      <w:r w:rsidRPr="00293A8D">
        <w:rPr>
          <w:rFonts w:ascii="Arial" w:hAnsi="Arial" w:cs="Arial"/>
          <w:color w:val="000000"/>
        </w:rPr>
        <w:t xml:space="preserve"> Honest Significant Difference (HSD) test and Fisher’s Least Significant Difference (LSD)</w:t>
      </w:r>
      <w:r w:rsidRPr="00293A8D">
        <w:rPr>
          <w:rFonts w:ascii="Arial" w:hAnsi="Arial" w:cs="Arial"/>
          <w:bCs/>
          <w:color w:val="000000"/>
        </w:rPr>
        <w:t xml:space="preserve"> (Kara and Arici 2019).</w:t>
      </w:r>
    </w:p>
    <w:p w14:paraId="4EA35A21" w14:textId="77777777" w:rsidR="00902823" w:rsidRPr="00293A8D" w:rsidRDefault="00000F8F" w:rsidP="00441B6F">
      <w:pPr>
        <w:pStyle w:val="Head1"/>
        <w:spacing w:after="0"/>
        <w:jc w:val="both"/>
        <w:rPr>
          <w:rFonts w:ascii="Arial" w:hAnsi="Arial" w:cs="Arial"/>
        </w:rPr>
      </w:pPr>
      <w:r w:rsidRPr="00293A8D">
        <w:rPr>
          <w:rFonts w:ascii="Arial" w:hAnsi="Arial" w:cs="Arial"/>
        </w:rPr>
        <w:t>3</w:t>
      </w:r>
      <w:r w:rsidR="00902823" w:rsidRPr="00293A8D">
        <w:rPr>
          <w:rFonts w:ascii="Arial" w:hAnsi="Arial" w:cs="Arial"/>
        </w:rPr>
        <w:t xml:space="preserve">. </w:t>
      </w:r>
      <w:r w:rsidRPr="00293A8D">
        <w:rPr>
          <w:rFonts w:ascii="Arial" w:hAnsi="Arial" w:cs="Arial"/>
        </w:rPr>
        <w:t>results and discussion</w:t>
      </w:r>
    </w:p>
    <w:p w14:paraId="02C0C3BE" w14:textId="3DDFBE87" w:rsidR="001B69E3" w:rsidRPr="00293A8D" w:rsidRDefault="001B69E3" w:rsidP="001B69E3">
      <w:pPr>
        <w:spacing w:line="360" w:lineRule="auto"/>
        <w:jc w:val="both"/>
        <w:rPr>
          <w:rFonts w:ascii="Arial" w:hAnsi="Arial" w:cs="Arial"/>
          <w:color w:val="000000"/>
        </w:rPr>
      </w:pPr>
      <w:r w:rsidRPr="00293A8D">
        <w:rPr>
          <w:rFonts w:ascii="Arial" w:hAnsi="Arial" w:cs="Arial"/>
          <w:color w:val="000000"/>
        </w:rPr>
        <w:t xml:space="preserve">Two antagonistic strains of </w:t>
      </w:r>
      <w:r w:rsidRPr="00293A8D">
        <w:rPr>
          <w:rFonts w:ascii="Arial" w:hAnsi="Arial" w:cs="Arial"/>
          <w:i/>
          <w:iCs/>
          <w:color w:val="000000"/>
        </w:rPr>
        <w:t>Bacillus</w:t>
      </w:r>
      <w:r w:rsidRPr="00293A8D">
        <w:rPr>
          <w:rFonts w:ascii="Arial" w:hAnsi="Arial" w:cs="Arial"/>
          <w:color w:val="000000"/>
        </w:rPr>
        <w:t xml:space="preserve"> spp., </w:t>
      </w:r>
      <w:del w:id="87" w:author="Dr. Mahfuz" w:date="2025-07-28T18:32:00Z">
        <w:r w:rsidRPr="00293A8D" w:rsidDel="0072019A">
          <w:rPr>
            <w:rFonts w:ascii="Arial" w:hAnsi="Arial" w:cs="Arial"/>
            <w:color w:val="000000"/>
          </w:rPr>
          <w:delText>previously</w:delText>
        </w:r>
      </w:del>
      <w:ins w:id="88" w:author="Dr. Mahfuz" w:date="2025-07-28T18:32:00Z">
        <w:r w:rsidR="0072019A" w:rsidRPr="00293A8D">
          <w:rPr>
            <w:rFonts w:ascii="Arial" w:hAnsi="Arial" w:cs="Arial"/>
            <w:color w:val="000000"/>
          </w:rPr>
          <w:t>formerly</w:t>
        </w:r>
      </w:ins>
      <w:r w:rsidRPr="00293A8D">
        <w:rPr>
          <w:rFonts w:ascii="Arial" w:hAnsi="Arial" w:cs="Arial"/>
          <w:color w:val="000000"/>
        </w:rPr>
        <w:t xml:space="preserve"> isolated and molecularly identified, were </w:t>
      </w:r>
      <w:del w:id="89" w:author="Dr. Mahfuz" w:date="2025-07-28T18:32:00Z">
        <w:r w:rsidRPr="00293A8D" w:rsidDel="0072019A">
          <w:rPr>
            <w:rFonts w:ascii="Arial" w:hAnsi="Arial" w:cs="Arial"/>
            <w:color w:val="000000"/>
          </w:rPr>
          <w:delText>utilized</w:delText>
        </w:r>
      </w:del>
      <w:ins w:id="90" w:author="Dr. Mahfuz" w:date="2025-07-28T18:32:00Z">
        <w:r w:rsidR="0072019A" w:rsidRPr="00293A8D">
          <w:rPr>
            <w:rFonts w:ascii="Arial" w:hAnsi="Arial" w:cs="Arial"/>
            <w:color w:val="000000"/>
          </w:rPr>
          <w:t>exploited</w:t>
        </w:r>
      </w:ins>
      <w:r w:rsidRPr="00293A8D">
        <w:rPr>
          <w:rFonts w:ascii="Arial" w:hAnsi="Arial" w:cs="Arial"/>
          <w:color w:val="000000"/>
        </w:rPr>
        <w:t xml:space="preserve"> in this study. These strains included: </w:t>
      </w:r>
      <w:r w:rsidRPr="00293A8D">
        <w:rPr>
          <w:rFonts w:ascii="Arial" w:hAnsi="Arial" w:cs="Arial"/>
          <w:i/>
          <w:iCs/>
          <w:color w:val="000000"/>
        </w:rPr>
        <w:t>Bacillus subtilis</w:t>
      </w:r>
      <w:r w:rsidRPr="00293A8D">
        <w:rPr>
          <w:rFonts w:ascii="Arial" w:hAnsi="Arial" w:cs="Arial"/>
          <w:color w:val="000000"/>
        </w:rPr>
        <w:t xml:space="preserve"> B2 (ON479589) and </w:t>
      </w:r>
      <w:r w:rsidRPr="00293A8D">
        <w:rPr>
          <w:rFonts w:ascii="Arial" w:hAnsi="Arial" w:cs="Arial"/>
          <w:i/>
          <w:iCs/>
          <w:color w:val="000000"/>
        </w:rPr>
        <w:t>Bacillus amyloliquefaciens</w:t>
      </w:r>
      <w:r w:rsidRPr="00293A8D">
        <w:rPr>
          <w:rFonts w:ascii="Arial" w:hAnsi="Arial" w:cs="Arial"/>
          <w:color w:val="000000"/>
        </w:rPr>
        <w:t xml:space="preserve"> B7 (ON489306). The isolates were preserved on nutrient agar slants for further experimentation. Different treatments of B4 and B7 showed a positive effect on tuber sprouting compared to untreated control. Under field conditions, maximum sprouting was observed in 15g ± Soil 3.5kg treatment of B4 and B7 i.e. 91.67 % and 90.56.00% respectively as compared to untreated control i.e. 75.56%. Tuber Dip 15g ± Soil 3.5kg of B4 and B7 reduced the common scab severity by 8.89 % and 11.11 %, respectively as compared to untreated control 55.56%.</w:t>
      </w:r>
      <w:r w:rsidRPr="00293A8D">
        <w:rPr>
          <w:rFonts w:ascii="Arial" w:hAnsi="Arial" w:cs="Arial"/>
          <w:b/>
          <w:bCs/>
          <w:color w:val="000000"/>
        </w:rPr>
        <w:t xml:space="preserve"> </w:t>
      </w:r>
      <w:r w:rsidRPr="00293A8D">
        <w:rPr>
          <w:rFonts w:ascii="Arial" w:hAnsi="Arial" w:cs="Arial"/>
          <w:color w:val="000000"/>
        </w:rPr>
        <w:t xml:space="preserve">Tuber Dip 15g ± Soil 3.5kg of B4 also showed maximum total length (shoot and root length) 65.39 cm followed by B7 (Tuber Dip 15g ± Soil 3.5kg) 64.14 cm as compared to untreated control 30.05 cm. A similar trend was also recorded in yield as above. Maximum yield in B4 (Tuber Dip 15g ± Soil 3.5kg) under field conditions 213.75 as compared to untreated control i.e. 143.00qt/acre (Singh et al. 2025). The Tuber Dip 15g + Soil 3.5kg (B 4), Tuber Dip 15g + Soil 2.5kg (B 4), Tuber Dip 15g + Soil 3.5kg (B 7) and Tuber Dip 10g + Soil 3.5kg (B 4) had lowest pooled mean black scurf disease severity of 8.00, 9.33, 11.33 and 13.33 per cent (Singh </w:t>
      </w:r>
      <w:r w:rsidRPr="00293A8D">
        <w:rPr>
          <w:rFonts w:ascii="Arial" w:hAnsi="Arial" w:cs="Arial"/>
          <w:i/>
          <w:iCs/>
          <w:color w:val="000000"/>
        </w:rPr>
        <w:t xml:space="preserve">et al </w:t>
      </w:r>
      <w:r w:rsidRPr="00293A8D">
        <w:rPr>
          <w:rFonts w:ascii="Arial" w:hAnsi="Arial" w:cs="Arial"/>
          <w:color w:val="000000"/>
        </w:rPr>
        <w:t>2022).</w:t>
      </w:r>
    </w:p>
    <w:p w14:paraId="38220081" w14:textId="3FB0093C" w:rsidR="001B69E3" w:rsidRPr="00293A8D" w:rsidRDefault="001B69E3" w:rsidP="001B69E3">
      <w:pPr>
        <w:spacing w:line="360" w:lineRule="auto"/>
        <w:ind w:firstLine="720"/>
        <w:jc w:val="both"/>
        <w:rPr>
          <w:rFonts w:ascii="Arial" w:hAnsi="Arial" w:cs="Arial"/>
          <w:color w:val="000000"/>
        </w:rPr>
      </w:pPr>
      <w:r w:rsidRPr="00293A8D">
        <w:rPr>
          <w:rFonts w:ascii="Arial" w:hAnsi="Arial" w:cs="Arial"/>
          <w:color w:val="000000"/>
        </w:rPr>
        <w:t xml:space="preserve">The persistence and colonization </w:t>
      </w:r>
      <w:del w:id="91" w:author="Dr. Mahfuz" w:date="2025-07-28T18:32:00Z">
        <w:r w:rsidRPr="00293A8D" w:rsidDel="0072019A">
          <w:rPr>
            <w:rFonts w:ascii="Arial" w:hAnsi="Arial" w:cs="Arial"/>
            <w:color w:val="000000"/>
          </w:rPr>
          <w:delText>ability</w:delText>
        </w:r>
      </w:del>
      <w:ins w:id="92" w:author="Dr. Mahfuz" w:date="2025-07-28T18:32:00Z">
        <w:r w:rsidR="0072019A" w:rsidRPr="00293A8D">
          <w:rPr>
            <w:rFonts w:ascii="Arial" w:hAnsi="Arial" w:cs="Arial"/>
            <w:color w:val="000000"/>
          </w:rPr>
          <w:t>skill</w:t>
        </w:r>
      </w:ins>
      <w:r w:rsidRPr="00293A8D">
        <w:rPr>
          <w:rFonts w:ascii="Arial" w:hAnsi="Arial" w:cs="Arial"/>
          <w:color w:val="000000"/>
        </w:rPr>
        <w:t xml:space="preserve"> (</w:t>
      </w:r>
      <w:proofErr w:type="spellStart"/>
      <w:r w:rsidRPr="00293A8D">
        <w:rPr>
          <w:rFonts w:ascii="Arial" w:hAnsi="Arial" w:cs="Arial"/>
          <w:color w:val="000000"/>
        </w:rPr>
        <w:t>rhizosphere</w:t>
      </w:r>
      <w:proofErr w:type="spellEnd"/>
      <w:r w:rsidRPr="00293A8D">
        <w:rPr>
          <w:rFonts w:ascii="Arial" w:hAnsi="Arial" w:cs="Arial"/>
          <w:color w:val="000000"/>
        </w:rPr>
        <w:t xml:space="preserve"> competency) of Bacillus spp. bioformulations were monitored throughout the crop growth period to determine the duration of their effectiveness. Among the treatments, the combined </w:t>
      </w:r>
      <w:del w:id="93" w:author="Dr. Mahfuz" w:date="2025-07-28T18:33:00Z">
        <w:r w:rsidRPr="00293A8D" w:rsidDel="0072019A">
          <w:rPr>
            <w:rFonts w:ascii="Arial" w:hAnsi="Arial" w:cs="Arial"/>
            <w:color w:val="000000"/>
          </w:rPr>
          <w:delText>application</w:delText>
        </w:r>
      </w:del>
      <w:ins w:id="94" w:author="Dr. Mahfuz" w:date="2025-07-28T18:33:00Z">
        <w:r w:rsidR="0072019A" w:rsidRPr="00293A8D">
          <w:rPr>
            <w:rFonts w:ascii="Arial" w:hAnsi="Arial" w:cs="Arial"/>
            <w:color w:val="000000"/>
          </w:rPr>
          <w:t>use</w:t>
        </w:r>
      </w:ins>
      <w:r w:rsidRPr="00293A8D">
        <w:rPr>
          <w:rFonts w:ascii="Arial" w:hAnsi="Arial" w:cs="Arial"/>
          <w:color w:val="000000"/>
        </w:rPr>
        <w:t xml:space="preserve"> of Tuber Dip</w:t>
      </w:r>
      <w:ins w:id="95" w:author="Dr. Mahfuz" w:date="2025-07-28T18:33:00Z">
        <w:r w:rsidR="0072019A">
          <w:rPr>
            <w:rFonts w:ascii="Arial" w:hAnsi="Arial" w:cs="Arial"/>
            <w:color w:val="000000"/>
          </w:rPr>
          <w:t>ping</w:t>
        </w:r>
      </w:ins>
      <w:r w:rsidRPr="00293A8D">
        <w:rPr>
          <w:rFonts w:ascii="Arial" w:hAnsi="Arial" w:cs="Arial"/>
          <w:color w:val="000000"/>
        </w:rPr>
        <w:t xml:space="preserve"> (15 g) and Soil Treatment (3.5 kg</w:t>
      </w:r>
      <w:ins w:id="96" w:author="Dr. Mahfuz" w:date="2025-07-28T18:33:00Z">
        <w:r w:rsidR="0072019A">
          <w:rPr>
            <w:rFonts w:ascii="Arial" w:hAnsi="Arial" w:cs="Arial"/>
            <w:color w:val="000000"/>
          </w:rPr>
          <w:t>/?</w:t>
        </w:r>
      </w:ins>
      <w:r w:rsidRPr="00293A8D">
        <w:rPr>
          <w:rFonts w:ascii="Arial" w:hAnsi="Arial" w:cs="Arial"/>
          <w:color w:val="000000"/>
        </w:rPr>
        <w:t xml:space="preserve">) consistently exhibited the highest colony-forming unit (cfu) counts per gram of soil across all Bacillus isolates tested. Notably, </w:t>
      </w:r>
      <w:r w:rsidRPr="00293A8D">
        <w:rPr>
          <w:rFonts w:ascii="Arial" w:hAnsi="Arial" w:cs="Arial"/>
          <w:i/>
          <w:iCs/>
          <w:color w:val="000000"/>
        </w:rPr>
        <w:t xml:space="preserve">Bacillus </w:t>
      </w:r>
      <w:proofErr w:type="spellStart"/>
      <w:r w:rsidRPr="00293A8D">
        <w:rPr>
          <w:rFonts w:ascii="Arial" w:hAnsi="Arial" w:cs="Arial"/>
          <w:i/>
          <w:iCs/>
          <w:color w:val="000000"/>
        </w:rPr>
        <w:t>subtilis</w:t>
      </w:r>
      <w:proofErr w:type="spellEnd"/>
      <w:r w:rsidRPr="00293A8D">
        <w:rPr>
          <w:rFonts w:ascii="Arial" w:hAnsi="Arial" w:cs="Arial"/>
          <w:color w:val="000000"/>
        </w:rPr>
        <w:t xml:space="preserve"> B4 </w:t>
      </w:r>
      <w:del w:id="97" w:author="Dr. Mahfuz" w:date="2025-07-28T18:33:00Z">
        <w:r w:rsidRPr="00293A8D" w:rsidDel="0072019A">
          <w:rPr>
            <w:rFonts w:ascii="Arial" w:hAnsi="Arial" w:cs="Arial"/>
            <w:color w:val="000000"/>
          </w:rPr>
          <w:delText>showed</w:delText>
        </w:r>
      </w:del>
      <w:ins w:id="98" w:author="Dr. Mahfuz" w:date="2025-07-28T18:33:00Z">
        <w:r w:rsidR="0072019A" w:rsidRPr="00293A8D">
          <w:rPr>
            <w:rFonts w:ascii="Arial" w:hAnsi="Arial" w:cs="Arial"/>
            <w:color w:val="000000"/>
          </w:rPr>
          <w:t>exhibited</w:t>
        </w:r>
      </w:ins>
      <w:r w:rsidRPr="00293A8D">
        <w:rPr>
          <w:rFonts w:ascii="Arial" w:hAnsi="Arial" w:cs="Arial"/>
          <w:color w:val="000000"/>
        </w:rPr>
        <w:t xml:space="preserve"> the highest initial population with 6.4 × 10⁹ cfu/g in 2019 and 7.3 × 10⁹ cfu/g in 2020 at day 0. In comparison, </w:t>
      </w:r>
      <w:r w:rsidRPr="00293A8D">
        <w:rPr>
          <w:rFonts w:ascii="Arial" w:hAnsi="Arial" w:cs="Arial"/>
          <w:i/>
          <w:iCs/>
          <w:color w:val="000000"/>
        </w:rPr>
        <w:t>Bacillus amyloliquefaciens</w:t>
      </w:r>
      <w:r w:rsidRPr="00293A8D">
        <w:rPr>
          <w:rFonts w:ascii="Arial" w:hAnsi="Arial" w:cs="Arial"/>
          <w:color w:val="000000"/>
        </w:rPr>
        <w:t xml:space="preserve"> B7 recorded 9.1 × 10⁸ and 3.2 × 10⁹ cfu/g for the same time points.</w:t>
      </w:r>
    </w:p>
    <w:p w14:paraId="0B7A1C5A" w14:textId="0855B1EE" w:rsidR="001B69E3" w:rsidRPr="00293A8D" w:rsidRDefault="001B69E3" w:rsidP="001B69E3">
      <w:pPr>
        <w:spacing w:line="360" w:lineRule="auto"/>
        <w:ind w:firstLine="720"/>
        <w:jc w:val="both"/>
        <w:rPr>
          <w:rFonts w:ascii="Arial" w:hAnsi="Arial" w:cs="Arial"/>
          <w:color w:val="000000"/>
        </w:rPr>
      </w:pPr>
      <w:r w:rsidRPr="00293A8D">
        <w:rPr>
          <w:rFonts w:ascii="Arial" w:hAnsi="Arial" w:cs="Arial"/>
          <w:color w:val="000000"/>
        </w:rPr>
        <w:lastRenderedPageBreak/>
        <w:t xml:space="preserve">Over time, a </w:t>
      </w:r>
      <w:del w:id="99" w:author="Dr. Mahfuz" w:date="2025-07-28T18:33:00Z">
        <w:r w:rsidRPr="00293A8D" w:rsidDel="0072019A">
          <w:rPr>
            <w:rFonts w:ascii="Arial" w:hAnsi="Arial" w:cs="Arial"/>
            <w:color w:val="000000"/>
          </w:rPr>
          <w:delText>gradual</w:delText>
        </w:r>
      </w:del>
      <w:ins w:id="100" w:author="Dr. Mahfuz" w:date="2025-07-28T18:33:00Z">
        <w:r w:rsidR="0072019A" w:rsidRPr="00293A8D">
          <w:rPr>
            <w:rFonts w:ascii="Arial" w:hAnsi="Arial" w:cs="Arial"/>
            <w:color w:val="000000"/>
          </w:rPr>
          <w:t>steady</w:t>
        </w:r>
      </w:ins>
      <w:r w:rsidRPr="00293A8D">
        <w:rPr>
          <w:rFonts w:ascii="Arial" w:hAnsi="Arial" w:cs="Arial"/>
          <w:color w:val="000000"/>
        </w:rPr>
        <w:t xml:space="preserve"> reduction in bacterial population was observed across all treatments. For </w:t>
      </w:r>
      <w:r w:rsidRPr="00293A8D">
        <w:rPr>
          <w:rFonts w:ascii="Arial" w:hAnsi="Arial" w:cs="Arial"/>
          <w:i/>
          <w:iCs/>
          <w:color w:val="000000"/>
        </w:rPr>
        <w:t>B. subtilis</w:t>
      </w:r>
      <w:r w:rsidRPr="00293A8D">
        <w:rPr>
          <w:rFonts w:ascii="Arial" w:hAnsi="Arial" w:cs="Arial"/>
          <w:color w:val="000000"/>
        </w:rPr>
        <w:t xml:space="preserve"> B4, the cfu count declined to 2.2 × 10⁶ and 5.4 × 10⁶ at 60 days post-application during 2019 and 2020, respectively. In the case of </w:t>
      </w:r>
      <w:r w:rsidRPr="00293A8D">
        <w:rPr>
          <w:rFonts w:ascii="Arial" w:hAnsi="Arial" w:cs="Arial"/>
          <w:i/>
          <w:iCs/>
          <w:color w:val="000000"/>
        </w:rPr>
        <w:t>B. amyloliquefaciens</w:t>
      </w:r>
      <w:r w:rsidRPr="00293A8D">
        <w:rPr>
          <w:rFonts w:ascii="Arial" w:hAnsi="Arial" w:cs="Arial"/>
          <w:color w:val="000000"/>
        </w:rPr>
        <w:t xml:space="preserve"> B7, 1.8 × 10⁶ cfu/g was noted at 45 days and 4.2 × 10⁶ at 60 days (Table 1). The overall trend indicated a decline in viable bacterial counts over time; however, higher initial counts were maintained longer in treatments where higher inoculum loads were applied</w:t>
      </w:r>
      <w:del w:id="101" w:author="Dr. Mahfuz" w:date="2025-07-28T18:34:00Z">
        <w:r w:rsidRPr="00293A8D" w:rsidDel="0072019A">
          <w:rPr>
            <w:rFonts w:ascii="Arial" w:hAnsi="Arial" w:cs="Arial"/>
            <w:color w:val="000000"/>
          </w:rPr>
          <w:delText>—</w:delText>
        </w:r>
      </w:del>
      <w:ins w:id="102" w:author="Dr. Mahfuz" w:date="2025-07-28T18:34:00Z">
        <w:r w:rsidR="0072019A">
          <w:rPr>
            <w:rFonts w:ascii="Arial" w:hAnsi="Arial" w:cs="Arial"/>
            <w:color w:val="000000"/>
          </w:rPr>
          <w:t xml:space="preserve">, </w:t>
        </w:r>
      </w:ins>
      <w:del w:id="103" w:author="Dr. Mahfuz" w:date="2025-07-28T18:34:00Z">
        <w:r w:rsidRPr="00293A8D" w:rsidDel="0072019A">
          <w:rPr>
            <w:rFonts w:ascii="Arial" w:hAnsi="Arial" w:cs="Arial"/>
            <w:color w:val="000000"/>
          </w:rPr>
          <w:delText>especially</w:delText>
        </w:r>
      </w:del>
      <w:ins w:id="104" w:author="Dr. Mahfuz" w:date="2025-07-28T18:34:00Z">
        <w:r w:rsidR="0072019A" w:rsidRPr="00293A8D">
          <w:rPr>
            <w:rFonts w:ascii="Arial" w:hAnsi="Arial" w:cs="Arial"/>
            <w:color w:val="000000"/>
          </w:rPr>
          <w:t>particularly</w:t>
        </w:r>
      </w:ins>
      <w:r w:rsidRPr="00293A8D">
        <w:rPr>
          <w:rFonts w:ascii="Arial" w:hAnsi="Arial" w:cs="Arial"/>
          <w:color w:val="000000"/>
        </w:rPr>
        <w:t xml:space="preserve"> in soil-only and combination treatments.</w:t>
      </w:r>
    </w:p>
    <w:p w14:paraId="669E57C0" w14:textId="4A992BD3" w:rsidR="001B69E3" w:rsidRPr="00293A8D" w:rsidRDefault="001B69E3" w:rsidP="001B69E3">
      <w:pPr>
        <w:autoSpaceDE w:val="0"/>
        <w:autoSpaceDN w:val="0"/>
        <w:adjustRightInd w:val="0"/>
        <w:spacing w:line="360" w:lineRule="auto"/>
        <w:ind w:firstLine="720"/>
        <w:jc w:val="both"/>
        <w:rPr>
          <w:rFonts w:ascii="Arial" w:hAnsi="Arial" w:cs="Arial"/>
          <w:color w:val="000000"/>
        </w:rPr>
      </w:pPr>
      <w:r w:rsidRPr="00293A8D">
        <w:rPr>
          <w:rFonts w:ascii="Arial" w:hAnsi="Arial" w:cs="Arial"/>
          <w:color w:val="000000"/>
        </w:rPr>
        <w:t xml:space="preserve">The population dynamics of </w:t>
      </w:r>
      <w:r w:rsidRPr="00293A8D">
        <w:rPr>
          <w:rFonts w:ascii="Arial" w:hAnsi="Arial" w:cs="Arial"/>
          <w:i/>
          <w:iCs/>
          <w:color w:val="000000"/>
        </w:rPr>
        <w:t>Bacillus subtilis</w:t>
      </w:r>
      <w:r w:rsidRPr="00293A8D">
        <w:rPr>
          <w:rFonts w:ascii="Arial" w:hAnsi="Arial" w:cs="Arial"/>
          <w:color w:val="000000"/>
        </w:rPr>
        <w:t xml:space="preserve"> (B4) and </w:t>
      </w:r>
      <w:r w:rsidRPr="00293A8D">
        <w:rPr>
          <w:rFonts w:ascii="Arial" w:hAnsi="Arial" w:cs="Arial"/>
          <w:i/>
          <w:iCs/>
          <w:color w:val="000000"/>
        </w:rPr>
        <w:t xml:space="preserve">Bacillus </w:t>
      </w:r>
      <w:proofErr w:type="spellStart"/>
      <w:r w:rsidRPr="00293A8D">
        <w:rPr>
          <w:rFonts w:ascii="Arial" w:hAnsi="Arial" w:cs="Arial"/>
          <w:i/>
          <w:iCs/>
          <w:color w:val="000000"/>
        </w:rPr>
        <w:t>amyloliquefaciens</w:t>
      </w:r>
      <w:proofErr w:type="spellEnd"/>
      <w:r w:rsidRPr="00293A8D">
        <w:rPr>
          <w:rFonts w:ascii="Arial" w:hAnsi="Arial" w:cs="Arial"/>
          <w:color w:val="000000"/>
        </w:rPr>
        <w:t xml:space="preserve"> (B7) were </w:t>
      </w:r>
      <w:del w:id="105" w:author="Dr. Mahfuz" w:date="2025-07-28T18:34:00Z">
        <w:r w:rsidRPr="00293A8D" w:rsidDel="0072019A">
          <w:rPr>
            <w:rFonts w:ascii="Arial" w:hAnsi="Arial" w:cs="Arial"/>
            <w:color w:val="000000"/>
          </w:rPr>
          <w:delText>evaluated</w:delText>
        </w:r>
      </w:del>
      <w:ins w:id="106" w:author="Dr. Mahfuz" w:date="2025-07-28T18:34:00Z">
        <w:r w:rsidR="0072019A" w:rsidRPr="00293A8D">
          <w:rPr>
            <w:rFonts w:ascii="Arial" w:hAnsi="Arial" w:cs="Arial"/>
            <w:color w:val="000000"/>
          </w:rPr>
          <w:t>assessed</w:t>
        </w:r>
      </w:ins>
      <w:r w:rsidRPr="00293A8D">
        <w:rPr>
          <w:rFonts w:ascii="Arial" w:hAnsi="Arial" w:cs="Arial"/>
          <w:color w:val="000000"/>
        </w:rPr>
        <w:t xml:space="preserve"> across different treatments under field conditions over a 90-day period during 2019 and 2020. The bacterial population was expressed as CFU per gram of soil and subsequently transformed into log</w:t>
      </w:r>
      <w:r w:rsidRPr="00293A8D">
        <w:rPr>
          <w:rFonts w:ascii="Cambria Math" w:hAnsi="Cambria Math" w:cs="Cambria Math"/>
          <w:color w:val="000000"/>
        </w:rPr>
        <w:t>₁₀</w:t>
      </w:r>
      <w:r w:rsidRPr="00293A8D">
        <w:rPr>
          <w:rFonts w:ascii="Arial" w:hAnsi="Arial" w:cs="Arial"/>
          <w:color w:val="000000"/>
        </w:rPr>
        <w:t xml:space="preserve"> values to normalize variance and facilitate statistical comparison. Across all treatments, the bacterial population declined gradually over time. However, the rate and extent of decline varied significantly between treatments, isolates, and years. Based on log-transformed CFU values the Anova interpretation is that the Year factor does not show a statistically significant effect (F=2.73, p=0.100). This implies that the overall CFU counts did not significantly differ between 2019 and 2020. The Species factor shows a significant effect (F=25.90, p&lt;0.001). This </w:t>
      </w:r>
      <w:del w:id="107" w:author="Dr. Mahfuz" w:date="2025-07-28T18:34:00Z">
        <w:r w:rsidRPr="00293A8D" w:rsidDel="0072019A">
          <w:rPr>
            <w:rFonts w:ascii="Arial" w:hAnsi="Arial" w:cs="Arial"/>
            <w:color w:val="000000"/>
          </w:rPr>
          <w:delText>suggests</w:delText>
        </w:r>
      </w:del>
      <w:ins w:id="108" w:author="Dr. Mahfuz" w:date="2025-07-28T18:34:00Z">
        <w:r w:rsidR="0072019A" w:rsidRPr="00293A8D">
          <w:rPr>
            <w:rFonts w:ascii="Arial" w:hAnsi="Arial" w:cs="Arial"/>
            <w:color w:val="000000"/>
          </w:rPr>
          <w:t>recommends</w:t>
        </w:r>
      </w:ins>
      <w:r w:rsidRPr="00293A8D">
        <w:rPr>
          <w:rFonts w:ascii="Arial" w:hAnsi="Arial" w:cs="Arial"/>
          <w:color w:val="000000"/>
        </w:rPr>
        <w:t xml:space="preserve"> that there is a significant difference in the performance of </w:t>
      </w:r>
      <w:r w:rsidRPr="00293A8D">
        <w:rPr>
          <w:rFonts w:ascii="Arial" w:hAnsi="Arial" w:cs="Arial"/>
          <w:i/>
          <w:iCs/>
          <w:color w:val="000000"/>
        </w:rPr>
        <w:t>Bacillus subtilis</w:t>
      </w:r>
      <w:r w:rsidRPr="00293A8D">
        <w:rPr>
          <w:rFonts w:ascii="Arial" w:hAnsi="Arial" w:cs="Arial"/>
          <w:color w:val="000000"/>
        </w:rPr>
        <w:t xml:space="preserve"> B4 and </w:t>
      </w:r>
      <w:r w:rsidRPr="00293A8D">
        <w:rPr>
          <w:rFonts w:ascii="Arial" w:hAnsi="Arial" w:cs="Arial"/>
          <w:i/>
          <w:iCs/>
          <w:color w:val="000000"/>
        </w:rPr>
        <w:t>Bacillus amyloliquefaciens</w:t>
      </w:r>
      <w:r w:rsidRPr="00293A8D">
        <w:rPr>
          <w:rFonts w:ascii="Arial" w:hAnsi="Arial" w:cs="Arial"/>
          <w:color w:val="000000"/>
        </w:rPr>
        <w:t xml:space="preserve"> B7. The Treatments factor has a highly significant effect on the log-transformed CFU counts (F=220.32, p&lt;0.001). This indicates that different treatments significantly impact the </w:t>
      </w:r>
      <w:r w:rsidRPr="00293A8D">
        <w:rPr>
          <w:rFonts w:ascii="Arial" w:hAnsi="Arial" w:cs="Arial"/>
          <w:i/>
          <w:iCs/>
          <w:color w:val="000000"/>
        </w:rPr>
        <w:t>Bacillus</w:t>
      </w:r>
      <w:r w:rsidRPr="00293A8D">
        <w:rPr>
          <w:rFonts w:ascii="Arial" w:hAnsi="Arial" w:cs="Arial"/>
          <w:color w:val="000000"/>
        </w:rPr>
        <w:t xml:space="preserve"> population in the soil. The Days factor also has a highly significant effect (F=631.69, p&lt;0.001</w:t>
      </w:r>
      <w:proofErr w:type="gramStart"/>
      <w:r w:rsidRPr="00293A8D">
        <w:rPr>
          <w:rFonts w:ascii="Arial" w:hAnsi="Arial" w:cs="Arial"/>
          <w:color w:val="000000"/>
        </w:rPr>
        <w:t>)(</w:t>
      </w:r>
      <w:proofErr w:type="gramEnd"/>
      <w:r w:rsidRPr="00293A8D">
        <w:rPr>
          <w:rFonts w:ascii="Arial" w:hAnsi="Arial" w:cs="Arial"/>
          <w:color w:val="000000"/>
        </w:rPr>
        <w:t xml:space="preserve">Table 1). </w:t>
      </w:r>
    </w:p>
    <w:p w14:paraId="63993D49" w14:textId="3D314E77" w:rsidR="001B69E3" w:rsidRPr="00293A8D" w:rsidRDefault="001B69E3" w:rsidP="001B69E3">
      <w:pPr>
        <w:autoSpaceDE w:val="0"/>
        <w:autoSpaceDN w:val="0"/>
        <w:adjustRightInd w:val="0"/>
        <w:spacing w:line="360" w:lineRule="auto"/>
        <w:ind w:firstLine="720"/>
        <w:jc w:val="both"/>
        <w:rPr>
          <w:rFonts w:ascii="Arial" w:hAnsi="Arial" w:cs="Arial"/>
          <w:color w:val="000000"/>
        </w:rPr>
      </w:pPr>
      <w:r w:rsidRPr="00293A8D">
        <w:rPr>
          <w:rFonts w:ascii="Arial" w:hAnsi="Arial" w:cs="Arial"/>
          <w:color w:val="000000"/>
        </w:rPr>
        <w:t>This is expected, as microbial populations often change over time, typically decreasing after an initial application. Also showed that treatment effect is significant and Soil + Tuber combination showed much higher rhizosphere persistence (Log ~7+). The Tukey HSD test for treatments reveals several significant differences (p&lt;0.05). Tuber Dip 10g had significantly lower CFU counts compared to Soil 2.5 kg (p=0.0014), Tuber Dip</w:t>
      </w:r>
      <w:ins w:id="109" w:author="Dr. Mahfuz" w:date="2025-07-28T18:35:00Z">
        <w:r w:rsidR="0072019A">
          <w:rPr>
            <w:rFonts w:ascii="Arial" w:hAnsi="Arial" w:cs="Arial"/>
            <w:color w:val="000000"/>
          </w:rPr>
          <w:t>ping</w:t>
        </w:r>
      </w:ins>
      <w:r w:rsidRPr="00293A8D">
        <w:rPr>
          <w:rFonts w:ascii="Arial" w:hAnsi="Arial" w:cs="Arial"/>
          <w:color w:val="000000"/>
        </w:rPr>
        <w:t xml:space="preserve"> 10g</w:t>
      </w:r>
      <w:ins w:id="110" w:author="Dr. Mahfuz" w:date="2025-07-28T18:35:00Z">
        <w:r w:rsidR="0072019A">
          <w:rPr>
            <w:rFonts w:ascii="Arial" w:hAnsi="Arial" w:cs="Arial"/>
            <w:color w:val="000000"/>
          </w:rPr>
          <w:t>/?</w:t>
        </w:r>
      </w:ins>
      <w:r w:rsidRPr="00293A8D">
        <w:rPr>
          <w:rFonts w:ascii="Arial" w:hAnsi="Arial" w:cs="Arial"/>
          <w:color w:val="000000"/>
        </w:rPr>
        <w:t xml:space="preserve"> + Soil 2.5kg</w:t>
      </w:r>
      <w:ins w:id="111" w:author="Dr. Mahfuz" w:date="2025-07-28T18:34:00Z">
        <w:r w:rsidR="0072019A">
          <w:rPr>
            <w:rFonts w:ascii="Arial" w:hAnsi="Arial" w:cs="Arial"/>
            <w:color w:val="000000"/>
          </w:rPr>
          <w:t>/</w:t>
        </w:r>
      </w:ins>
      <w:ins w:id="112" w:author="Dr. Mahfuz" w:date="2025-07-28T18:35:00Z">
        <w:r w:rsidR="0072019A">
          <w:rPr>
            <w:rFonts w:ascii="Arial" w:hAnsi="Arial" w:cs="Arial"/>
            <w:color w:val="000000"/>
          </w:rPr>
          <w:t>?</w:t>
        </w:r>
      </w:ins>
      <w:r w:rsidRPr="00293A8D">
        <w:rPr>
          <w:rFonts w:ascii="Arial" w:hAnsi="Arial" w:cs="Arial"/>
          <w:color w:val="000000"/>
        </w:rPr>
        <w:t xml:space="preserve"> (p=0.0014), Tuber Dip</w:t>
      </w:r>
      <w:ins w:id="113" w:author="Dr. Mahfuz" w:date="2025-07-28T18:35:00Z">
        <w:r w:rsidR="0072019A">
          <w:rPr>
            <w:rFonts w:ascii="Arial" w:hAnsi="Arial" w:cs="Arial"/>
            <w:color w:val="000000"/>
          </w:rPr>
          <w:t>ping</w:t>
        </w:r>
      </w:ins>
      <w:r w:rsidRPr="00293A8D">
        <w:rPr>
          <w:rFonts w:ascii="Arial" w:hAnsi="Arial" w:cs="Arial"/>
          <w:color w:val="000000"/>
        </w:rPr>
        <w:t xml:space="preserve"> 15g</w:t>
      </w:r>
      <w:ins w:id="114" w:author="Dr. Mahfuz" w:date="2025-07-28T18:35:00Z">
        <w:r w:rsidR="0072019A">
          <w:rPr>
            <w:rFonts w:ascii="Arial" w:hAnsi="Arial" w:cs="Arial"/>
            <w:color w:val="000000"/>
          </w:rPr>
          <w:t>/?</w:t>
        </w:r>
      </w:ins>
      <w:r w:rsidRPr="00293A8D">
        <w:rPr>
          <w:rFonts w:ascii="Arial" w:hAnsi="Arial" w:cs="Arial"/>
          <w:color w:val="000000"/>
        </w:rPr>
        <w:t xml:space="preserve"> + Soil 2.5kg (p=0.000) and Tuber </w:t>
      </w:r>
      <w:proofErr w:type="spellStart"/>
      <w:r w:rsidRPr="00293A8D">
        <w:rPr>
          <w:rFonts w:ascii="Arial" w:hAnsi="Arial" w:cs="Arial"/>
          <w:color w:val="000000"/>
        </w:rPr>
        <w:t>Dip</w:t>
      </w:r>
      <w:ins w:id="115" w:author="Dr. Mahfuz" w:date="2025-07-28T18:35:00Z">
        <w:r w:rsidR="0072019A">
          <w:rPr>
            <w:rFonts w:ascii="Arial" w:hAnsi="Arial" w:cs="Arial"/>
            <w:color w:val="000000"/>
          </w:rPr>
          <w:t>ing</w:t>
        </w:r>
      </w:ins>
      <w:proofErr w:type="spellEnd"/>
      <w:r w:rsidRPr="00293A8D">
        <w:rPr>
          <w:rFonts w:ascii="Arial" w:hAnsi="Arial" w:cs="Arial"/>
          <w:color w:val="000000"/>
        </w:rPr>
        <w:t xml:space="preserve"> 15g</w:t>
      </w:r>
      <w:ins w:id="116" w:author="Dr. Mahfuz" w:date="2025-07-28T18:35:00Z">
        <w:r w:rsidR="0072019A">
          <w:rPr>
            <w:rFonts w:ascii="Arial" w:hAnsi="Arial" w:cs="Arial"/>
            <w:color w:val="000000"/>
          </w:rPr>
          <w:t>/?</w:t>
        </w:r>
      </w:ins>
      <w:r w:rsidRPr="00293A8D">
        <w:rPr>
          <w:rFonts w:ascii="Arial" w:hAnsi="Arial" w:cs="Arial"/>
          <w:color w:val="000000"/>
        </w:rPr>
        <w:t xml:space="preserve"> + Soil 3.5kg (p=0.000). The coefficient of variation (CV) was </w:t>
      </w:r>
    </w:p>
    <w:p w14:paraId="00A78FB2" w14:textId="77777777" w:rsidR="001B69E3" w:rsidRPr="00293A8D" w:rsidRDefault="001B69E3" w:rsidP="001B69E3">
      <w:pPr>
        <w:spacing w:line="360" w:lineRule="auto"/>
        <w:jc w:val="both"/>
        <w:rPr>
          <w:rFonts w:ascii="Arial" w:hAnsi="Arial" w:cs="Arial"/>
          <w:b/>
          <w:bCs/>
          <w:iCs/>
          <w:color w:val="000000"/>
          <w:spacing w:val="-4"/>
        </w:rPr>
      </w:pPr>
      <w:r w:rsidRPr="00293A8D">
        <w:rPr>
          <w:rFonts w:ascii="Arial" w:hAnsi="Arial" w:cs="Arial"/>
          <w:b/>
          <w:bCs/>
          <w:iCs/>
          <w:color w:val="000000"/>
          <w:spacing w:val="-4"/>
        </w:rPr>
        <w:t xml:space="preserve">Table 1: </w:t>
      </w:r>
      <w:r w:rsidRPr="00293A8D">
        <w:rPr>
          <w:rFonts w:ascii="Arial" w:hAnsi="Arial" w:cs="Arial"/>
          <w:b/>
          <w:bCs/>
          <w:color w:val="000000"/>
        </w:rPr>
        <w:t xml:space="preserve">Rhizosphere competence of </w:t>
      </w:r>
      <w:r w:rsidRPr="00293A8D">
        <w:rPr>
          <w:rFonts w:ascii="Arial" w:hAnsi="Arial" w:cs="Arial"/>
          <w:b/>
          <w:bCs/>
          <w:i/>
          <w:iCs/>
          <w:color w:val="000000"/>
        </w:rPr>
        <w:t>Bacillus</w:t>
      </w:r>
      <w:r w:rsidRPr="00293A8D">
        <w:rPr>
          <w:rFonts w:ascii="Arial" w:hAnsi="Arial" w:cs="Arial"/>
          <w:b/>
          <w:bCs/>
          <w:color w:val="000000"/>
        </w:rPr>
        <w:t xml:space="preserve"> spp. isolates treatments under field conditions</w:t>
      </w: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921"/>
        <w:gridCol w:w="1754"/>
        <w:gridCol w:w="1620"/>
        <w:gridCol w:w="1616"/>
        <w:gridCol w:w="1620"/>
      </w:tblGrid>
      <w:tr w:rsidR="001B69E3" w:rsidRPr="00293A8D" w14:paraId="121FBBC3" w14:textId="77777777" w:rsidTr="0072019A">
        <w:trPr>
          <w:trHeight w:val="300"/>
          <w:tblHeader/>
          <w:jc w:val="center"/>
        </w:trPr>
        <w:tc>
          <w:tcPr>
            <w:tcW w:w="1804" w:type="dxa"/>
            <w:vMerge w:val="restart"/>
            <w:shd w:val="clear" w:color="auto" w:fill="auto"/>
            <w:noWrap/>
            <w:vAlign w:val="center"/>
            <w:hideMark/>
          </w:tcPr>
          <w:p w14:paraId="3740504B" w14:textId="77777777" w:rsidR="001B69E3" w:rsidRPr="00293A8D" w:rsidRDefault="001B69E3" w:rsidP="0072019A">
            <w:pPr>
              <w:spacing w:before="60" w:after="60"/>
              <w:rPr>
                <w:rFonts w:ascii="Arial" w:hAnsi="Arial" w:cs="Arial"/>
                <w:color w:val="000000"/>
              </w:rPr>
            </w:pPr>
            <w:r w:rsidRPr="00293A8D">
              <w:rPr>
                <w:rFonts w:ascii="Arial" w:hAnsi="Arial" w:cs="Arial"/>
                <w:color w:val="000000"/>
              </w:rPr>
              <w:t>Treatments</w:t>
            </w:r>
          </w:p>
        </w:tc>
        <w:tc>
          <w:tcPr>
            <w:tcW w:w="7531" w:type="dxa"/>
            <w:gridSpan w:val="5"/>
            <w:shd w:val="clear" w:color="auto" w:fill="auto"/>
            <w:noWrap/>
            <w:vAlign w:val="bottom"/>
            <w:hideMark/>
          </w:tcPr>
          <w:p w14:paraId="395522AB" w14:textId="77777777" w:rsidR="001B69E3" w:rsidRPr="00293A8D" w:rsidRDefault="001B69E3" w:rsidP="0072019A">
            <w:pPr>
              <w:spacing w:before="60" w:after="60"/>
              <w:jc w:val="center"/>
              <w:rPr>
                <w:rFonts w:ascii="Arial" w:hAnsi="Arial" w:cs="Arial"/>
                <w:color w:val="000000"/>
              </w:rPr>
            </w:pPr>
            <w:r w:rsidRPr="00293A8D">
              <w:rPr>
                <w:rFonts w:ascii="Arial" w:hAnsi="Arial" w:cs="Arial"/>
                <w:i/>
                <w:iCs/>
                <w:color w:val="000000"/>
              </w:rPr>
              <w:t xml:space="preserve">Bacillus </w:t>
            </w:r>
            <w:r w:rsidRPr="00293A8D">
              <w:rPr>
                <w:rFonts w:ascii="Arial" w:hAnsi="Arial" w:cs="Arial"/>
                <w:color w:val="000000"/>
              </w:rPr>
              <w:t>spp.  (cfu/g of soil) *</w:t>
            </w:r>
          </w:p>
        </w:tc>
      </w:tr>
      <w:tr w:rsidR="001B69E3" w:rsidRPr="00293A8D" w14:paraId="32A96CF8" w14:textId="77777777" w:rsidTr="0072019A">
        <w:trPr>
          <w:trHeight w:val="300"/>
          <w:tblHeader/>
          <w:jc w:val="center"/>
        </w:trPr>
        <w:tc>
          <w:tcPr>
            <w:tcW w:w="1804" w:type="dxa"/>
            <w:vMerge/>
            <w:vAlign w:val="center"/>
            <w:hideMark/>
          </w:tcPr>
          <w:p w14:paraId="6672DFCF" w14:textId="77777777" w:rsidR="001B69E3" w:rsidRPr="00293A8D" w:rsidRDefault="001B69E3" w:rsidP="0072019A">
            <w:pPr>
              <w:spacing w:before="60" w:after="60"/>
              <w:rPr>
                <w:rFonts w:ascii="Arial" w:hAnsi="Arial" w:cs="Arial"/>
                <w:color w:val="000000"/>
              </w:rPr>
            </w:pPr>
          </w:p>
        </w:tc>
        <w:tc>
          <w:tcPr>
            <w:tcW w:w="921" w:type="dxa"/>
            <w:vMerge w:val="restart"/>
            <w:shd w:val="clear" w:color="auto" w:fill="auto"/>
            <w:noWrap/>
            <w:vAlign w:val="bottom"/>
            <w:hideMark/>
          </w:tcPr>
          <w:p w14:paraId="6000FC56" w14:textId="77777777" w:rsidR="001B69E3" w:rsidRPr="00293A8D" w:rsidRDefault="001B69E3" w:rsidP="0072019A">
            <w:pPr>
              <w:spacing w:before="60" w:after="60"/>
              <w:jc w:val="center"/>
              <w:rPr>
                <w:rFonts w:ascii="Arial" w:hAnsi="Arial" w:cs="Arial"/>
                <w:color w:val="000000"/>
              </w:rPr>
            </w:pPr>
            <w:r w:rsidRPr="00293A8D">
              <w:rPr>
                <w:rFonts w:ascii="Arial" w:hAnsi="Arial" w:cs="Arial"/>
                <w:color w:val="000000"/>
              </w:rPr>
              <w:t>Days</w:t>
            </w:r>
          </w:p>
        </w:tc>
        <w:tc>
          <w:tcPr>
            <w:tcW w:w="3374" w:type="dxa"/>
            <w:gridSpan w:val="2"/>
            <w:shd w:val="clear" w:color="auto" w:fill="auto"/>
            <w:noWrap/>
            <w:vAlign w:val="bottom"/>
            <w:hideMark/>
          </w:tcPr>
          <w:p w14:paraId="20DD5DEA" w14:textId="77777777" w:rsidR="001B69E3" w:rsidRPr="00293A8D" w:rsidRDefault="001B69E3" w:rsidP="0072019A">
            <w:pPr>
              <w:spacing w:before="60" w:after="60"/>
              <w:jc w:val="center"/>
              <w:rPr>
                <w:rFonts w:ascii="Arial" w:hAnsi="Arial" w:cs="Arial"/>
                <w:i/>
                <w:iCs/>
                <w:color w:val="000000"/>
              </w:rPr>
            </w:pPr>
            <w:r w:rsidRPr="00293A8D">
              <w:rPr>
                <w:rFonts w:ascii="Arial" w:hAnsi="Arial" w:cs="Arial"/>
                <w:i/>
                <w:iCs/>
                <w:color w:val="000000"/>
              </w:rPr>
              <w:t xml:space="preserve">Bacillus subtilis </w:t>
            </w:r>
            <w:r w:rsidRPr="00293A8D">
              <w:rPr>
                <w:rFonts w:ascii="Arial" w:hAnsi="Arial" w:cs="Arial"/>
                <w:color w:val="000000"/>
              </w:rPr>
              <w:t>B4</w:t>
            </w:r>
          </w:p>
        </w:tc>
        <w:tc>
          <w:tcPr>
            <w:tcW w:w="3236" w:type="dxa"/>
            <w:gridSpan w:val="2"/>
            <w:shd w:val="clear" w:color="auto" w:fill="auto"/>
            <w:noWrap/>
            <w:vAlign w:val="bottom"/>
            <w:hideMark/>
          </w:tcPr>
          <w:p w14:paraId="67689859" w14:textId="77777777" w:rsidR="001B69E3" w:rsidRPr="00293A8D" w:rsidRDefault="001B69E3" w:rsidP="0072019A">
            <w:pPr>
              <w:spacing w:before="60" w:after="60"/>
              <w:jc w:val="center"/>
              <w:rPr>
                <w:rFonts w:ascii="Arial" w:hAnsi="Arial" w:cs="Arial"/>
                <w:color w:val="000000"/>
              </w:rPr>
            </w:pPr>
            <w:r w:rsidRPr="00293A8D">
              <w:rPr>
                <w:rFonts w:ascii="Arial" w:hAnsi="Arial" w:cs="Arial"/>
                <w:i/>
                <w:iCs/>
                <w:color w:val="000000"/>
              </w:rPr>
              <w:t>Bacillus amyloliquefaciens</w:t>
            </w:r>
            <w:r w:rsidRPr="00293A8D">
              <w:rPr>
                <w:rFonts w:ascii="Arial" w:hAnsi="Arial" w:cs="Arial"/>
                <w:color w:val="000000"/>
              </w:rPr>
              <w:t xml:space="preserve"> B7</w:t>
            </w:r>
          </w:p>
        </w:tc>
      </w:tr>
      <w:tr w:rsidR="001B69E3" w:rsidRPr="00293A8D" w14:paraId="1D2CF1FD" w14:textId="77777777" w:rsidTr="0072019A">
        <w:trPr>
          <w:trHeight w:val="300"/>
          <w:tblHeader/>
          <w:jc w:val="center"/>
        </w:trPr>
        <w:tc>
          <w:tcPr>
            <w:tcW w:w="1804" w:type="dxa"/>
            <w:vMerge/>
            <w:vAlign w:val="center"/>
            <w:hideMark/>
          </w:tcPr>
          <w:p w14:paraId="28C62962" w14:textId="77777777" w:rsidR="001B69E3" w:rsidRPr="00293A8D" w:rsidRDefault="001B69E3" w:rsidP="0072019A">
            <w:pPr>
              <w:spacing w:before="60" w:after="60"/>
              <w:rPr>
                <w:rFonts w:ascii="Arial" w:hAnsi="Arial" w:cs="Arial"/>
                <w:color w:val="000000"/>
              </w:rPr>
            </w:pPr>
          </w:p>
        </w:tc>
        <w:tc>
          <w:tcPr>
            <w:tcW w:w="921" w:type="dxa"/>
            <w:vMerge/>
            <w:vAlign w:val="center"/>
            <w:hideMark/>
          </w:tcPr>
          <w:p w14:paraId="552E4C6C" w14:textId="77777777" w:rsidR="001B69E3" w:rsidRPr="00293A8D" w:rsidRDefault="001B69E3" w:rsidP="0072019A">
            <w:pPr>
              <w:spacing w:before="60" w:after="60"/>
              <w:rPr>
                <w:rFonts w:ascii="Arial" w:hAnsi="Arial" w:cs="Arial"/>
                <w:color w:val="000000"/>
              </w:rPr>
            </w:pPr>
          </w:p>
        </w:tc>
        <w:tc>
          <w:tcPr>
            <w:tcW w:w="1754" w:type="dxa"/>
            <w:shd w:val="clear" w:color="auto" w:fill="auto"/>
            <w:noWrap/>
            <w:vAlign w:val="center"/>
            <w:hideMark/>
          </w:tcPr>
          <w:p w14:paraId="6C36B16F" w14:textId="77777777" w:rsidR="001B69E3" w:rsidRPr="00293A8D" w:rsidRDefault="001B69E3" w:rsidP="0072019A">
            <w:pPr>
              <w:spacing w:before="60" w:after="60"/>
              <w:jc w:val="center"/>
              <w:rPr>
                <w:rFonts w:ascii="Arial" w:hAnsi="Arial" w:cs="Arial"/>
                <w:color w:val="000000"/>
              </w:rPr>
            </w:pPr>
            <w:r w:rsidRPr="00293A8D">
              <w:rPr>
                <w:rFonts w:ascii="Arial" w:hAnsi="Arial" w:cs="Arial"/>
                <w:color w:val="000000"/>
              </w:rPr>
              <w:t>2019</w:t>
            </w:r>
          </w:p>
        </w:tc>
        <w:tc>
          <w:tcPr>
            <w:tcW w:w="1620" w:type="dxa"/>
            <w:shd w:val="clear" w:color="auto" w:fill="auto"/>
            <w:noWrap/>
            <w:vAlign w:val="center"/>
            <w:hideMark/>
          </w:tcPr>
          <w:p w14:paraId="0941E63D" w14:textId="77777777" w:rsidR="001B69E3" w:rsidRPr="00293A8D" w:rsidRDefault="001B69E3" w:rsidP="0072019A">
            <w:pPr>
              <w:spacing w:before="60" w:after="60"/>
              <w:jc w:val="center"/>
              <w:rPr>
                <w:rFonts w:ascii="Arial" w:hAnsi="Arial" w:cs="Arial"/>
                <w:color w:val="000000"/>
              </w:rPr>
            </w:pPr>
            <w:r w:rsidRPr="00293A8D">
              <w:rPr>
                <w:rFonts w:ascii="Arial" w:hAnsi="Arial" w:cs="Arial"/>
                <w:color w:val="000000"/>
              </w:rPr>
              <w:t>2020</w:t>
            </w:r>
          </w:p>
        </w:tc>
        <w:tc>
          <w:tcPr>
            <w:tcW w:w="1616" w:type="dxa"/>
            <w:shd w:val="clear" w:color="auto" w:fill="auto"/>
            <w:noWrap/>
            <w:vAlign w:val="center"/>
            <w:hideMark/>
          </w:tcPr>
          <w:p w14:paraId="402A6FD4" w14:textId="77777777" w:rsidR="001B69E3" w:rsidRPr="00293A8D" w:rsidRDefault="001B69E3" w:rsidP="0072019A">
            <w:pPr>
              <w:spacing w:before="60" w:after="60"/>
              <w:jc w:val="center"/>
              <w:rPr>
                <w:rFonts w:ascii="Arial" w:hAnsi="Arial" w:cs="Arial"/>
                <w:color w:val="000000"/>
              </w:rPr>
            </w:pPr>
            <w:r w:rsidRPr="00293A8D">
              <w:rPr>
                <w:rFonts w:ascii="Arial" w:hAnsi="Arial" w:cs="Arial"/>
                <w:color w:val="000000"/>
              </w:rPr>
              <w:t>2019</w:t>
            </w:r>
          </w:p>
        </w:tc>
        <w:tc>
          <w:tcPr>
            <w:tcW w:w="1620" w:type="dxa"/>
            <w:shd w:val="clear" w:color="auto" w:fill="auto"/>
            <w:noWrap/>
            <w:vAlign w:val="center"/>
            <w:hideMark/>
          </w:tcPr>
          <w:p w14:paraId="3710DE4D" w14:textId="77777777" w:rsidR="001B69E3" w:rsidRPr="00293A8D" w:rsidRDefault="001B69E3" w:rsidP="0072019A">
            <w:pPr>
              <w:spacing w:before="60" w:after="60"/>
              <w:jc w:val="center"/>
              <w:rPr>
                <w:rFonts w:ascii="Arial" w:hAnsi="Arial" w:cs="Arial"/>
                <w:color w:val="000000"/>
              </w:rPr>
            </w:pPr>
            <w:r w:rsidRPr="00293A8D">
              <w:rPr>
                <w:rFonts w:ascii="Arial" w:hAnsi="Arial" w:cs="Arial"/>
                <w:color w:val="000000"/>
              </w:rPr>
              <w:t>2020</w:t>
            </w:r>
          </w:p>
        </w:tc>
      </w:tr>
      <w:tr w:rsidR="001B69E3" w:rsidRPr="00293A8D" w14:paraId="1F305E00" w14:textId="77777777" w:rsidTr="0072019A">
        <w:trPr>
          <w:trHeight w:val="360"/>
          <w:jc w:val="center"/>
        </w:trPr>
        <w:tc>
          <w:tcPr>
            <w:tcW w:w="1804" w:type="dxa"/>
            <w:vMerge w:val="restart"/>
            <w:shd w:val="clear" w:color="auto" w:fill="auto"/>
            <w:noWrap/>
            <w:vAlign w:val="center"/>
            <w:hideMark/>
          </w:tcPr>
          <w:p w14:paraId="604C2B5C" w14:textId="77777777" w:rsidR="001B69E3" w:rsidRPr="00293A8D" w:rsidRDefault="001B69E3" w:rsidP="0072019A">
            <w:pPr>
              <w:spacing w:before="60" w:after="60"/>
              <w:rPr>
                <w:rFonts w:ascii="Arial" w:hAnsi="Arial" w:cs="Arial"/>
                <w:color w:val="000000"/>
              </w:rPr>
            </w:pPr>
            <w:r w:rsidRPr="00293A8D">
              <w:rPr>
                <w:rFonts w:ascii="Arial" w:hAnsi="Arial" w:cs="Arial"/>
                <w:color w:val="000000"/>
              </w:rPr>
              <w:t>Tuber Dip 10g</w:t>
            </w:r>
          </w:p>
        </w:tc>
        <w:tc>
          <w:tcPr>
            <w:tcW w:w="921" w:type="dxa"/>
            <w:shd w:val="clear" w:color="auto" w:fill="auto"/>
            <w:noWrap/>
            <w:vAlign w:val="center"/>
            <w:hideMark/>
          </w:tcPr>
          <w:p w14:paraId="652847F4" w14:textId="77777777" w:rsidR="001B69E3" w:rsidRPr="00293A8D" w:rsidRDefault="001B69E3" w:rsidP="0072019A">
            <w:pPr>
              <w:spacing w:before="60" w:after="60"/>
              <w:jc w:val="center"/>
              <w:rPr>
                <w:rFonts w:ascii="Arial" w:hAnsi="Arial" w:cs="Arial"/>
                <w:color w:val="000000"/>
              </w:rPr>
            </w:pPr>
            <w:r w:rsidRPr="00293A8D">
              <w:rPr>
                <w:rFonts w:ascii="Arial" w:hAnsi="Arial" w:cs="Arial"/>
                <w:color w:val="000000"/>
              </w:rPr>
              <w:t>0</w:t>
            </w:r>
          </w:p>
        </w:tc>
        <w:tc>
          <w:tcPr>
            <w:tcW w:w="1754" w:type="dxa"/>
            <w:shd w:val="clear" w:color="auto" w:fill="auto"/>
            <w:vAlign w:val="center"/>
            <w:hideMark/>
          </w:tcPr>
          <w:p w14:paraId="555D4C2F" w14:textId="77777777" w:rsidR="001B69E3" w:rsidRPr="00293A8D" w:rsidRDefault="001B69E3" w:rsidP="0072019A">
            <w:pPr>
              <w:spacing w:before="60" w:after="60"/>
              <w:jc w:val="center"/>
              <w:rPr>
                <w:rFonts w:ascii="Arial" w:hAnsi="Arial" w:cs="Arial"/>
                <w:color w:val="000000"/>
              </w:rPr>
            </w:pPr>
            <w:r w:rsidRPr="00293A8D">
              <w:rPr>
                <w:rFonts w:ascii="Arial" w:hAnsi="Arial" w:cs="Arial"/>
                <w:color w:val="000000"/>
              </w:rPr>
              <w:t>3.6 × 10</w:t>
            </w:r>
            <w:r w:rsidRPr="00293A8D">
              <w:rPr>
                <w:rFonts w:ascii="Arial" w:hAnsi="Arial" w:cs="Arial"/>
                <w:color w:val="000000"/>
                <w:vertAlign w:val="superscript"/>
              </w:rPr>
              <w:t xml:space="preserve">6 </w:t>
            </w:r>
            <w:r w:rsidRPr="00293A8D">
              <w:rPr>
                <w:rFonts w:ascii="Arial" w:hAnsi="Arial" w:cs="Arial"/>
                <w:color w:val="000000"/>
                <w:lang w:eastAsia="en-IN"/>
              </w:rPr>
              <w:t>(6.56)</w:t>
            </w:r>
          </w:p>
        </w:tc>
        <w:tc>
          <w:tcPr>
            <w:tcW w:w="1620" w:type="dxa"/>
            <w:shd w:val="clear" w:color="auto" w:fill="auto"/>
            <w:vAlign w:val="center"/>
            <w:hideMark/>
          </w:tcPr>
          <w:p w14:paraId="77407A2B" w14:textId="77777777" w:rsidR="001B69E3" w:rsidRPr="00293A8D" w:rsidRDefault="001B69E3" w:rsidP="0072019A">
            <w:pPr>
              <w:spacing w:before="60" w:after="60"/>
              <w:jc w:val="center"/>
              <w:rPr>
                <w:rFonts w:ascii="Arial" w:hAnsi="Arial" w:cs="Arial"/>
                <w:color w:val="000000"/>
              </w:rPr>
            </w:pPr>
            <w:r w:rsidRPr="00293A8D">
              <w:rPr>
                <w:rFonts w:ascii="Arial" w:hAnsi="Arial" w:cs="Arial"/>
                <w:color w:val="000000"/>
              </w:rPr>
              <w:t>3.3 × 10</w:t>
            </w:r>
            <w:r w:rsidRPr="00293A8D">
              <w:rPr>
                <w:rFonts w:ascii="Arial" w:hAnsi="Arial" w:cs="Arial"/>
                <w:color w:val="000000"/>
                <w:vertAlign w:val="superscript"/>
              </w:rPr>
              <w:t xml:space="preserve">6 </w:t>
            </w:r>
            <w:r w:rsidRPr="00293A8D">
              <w:rPr>
                <w:rFonts w:ascii="Arial" w:hAnsi="Arial" w:cs="Arial"/>
                <w:color w:val="000000"/>
                <w:lang w:eastAsia="en-IN"/>
              </w:rPr>
              <w:t>(6.52)</w:t>
            </w:r>
          </w:p>
        </w:tc>
        <w:tc>
          <w:tcPr>
            <w:tcW w:w="1616" w:type="dxa"/>
            <w:shd w:val="clear" w:color="auto" w:fill="auto"/>
            <w:vAlign w:val="center"/>
            <w:hideMark/>
          </w:tcPr>
          <w:p w14:paraId="7F9BAE51" w14:textId="77777777" w:rsidR="001B69E3" w:rsidRPr="00293A8D" w:rsidRDefault="001B69E3" w:rsidP="0072019A">
            <w:pPr>
              <w:spacing w:before="60" w:after="60"/>
              <w:jc w:val="center"/>
              <w:rPr>
                <w:rFonts w:ascii="Arial" w:hAnsi="Arial" w:cs="Arial"/>
                <w:color w:val="000000"/>
              </w:rPr>
            </w:pPr>
            <w:r w:rsidRPr="00293A8D">
              <w:rPr>
                <w:rFonts w:ascii="Arial" w:hAnsi="Arial" w:cs="Arial"/>
                <w:color w:val="000000"/>
              </w:rPr>
              <w:t>5.2 × 10</w:t>
            </w:r>
            <w:r w:rsidRPr="00293A8D">
              <w:rPr>
                <w:rFonts w:ascii="Arial" w:hAnsi="Arial" w:cs="Arial"/>
                <w:color w:val="000000"/>
                <w:vertAlign w:val="superscript"/>
              </w:rPr>
              <w:t xml:space="preserve">6 </w:t>
            </w:r>
            <w:r w:rsidRPr="00293A8D">
              <w:rPr>
                <w:rFonts w:ascii="Arial" w:hAnsi="Arial" w:cs="Arial"/>
                <w:color w:val="000000"/>
                <w:lang w:eastAsia="en-IN"/>
              </w:rPr>
              <w:t>(6.72)</w:t>
            </w:r>
          </w:p>
        </w:tc>
        <w:tc>
          <w:tcPr>
            <w:tcW w:w="1620" w:type="dxa"/>
            <w:shd w:val="clear" w:color="auto" w:fill="auto"/>
            <w:vAlign w:val="center"/>
            <w:hideMark/>
          </w:tcPr>
          <w:p w14:paraId="127B4C72" w14:textId="77777777" w:rsidR="001B69E3" w:rsidRPr="00293A8D" w:rsidRDefault="001B69E3" w:rsidP="0072019A">
            <w:pPr>
              <w:spacing w:before="60" w:after="60"/>
              <w:jc w:val="center"/>
              <w:rPr>
                <w:rFonts w:ascii="Arial" w:hAnsi="Arial" w:cs="Arial"/>
                <w:color w:val="000000"/>
              </w:rPr>
            </w:pPr>
            <w:r w:rsidRPr="00293A8D">
              <w:rPr>
                <w:rFonts w:ascii="Arial" w:hAnsi="Arial" w:cs="Arial"/>
                <w:color w:val="000000"/>
              </w:rPr>
              <w:t>7.3 × 10</w:t>
            </w:r>
            <w:r w:rsidRPr="00293A8D">
              <w:rPr>
                <w:rFonts w:ascii="Arial" w:hAnsi="Arial" w:cs="Arial"/>
                <w:color w:val="000000"/>
                <w:vertAlign w:val="superscript"/>
              </w:rPr>
              <w:t xml:space="preserve">6 </w:t>
            </w:r>
            <w:r w:rsidRPr="00293A8D">
              <w:rPr>
                <w:rFonts w:ascii="Arial" w:hAnsi="Arial" w:cs="Arial"/>
                <w:color w:val="000000"/>
                <w:lang w:eastAsia="en-IN"/>
              </w:rPr>
              <w:t>(6.86)</w:t>
            </w:r>
          </w:p>
        </w:tc>
      </w:tr>
      <w:tr w:rsidR="001B69E3" w:rsidRPr="00293A8D" w14:paraId="5468AB2F" w14:textId="77777777" w:rsidTr="0072019A">
        <w:trPr>
          <w:trHeight w:val="360"/>
          <w:jc w:val="center"/>
        </w:trPr>
        <w:tc>
          <w:tcPr>
            <w:tcW w:w="1804" w:type="dxa"/>
            <w:vMerge/>
            <w:vAlign w:val="center"/>
            <w:hideMark/>
          </w:tcPr>
          <w:p w14:paraId="1D92DC66" w14:textId="77777777" w:rsidR="001B69E3" w:rsidRPr="00293A8D" w:rsidRDefault="001B69E3" w:rsidP="0072019A">
            <w:pPr>
              <w:spacing w:before="60" w:after="60"/>
              <w:rPr>
                <w:rFonts w:ascii="Arial" w:hAnsi="Arial" w:cs="Arial"/>
                <w:color w:val="000000"/>
              </w:rPr>
            </w:pPr>
          </w:p>
        </w:tc>
        <w:tc>
          <w:tcPr>
            <w:tcW w:w="921" w:type="dxa"/>
            <w:shd w:val="clear" w:color="auto" w:fill="auto"/>
            <w:noWrap/>
            <w:vAlign w:val="center"/>
            <w:hideMark/>
          </w:tcPr>
          <w:p w14:paraId="261E09F3" w14:textId="77777777" w:rsidR="001B69E3" w:rsidRPr="00293A8D" w:rsidRDefault="001B69E3" w:rsidP="0072019A">
            <w:pPr>
              <w:spacing w:before="60" w:after="60"/>
              <w:jc w:val="center"/>
              <w:rPr>
                <w:rFonts w:ascii="Arial" w:hAnsi="Arial" w:cs="Arial"/>
                <w:color w:val="000000"/>
              </w:rPr>
            </w:pPr>
            <w:r w:rsidRPr="00293A8D">
              <w:rPr>
                <w:rFonts w:ascii="Arial" w:hAnsi="Arial" w:cs="Arial"/>
                <w:color w:val="000000"/>
              </w:rPr>
              <w:t>15</w:t>
            </w:r>
          </w:p>
        </w:tc>
        <w:tc>
          <w:tcPr>
            <w:tcW w:w="1754" w:type="dxa"/>
            <w:shd w:val="clear" w:color="auto" w:fill="auto"/>
            <w:vAlign w:val="center"/>
            <w:hideMark/>
          </w:tcPr>
          <w:p w14:paraId="69708166" w14:textId="77777777" w:rsidR="001B69E3" w:rsidRPr="00293A8D" w:rsidRDefault="001B69E3" w:rsidP="0072019A">
            <w:pPr>
              <w:spacing w:before="60" w:after="60"/>
              <w:jc w:val="center"/>
              <w:rPr>
                <w:rFonts w:ascii="Arial" w:hAnsi="Arial" w:cs="Arial"/>
                <w:color w:val="000000"/>
              </w:rPr>
            </w:pPr>
            <w:r w:rsidRPr="00293A8D">
              <w:rPr>
                <w:rFonts w:ascii="Arial" w:hAnsi="Arial" w:cs="Arial"/>
                <w:color w:val="000000"/>
              </w:rPr>
              <w:t>2.4 × 10</w:t>
            </w:r>
            <w:r w:rsidRPr="00293A8D">
              <w:rPr>
                <w:rFonts w:ascii="Arial" w:hAnsi="Arial" w:cs="Arial"/>
                <w:color w:val="000000"/>
                <w:vertAlign w:val="superscript"/>
              </w:rPr>
              <w:t xml:space="preserve">5 </w:t>
            </w:r>
            <w:r w:rsidRPr="00293A8D">
              <w:rPr>
                <w:rFonts w:ascii="Arial" w:hAnsi="Arial" w:cs="Arial"/>
                <w:color w:val="000000"/>
                <w:lang w:eastAsia="en-IN"/>
              </w:rPr>
              <w:t>(5.38)</w:t>
            </w:r>
          </w:p>
        </w:tc>
        <w:tc>
          <w:tcPr>
            <w:tcW w:w="1620" w:type="dxa"/>
            <w:shd w:val="clear" w:color="auto" w:fill="auto"/>
            <w:vAlign w:val="center"/>
            <w:hideMark/>
          </w:tcPr>
          <w:p w14:paraId="1C2102E5" w14:textId="77777777" w:rsidR="001B69E3" w:rsidRPr="00293A8D" w:rsidRDefault="001B69E3" w:rsidP="0072019A">
            <w:pPr>
              <w:spacing w:before="60" w:after="60"/>
              <w:jc w:val="center"/>
              <w:rPr>
                <w:rFonts w:ascii="Arial" w:hAnsi="Arial" w:cs="Arial"/>
                <w:color w:val="000000"/>
              </w:rPr>
            </w:pPr>
            <w:r w:rsidRPr="00293A8D">
              <w:rPr>
                <w:rFonts w:ascii="Arial" w:hAnsi="Arial" w:cs="Arial"/>
                <w:color w:val="000000"/>
              </w:rPr>
              <w:t>4.8 × 10</w:t>
            </w:r>
            <w:r w:rsidRPr="00293A8D">
              <w:rPr>
                <w:rFonts w:ascii="Arial" w:hAnsi="Arial" w:cs="Arial"/>
                <w:color w:val="000000"/>
                <w:vertAlign w:val="superscript"/>
              </w:rPr>
              <w:t xml:space="preserve">5 </w:t>
            </w:r>
            <w:r w:rsidRPr="00293A8D">
              <w:rPr>
                <w:rFonts w:ascii="Arial" w:hAnsi="Arial" w:cs="Arial"/>
                <w:color w:val="000000"/>
                <w:lang w:eastAsia="en-IN"/>
              </w:rPr>
              <w:t>(5.68)</w:t>
            </w:r>
          </w:p>
        </w:tc>
        <w:tc>
          <w:tcPr>
            <w:tcW w:w="1616" w:type="dxa"/>
            <w:shd w:val="clear" w:color="auto" w:fill="auto"/>
            <w:vAlign w:val="center"/>
            <w:hideMark/>
          </w:tcPr>
          <w:p w14:paraId="3978C0B1" w14:textId="77777777" w:rsidR="001B69E3" w:rsidRPr="00293A8D" w:rsidRDefault="001B69E3" w:rsidP="0072019A">
            <w:pPr>
              <w:spacing w:before="60" w:after="60"/>
              <w:jc w:val="center"/>
              <w:rPr>
                <w:rFonts w:ascii="Arial" w:hAnsi="Arial" w:cs="Arial"/>
                <w:color w:val="000000"/>
              </w:rPr>
            </w:pPr>
            <w:r w:rsidRPr="00293A8D">
              <w:rPr>
                <w:rFonts w:ascii="Arial" w:hAnsi="Arial" w:cs="Arial"/>
                <w:color w:val="000000"/>
              </w:rPr>
              <w:t>3.5 × 10</w:t>
            </w:r>
            <w:r w:rsidRPr="00293A8D">
              <w:rPr>
                <w:rFonts w:ascii="Arial" w:hAnsi="Arial" w:cs="Arial"/>
                <w:color w:val="000000"/>
                <w:vertAlign w:val="superscript"/>
              </w:rPr>
              <w:t xml:space="preserve">5 </w:t>
            </w:r>
            <w:r w:rsidRPr="00293A8D">
              <w:rPr>
                <w:rFonts w:ascii="Arial" w:hAnsi="Arial" w:cs="Arial"/>
                <w:color w:val="000000"/>
                <w:lang w:eastAsia="en-IN"/>
              </w:rPr>
              <w:t>(5.54)</w:t>
            </w:r>
          </w:p>
        </w:tc>
        <w:tc>
          <w:tcPr>
            <w:tcW w:w="1620" w:type="dxa"/>
            <w:shd w:val="clear" w:color="auto" w:fill="auto"/>
            <w:vAlign w:val="center"/>
            <w:hideMark/>
          </w:tcPr>
          <w:p w14:paraId="6885144D" w14:textId="77777777" w:rsidR="001B69E3" w:rsidRPr="00293A8D" w:rsidRDefault="001B69E3" w:rsidP="0072019A">
            <w:pPr>
              <w:spacing w:before="60" w:after="60"/>
              <w:jc w:val="center"/>
              <w:rPr>
                <w:rFonts w:ascii="Arial" w:hAnsi="Arial" w:cs="Arial"/>
                <w:color w:val="000000"/>
              </w:rPr>
            </w:pPr>
            <w:r w:rsidRPr="00293A8D">
              <w:rPr>
                <w:rFonts w:ascii="Arial" w:hAnsi="Arial" w:cs="Arial"/>
                <w:color w:val="000000"/>
              </w:rPr>
              <w:t>3.7 × 10</w:t>
            </w:r>
            <w:r w:rsidRPr="00293A8D">
              <w:rPr>
                <w:rFonts w:ascii="Arial" w:hAnsi="Arial" w:cs="Arial"/>
                <w:color w:val="000000"/>
                <w:vertAlign w:val="superscript"/>
              </w:rPr>
              <w:t xml:space="preserve">5 </w:t>
            </w:r>
            <w:r w:rsidRPr="00293A8D">
              <w:rPr>
                <w:rFonts w:ascii="Arial" w:hAnsi="Arial" w:cs="Arial"/>
                <w:color w:val="000000"/>
                <w:lang w:eastAsia="en-IN"/>
              </w:rPr>
              <w:t>(5.57)</w:t>
            </w:r>
          </w:p>
        </w:tc>
      </w:tr>
      <w:tr w:rsidR="001B69E3" w:rsidRPr="00293A8D" w14:paraId="7C108728" w14:textId="77777777" w:rsidTr="0072019A">
        <w:trPr>
          <w:trHeight w:val="360"/>
          <w:jc w:val="center"/>
        </w:trPr>
        <w:tc>
          <w:tcPr>
            <w:tcW w:w="1804" w:type="dxa"/>
            <w:vMerge/>
            <w:vAlign w:val="center"/>
            <w:hideMark/>
          </w:tcPr>
          <w:p w14:paraId="4E7C026A" w14:textId="77777777" w:rsidR="001B69E3" w:rsidRPr="00293A8D" w:rsidRDefault="001B69E3" w:rsidP="0072019A">
            <w:pPr>
              <w:spacing w:before="60" w:after="60"/>
              <w:rPr>
                <w:rFonts w:ascii="Arial" w:hAnsi="Arial" w:cs="Arial"/>
                <w:color w:val="000000"/>
              </w:rPr>
            </w:pPr>
          </w:p>
        </w:tc>
        <w:tc>
          <w:tcPr>
            <w:tcW w:w="921" w:type="dxa"/>
            <w:shd w:val="clear" w:color="auto" w:fill="auto"/>
            <w:noWrap/>
            <w:vAlign w:val="center"/>
            <w:hideMark/>
          </w:tcPr>
          <w:p w14:paraId="06757C45" w14:textId="77777777" w:rsidR="001B69E3" w:rsidRPr="00293A8D" w:rsidRDefault="001B69E3" w:rsidP="0072019A">
            <w:pPr>
              <w:spacing w:before="60" w:after="60"/>
              <w:jc w:val="center"/>
              <w:rPr>
                <w:rFonts w:ascii="Arial" w:hAnsi="Arial" w:cs="Arial"/>
                <w:color w:val="000000"/>
              </w:rPr>
            </w:pPr>
            <w:r w:rsidRPr="00293A8D">
              <w:rPr>
                <w:rFonts w:ascii="Arial" w:hAnsi="Arial" w:cs="Arial"/>
                <w:color w:val="000000"/>
              </w:rPr>
              <w:t>30</w:t>
            </w:r>
          </w:p>
        </w:tc>
        <w:tc>
          <w:tcPr>
            <w:tcW w:w="1754" w:type="dxa"/>
            <w:shd w:val="clear" w:color="auto" w:fill="auto"/>
            <w:vAlign w:val="center"/>
            <w:hideMark/>
          </w:tcPr>
          <w:p w14:paraId="642D1BC9" w14:textId="77777777" w:rsidR="001B69E3" w:rsidRPr="00293A8D" w:rsidRDefault="001B69E3" w:rsidP="0072019A">
            <w:pPr>
              <w:spacing w:before="60" w:after="60"/>
              <w:jc w:val="center"/>
              <w:rPr>
                <w:rFonts w:ascii="Arial" w:hAnsi="Arial" w:cs="Arial"/>
                <w:color w:val="000000"/>
              </w:rPr>
            </w:pPr>
            <w:r w:rsidRPr="00293A8D">
              <w:rPr>
                <w:rFonts w:ascii="Arial" w:hAnsi="Arial" w:cs="Arial"/>
                <w:color w:val="000000"/>
              </w:rPr>
              <w:t>6.8 × 10</w:t>
            </w:r>
            <w:r w:rsidRPr="00293A8D">
              <w:rPr>
                <w:rFonts w:ascii="Arial" w:hAnsi="Arial" w:cs="Arial"/>
                <w:color w:val="000000"/>
                <w:vertAlign w:val="superscript"/>
              </w:rPr>
              <w:t xml:space="preserve">4 </w:t>
            </w:r>
            <w:r w:rsidRPr="00293A8D">
              <w:rPr>
                <w:rFonts w:ascii="Arial" w:hAnsi="Arial" w:cs="Arial"/>
                <w:color w:val="000000"/>
                <w:lang w:eastAsia="en-IN"/>
              </w:rPr>
              <w:t>(4.83)</w:t>
            </w:r>
          </w:p>
        </w:tc>
        <w:tc>
          <w:tcPr>
            <w:tcW w:w="1620" w:type="dxa"/>
            <w:shd w:val="clear" w:color="auto" w:fill="auto"/>
            <w:vAlign w:val="center"/>
            <w:hideMark/>
          </w:tcPr>
          <w:p w14:paraId="318FDB1E" w14:textId="77777777" w:rsidR="001B69E3" w:rsidRPr="00293A8D" w:rsidRDefault="001B69E3" w:rsidP="0072019A">
            <w:pPr>
              <w:spacing w:before="60" w:after="60"/>
              <w:jc w:val="center"/>
              <w:rPr>
                <w:rFonts w:ascii="Arial" w:hAnsi="Arial" w:cs="Arial"/>
                <w:color w:val="000000"/>
              </w:rPr>
            </w:pPr>
            <w:r w:rsidRPr="00293A8D">
              <w:rPr>
                <w:rFonts w:ascii="Arial" w:hAnsi="Arial" w:cs="Arial"/>
                <w:color w:val="000000"/>
              </w:rPr>
              <w:t>5.1 × 10</w:t>
            </w:r>
            <w:r w:rsidRPr="00293A8D">
              <w:rPr>
                <w:rFonts w:ascii="Arial" w:hAnsi="Arial" w:cs="Arial"/>
                <w:color w:val="000000"/>
                <w:vertAlign w:val="superscript"/>
              </w:rPr>
              <w:t xml:space="preserve">4 </w:t>
            </w:r>
            <w:r w:rsidRPr="00293A8D">
              <w:rPr>
                <w:rFonts w:ascii="Arial" w:hAnsi="Arial" w:cs="Arial"/>
                <w:color w:val="000000"/>
                <w:lang w:eastAsia="en-IN"/>
              </w:rPr>
              <w:t>(4.71)</w:t>
            </w:r>
          </w:p>
        </w:tc>
        <w:tc>
          <w:tcPr>
            <w:tcW w:w="1616" w:type="dxa"/>
            <w:shd w:val="clear" w:color="auto" w:fill="auto"/>
            <w:vAlign w:val="center"/>
            <w:hideMark/>
          </w:tcPr>
          <w:p w14:paraId="76D5D35B" w14:textId="77777777" w:rsidR="001B69E3" w:rsidRPr="00293A8D" w:rsidRDefault="001B69E3" w:rsidP="0072019A">
            <w:pPr>
              <w:spacing w:before="60" w:after="60"/>
              <w:jc w:val="center"/>
              <w:rPr>
                <w:rFonts w:ascii="Arial" w:hAnsi="Arial" w:cs="Arial"/>
                <w:color w:val="000000"/>
              </w:rPr>
            </w:pPr>
            <w:r w:rsidRPr="00293A8D">
              <w:rPr>
                <w:rFonts w:ascii="Arial" w:hAnsi="Arial" w:cs="Arial"/>
                <w:color w:val="000000"/>
              </w:rPr>
              <w:t>1.1 × 10</w:t>
            </w:r>
            <w:r w:rsidRPr="00293A8D">
              <w:rPr>
                <w:rFonts w:ascii="Arial" w:hAnsi="Arial" w:cs="Arial"/>
                <w:color w:val="000000"/>
                <w:vertAlign w:val="superscript"/>
              </w:rPr>
              <w:t xml:space="preserve">5 </w:t>
            </w:r>
            <w:r w:rsidRPr="00293A8D">
              <w:rPr>
                <w:rFonts w:ascii="Arial" w:hAnsi="Arial" w:cs="Arial"/>
                <w:color w:val="000000"/>
                <w:lang w:eastAsia="en-IN"/>
              </w:rPr>
              <w:t>(5.04)</w:t>
            </w:r>
          </w:p>
        </w:tc>
        <w:tc>
          <w:tcPr>
            <w:tcW w:w="1620" w:type="dxa"/>
            <w:shd w:val="clear" w:color="auto" w:fill="auto"/>
            <w:vAlign w:val="center"/>
            <w:hideMark/>
          </w:tcPr>
          <w:p w14:paraId="041A3283" w14:textId="77777777" w:rsidR="001B69E3" w:rsidRPr="00293A8D" w:rsidRDefault="001B69E3" w:rsidP="0072019A">
            <w:pPr>
              <w:spacing w:before="60" w:after="60"/>
              <w:jc w:val="center"/>
              <w:rPr>
                <w:rFonts w:ascii="Arial" w:hAnsi="Arial" w:cs="Arial"/>
                <w:color w:val="000000"/>
              </w:rPr>
            </w:pPr>
            <w:r w:rsidRPr="00293A8D">
              <w:rPr>
                <w:rFonts w:ascii="Arial" w:hAnsi="Arial" w:cs="Arial"/>
                <w:color w:val="000000"/>
              </w:rPr>
              <w:t>4.3 × 10</w:t>
            </w:r>
            <w:r w:rsidRPr="00293A8D">
              <w:rPr>
                <w:rFonts w:ascii="Arial" w:hAnsi="Arial" w:cs="Arial"/>
                <w:color w:val="000000"/>
                <w:vertAlign w:val="superscript"/>
              </w:rPr>
              <w:t xml:space="preserve">4 </w:t>
            </w:r>
            <w:r w:rsidRPr="00293A8D">
              <w:rPr>
                <w:rFonts w:ascii="Arial" w:hAnsi="Arial" w:cs="Arial"/>
                <w:color w:val="000000"/>
                <w:lang w:eastAsia="en-IN"/>
              </w:rPr>
              <w:t>(4.63)</w:t>
            </w:r>
          </w:p>
        </w:tc>
      </w:tr>
      <w:tr w:rsidR="001B69E3" w:rsidRPr="00293A8D" w14:paraId="1B6A5250" w14:textId="77777777" w:rsidTr="0072019A">
        <w:trPr>
          <w:trHeight w:val="360"/>
          <w:jc w:val="center"/>
        </w:trPr>
        <w:tc>
          <w:tcPr>
            <w:tcW w:w="1804" w:type="dxa"/>
            <w:vMerge/>
            <w:vAlign w:val="center"/>
            <w:hideMark/>
          </w:tcPr>
          <w:p w14:paraId="211DF2E2" w14:textId="77777777" w:rsidR="001B69E3" w:rsidRPr="00293A8D" w:rsidRDefault="001B69E3" w:rsidP="0072019A">
            <w:pPr>
              <w:spacing w:before="60" w:after="60"/>
              <w:rPr>
                <w:rFonts w:ascii="Arial" w:hAnsi="Arial" w:cs="Arial"/>
                <w:color w:val="000000"/>
              </w:rPr>
            </w:pPr>
          </w:p>
        </w:tc>
        <w:tc>
          <w:tcPr>
            <w:tcW w:w="921" w:type="dxa"/>
            <w:shd w:val="clear" w:color="auto" w:fill="auto"/>
            <w:noWrap/>
            <w:vAlign w:val="center"/>
            <w:hideMark/>
          </w:tcPr>
          <w:p w14:paraId="14FB8A91" w14:textId="77777777" w:rsidR="001B69E3" w:rsidRPr="00293A8D" w:rsidRDefault="001B69E3" w:rsidP="0072019A">
            <w:pPr>
              <w:spacing w:before="60" w:after="60"/>
              <w:jc w:val="center"/>
              <w:rPr>
                <w:rFonts w:ascii="Arial" w:hAnsi="Arial" w:cs="Arial"/>
                <w:color w:val="000000"/>
              </w:rPr>
            </w:pPr>
            <w:r w:rsidRPr="00293A8D">
              <w:rPr>
                <w:rFonts w:ascii="Arial" w:hAnsi="Arial" w:cs="Arial"/>
                <w:color w:val="000000"/>
              </w:rPr>
              <w:t>45</w:t>
            </w:r>
          </w:p>
        </w:tc>
        <w:tc>
          <w:tcPr>
            <w:tcW w:w="1754" w:type="dxa"/>
            <w:shd w:val="clear" w:color="auto" w:fill="auto"/>
            <w:vAlign w:val="center"/>
            <w:hideMark/>
          </w:tcPr>
          <w:p w14:paraId="10FF9493" w14:textId="77777777" w:rsidR="001B69E3" w:rsidRPr="00293A8D" w:rsidRDefault="001B69E3" w:rsidP="0072019A">
            <w:pPr>
              <w:spacing w:before="60" w:after="60"/>
              <w:jc w:val="center"/>
              <w:rPr>
                <w:rFonts w:ascii="Arial" w:hAnsi="Arial" w:cs="Arial"/>
                <w:color w:val="000000"/>
              </w:rPr>
            </w:pPr>
            <w:r w:rsidRPr="00293A8D">
              <w:rPr>
                <w:rFonts w:ascii="Arial" w:hAnsi="Arial" w:cs="Arial"/>
                <w:color w:val="000000"/>
              </w:rPr>
              <w:t>2.9 × 10</w:t>
            </w:r>
            <w:r w:rsidRPr="00293A8D">
              <w:rPr>
                <w:rFonts w:ascii="Arial" w:hAnsi="Arial" w:cs="Arial"/>
                <w:color w:val="000000"/>
                <w:vertAlign w:val="superscript"/>
              </w:rPr>
              <w:t xml:space="preserve">3 </w:t>
            </w:r>
            <w:r w:rsidRPr="00293A8D">
              <w:rPr>
                <w:rFonts w:ascii="Arial" w:hAnsi="Arial" w:cs="Arial"/>
                <w:color w:val="000000"/>
                <w:lang w:eastAsia="en-IN"/>
              </w:rPr>
              <w:t>(3.46)</w:t>
            </w:r>
          </w:p>
        </w:tc>
        <w:tc>
          <w:tcPr>
            <w:tcW w:w="1620" w:type="dxa"/>
            <w:shd w:val="clear" w:color="auto" w:fill="auto"/>
            <w:vAlign w:val="center"/>
            <w:hideMark/>
          </w:tcPr>
          <w:p w14:paraId="37F39236" w14:textId="77777777" w:rsidR="001B69E3" w:rsidRPr="00293A8D" w:rsidRDefault="001B69E3" w:rsidP="0072019A">
            <w:pPr>
              <w:spacing w:before="60" w:after="60"/>
              <w:jc w:val="center"/>
              <w:rPr>
                <w:rFonts w:ascii="Arial" w:hAnsi="Arial" w:cs="Arial"/>
                <w:color w:val="000000"/>
              </w:rPr>
            </w:pPr>
            <w:r w:rsidRPr="00293A8D">
              <w:rPr>
                <w:rFonts w:ascii="Arial" w:hAnsi="Arial" w:cs="Arial"/>
                <w:color w:val="000000"/>
              </w:rPr>
              <w:t>2.3 × 10</w:t>
            </w:r>
            <w:r w:rsidRPr="00293A8D">
              <w:rPr>
                <w:rFonts w:ascii="Arial" w:hAnsi="Arial" w:cs="Arial"/>
                <w:color w:val="000000"/>
                <w:vertAlign w:val="superscript"/>
              </w:rPr>
              <w:t xml:space="preserve">4 </w:t>
            </w:r>
            <w:r w:rsidRPr="00293A8D">
              <w:rPr>
                <w:rFonts w:ascii="Arial" w:hAnsi="Arial" w:cs="Arial"/>
                <w:color w:val="000000"/>
                <w:lang w:eastAsia="en-IN"/>
              </w:rPr>
              <w:t>(4.36)</w:t>
            </w:r>
          </w:p>
        </w:tc>
        <w:tc>
          <w:tcPr>
            <w:tcW w:w="1616" w:type="dxa"/>
            <w:shd w:val="clear" w:color="auto" w:fill="auto"/>
            <w:vAlign w:val="center"/>
            <w:hideMark/>
          </w:tcPr>
          <w:p w14:paraId="163CEE0C" w14:textId="77777777" w:rsidR="001B69E3" w:rsidRPr="00293A8D" w:rsidRDefault="001B69E3" w:rsidP="0072019A">
            <w:pPr>
              <w:spacing w:before="60" w:after="60"/>
              <w:jc w:val="center"/>
              <w:rPr>
                <w:rFonts w:ascii="Arial" w:hAnsi="Arial" w:cs="Arial"/>
                <w:color w:val="000000"/>
              </w:rPr>
            </w:pPr>
            <w:r w:rsidRPr="00293A8D">
              <w:rPr>
                <w:rFonts w:ascii="Arial" w:hAnsi="Arial" w:cs="Arial"/>
                <w:color w:val="000000"/>
              </w:rPr>
              <w:t>6.3 × 10</w:t>
            </w:r>
            <w:r w:rsidRPr="00293A8D">
              <w:rPr>
                <w:rFonts w:ascii="Arial" w:hAnsi="Arial" w:cs="Arial"/>
                <w:color w:val="000000"/>
                <w:vertAlign w:val="superscript"/>
              </w:rPr>
              <w:t xml:space="preserve">4 </w:t>
            </w:r>
            <w:r w:rsidRPr="00293A8D">
              <w:rPr>
                <w:rFonts w:ascii="Arial" w:hAnsi="Arial" w:cs="Arial"/>
                <w:color w:val="000000"/>
                <w:lang w:eastAsia="en-IN"/>
              </w:rPr>
              <w:t>(4.80)</w:t>
            </w:r>
          </w:p>
        </w:tc>
        <w:tc>
          <w:tcPr>
            <w:tcW w:w="1620" w:type="dxa"/>
            <w:shd w:val="clear" w:color="auto" w:fill="auto"/>
            <w:vAlign w:val="center"/>
            <w:hideMark/>
          </w:tcPr>
          <w:p w14:paraId="3A850053" w14:textId="77777777" w:rsidR="001B69E3" w:rsidRPr="00293A8D" w:rsidRDefault="001B69E3" w:rsidP="0072019A">
            <w:pPr>
              <w:spacing w:before="60" w:after="60"/>
              <w:jc w:val="center"/>
              <w:rPr>
                <w:rFonts w:ascii="Arial" w:hAnsi="Arial" w:cs="Arial"/>
                <w:color w:val="000000"/>
              </w:rPr>
            </w:pPr>
            <w:r w:rsidRPr="00293A8D">
              <w:rPr>
                <w:rFonts w:ascii="Arial" w:hAnsi="Arial" w:cs="Arial"/>
                <w:color w:val="000000"/>
              </w:rPr>
              <w:t>5.9 × 10</w:t>
            </w:r>
            <w:r w:rsidRPr="00293A8D">
              <w:rPr>
                <w:rFonts w:ascii="Arial" w:hAnsi="Arial" w:cs="Arial"/>
                <w:color w:val="000000"/>
                <w:vertAlign w:val="superscript"/>
              </w:rPr>
              <w:t xml:space="preserve">4 </w:t>
            </w:r>
            <w:r w:rsidRPr="00293A8D">
              <w:rPr>
                <w:rFonts w:ascii="Arial" w:hAnsi="Arial" w:cs="Arial"/>
                <w:color w:val="000000"/>
                <w:lang w:eastAsia="en-IN"/>
              </w:rPr>
              <w:t>(4.77)</w:t>
            </w:r>
          </w:p>
        </w:tc>
      </w:tr>
      <w:tr w:rsidR="001B69E3" w:rsidRPr="00293A8D" w14:paraId="1F499BB5" w14:textId="77777777" w:rsidTr="0072019A">
        <w:trPr>
          <w:trHeight w:val="360"/>
          <w:jc w:val="center"/>
        </w:trPr>
        <w:tc>
          <w:tcPr>
            <w:tcW w:w="1804" w:type="dxa"/>
            <w:vMerge/>
            <w:vAlign w:val="center"/>
            <w:hideMark/>
          </w:tcPr>
          <w:p w14:paraId="58E47897" w14:textId="77777777" w:rsidR="001B69E3" w:rsidRPr="00293A8D" w:rsidRDefault="001B69E3" w:rsidP="0072019A">
            <w:pPr>
              <w:spacing w:before="60" w:after="60"/>
              <w:rPr>
                <w:rFonts w:ascii="Arial" w:hAnsi="Arial" w:cs="Arial"/>
                <w:color w:val="000000"/>
              </w:rPr>
            </w:pPr>
          </w:p>
        </w:tc>
        <w:tc>
          <w:tcPr>
            <w:tcW w:w="921" w:type="dxa"/>
            <w:shd w:val="clear" w:color="auto" w:fill="auto"/>
            <w:noWrap/>
            <w:vAlign w:val="center"/>
            <w:hideMark/>
          </w:tcPr>
          <w:p w14:paraId="4FF3152B" w14:textId="77777777" w:rsidR="001B69E3" w:rsidRPr="00293A8D" w:rsidRDefault="001B69E3" w:rsidP="0072019A">
            <w:pPr>
              <w:spacing w:before="60" w:after="60"/>
              <w:jc w:val="center"/>
              <w:rPr>
                <w:rFonts w:ascii="Arial" w:hAnsi="Arial" w:cs="Arial"/>
                <w:color w:val="000000"/>
              </w:rPr>
            </w:pPr>
            <w:r w:rsidRPr="00293A8D">
              <w:rPr>
                <w:rFonts w:ascii="Arial" w:hAnsi="Arial" w:cs="Arial"/>
                <w:color w:val="000000"/>
              </w:rPr>
              <w:t>60</w:t>
            </w:r>
          </w:p>
        </w:tc>
        <w:tc>
          <w:tcPr>
            <w:tcW w:w="1754" w:type="dxa"/>
            <w:shd w:val="clear" w:color="auto" w:fill="auto"/>
            <w:vAlign w:val="center"/>
            <w:hideMark/>
          </w:tcPr>
          <w:p w14:paraId="3B7FE412" w14:textId="77777777" w:rsidR="001B69E3" w:rsidRPr="00293A8D" w:rsidRDefault="001B69E3" w:rsidP="0072019A">
            <w:pPr>
              <w:spacing w:before="60" w:after="60"/>
              <w:jc w:val="center"/>
              <w:rPr>
                <w:rFonts w:ascii="Arial" w:hAnsi="Arial" w:cs="Arial"/>
                <w:color w:val="000000"/>
              </w:rPr>
            </w:pPr>
            <w:r w:rsidRPr="00293A8D">
              <w:rPr>
                <w:rFonts w:ascii="Arial" w:hAnsi="Arial" w:cs="Arial"/>
                <w:color w:val="000000"/>
              </w:rPr>
              <w:t>6.2 × 10</w:t>
            </w:r>
            <w:r w:rsidRPr="00293A8D">
              <w:rPr>
                <w:rFonts w:ascii="Arial" w:hAnsi="Arial" w:cs="Arial"/>
                <w:color w:val="000000"/>
                <w:vertAlign w:val="superscript"/>
              </w:rPr>
              <w:t xml:space="preserve">2 </w:t>
            </w:r>
            <w:r w:rsidRPr="00293A8D">
              <w:rPr>
                <w:rFonts w:ascii="Arial" w:hAnsi="Arial" w:cs="Arial"/>
                <w:color w:val="000000"/>
                <w:lang w:eastAsia="en-IN"/>
              </w:rPr>
              <w:t>(2.79)</w:t>
            </w:r>
          </w:p>
        </w:tc>
        <w:tc>
          <w:tcPr>
            <w:tcW w:w="1620" w:type="dxa"/>
            <w:shd w:val="clear" w:color="auto" w:fill="auto"/>
            <w:vAlign w:val="center"/>
            <w:hideMark/>
          </w:tcPr>
          <w:p w14:paraId="345D4B06" w14:textId="77777777" w:rsidR="001B69E3" w:rsidRPr="00293A8D" w:rsidRDefault="001B69E3" w:rsidP="0072019A">
            <w:pPr>
              <w:spacing w:before="60" w:after="60"/>
              <w:jc w:val="center"/>
              <w:rPr>
                <w:rFonts w:ascii="Arial" w:hAnsi="Arial" w:cs="Arial"/>
                <w:color w:val="000000"/>
              </w:rPr>
            </w:pPr>
            <w:r w:rsidRPr="00293A8D">
              <w:rPr>
                <w:rFonts w:ascii="Arial" w:hAnsi="Arial" w:cs="Arial"/>
                <w:color w:val="000000"/>
              </w:rPr>
              <w:t>7.6 × 10</w:t>
            </w:r>
            <w:r w:rsidRPr="00293A8D">
              <w:rPr>
                <w:rFonts w:ascii="Arial" w:hAnsi="Arial" w:cs="Arial"/>
                <w:color w:val="000000"/>
                <w:vertAlign w:val="superscript"/>
              </w:rPr>
              <w:t xml:space="preserve">3 </w:t>
            </w:r>
            <w:r w:rsidRPr="00293A8D">
              <w:rPr>
                <w:rFonts w:ascii="Arial" w:hAnsi="Arial" w:cs="Arial"/>
                <w:color w:val="000000"/>
                <w:lang w:eastAsia="en-IN"/>
              </w:rPr>
              <w:t>(3.88)</w:t>
            </w:r>
          </w:p>
        </w:tc>
        <w:tc>
          <w:tcPr>
            <w:tcW w:w="1616" w:type="dxa"/>
            <w:shd w:val="clear" w:color="auto" w:fill="auto"/>
            <w:vAlign w:val="center"/>
            <w:hideMark/>
          </w:tcPr>
          <w:p w14:paraId="7A13FFC4" w14:textId="77777777" w:rsidR="001B69E3" w:rsidRPr="00293A8D" w:rsidRDefault="001B69E3" w:rsidP="0072019A">
            <w:pPr>
              <w:spacing w:before="60" w:after="60"/>
              <w:jc w:val="center"/>
              <w:rPr>
                <w:rFonts w:ascii="Arial" w:hAnsi="Arial" w:cs="Arial"/>
                <w:color w:val="000000"/>
              </w:rPr>
            </w:pPr>
            <w:r w:rsidRPr="00293A8D">
              <w:rPr>
                <w:rFonts w:ascii="Arial" w:hAnsi="Arial" w:cs="Arial"/>
                <w:color w:val="000000"/>
              </w:rPr>
              <w:t>1.9 × 10</w:t>
            </w:r>
            <w:r w:rsidRPr="00293A8D">
              <w:rPr>
                <w:rFonts w:ascii="Arial" w:hAnsi="Arial" w:cs="Arial"/>
                <w:color w:val="000000"/>
                <w:vertAlign w:val="superscript"/>
              </w:rPr>
              <w:t xml:space="preserve">3 </w:t>
            </w:r>
            <w:r w:rsidRPr="00293A8D">
              <w:rPr>
                <w:rFonts w:ascii="Arial" w:hAnsi="Arial" w:cs="Arial"/>
                <w:color w:val="000000"/>
                <w:lang w:eastAsia="en-IN"/>
              </w:rPr>
              <w:t>(3.28)</w:t>
            </w:r>
          </w:p>
        </w:tc>
        <w:tc>
          <w:tcPr>
            <w:tcW w:w="1620" w:type="dxa"/>
            <w:shd w:val="clear" w:color="auto" w:fill="auto"/>
            <w:vAlign w:val="center"/>
            <w:hideMark/>
          </w:tcPr>
          <w:p w14:paraId="6C47F331" w14:textId="77777777" w:rsidR="001B69E3" w:rsidRPr="00293A8D" w:rsidRDefault="001B69E3" w:rsidP="0072019A">
            <w:pPr>
              <w:spacing w:before="60" w:after="60"/>
              <w:jc w:val="center"/>
              <w:rPr>
                <w:rFonts w:ascii="Arial" w:hAnsi="Arial" w:cs="Arial"/>
                <w:color w:val="000000"/>
              </w:rPr>
            </w:pPr>
            <w:r w:rsidRPr="00293A8D">
              <w:rPr>
                <w:rFonts w:ascii="Arial" w:hAnsi="Arial" w:cs="Arial"/>
                <w:color w:val="000000"/>
              </w:rPr>
              <w:t>4.5 × 10</w:t>
            </w:r>
            <w:r w:rsidRPr="00293A8D">
              <w:rPr>
                <w:rFonts w:ascii="Arial" w:hAnsi="Arial" w:cs="Arial"/>
                <w:color w:val="000000"/>
                <w:vertAlign w:val="superscript"/>
              </w:rPr>
              <w:t xml:space="preserve">3 </w:t>
            </w:r>
            <w:r w:rsidRPr="00293A8D">
              <w:rPr>
                <w:rFonts w:ascii="Arial" w:hAnsi="Arial" w:cs="Arial"/>
                <w:color w:val="000000"/>
                <w:lang w:eastAsia="en-IN"/>
              </w:rPr>
              <w:t>(3.65)</w:t>
            </w:r>
          </w:p>
        </w:tc>
      </w:tr>
      <w:tr w:rsidR="001B69E3" w:rsidRPr="00293A8D" w14:paraId="5281491E" w14:textId="77777777" w:rsidTr="0072019A">
        <w:trPr>
          <w:trHeight w:val="360"/>
          <w:jc w:val="center"/>
        </w:trPr>
        <w:tc>
          <w:tcPr>
            <w:tcW w:w="1804" w:type="dxa"/>
            <w:vMerge/>
            <w:vAlign w:val="center"/>
            <w:hideMark/>
          </w:tcPr>
          <w:p w14:paraId="65E740CC" w14:textId="77777777" w:rsidR="001B69E3" w:rsidRPr="00293A8D" w:rsidRDefault="001B69E3" w:rsidP="0072019A">
            <w:pPr>
              <w:spacing w:before="60" w:after="60"/>
              <w:rPr>
                <w:rFonts w:ascii="Arial" w:hAnsi="Arial" w:cs="Arial"/>
                <w:color w:val="000000"/>
              </w:rPr>
            </w:pPr>
          </w:p>
        </w:tc>
        <w:tc>
          <w:tcPr>
            <w:tcW w:w="921" w:type="dxa"/>
            <w:shd w:val="clear" w:color="auto" w:fill="auto"/>
            <w:noWrap/>
            <w:vAlign w:val="center"/>
            <w:hideMark/>
          </w:tcPr>
          <w:p w14:paraId="73ADCE56" w14:textId="77777777" w:rsidR="001B69E3" w:rsidRPr="00293A8D" w:rsidRDefault="001B69E3" w:rsidP="0072019A">
            <w:pPr>
              <w:spacing w:before="60" w:after="60"/>
              <w:jc w:val="center"/>
              <w:rPr>
                <w:rFonts w:ascii="Arial" w:hAnsi="Arial" w:cs="Arial"/>
                <w:color w:val="000000"/>
              </w:rPr>
            </w:pPr>
            <w:r w:rsidRPr="00293A8D">
              <w:rPr>
                <w:rFonts w:ascii="Arial" w:hAnsi="Arial" w:cs="Arial"/>
                <w:color w:val="000000"/>
              </w:rPr>
              <w:t>90</w:t>
            </w:r>
          </w:p>
        </w:tc>
        <w:tc>
          <w:tcPr>
            <w:tcW w:w="1754" w:type="dxa"/>
            <w:shd w:val="clear" w:color="auto" w:fill="auto"/>
            <w:vAlign w:val="center"/>
            <w:hideMark/>
          </w:tcPr>
          <w:p w14:paraId="6DD1BF96" w14:textId="77777777" w:rsidR="001B69E3" w:rsidRPr="00293A8D" w:rsidRDefault="001B69E3" w:rsidP="0072019A">
            <w:pPr>
              <w:spacing w:before="60" w:after="60"/>
              <w:jc w:val="center"/>
              <w:rPr>
                <w:rFonts w:ascii="Arial" w:hAnsi="Arial" w:cs="Arial"/>
                <w:color w:val="000000"/>
              </w:rPr>
            </w:pPr>
            <w:r w:rsidRPr="00293A8D">
              <w:rPr>
                <w:rFonts w:ascii="Arial" w:hAnsi="Arial" w:cs="Arial"/>
                <w:color w:val="000000"/>
              </w:rPr>
              <w:t>4.1 × 10</w:t>
            </w:r>
            <w:r w:rsidRPr="00293A8D">
              <w:rPr>
                <w:rFonts w:ascii="Arial" w:hAnsi="Arial" w:cs="Arial"/>
                <w:color w:val="000000"/>
                <w:vertAlign w:val="superscript"/>
              </w:rPr>
              <w:t xml:space="preserve">2 </w:t>
            </w:r>
            <w:r w:rsidRPr="00293A8D">
              <w:rPr>
                <w:rFonts w:ascii="Arial" w:hAnsi="Arial" w:cs="Arial"/>
                <w:color w:val="000000"/>
                <w:lang w:eastAsia="en-IN"/>
              </w:rPr>
              <w:t>(2.61)</w:t>
            </w:r>
          </w:p>
        </w:tc>
        <w:tc>
          <w:tcPr>
            <w:tcW w:w="1620" w:type="dxa"/>
            <w:shd w:val="clear" w:color="auto" w:fill="auto"/>
            <w:vAlign w:val="center"/>
            <w:hideMark/>
          </w:tcPr>
          <w:p w14:paraId="22AFD18F" w14:textId="77777777" w:rsidR="001B69E3" w:rsidRPr="00293A8D" w:rsidRDefault="001B69E3" w:rsidP="0072019A">
            <w:pPr>
              <w:spacing w:before="60" w:after="60"/>
              <w:jc w:val="center"/>
              <w:rPr>
                <w:rFonts w:ascii="Arial" w:hAnsi="Arial" w:cs="Arial"/>
                <w:color w:val="000000"/>
              </w:rPr>
            </w:pPr>
            <w:r w:rsidRPr="00293A8D">
              <w:rPr>
                <w:rFonts w:ascii="Arial" w:hAnsi="Arial" w:cs="Arial"/>
                <w:color w:val="000000"/>
              </w:rPr>
              <w:t>2.0 × 10</w:t>
            </w:r>
            <w:r w:rsidRPr="00293A8D">
              <w:rPr>
                <w:rFonts w:ascii="Arial" w:hAnsi="Arial" w:cs="Arial"/>
                <w:color w:val="000000"/>
                <w:vertAlign w:val="superscript"/>
              </w:rPr>
              <w:t xml:space="preserve">2 </w:t>
            </w:r>
            <w:r w:rsidRPr="00293A8D">
              <w:rPr>
                <w:rFonts w:ascii="Arial" w:hAnsi="Arial" w:cs="Arial"/>
                <w:color w:val="000000"/>
                <w:lang w:eastAsia="en-IN"/>
              </w:rPr>
              <w:t>(2.30)</w:t>
            </w:r>
          </w:p>
        </w:tc>
        <w:tc>
          <w:tcPr>
            <w:tcW w:w="1616" w:type="dxa"/>
            <w:shd w:val="clear" w:color="auto" w:fill="auto"/>
            <w:vAlign w:val="center"/>
            <w:hideMark/>
          </w:tcPr>
          <w:p w14:paraId="4E071C5C" w14:textId="77777777" w:rsidR="001B69E3" w:rsidRPr="00293A8D" w:rsidRDefault="001B69E3" w:rsidP="0072019A">
            <w:pPr>
              <w:spacing w:before="60" w:after="60"/>
              <w:jc w:val="center"/>
              <w:rPr>
                <w:rFonts w:ascii="Arial" w:hAnsi="Arial" w:cs="Arial"/>
                <w:color w:val="000000"/>
              </w:rPr>
            </w:pPr>
            <w:r w:rsidRPr="00293A8D">
              <w:rPr>
                <w:rFonts w:ascii="Arial" w:hAnsi="Arial" w:cs="Arial"/>
                <w:color w:val="000000"/>
              </w:rPr>
              <w:t>7.1 × 10</w:t>
            </w:r>
            <w:r w:rsidRPr="00293A8D">
              <w:rPr>
                <w:rFonts w:ascii="Arial" w:hAnsi="Arial" w:cs="Arial"/>
                <w:color w:val="000000"/>
                <w:vertAlign w:val="superscript"/>
              </w:rPr>
              <w:t xml:space="preserve">2 </w:t>
            </w:r>
            <w:r w:rsidRPr="00293A8D">
              <w:rPr>
                <w:rFonts w:ascii="Arial" w:hAnsi="Arial" w:cs="Arial"/>
                <w:color w:val="000000"/>
                <w:lang w:eastAsia="en-IN"/>
              </w:rPr>
              <w:t>(2.85)</w:t>
            </w:r>
          </w:p>
        </w:tc>
        <w:tc>
          <w:tcPr>
            <w:tcW w:w="1620" w:type="dxa"/>
            <w:shd w:val="clear" w:color="auto" w:fill="auto"/>
            <w:vAlign w:val="center"/>
            <w:hideMark/>
          </w:tcPr>
          <w:p w14:paraId="01D7E538" w14:textId="77777777" w:rsidR="001B69E3" w:rsidRPr="00293A8D" w:rsidRDefault="001B69E3" w:rsidP="0072019A">
            <w:pPr>
              <w:spacing w:before="60" w:after="60"/>
              <w:jc w:val="center"/>
              <w:rPr>
                <w:rFonts w:ascii="Arial" w:hAnsi="Arial" w:cs="Arial"/>
                <w:color w:val="000000"/>
              </w:rPr>
            </w:pPr>
            <w:r w:rsidRPr="00293A8D">
              <w:rPr>
                <w:rFonts w:ascii="Arial" w:hAnsi="Arial" w:cs="Arial"/>
                <w:color w:val="000000"/>
              </w:rPr>
              <w:t>3.2 × 10</w:t>
            </w:r>
            <w:r w:rsidRPr="00293A8D">
              <w:rPr>
                <w:rFonts w:ascii="Arial" w:hAnsi="Arial" w:cs="Arial"/>
                <w:color w:val="000000"/>
                <w:vertAlign w:val="superscript"/>
              </w:rPr>
              <w:t xml:space="preserve">2 </w:t>
            </w:r>
            <w:r w:rsidRPr="00293A8D">
              <w:rPr>
                <w:rFonts w:ascii="Arial" w:hAnsi="Arial" w:cs="Arial"/>
                <w:color w:val="000000"/>
                <w:lang w:eastAsia="en-IN"/>
              </w:rPr>
              <w:t>(2.51)</w:t>
            </w:r>
          </w:p>
        </w:tc>
      </w:tr>
      <w:tr w:rsidR="001B69E3" w:rsidRPr="00293A8D" w14:paraId="0DE4E49B" w14:textId="77777777" w:rsidTr="0072019A">
        <w:trPr>
          <w:trHeight w:val="360"/>
          <w:jc w:val="center"/>
        </w:trPr>
        <w:tc>
          <w:tcPr>
            <w:tcW w:w="1804" w:type="dxa"/>
            <w:vMerge w:val="restart"/>
            <w:shd w:val="clear" w:color="auto" w:fill="auto"/>
            <w:noWrap/>
            <w:vAlign w:val="center"/>
            <w:hideMark/>
          </w:tcPr>
          <w:p w14:paraId="44DEF172" w14:textId="77777777" w:rsidR="001B69E3" w:rsidRPr="00293A8D" w:rsidRDefault="001B69E3" w:rsidP="0072019A">
            <w:pPr>
              <w:spacing w:before="60" w:after="60"/>
              <w:rPr>
                <w:rFonts w:ascii="Arial" w:hAnsi="Arial" w:cs="Arial"/>
                <w:color w:val="000000"/>
              </w:rPr>
            </w:pPr>
            <w:r w:rsidRPr="00293A8D">
              <w:rPr>
                <w:rFonts w:ascii="Arial" w:hAnsi="Arial" w:cs="Arial"/>
                <w:color w:val="000000"/>
              </w:rPr>
              <w:t xml:space="preserve">Tuber Dip 15g </w:t>
            </w:r>
          </w:p>
        </w:tc>
        <w:tc>
          <w:tcPr>
            <w:tcW w:w="921" w:type="dxa"/>
            <w:shd w:val="clear" w:color="auto" w:fill="auto"/>
            <w:noWrap/>
            <w:vAlign w:val="center"/>
            <w:hideMark/>
          </w:tcPr>
          <w:p w14:paraId="37E18253" w14:textId="77777777" w:rsidR="001B69E3" w:rsidRPr="00293A8D" w:rsidRDefault="001B69E3" w:rsidP="0072019A">
            <w:pPr>
              <w:spacing w:before="60" w:after="60"/>
              <w:jc w:val="center"/>
              <w:rPr>
                <w:rFonts w:ascii="Arial" w:hAnsi="Arial" w:cs="Arial"/>
                <w:color w:val="000000"/>
              </w:rPr>
            </w:pPr>
            <w:r w:rsidRPr="00293A8D">
              <w:rPr>
                <w:rFonts w:ascii="Arial" w:hAnsi="Arial" w:cs="Arial"/>
                <w:color w:val="000000"/>
              </w:rPr>
              <w:t>0</w:t>
            </w:r>
          </w:p>
        </w:tc>
        <w:tc>
          <w:tcPr>
            <w:tcW w:w="1754" w:type="dxa"/>
            <w:shd w:val="clear" w:color="auto" w:fill="auto"/>
            <w:vAlign w:val="center"/>
            <w:hideMark/>
          </w:tcPr>
          <w:p w14:paraId="615170CF" w14:textId="77777777" w:rsidR="001B69E3" w:rsidRPr="00293A8D" w:rsidRDefault="001B69E3" w:rsidP="0072019A">
            <w:pPr>
              <w:spacing w:before="60" w:after="60"/>
              <w:jc w:val="center"/>
              <w:rPr>
                <w:rFonts w:ascii="Arial" w:hAnsi="Arial" w:cs="Arial"/>
                <w:color w:val="000000"/>
              </w:rPr>
            </w:pPr>
            <w:r w:rsidRPr="00293A8D">
              <w:rPr>
                <w:rFonts w:ascii="Arial" w:hAnsi="Arial" w:cs="Arial"/>
                <w:color w:val="000000"/>
              </w:rPr>
              <w:t>3.9 × 10</w:t>
            </w:r>
            <w:r w:rsidRPr="00293A8D">
              <w:rPr>
                <w:rFonts w:ascii="Arial" w:hAnsi="Arial" w:cs="Arial"/>
                <w:color w:val="000000"/>
                <w:vertAlign w:val="superscript"/>
              </w:rPr>
              <w:t xml:space="preserve">6 </w:t>
            </w:r>
            <w:r w:rsidRPr="00293A8D">
              <w:rPr>
                <w:rFonts w:ascii="Arial" w:hAnsi="Arial" w:cs="Arial"/>
                <w:color w:val="000000"/>
                <w:lang w:eastAsia="en-IN"/>
              </w:rPr>
              <w:t>(6.59)</w:t>
            </w:r>
          </w:p>
        </w:tc>
        <w:tc>
          <w:tcPr>
            <w:tcW w:w="1620" w:type="dxa"/>
            <w:shd w:val="clear" w:color="auto" w:fill="auto"/>
            <w:vAlign w:val="center"/>
            <w:hideMark/>
          </w:tcPr>
          <w:p w14:paraId="0C619A0E" w14:textId="77777777" w:rsidR="001B69E3" w:rsidRPr="00293A8D" w:rsidRDefault="001B69E3" w:rsidP="0072019A">
            <w:pPr>
              <w:spacing w:before="60" w:after="60"/>
              <w:jc w:val="center"/>
              <w:rPr>
                <w:rFonts w:ascii="Arial" w:hAnsi="Arial" w:cs="Arial"/>
                <w:color w:val="000000"/>
              </w:rPr>
            </w:pPr>
            <w:r w:rsidRPr="00293A8D">
              <w:rPr>
                <w:rFonts w:ascii="Arial" w:hAnsi="Arial" w:cs="Arial"/>
                <w:color w:val="000000"/>
              </w:rPr>
              <w:t>4.6 × 10</w:t>
            </w:r>
            <w:r w:rsidRPr="00293A8D">
              <w:rPr>
                <w:rFonts w:ascii="Arial" w:hAnsi="Arial" w:cs="Arial"/>
                <w:color w:val="000000"/>
                <w:vertAlign w:val="superscript"/>
              </w:rPr>
              <w:t xml:space="preserve">6 </w:t>
            </w:r>
            <w:r w:rsidRPr="00293A8D">
              <w:rPr>
                <w:rFonts w:ascii="Arial" w:hAnsi="Arial" w:cs="Arial"/>
                <w:color w:val="000000"/>
                <w:lang w:eastAsia="en-IN"/>
              </w:rPr>
              <w:t>(6.66)</w:t>
            </w:r>
          </w:p>
        </w:tc>
        <w:tc>
          <w:tcPr>
            <w:tcW w:w="1616" w:type="dxa"/>
            <w:shd w:val="clear" w:color="auto" w:fill="auto"/>
            <w:vAlign w:val="center"/>
            <w:hideMark/>
          </w:tcPr>
          <w:p w14:paraId="175FD14C" w14:textId="77777777" w:rsidR="001B69E3" w:rsidRPr="00293A8D" w:rsidRDefault="001B69E3" w:rsidP="0072019A">
            <w:pPr>
              <w:spacing w:before="60" w:after="60"/>
              <w:jc w:val="center"/>
              <w:rPr>
                <w:rFonts w:ascii="Arial" w:hAnsi="Arial" w:cs="Arial"/>
                <w:color w:val="000000"/>
              </w:rPr>
            </w:pPr>
            <w:r w:rsidRPr="00293A8D">
              <w:rPr>
                <w:rFonts w:ascii="Arial" w:hAnsi="Arial" w:cs="Arial"/>
                <w:color w:val="000000"/>
              </w:rPr>
              <w:t>3.2 × 10</w:t>
            </w:r>
            <w:r w:rsidRPr="00293A8D">
              <w:rPr>
                <w:rFonts w:ascii="Arial" w:hAnsi="Arial" w:cs="Arial"/>
                <w:color w:val="000000"/>
                <w:vertAlign w:val="superscript"/>
              </w:rPr>
              <w:t xml:space="preserve">6 </w:t>
            </w:r>
            <w:r w:rsidRPr="00293A8D">
              <w:rPr>
                <w:rFonts w:ascii="Arial" w:hAnsi="Arial" w:cs="Arial"/>
                <w:color w:val="000000"/>
                <w:lang w:eastAsia="en-IN"/>
              </w:rPr>
              <w:t>(6.51)</w:t>
            </w:r>
          </w:p>
        </w:tc>
        <w:tc>
          <w:tcPr>
            <w:tcW w:w="1620" w:type="dxa"/>
            <w:shd w:val="clear" w:color="auto" w:fill="auto"/>
            <w:vAlign w:val="center"/>
            <w:hideMark/>
          </w:tcPr>
          <w:p w14:paraId="51ED0BA7" w14:textId="77777777" w:rsidR="001B69E3" w:rsidRPr="00293A8D" w:rsidRDefault="001B69E3" w:rsidP="0072019A">
            <w:pPr>
              <w:spacing w:before="60" w:after="60"/>
              <w:jc w:val="center"/>
              <w:rPr>
                <w:rFonts w:ascii="Arial" w:hAnsi="Arial" w:cs="Arial"/>
                <w:color w:val="000000"/>
              </w:rPr>
            </w:pPr>
            <w:r w:rsidRPr="00293A8D">
              <w:rPr>
                <w:rFonts w:ascii="Arial" w:hAnsi="Arial" w:cs="Arial"/>
                <w:color w:val="000000"/>
              </w:rPr>
              <w:t>6.4 × 10</w:t>
            </w:r>
            <w:r w:rsidRPr="00293A8D">
              <w:rPr>
                <w:rFonts w:ascii="Arial" w:hAnsi="Arial" w:cs="Arial"/>
                <w:color w:val="000000"/>
                <w:vertAlign w:val="superscript"/>
              </w:rPr>
              <w:t xml:space="preserve">6 </w:t>
            </w:r>
            <w:r w:rsidRPr="00293A8D">
              <w:rPr>
                <w:rFonts w:ascii="Arial" w:hAnsi="Arial" w:cs="Arial"/>
                <w:color w:val="000000"/>
                <w:lang w:eastAsia="en-IN"/>
              </w:rPr>
              <w:t>(6.81)</w:t>
            </w:r>
          </w:p>
        </w:tc>
      </w:tr>
      <w:tr w:rsidR="001B69E3" w:rsidRPr="00293A8D" w14:paraId="21D98FEB" w14:textId="77777777" w:rsidTr="0072019A">
        <w:trPr>
          <w:trHeight w:val="360"/>
          <w:jc w:val="center"/>
        </w:trPr>
        <w:tc>
          <w:tcPr>
            <w:tcW w:w="1804" w:type="dxa"/>
            <w:vMerge/>
            <w:vAlign w:val="center"/>
            <w:hideMark/>
          </w:tcPr>
          <w:p w14:paraId="2122C71B" w14:textId="77777777" w:rsidR="001B69E3" w:rsidRPr="00293A8D" w:rsidRDefault="001B69E3" w:rsidP="0072019A">
            <w:pPr>
              <w:spacing w:before="60" w:after="60"/>
              <w:rPr>
                <w:rFonts w:ascii="Arial" w:hAnsi="Arial" w:cs="Arial"/>
                <w:color w:val="000000"/>
              </w:rPr>
            </w:pPr>
          </w:p>
        </w:tc>
        <w:tc>
          <w:tcPr>
            <w:tcW w:w="921" w:type="dxa"/>
            <w:shd w:val="clear" w:color="auto" w:fill="auto"/>
            <w:noWrap/>
            <w:vAlign w:val="center"/>
            <w:hideMark/>
          </w:tcPr>
          <w:p w14:paraId="4E3D2482" w14:textId="77777777" w:rsidR="001B69E3" w:rsidRPr="00293A8D" w:rsidRDefault="001B69E3" w:rsidP="0072019A">
            <w:pPr>
              <w:spacing w:before="60" w:after="60"/>
              <w:jc w:val="center"/>
              <w:rPr>
                <w:rFonts w:ascii="Arial" w:hAnsi="Arial" w:cs="Arial"/>
                <w:color w:val="000000"/>
              </w:rPr>
            </w:pPr>
            <w:r w:rsidRPr="00293A8D">
              <w:rPr>
                <w:rFonts w:ascii="Arial" w:hAnsi="Arial" w:cs="Arial"/>
                <w:color w:val="000000"/>
              </w:rPr>
              <w:t>15</w:t>
            </w:r>
          </w:p>
        </w:tc>
        <w:tc>
          <w:tcPr>
            <w:tcW w:w="1754" w:type="dxa"/>
            <w:shd w:val="clear" w:color="auto" w:fill="auto"/>
            <w:vAlign w:val="center"/>
            <w:hideMark/>
          </w:tcPr>
          <w:p w14:paraId="1AAE76EE" w14:textId="77777777" w:rsidR="001B69E3" w:rsidRPr="00293A8D" w:rsidRDefault="001B69E3" w:rsidP="0072019A">
            <w:pPr>
              <w:spacing w:before="60" w:after="60"/>
              <w:jc w:val="center"/>
              <w:rPr>
                <w:rFonts w:ascii="Arial" w:hAnsi="Arial" w:cs="Arial"/>
                <w:color w:val="000000"/>
              </w:rPr>
            </w:pPr>
            <w:r w:rsidRPr="00293A8D">
              <w:rPr>
                <w:rFonts w:ascii="Arial" w:hAnsi="Arial" w:cs="Arial"/>
                <w:color w:val="000000"/>
              </w:rPr>
              <w:t>1.9 × 10</w:t>
            </w:r>
            <w:r w:rsidRPr="00293A8D">
              <w:rPr>
                <w:rFonts w:ascii="Arial" w:hAnsi="Arial" w:cs="Arial"/>
                <w:color w:val="000000"/>
                <w:vertAlign w:val="superscript"/>
              </w:rPr>
              <w:t xml:space="preserve">6 </w:t>
            </w:r>
            <w:r w:rsidRPr="00293A8D">
              <w:rPr>
                <w:rFonts w:ascii="Arial" w:hAnsi="Arial" w:cs="Arial"/>
                <w:color w:val="000000"/>
                <w:lang w:eastAsia="en-IN"/>
              </w:rPr>
              <w:t>(6.28)</w:t>
            </w:r>
          </w:p>
        </w:tc>
        <w:tc>
          <w:tcPr>
            <w:tcW w:w="1620" w:type="dxa"/>
            <w:shd w:val="clear" w:color="auto" w:fill="auto"/>
            <w:vAlign w:val="center"/>
            <w:hideMark/>
          </w:tcPr>
          <w:p w14:paraId="32154AEC" w14:textId="77777777" w:rsidR="001B69E3" w:rsidRPr="00293A8D" w:rsidRDefault="001B69E3" w:rsidP="0072019A">
            <w:pPr>
              <w:spacing w:before="60" w:after="60"/>
              <w:jc w:val="center"/>
              <w:rPr>
                <w:rFonts w:ascii="Arial" w:hAnsi="Arial" w:cs="Arial"/>
                <w:color w:val="000000"/>
              </w:rPr>
            </w:pPr>
            <w:r w:rsidRPr="00293A8D">
              <w:rPr>
                <w:rFonts w:ascii="Arial" w:hAnsi="Arial" w:cs="Arial"/>
                <w:color w:val="000000"/>
              </w:rPr>
              <w:t>7.4 × 10</w:t>
            </w:r>
            <w:r w:rsidRPr="00293A8D">
              <w:rPr>
                <w:rFonts w:ascii="Arial" w:hAnsi="Arial" w:cs="Arial"/>
                <w:color w:val="000000"/>
                <w:vertAlign w:val="superscript"/>
              </w:rPr>
              <w:t xml:space="preserve">5 </w:t>
            </w:r>
            <w:r w:rsidRPr="00293A8D">
              <w:rPr>
                <w:rFonts w:ascii="Arial" w:hAnsi="Arial" w:cs="Arial"/>
                <w:color w:val="000000"/>
                <w:lang w:eastAsia="en-IN"/>
              </w:rPr>
              <w:t>(5.87)</w:t>
            </w:r>
          </w:p>
        </w:tc>
        <w:tc>
          <w:tcPr>
            <w:tcW w:w="1616" w:type="dxa"/>
            <w:shd w:val="clear" w:color="auto" w:fill="auto"/>
            <w:vAlign w:val="center"/>
            <w:hideMark/>
          </w:tcPr>
          <w:p w14:paraId="75E81DFE" w14:textId="77777777" w:rsidR="001B69E3" w:rsidRPr="00293A8D" w:rsidRDefault="001B69E3" w:rsidP="0072019A">
            <w:pPr>
              <w:spacing w:before="60" w:after="60"/>
              <w:jc w:val="center"/>
              <w:rPr>
                <w:rFonts w:ascii="Arial" w:hAnsi="Arial" w:cs="Arial"/>
                <w:color w:val="000000"/>
              </w:rPr>
            </w:pPr>
            <w:r w:rsidRPr="00293A8D">
              <w:rPr>
                <w:rFonts w:ascii="Arial" w:hAnsi="Arial" w:cs="Arial"/>
                <w:color w:val="000000"/>
              </w:rPr>
              <w:t>1.6 × 10</w:t>
            </w:r>
            <w:r w:rsidRPr="00293A8D">
              <w:rPr>
                <w:rFonts w:ascii="Arial" w:hAnsi="Arial" w:cs="Arial"/>
                <w:color w:val="000000"/>
                <w:vertAlign w:val="superscript"/>
              </w:rPr>
              <w:t xml:space="preserve">6 </w:t>
            </w:r>
            <w:r w:rsidRPr="00293A8D">
              <w:rPr>
                <w:rFonts w:ascii="Arial" w:hAnsi="Arial" w:cs="Arial"/>
                <w:color w:val="000000"/>
                <w:lang w:eastAsia="en-IN"/>
              </w:rPr>
              <w:t>(6.20)</w:t>
            </w:r>
          </w:p>
        </w:tc>
        <w:tc>
          <w:tcPr>
            <w:tcW w:w="1620" w:type="dxa"/>
            <w:shd w:val="clear" w:color="auto" w:fill="auto"/>
            <w:vAlign w:val="center"/>
            <w:hideMark/>
          </w:tcPr>
          <w:p w14:paraId="64D38671" w14:textId="77777777" w:rsidR="001B69E3" w:rsidRPr="00293A8D" w:rsidRDefault="001B69E3" w:rsidP="0072019A">
            <w:pPr>
              <w:spacing w:before="60" w:after="60"/>
              <w:jc w:val="center"/>
              <w:rPr>
                <w:rFonts w:ascii="Arial" w:hAnsi="Arial" w:cs="Arial"/>
                <w:color w:val="000000"/>
              </w:rPr>
            </w:pPr>
            <w:r w:rsidRPr="00293A8D">
              <w:rPr>
                <w:rFonts w:ascii="Arial" w:hAnsi="Arial" w:cs="Arial"/>
                <w:color w:val="000000"/>
              </w:rPr>
              <w:t>6.2 × 10</w:t>
            </w:r>
            <w:r w:rsidRPr="00293A8D">
              <w:rPr>
                <w:rFonts w:ascii="Arial" w:hAnsi="Arial" w:cs="Arial"/>
                <w:color w:val="000000"/>
                <w:vertAlign w:val="superscript"/>
              </w:rPr>
              <w:t xml:space="preserve">5 </w:t>
            </w:r>
            <w:r w:rsidRPr="00293A8D">
              <w:rPr>
                <w:rFonts w:ascii="Arial" w:hAnsi="Arial" w:cs="Arial"/>
                <w:color w:val="000000"/>
                <w:lang w:eastAsia="en-IN"/>
              </w:rPr>
              <w:t>(5.79)</w:t>
            </w:r>
          </w:p>
        </w:tc>
      </w:tr>
      <w:tr w:rsidR="001B69E3" w:rsidRPr="00293A8D" w14:paraId="278386D5" w14:textId="77777777" w:rsidTr="0072019A">
        <w:trPr>
          <w:trHeight w:val="360"/>
          <w:jc w:val="center"/>
        </w:trPr>
        <w:tc>
          <w:tcPr>
            <w:tcW w:w="1804" w:type="dxa"/>
            <w:vMerge/>
            <w:vAlign w:val="center"/>
            <w:hideMark/>
          </w:tcPr>
          <w:p w14:paraId="3272EF4E" w14:textId="77777777" w:rsidR="001B69E3" w:rsidRPr="00293A8D" w:rsidRDefault="001B69E3" w:rsidP="0072019A">
            <w:pPr>
              <w:spacing w:before="60" w:after="60"/>
              <w:rPr>
                <w:rFonts w:ascii="Arial" w:hAnsi="Arial" w:cs="Arial"/>
                <w:color w:val="000000"/>
              </w:rPr>
            </w:pPr>
          </w:p>
        </w:tc>
        <w:tc>
          <w:tcPr>
            <w:tcW w:w="921" w:type="dxa"/>
            <w:shd w:val="clear" w:color="auto" w:fill="auto"/>
            <w:noWrap/>
            <w:vAlign w:val="center"/>
            <w:hideMark/>
          </w:tcPr>
          <w:p w14:paraId="7E53615E" w14:textId="77777777" w:rsidR="001B69E3" w:rsidRPr="00293A8D" w:rsidRDefault="001B69E3" w:rsidP="0072019A">
            <w:pPr>
              <w:spacing w:before="60" w:after="60"/>
              <w:jc w:val="center"/>
              <w:rPr>
                <w:rFonts w:ascii="Arial" w:hAnsi="Arial" w:cs="Arial"/>
                <w:color w:val="000000"/>
              </w:rPr>
            </w:pPr>
            <w:r w:rsidRPr="00293A8D">
              <w:rPr>
                <w:rFonts w:ascii="Arial" w:hAnsi="Arial" w:cs="Arial"/>
                <w:color w:val="000000"/>
              </w:rPr>
              <w:t>30</w:t>
            </w:r>
          </w:p>
        </w:tc>
        <w:tc>
          <w:tcPr>
            <w:tcW w:w="1754" w:type="dxa"/>
            <w:shd w:val="clear" w:color="auto" w:fill="auto"/>
            <w:vAlign w:val="center"/>
            <w:hideMark/>
          </w:tcPr>
          <w:p w14:paraId="5FCB51C7" w14:textId="77777777" w:rsidR="001B69E3" w:rsidRPr="00293A8D" w:rsidRDefault="001B69E3" w:rsidP="0072019A">
            <w:pPr>
              <w:spacing w:before="60" w:after="60"/>
              <w:jc w:val="center"/>
              <w:rPr>
                <w:rFonts w:ascii="Arial" w:hAnsi="Arial" w:cs="Arial"/>
                <w:color w:val="000000"/>
              </w:rPr>
            </w:pPr>
            <w:r w:rsidRPr="00293A8D">
              <w:rPr>
                <w:rFonts w:ascii="Arial" w:hAnsi="Arial" w:cs="Arial"/>
                <w:color w:val="000000"/>
              </w:rPr>
              <w:t>7.6 × 10</w:t>
            </w:r>
            <w:r w:rsidRPr="00293A8D">
              <w:rPr>
                <w:rFonts w:ascii="Arial" w:hAnsi="Arial" w:cs="Arial"/>
                <w:color w:val="000000"/>
                <w:vertAlign w:val="superscript"/>
              </w:rPr>
              <w:t xml:space="preserve">5 </w:t>
            </w:r>
            <w:r w:rsidRPr="00293A8D">
              <w:rPr>
                <w:rFonts w:ascii="Arial" w:hAnsi="Arial" w:cs="Arial"/>
                <w:color w:val="000000"/>
                <w:lang w:eastAsia="en-IN"/>
              </w:rPr>
              <w:t>(5.88)</w:t>
            </w:r>
          </w:p>
        </w:tc>
        <w:tc>
          <w:tcPr>
            <w:tcW w:w="1620" w:type="dxa"/>
            <w:shd w:val="clear" w:color="auto" w:fill="auto"/>
            <w:vAlign w:val="center"/>
            <w:hideMark/>
          </w:tcPr>
          <w:p w14:paraId="160D183C" w14:textId="77777777" w:rsidR="001B69E3" w:rsidRPr="00293A8D" w:rsidRDefault="001B69E3" w:rsidP="0072019A">
            <w:pPr>
              <w:spacing w:before="60" w:after="60"/>
              <w:jc w:val="center"/>
              <w:rPr>
                <w:rFonts w:ascii="Arial" w:hAnsi="Arial" w:cs="Arial"/>
                <w:color w:val="000000"/>
              </w:rPr>
            </w:pPr>
            <w:r w:rsidRPr="00293A8D">
              <w:rPr>
                <w:rFonts w:ascii="Arial" w:hAnsi="Arial" w:cs="Arial"/>
                <w:color w:val="000000"/>
              </w:rPr>
              <w:t>4.6 × 10</w:t>
            </w:r>
            <w:r w:rsidRPr="00293A8D">
              <w:rPr>
                <w:rFonts w:ascii="Arial" w:hAnsi="Arial" w:cs="Arial"/>
                <w:color w:val="000000"/>
                <w:vertAlign w:val="superscript"/>
              </w:rPr>
              <w:t xml:space="preserve">5 </w:t>
            </w:r>
            <w:r w:rsidRPr="00293A8D">
              <w:rPr>
                <w:rFonts w:ascii="Arial" w:hAnsi="Arial" w:cs="Arial"/>
                <w:color w:val="000000"/>
                <w:lang w:eastAsia="en-IN"/>
              </w:rPr>
              <w:t>(5.66)</w:t>
            </w:r>
          </w:p>
        </w:tc>
        <w:tc>
          <w:tcPr>
            <w:tcW w:w="1616" w:type="dxa"/>
            <w:shd w:val="clear" w:color="auto" w:fill="auto"/>
            <w:vAlign w:val="center"/>
            <w:hideMark/>
          </w:tcPr>
          <w:p w14:paraId="0F678094" w14:textId="77777777" w:rsidR="001B69E3" w:rsidRPr="00293A8D" w:rsidRDefault="001B69E3" w:rsidP="0072019A">
            <w:pPr>
              <w:spacing w:before="60" w:after="60"/>
              <w:jc w:val="center"/>
              <w:rPr>
                <w:rFonts w:ascii="Arial" w:hAnsi="Arial" w:cs="Arial"/>
                <w:color w:val="000000"/>
              </w:rPr>
            </w:pPr>
            <w:r w:rsidRPr="00293A8D">
              <w:rPr>
                <w:rFonts w:ascii="Arial" w:hAnsi="Arial" w:cs="Arial"/>
                <w:color w:val="000000"/>
              </w:rPr>
              <w:t>4.4 × 10</w:t>
            </w:r>
            <w:r w:rsidRPr="00293A8D">
              <w:rPr>
                <w:rFonts w:ascii="Arial" w:hAnsi="Arial" w:cs="Arial"/>
                <w:color w:val="000000"/>
                <w:vertAlign w:val="superscript"/>
              </w:rPr>
              <w:t xml:space="preserve">5 </w:t>
            </w:r>
            <w:r w:rsidRPr="00293A8D">
              <w:rPr>
                <w:rFonts w:ascii="Arial" w:hAnsi="Arial" w:cs="Arial"/>
                <w:color w:val="000000"/>
                <w:lang w:eastAsia="en-IN"/>
              </w:rPr>
              <w:t>(5.64)</w:t>
            </w:r>
          </w:p>
        </w:tc>
        <w:tc>
          <w:tcPr>
            <w:tcW w:w="1620" w:type="dxa"/>
            <w:shd w:val="clear" w:color="auto" w:fill="auto"/>
            <w:vAlign w:val="center"/>
            <w:hideMark/>
          </w:tcPr>
          <w:p w14:paraId="10BC6BE2" w14:textId="77777777" w:rsidR="001B69E3" w:rsidRPr="00293A8D" w:rsidRDefault="001B69E3" w:rsidP="0072019A">
            <w:pPr>
              <w:spacing w:before="60" w:after="60"/>
              <w:jc w:val="center"/>
              <w:rPr>
                <w:rFonts w:ascii="Arial" w:hAnsi="Arial" w:cs="Arial"/>
                <w:color w:val="000000"/>
              </w:rPr>
            </w:pPr>
            <w:r w:rsidRPr="00293A8D">
              <w:rPr>
                <w:rFonts w:ascii="Arial" w:hAnsi="Arial" w:cs="Arial"/>
                <w:color w:val="000000"/>
              </w:rPr>
              <w:t>8.3 × 10</w:t>
            </w:r>
            <w:r w:rsidRPr="00293A8D">
              <w:rPr>
                <w:rFonts w:ascii="Arial" w:hAnsi="Arial" w:cs="Arial"/>
                <w:color w:val="000000"/>
                <w:vertAlign w:val="superscript"/>
              </w:rPr>
              <w:t xml:space="preserve">4 </w:t>
            </w:r>
            <w:r w:rsidRPr="00293A8D">
              <w:rPr>
                <w:rFonts w:ascii="Arial" w:hAnsi="Arial" w:cs="Arial"/>
                <w:color w:val="000000"/>
                <w:lang w:eastAsia="en-IN"/>
              </w:rPr>
              <w:t>(4.92)</w:t>
            </w:r>
          </w:p>
        </w:tc>
      </w:tr>
      <w:tr w:rsidR="001B69E3" w:rsidRPr="00293A8D" w14:paraId="47E76272" w14:textId="77777777" w:rsidTr="0072019A">
        <w:trPr>
          <w:trHeight w:val="360"/>
          <w:jc w:val="center"/>
        </w:trPr>
        <w:tc>
          <w:tcPr>
            <w:tcW w:w="1804" w:type="dxa"/>
            <w:vMerge/>
            <w:vAlign w:val="center"/>
            <w:hideMark/>
          </w:tcPr>
          <w:p w14:paraId="7BD86906" w14:textId="77777777" w:rsidR="001B69E3" w:rsidRPr="00293A8D" w:rsidRDefault="001B69E3" w:rsidP="0072019A">
            <w:pPr>
              <w:spacing w:before="60" w:after="60"/>
              <w:rPr>
                <w:rFonts w:ascii="Arial" w:hAnsi="Arial" w:cs="Arial"/>
                <w:color w:val="000000"/>
              </w:rPr>
            </w:pPr>
          </w:p>
        </w:tc>
        <w:tc>
          <w:tcPr>
            <w:tcW w:w="921" w:type="dxa"/>
            <w:shd w:val="clear" w:color="auto" w:fill="auto"/>
            <w:noWrap/>
            <w:vAlign w:val="center"/>
            <w:hideMark/>
          </w:tcPr>
          <w:p w14:paraId="38420E9B" w14:textId="77777777" w:rsidR="001B69E3" w:rsidRPr="00293A8D" w:rsidRDefault="001B69E3" w:rsidP="0072019A">
            <w:pPr>
              <w:spacing w:before="60" w:after="60"/>
              <w:jc w:val="center"/>
              <w:rPr>
                <w:rFonts w:ascii="Arial" w:hAnsi="Arial" w:cs="Arial"/>
                <w:color w:val="000000"/>
              </w:rPr>
            </w:pPr>
            <w:r w:rsidRPr="00293A8D">
              <w:rPr>
                <w:rFonts w:ascii="Arial" w:hAnsi="Arial" w:cs="Arial"/>
                <w:color w:val="000000"/>
              </w:rPr>
              <w:t>45</w:t>
            </w:r>
          </w:p>
        </w:tc>
        <w:tc>
          <w:tcPr>
            <w:tcW w:w="1754" w:type="dxa"/>
            <w:shd w:val="clear" w:color="auto" w:fill="auto"/>
            <w:vAlign w:val="center"/>
            <w:hideMark/>
          </w:tcPr>
          <w:p w14:paraId="59371ADC" w14:textId="77777777" w:rsidR="001B69E3" w:rsidRPr="00293A8D" w:rsidRDefault="001B69E3" w:rsidP="0072019A">
            <w:pPr>
              <w:spacing w:before="60" w:after="60"/>
              <w:jc w:val="center"/>
              <w:rPr>
                <w:rFonts w:ascii="Arial" w:hAnsi="Arial" w:cs="Arial"/>
                <w:color w:val="000000"/>
              </w:rPr>
            </w:pPr>
            <w:r w:rsidRPr="00293A8D">
              <w:rPr>
                <w:rFonts w:ascii="Arial" w:hAnsi="Arial" w:cs="Arial"/>
                <w:color w:val="000000"/>
              </w:rPr>
              <w:t>5.2 × 10</w:t>
            </w:r>
            <w:r w:rsidRPr="00293A8D">
              <w:rPr>
                <w:rFonts w:ascii="Arial" w:hAnsi="Arial" w:cs="Arial"/>
                <w:color w:val="000000"/>
                <w:vertAlign w:val="superscript"/>
              </w:rPr>
              <w:t xml:space="preserve">5 </w:t>
            </w:r>
            <w:r w:rsidRPr="00293A8D">
              <w:rPr>
                <w:rFonts w:ascii="Arial" w:hAnsi="Arial" w:cs="Arial"/>
                <w:color w:val="000000"/>
                <w:lang w:eastAsia="en-IN"/>
              </w:rPr>
              <w:t>(5.72)</w:t>
            </w:r>
          </w:p>
        </w:tc>
        <w:tc>
          <w:tcPr>
            <w:tcW w:w="1620" w:type="dxa"/>
            <w:shd w:val="clear" w:color="auto" w:fill="auto"/>
            <w:vAlign w:val="center"/>
            <w:hideMark/>
          </w:tcPr>
          <w:p w14:paraId="320E5FDC" w14:textId="77777777" w:rsidR="001B69E3" w:rsidRPr="00293A8D" w:rsidRDefault="001B69E3" w:rsidP="0072019A">
            <w:pPr>
              <w:spacing w:before="60" w:after="60"/>
              <w:jc w:val="center"/>
              <w:rPr>
                <w:rFonts w:ascii="Arial" w:hAnsi="Arial" w:cs="Arial"/>
                <w:color w:val="000000"/>
              </w:rPr>
            </w:pPr>
            <w:r w:rsidRPr="00293A8D">
              <w:rPr>
                <w:rFonts w:ascii="Arial" w:hAnsi="Arial" w:cs="Arial"/>
                <w:color w:val="000000"/>
              </w:rPr>
              <w:t>6.7 × 10</w:t>
            </w:r>
            <w:r w:rsidRPr="00293A8D">
              <w:rPr>
                <w:rFonts w:ascii="Arial" w:hAnsi="Arial" w:cs="Arial"/>
                <w:color w:val="000000"/>
                <w:vertAlign w:val="superscript"/>
              </w:rPr>
              <w:t xml:space="preserve">4 </w:t>
            </w:r>
            <w:r w:rsidRPr="00293A8D">
              <w:rPr>
                <w:rFonts w:ascii="Arial" w:hAnsi="Arial" w:cs="Arial"/>
                <w:color w:val="000000"/>
                <w:lang w:eastAsia="en-IN"/>
              </w:rPr>
              <w:t>(4.83)</w:t>
            </w:r>
          </w:p>
        </w:tc>
        <w:tc>
          <w:tcPr>
            <w:tcW w:w="1616" w:type="dxa"/>
            <w:shd w:val="clear" w:color="auto" w:fill="auto"/>
            <w:vAlign w:val="center"/>
            <w:hideMark/>
          </w:tcPr>
          <w:p w14:paraId="6C805103" w14:textId="77777777" w:rsidR="001B69E3" w:rsidRPr="00293A8D" w:rsidRDefault="001B69E3" w:rsidP="0072019A">
            <w:pPr>
              <w:spacing w:before="60" w:after="60"/>
              <w:jc w:val="center"/>
              <w:rPr>
                <w:rFonts w:ascii="Arial" w:hAnsi="Arial" w:cs="Arial"/>
                <w:color w:val="000000"/>
              </w:rPr>
            </w:pPr>
            <w:r w:rsidRPr="00293A8D">
              <w:rPr>
                <w:rFonts w:ascii="Arial" w:hAnsi="Arial" w:cs="Arial"/>
                <w:color w:val="000000"/>
              </w:rPr>
              <w:t>3.1 × 10</w:t>
            </w:r>
            <w:r w:rsidRPr="00293A8D">
              <w:rPr>
                <w:rFonts w:ascii="Arial" w:hAnsi="Arial" w:cs="Arial"/>
                <w:color w:val="000000"/>
                <w:vertAlign w:val="superscript"/>
              </w:rPr>
              <w:t xml:space="preserve">4 </w:t>
            </w:r>
            <w:r w:rsidRPr="00293A8D">
              <w:rPr>
                <w:rFonts w:ascii="Arial" w:hAnsi="Arial" w:cs="Arial"/>
                <w:color w:val="000000"/>
                <w:lang w:eastAsia="en-IN"/>
              </w:rPr>
              <w:t>(4.49)</w:t>
            </w:r>
          </w:p>
        </w:tc>
        <w:tc>
          <w:tcPr>
            <w:tcW w:w="1620" w:type="dxa"/>
            <w:shd w:val="clear" w:color="auto" w:fill="auto"/>
            <w:vAlign w:val="center"/>
            <w:hideMark/>
          </w:tcPr>
          <w:p w14:paraId="11B0D4FB" w14:textId="77777777" w:rsidR="001B69E3" w:rsidRPr="00293A8D" w:rsidRDefault="001B69E3" w:rsidP="0072019A">
            <w:pPr>
              <w:spacing w:before="60" w:after="60"/>
              <w:jc w:val="center"/>
              <w:rPr>
                <w:rFonts w:ascii="Arial" w:hAnsi="Arial" w:cs="Arial"/>
                <w:color w:val="000000"/>
              </w:rPr>
            </w:pPr>
            <w:r w:rsidRPr="00293A8D">
              <w:rPr>
                <w:rFonts w:ascii="Arial" w:hAnsi="Arial" w:cs="Arial"/>
                <w:color w:val="000000"/>
              </w:rPr>
              <w:t>5.1 × 10</w:t>
            </w:r>
            <w:r w:rsidRPr="00293A8D">
              <w:rPr>
                <w:rFonts w:ascii="Arial" w:hAnsi="Arial" w:cs="Arial"/>
                <w:color w:val="000000"/>
                <w:vertAlign w:val="superscript"/>
              </w:rPr>
              <w:t xml:space="preserve">4 </w:t>
            </w:r>
            <w:r w:rsidRPr="00293A8D">
              <w:rPr>
                <w:rFonts w:ascii="Arial" w:hAnsi="Arial" w:cs="Arial"/>
                <w:color w:val="000000"/>
                <w:lang w:eastAsia="en-IN"/>
              </w:rPr>
              <w:t>(4.71)</w:t>
            </w:r>
          </w:p>
        </w:tc>
      </w:tr>
      <w:tr w:rsidR="001B69E3" w:rsidRPr="00293A8D" w14:paraId="7BD44FDC" w14:textId="77777777" w:rsidTr="0072019A">
        <w:trPr>
          <w:trHeight w:val="360"/>
          <w:jc w:val="center"/>
        </w:trPr>
        <w:tc>
          <w:tcPr>
            <w:tcW w:w="1804" w:type="dxa"/>
            <w:vMerge/>
            <w:vAlign w:val="center"/>
            <w:hideMark/>
          </w:tcPr>
          <w:p w14:paraId="12B89146" w14:textId="77777777" w:rsidR="001B69E3" w:rsidRPr="00293A8D" w:rsidRDefault="001B69E3" w:rsidP="0072019A">
            <w:pPr>
              <w:spacing w:before="60" w:after="60"/>
              <w:rPr>
                <w:rFonts w:ascii="Arial" w:hAnsi="Arial" w:cs="Arial"/>
                <w:color w:val="000000"/>
              </w:rPr>
            </w:pPr>
          </w:p>
        </w:tc>
        <w:tc>
          <w:tcPr>
            <w:tcW w:w="921" w:type="dxa"/>
            <w:shd w:val="clear" w:color="auto" w:fill="auto"/>
            <w:noWrap/>
            <w:vAlign w:val="center"/>
            <w:hideMark/>
          </w:tcPr>
          <w:p w14:paraId="4DA9E672" w14:textId="77777777" w:rsidR="001B69E3" w:rsidRPr="00293A8D" w:rsidRDefault="001B69E3" w:rsidP="0072019A">
            <w:pPr>
              <w:spacing w:before="60" w:after="60"/>
              <w:jc w:val="center"/>
              <w:rPr>
                <w:rFonts w:ascii="Arial" w:hAnsi="Arial" w:cs="Arial"/>
                <w:color w:val="000000"/>
              </w:rPr>
            </w:pPr>
            <w:r w:rsidRPr="00293A8D">
              <w:rPr>
                <w:rFonts w:ascii="Arial" w:hAnsi="Arial" w:cs="Arial"/>
                <w:color w:val="000000"/>
              </w:rPr>
              <w:t>60</w:t>
            </w:r>
          </w:p>
        </w:tc>
        <w:tc>
          <w:tcPr>
            <w:tcW w:w="1754" w:type="dxa"/>
            <w:shd w:val="clear" w:color="auto" w:fill="auto"/>
            <w:vAlign w:val="center"/>
            <w:hideMark/>
          </w:tcPr>
          <w:p w14:paraId="09FA9037" w14:textId="77777777" w:rsidR="001B69E3" w:rsidRPr="00293A8D" w:rsidRDefault="001B69E3" w:rsidP="0072019A">
            <w:pPr>
              <w:spacing w:before="60" w:after="60"/>
              <w:jc w:val="center"/>
              <w:rPr>
                <w:rFonts w:ascii="Arial" w:hAnsi="Arial" w:cs="Arial"/>
                <w:color w:val="000000"/>
              </w:rPr>
            </w:pPr>
            <w:r w:rsidRPr="00293A8D">
              <w:rPr>
                <w:rFonts w:ascii="Arial" w:hAnsi="Arial" w:cs="Arial"/>
                <w:color w:val="000000"/>
              </w:rPr>
              <w:t>3.7 × 10</w:t>
            </w:r>
            <w:r w:rsidRPr="00293A8D">
              <w:rPr>
                <w:rFonts w:ascii="Arial" w:hAnsi="Arial" w:cs="Arial"/>
                <w:color w:val="000000"/>
                <w:vertAlign w:val="superscript"/>
              </w:rPr>
              <w:t xml:space="preserve">4 </w:t>
            </w:r>
            <w:r w:rsidRPr="00293A8D">
              <w:rPr>
                <w:rFonts w:ascii="Arial" w:hAnsi="Arial" w:cs="Arial"/>
                <w:color w:val="000000"/>
                <w:lang w:eastAsia="en-IN"/>
              </w:rPr>
              <w:t>(4.57)</w:t>
            </w:r>
          </w:p>
        </w:tc>
        <w:tc>
          <w:tcPr>
            <w:tcW w:w="1620" w:type="dxa"/>
            <w:shd w:val="clear" w:color="auto" w:fill="auto"/>
            <w:vAlign w:val="center"/>
            <w:hideMark/>
          </w:tcPr>
          <w:p w14:paraId="6C7B3790" w14:textId="77777777" w:rsidR="001B69E3" w:rsidRPr="00293A8D" w:rsidRDefault="001B69E3" w:rsidP="0072019A">
            <w:pPr>
              <w:spacing w:before="60" w:after="60"/>
              <w:jc w:val="center"/>
              <w:rPr>
                <w:rFonts w:ascii="Arial" w:hAnsi="Arial" w:cs="Arial"/>
                <w:color w:val="000000"/>
              </w:rPr>
            </w:pPr>
            <w:r w:rsidRPr="00293A8D">
              <w:rPr>
                <w:rFonts w:ascii="Arial" w:hAnsi="Arial" w:cs="Arial"/>
                <w:color w:val="000000"/>
              </w:rPr>
              <w:t>5.1 × 10</w:t>
            </w:r>
            <w:r w:rsidRPr="00293A8D">
              <w:rPr>
                <w:rFonts w:ascii="Arial" w:hAnsi="Arial" w:cs="Arial"/>
                <w:color w:val="000000"/>
                <w:vertAlign w:val="superscript"/>
              </w:rPr>
              <w:t xml:space="preserve">4 </w:t>
            </w:r>
            <w:r w:rsidRPr="00293A8D">
              <w:rPr>
                <w:rFonts w:ascii="Arial" w:hAnsi="Arial" w:cs="Arial"/>
                <w:color w:val="000000"/>
                <w:lang w:eastAsia="en-IN"/>
              </w:rPr>
              <w:t>(4.71)</w:t>
            </w:r>
          </w:p>
        </w:tc>
        <w:tc>
          <w:tcPr>
            <w:tcW w:w="1616" w:type="dxa"/>
            <w:shd w:val="clear" w:color="auto" w:fill="auto"/>
            <w:vAlign w:val="center"/>
            <w:hideMark/>
          </w:tcPr>
          <w:p w14:paraId="4E0F883F" w14:textId="77777777" w:rsidR="001B69E3" w:rsidRPr="00293A8D" w:rsidRDefault="001B69E3" w:rsidP="0072019A">
            <w:pPr>
              <w:spacing w:before="60" w:after="60"/>
              <w:jc w:val="center"/>
              <w:rPr>
                <w:rFonts w:ascii="Arial" w:hAnsi="Arial" w:cs="Arial"/>
                <w:color w:val="000000"/>
              </w:rPr>
            </w:pPr>
            <w:r w:rsidRPr="00293A8D">
              <w:rPr>
                <w:rFonts w:ascii="Arial" w:hAnsi="Arial" w:cs="Arial"/>
                <w:color w:val="000000"/>
              </w:rPr>
              <w:t>2.7 × 10</w:t>
            </w:r>
            <w:r w:rsidRPr="00293A8D">
              <w:rPr>
                <w:rFonts w:ascii="Arial" w:hAnsi="Arial" w:cs="Arial"/>
                <w:color w:val="000000"/>
                <w:vertAlign w:val="superscript"/>
              </w:rPr>
              <w:t xml:space="preserve">4 </w:t>
            </w:r>
            <w:r w:rsidRPr="00293A8D">
              <w:rPr>
                <w:rFonts w:ascii="Arial" w:hAnsi="Arial" w:cs="Arial"/>
                <w:color w:val="000000"/>
                <w:lang w:eastAsia="en-IN"/>
              </w:rPr>
              <w:t>(4.43)</w:t>
            </w:r>
          </w:p>
        </w:tc>
        <w:tc>
          <w:tcPr>
            <w:tcW w:w="1620" w:type="dxa"/>
            <w:shd w:val="clear" w:color="auto" w:fill="auto"/>
            <w:vAlign w:val="center"/>
            <w:hideMark/>
          </w:tcPr>
          <w:p w14:paraId="44EAB952" w14:textId="77777777" w:rsidR="001B69E3" w:rsidRPr="00293A8D" w:rsidRDefault="001B69E3" w:rsidP="0072019A">
            <w:pPr>
              <w:spacing w:before="60" w:after="60"/>
              <w:jc w:val="center"/>
              <w:rPr>
                <w:rFonts w:ascii="Arial" w:hAnsi="Arial" w:cs="Arial"/>
                <w:color w:val="000000"/>
              </w:rPr>
            </w:pPr>
            <w:r w:rsidRPr="00293A8D">
              <w:rPr>
                <w:rFonts w:ascii="Arial" w:hAnsi="Arial" w:cs="Arial"/>
                <w:color w:val="000000"/>
              </w:rPr>
              <w:t>7.1 × 10</w:t>
            </w:r>
            <w:r w:rsidRPr="00293A8D">
              <w:rPr>
                <w:rFonts w:ascii="Arial" w:hAnsi="Arial" w:cs="Arial"/>
                <w:color w:val="000000"/>
                <w:vertAlign w:val="superscript"/>
              </w:rPr>
              <w:t xml:space="preserve">3 </w:t>
            </w:r>
            <w:r w:rsidRPr="00293A8D">
              <w:rPr>
                <w:rFonts w:ascii="Arial" w:hAnsi="Arial" w:cs="Arial"/>
                <w:color w:val="000000"/>
                <w:lang w:eastAsia="en-IN"/>
              </w:rPr>
              <w:t>(3.85)</w:t>
            </w:r>
          </w:p>
        </w:tc>
      </w:tr>
      <w:tr w:rsidR="001B69E3" w:rsidRPr="00293A8D" w14:paraId="1D715C98" w14:textId="77777777" w:rsidTr="0072019A">
        <w:trPr>
          <w:trHeight w:val="360"/>
          <w:jc w:val="center"/>
        </w:trPr>
        <w:tc>
          <w:tcPr>
            <w:tcW w:w="1804" w:type="dxa"/>
            <w:vMerge/>
            <w:vAlign w:val="center"/>
            <w:hideMark/>
          </w:tcPr>
          <w:p w14:paraId="1B08994B" w14:textId="77777777" w:rsidR="001B69E3" w:rsidRPr="00293A8D" w:rsidRDefault="001B69E3" w:rsidP="0072019A">
            <w:pPr>
              <w:spacing w:before="60" w:after="60"/>
              <w:rPr>
                <w:rFonts w:ascii="Arial" w:hAnsi="Arial" w:cs="Arial"/>
                <w:color w:val="000000"/>
              </w:rPr>
            </w:pPr>
          </w:p>
        </w:tc>
        <w:tc>
          <w:tcPr>
            <w:tcW w:w="921" w:type="dxa"/>
            <w:shd w:val="clear" w:color="auto" w:fill="auto"/>
            <w:noWrap/>
            <w:vAlign w:val="center"/>
            <w:hideMark/>
          </w:tcPr>
          <w:p w14:paraId="33ED9B27" w14:textId="77777777" w:rsidR="001B69E3" w:rsidRPr="00293A8D" w:rsidRDefault="001B69E3" w:rsidP="0072019A">
            <w:pPr>
              <w:spacing w:before="60" w:after="60"/>
              <w:jc w:val="center"/>
              <w:rPr>
                <w:rFonts w:ascii="Arial" w:hAnsi="Arial" w:cs="Arial"/>
                <w:color w:val="000000"/>
              </w:rPr>
            </w:pPr>
            <w:r w:rsidRPr="00293A8D">
              <w:rPr>
                <w:rFonts w:ascii="Arial" w:hAnsi="Arial" w:cs="Arial"/>
                <w:color w:val="000000"/>
              </w:rPr>
              <w:t>90</w:t>
            </w:r>
          </w:p>
        </w:tc>
        <w:tc>
          <w:tcPr>
            <w:tcW w:w="1754" w:type="dxa"/>
            <w:shd w:val="clear" w:color="auto" w:fill="auto"/>
            <w:vAlign w:val="center"/>
            <w:hideMark/>
          </w:tcPr>
          <w:p w14:paraId="3D65F6E4" w14:textId="77777777" w:rsidR="001B69E3" w:rsidRPr="00293A8D" w:rsidRDefault="001B69E3" w:rsidP="0072019A">
            <w:pPr>
              <w:spacing w:before="60" w:after="60"/>
              <w:jc w:val="center"/>
              <w:rPr>
                <w:rFonts w:ascii="Arial" w:hAnsi="Arial" w:cs="Arial"/>
                <w:color w:val="000000"/>
              </w:rPr>
            </w:pPr>
            <w:r w:rsidRPr="00293A8D">
              <w:rPr>
                <w:rFonts w:ascii="Arial" w:hAnsi="Arial" w:cs="Arial"/>
                <w:color w:val="000000"/>
              </w:rPr>
              <w:t>5.3 × 10</w:t>
            </w:r>
            <w:r w:rsidRPr="00293A8D">
              <w:rPr>
                <w:rFonts w:ascii="Arial" w:hAnsi="Arial" w:cs="Arial"/>
                <w:color w:val="000000"/>
                <w:vertAlign w:val="superscript"/>
              </w:rPr>
              <w:t xml:space="preserve">3 </w:t>
            </w:r>
            <w:r w:rsidRPr="00293A8D">
              <w:rPr>
                <w:rFonts w:ascii="Arial" w:hAnsi="Arial" w:cs="Arial"/>
                <w:color w:val="000000"/>
                <w:lang w:eastAsia="en-IN"/>
              </w:rPr>
              <w:t>(3.72)</w:t>
            </w:r>
          </w:p>
        </w:tc>
        <w:tc>
          <w:tcPr>
            <w:tcW w:w="1620" w:type="dxa"/>
            <w:shd w:val="clear" w:color="auto" w:fill="auto"/>
            <w:vAlign w:val="center"/>
            <w:hideMark/>
          </w:tcPr>
          <w:p w14:paraId="0BBD6CDC" w14:textId="77777777" w:rsidR="001B69E3" w:rsidRPr="00293A8D" w:rsidRDefault="001B69E3" w:rsidP="0072019A">
            <w:pPr>
              <w:spacing w:before="60" w:after="60"/>
              <w:jc w:val="center"/>
              <w:rPr>
                <w:rFonts w:ascii="Arial" w:hAnsi="Arial" w:cs="Arial"/>
                <w:color w:val="000000"/>
              </w:rPr>
            </w:pPr>
            <w:r w:rsidRPr="00293A8D">
              <w:rPr>
                <w:rFonts w:ascii="Arial" w:hAnsi="Arial" w:cs="Arial"/>
                <w:color w:val="000000"/>
              </w:rPr>
              <w:t>1.2 × 10</w:t>
            </w:r>
            <w:r w:rsidRPr="00293A8D">
              <w:rPr>
                <w:rFonts w:ascii="Arial" w:hAnsi="Arial" w:cs="Arial"/>
                <w:color w:val="000000"/>
                <w:vertAlign w:val="superscript"/>
              </w:rPr>
              <w:t xml:space="preserve">3 </w:t>
            </w:r>
            <w:r w:rsidRPr="00293A8D">
              <w:rPr>
                <w:rFonts w:ascii="Arial" w:hAnsi="Arial" w:cs="Arial"/>
                <w:color w:val="000000"/>
                <w:lang w:eastAsia="en-IN"/>
              </w:rPr>
              <w:t>(3.08)</w:t>
            </w:r>
          </w:p>
        </w:tc>
        <w:tc>
          <w:tcPr>
            <w:tcW w:w="1616" w:type="dxa"/>
            <w:shd w:val="clear" w:color="auto" w:fill="auto"/>
            <w:vAlign w:val="center"/>
            <w:hideMark/>
          </w:tcPr>
          <w:p w14:paraId="7D05FA34" w14:textId="77777777" w:rsidR="001B69E3" w:rsidRPr="00293A8D" w:rsidRDefault="001B69E3" w:rsidP="0072019A">
            <w:pPr>
              <w:spacing w:before="60" w:after="60"/>
              <w:jc w:val="center"/>
              <w:rPr>
                <w:rFonts w:ascii="Arial" w:hAnsi="Arial" w:cs="Arial"/>
                <w:color w:val="000000"/>
              </w:rPr>
            </w:pPr>
            <w:r w:rsidRPr="00293A8D">
              <w:rPr>
                <w:rFonts w:ascii="Arial" w:hAnsi="Arial" w:cs="Arial"/>
                <w:color w:val="000000"/>
              </w:rPr>
              <w:t>8.4 × 10</w:t>
            </w:r>
            <w:r w:rsidRPr="00293A8D">
              <w:rPr>
                <w:rFonts w:ascii="Arial" w:hAnsi="Arial" w:cs="Arial"/>
                <w:color w:val="000000"/>
                <w:vertAlign w:val="superscript"/>
              </w:rPr>
              <w:t xml:space="preserve">3 </w:t>
            </w:r>
            <w:r w:rsidRPr="00293A8D">
              <w:rPr>
                <w:rFonts w:ascii="Arial" w:hAnsi="Arial" w:cs="Arial"/>
                <w:color w:val="000000"/>
                <w:lang w:eastAsia="en-IN"/>
              </w:rPr>
              <w:t>(3.92)</w:t>
            </w:r>
          </w:p>
        </w:tc>
        <w:tc>
          <w:tcPr>
            <w:tcW w:w="1620" w:type="dxa"/>
            <w:shd w:val="clear" w:color="auto" w:fill="auto"/>
            <w:vAlign w:val="center"/>
            <w:hideMark/>
          </w:tcPr>
          <w:p w14:paraId="695C8543" w14:textId="77777777" w:rsidR="001B69E3" w:rsidRPr="00293A8D" w:rsidRDefault="001B69E3" w:rsidP="0072019A">
            <w:pPr>
              <w:spacing w:before="60" w:after="60"/>
              <w:jc w:val="center"/>
              <w:rPr>
                <w:rFonts w:ascii="Arial" w:hAnsi="Arial" w:cs="Arial"/>
                <w:color w:val="000000"/>
              </w:rPr>
            </w:pPr>
            <w:r w:rsidRPr="00293A8D">
              <w:rPr>
                <w:rFonts w:ascii="Arial" w:hAnsi="Arial" w:cs="Arial"/>
                <w:color w:val="000000"/>
              </w:rPr>
              <w:t>1.6×10</w:t>
            </w:r>
            <w:r w:rsidRPr="00293A8D">
              <w:rPr>
                <w:rFonts w:ascii="Arial" w:hAnsi="Arial" w:cs="Arial"/>
                <w:color w:val="000000"/>
                <w:vertAlign w:val="superscript"/>
              </w:rPr>
              <w:t xml:space="preserve">3 </w:t>
            </w:r>
            <w:r w:rsidRPr="00293A8D">
              <w:rPr>
                <w:rFonts w:ascii="Arial" w:hAnsi="Arial" w:cs="Arial"/>
                <w:color w:val="000000"/>
                <w:lang w:eastAsia="en-IN"/>
              </w:rPr>
              <w:t>(3.20)</w:t>
            </w:r>
          </w:p>
        </w:tc>
      </w:tr>
      <w:tr w:rsidR="001B69E3" w:rsidRPr="00293A8D" w14:paraId="62D809BB" w14:textId="77777777" w:rsidTr="0072019A">
        <w:trPr>
          <w:trHeight w:val="360"/>
          <w:jc w:val="center"/>
        </w:trPr>
        <w:tc>
          <w:tcPr>
            <w:tcW w:w="1804" w:type="dxa"/>
            <w:vMerge w:val="restart"/>
            <w:shd w:val="clear" w:color="auto" w:fill="auto"/>
            <w:noWrap/>
            <w:vAlign w:val="center"/>
            <w:hideMark/>
          </w:tcPr>
          <w:p w14:paraId="20F9F35C" w14:textId="77777777" w:rsidR="001B69E3" w:rsidRPr="00293A8D" w:rsidRDefault="001B69E3" w:rsidP="0072019A">
            <w:pPr>
              <w:spacing w:before="60" w:after="60"/>
              <w:rPr>
                <w:rFonts w:ascii="Arial" w:hAnsi="Arial" w:cs="Arial"/>
                <w:color w:val="000000"/>
              </w:rPr>
            </w:pPr>
            <w:r w:rsidRPr="00293A8D">
              <w:rPr>
                <w:rFonts w:ascii="Arial" w:hAnsi="Arial" w:cs="Arial"/>
                <w:color w:val="000000"/>
              </w:rPr>
              <w:t xml:space="preserve">Soil 2.5 kg </w:t>
            </w:r>
          </w:p>
        </w:tc>
        <w:tc>
          <w:tcPr>
            <w:tcW w:w="921" w:type="dxa"/>
            <w:shd w:val="clear" w:color="auto" w:fill="auto"/>
            <w:noWrap/>
            <w:vAlign w:val="center"/>
            <w:hideMark/>
          </w:tcPr>
          <w:p w14:paraId="2FF9D67B" w14:textId="77777777" w:rsidR="001B69E3" w:rsidRPr="00293A8D" w:rsidRDefault="001B69E3" w:rsidP="0072019A">
            <w:pPr>
              <w:spacing w:before="60" w:after="60"/>
              <w:jc w:val="center"/>
              <w:rPr>
                <w:rFonts w:ascii="Arial" w:hAnsi="Arial" w:cs="Arial"/>
                <w:color w:val="000000"/>
              </w:rPr>
            </w:pPr>
            <w:r w:rsidRPr="00293A8D">
              <w:rPr>
                <w:rFonts w:ascii="Arial" w:hAnsi="Arial" w:cs="Arial"/>
                <w:color w:val="000000"/>
              </w:rPr>
              <w:t>0</w:t>
            </w:r>
          </w:p>
        </w:tc>
        <w:tc>
          <w:tcPr>
            <w:tcW w:w="1754" w:type="dxa"/>
            <w:shd w:val="clear" w:color="auto" w:fill="auto"/>
            <w:vAlign w:val="center"/>
            <w:hideMark/>
          </w:tcPr>
          <w:p w14:paraId="1EA60028" w14:textId="77777777" w:rsidR="001B69E3" w:rsidRPr="00293A8D" w:rsidRDefault="001B69E3" w:rsidP="0072019A">
            <w:pPr>
              <w:spacing w:before="60" w:after="60"/>
              <w:jc w:val="center"/>
              <w:rPr>
                <w:rFonts w:ascii="Arial" w:hAnsi="Arial" w:cs="Arial"/>
                <w:color w:val="000000"/>
              </w:rPr>
            </w:pPr>
            <w:r w:rsidRPr="00293A8D">
              <w:rPr>
                <w:rFonts w:ascii="Arial" w:hAnsi="Arial" w:cs="Arial"/>
                <w:color w:val="000000"/>
              </w:rPr>
              <w:t>4.5 × 10</w:t>
            </w:r>
            <w:r w:rsidRPr="00293A8D">
              <w:rPr>
                <w:rFonts w:ascii="Arial" w:hAnsi="Arial" w:cs="Arial"/>
                <w:color w:val="000000"/>
                <w:vertAlign w:val="superscript"/>
              </w:rPr>
              <w:t xml:space="preserve">8 </w:t>
            </w:r>
            <w:r w:rsidRPr="00293A8D">
              <w:rPr>
                <w:rFonts w:ascii="Arial" w:hAnsi="Arial" w:cs="Arial"/>
                <w:color w:val="000000"/>
                <w:lang w:eastAsia="en-IN"/>
              </w:rPr>
              <w:t>(8.65)</w:t>
            </w:r>
          </w:p>
        </w:tc>
        <w:tc>
          <w:tcPr>
            <w:tcW w:w="1620" w:type="dxa"/>
            <w:shd w:val="clear" w:color="auto" w:fill="auto"/>
            <w:vAlign w:val="center"/>
            <w:hideMark/>
          </w:tcPr>
          <w:p w14:paraId="6160BF58" w14:textId="77777777" w:rsidR="001B69E3" w:rsidRPr="00293A8D" w:rsidRDefault="001B69E3" w:rsidP="0072019A">
            <w:pPr>
              <w:spacing w:before="60" w:after="60"/>
              <w:jc w:val="center"/>
              <w:rPr>
                <w:rFonts w:ascii="Arial" w:hAnsi="Arial" w:cs="Arial"/>
                <w:color w:val="000000"/>
              </w:rPr>
            </w:pPr>
            <w:r w:rsidRPr="00293A8D">
              <w:rPr>
                <w:rFonts w:ascii="Arial" w:hAnsi="Arial" w:cs="Arial"/>
                <w:color w:val="000000"/>
              </w:rPr>
              <w:t>5.2 × 10</w:t>
            </w:r>
            <w:r w:rsidRPr="00293A8D">
              <w:rPr>
                <w:rFonts w:ascii="Arial" w:hAnsi="Arial" w:cs="Arial"/>
                <w:color w:val="000000"/>
                <w:vertAlign w:val="superscript"/>
              </w:rPr>
              <w:t xml:space="preserve">8 </w:t>
            </w:r>
            <w:r w:rsidRPr="00293A8D">
              <w:rPr>
                <w:rFonts w:ascii="Arial" w:hAnsi="Arial" w:cs="Arial"/>
                <w:color w:val="000000"/>
                <w:lang w:eastAsia="en-IN"/>
              </w:rPr>
              <w:t>(8.72)</w:t>
            </w:r>
          </w:p>
        </w:tc>
        <w:tc>
          <w:tcPr>
            <w:tcW w:w="1616" w:type="dxa"/>
            <w:shd w:val="clear" w:color="auto" w:fill="auto"/>
            <w:vAlign w:val="center"/>
            <w:hideMark/>
          </w:tcPr>
          <w:p w14:paraId="57997161" w14:textId="77777777" w:rsidR="001B69E3" w:rsidRPr="00293A8D" w:rsidRDefault="001B69E3" w:rsidP="0072019A">
            <w:pPr>
              <w:spacing w:before="60" w:after="60"/>
              <w:jc w:val="center"/>
              <w:rPr>
                <w:rFonts w:ascii="Arial" w:hAnsi="Arial" w:cs="Arial"/>
                <w:color w:val="000000"/>
              </w:rPr>
            </w:pPr>
            <w:r w:rsidRPr="00293A8D">
              <w:rPr>
                <w:rFonts w:ascii="Arial" w:hAnsi="Arial" w:cs="Arial"/>
                <w:color w:val="000000"/>
              </w:rPr>
              <w:t>3.8 × 10</w:t>
            </w:r>
            <w:r w:rsidRPr="00293A8D">
              <w:rPr>
                <w:rFonts w:ascii="Arial" w:hAnsi="Arial" w:cs="Arial"/>
                <w:color w:val="000000"/>
                <w:vertAlign w:val="superscript"/>
              </w:rPr>
              <w:t xml:space="preserve">8 </w:t>
            </w:r>
            <w:r w:rsidRPr="00293A8D">
              <w:rPr>
                <w:rFonts w:ascii="Arial" w:hAnsi="Arial" w:cs="Arial"/>
                <w:color w:val="000000"/>
                <w:lang w:eastAsia="en-IN"/>
              </w:rPr>
              <w:t>(8.58)</w:t>
            </w:r>
          </w:p>
        </w:tc>
        <w:tc>
          <w:tcPr>
            <w:tcW w:w="1620" w:type="dxa"/>
            <w:shd w:val="clear" w:color="auto" w:fill="auto"/>
            <w:vAlign w:val="center"/>
            <w:hideMark/>
          </w:tcPr>
          <w:p w14:paraId="349F6AFC" w14:textId="77777777" w:rsidR="001B69E3" w:rsidRPr="00293A8D" w:rsidRDefault="001B69E3" w:rsidP="0072019A">
            <w:pPr>
              <w:spacing w:before="60" w:after="60"/>
              <w:jc w:val="center"/>
              <w:rPr>
                <w:rFonts w:ascii="Arial" w:hAnsi="Arial" w:cs="Arial"/>
                <w:color w:val="000000"/>
              </w:rPr>
            </w:pPr>
            <w:r w:rsidRPr="00293A8D">
              <w:rPr>
                <w:rFonts w:ascii="Arial" w:hAnsi="Arial" w:cs="Arial"/>
                <w:color w:val="000000"/>
              </w:rPr>
              <w:t>3.9 × 10</w:t>
            </w:r>
            <w:r w:rsidRPr="00293A8D">
              <w:rPr>
                <w:rFonts w:ascii="Arial" w:hAnsi="Arial" w:cs="Arial"/>
                <w:color w:val="000000"/>
                <w:vertAlign w:val="superscript"/>
              </w:rPr>
              <w:t xml:space="preserve">8 </w:t>
            </w:r>
            <w:r w:rsidRPr="00293A8D">
              <w:rPr>
                <w:rFonts w:ascii="Arial" w:hAnsi="Arial" w:cs="Arial"/>
                <w:color w:val="000000"/>
                <w:lang w:eastAsia="en-IN"/>
              </w:rPr>
              <w:t>(8.59)</w:t>
            </w:r>
          </w:p>
        </w:tc>
      </w:tr>
      <w:tr w:rsidR="001B69E3" w:rsidRPr="00293A8D" w14:paraId="772816BF" w14:textId="77777777" w:rsidTr="0072019A">
        <w:trPr>
          <w:trHeight w:val="360"/>
          <w:jc w:val="center"/>
        </w:trPr>
        <w:tc>
          <w:tcPr>
            <w:tcW w:w="1804" w:type="dxa"/>
            <w:vMerge/>
            <w:vAlign w:val="center"/>
            <w:hideMark/>
          </w:tcPr>
          <w:p w14:paraId="14FA3004" w14:textId="77777777" w:rsidR="001B69E3" w:rsidRPr="00293A8D" w:rsidRDefault="001B69E3" w:rsidP="0072019A">
            <w:pPr>
              <w:spacing w:before="60" w:after="60"/>
              <w:rPr>
                <w:rFonts w:ascii="Arial" w:hAnsi="Arial" w:cs="Arial"/>
                <w:color w:val="000000"/>
              </w:rPr>
            </w:pPr>
          </w:p>
        </w:tc>
        <w:tc>
          <w:tcPr>
            <w:tcW w:w="921" w:type="dxa"/>
            <w:shd w:val="clear" w:color="auto" w:fill="auto"/>
            <w:noWrap/>
            <w:vAlign w:val="center"/>
            <w:hideMark/>
          </w:tcPr>
          <w:p w14:paraId="5D10BE34" w14:textId="77777777" w:rsidR="001B69E3" w:rsidRPr="00293A8D" w:rsidRDefault="001B69E3" w:rsidP="0072019A">
            <w:pPr>
              <w:spacing w:before="60" w:after="60"/>
              <w:jc w:val="center"/>
              <w:rPr>
                <w:rFonts w:ascii="Arial" w:hAnsi="Arial" w:cs="Arial"/>
                <w:color w:val="000000"/>
              </w:rPr>
            </w:pPr>
            <w:r w:rsidRPr="00293A8D">
              <w:rPr>
                <w:rFonts w:ascii="Arial" w:hAnsi="Arial" w:cs="Arial"/>
                <w:color w:val="000000"/>
              </w:rPr>
              <w:t>15</w:t>
            </w:r>
          </w:p>
        </w:tc>
        <w:tc>
          <w:tcPr>
            <w:tcW w:w="1754" w:type="dxa"/>
            <w:shd w:val="clear" w:color="auto" w:fill="auto"/>
            <w:vAlign w:val="center"/>
            <w:hideMark/>
          </w:tcPr>
          <w:p w14:paraId="665DA5EF" w14:textId="77777777" w:rsidR="001B69E3" w:rsidRPr="00293A8D" w:rsidRDefault="001B69E3" w:rsidP="0072019A">
            <w:pPr>
              <w:spacing w:before="60" w:after="60"/>
              <w:jc w:val="center"/>
              <w:rPr>
                <w:rFonts w:ascii="Arial" w:hAnsi="Arial" w:cs="Arial"/>
                <w:color w:val="000000"/>
              </w:rPr>
            </w:pPr>
            <w:r w:rsidRPr="00293A8D">
              <w:rPr>
                <w:rFonts w:ascii="Arial" w:hAnsi="Arial" w:cs="Arial"/>
                <w:color w:val="000000"/>
              </w:rPr>
              <w:t>7.2 × 10</w:t>
            </w:r>
            <w:r w:rsidRPr="00293A8D">
              <w:rPr>
                <w:rFonts w:ascii="Arial" w:hAnsi="Arial" w:cs="Arial"/>
                <w:color w:val="000000"/>
                <w:vertAlign w:val="superscript"/>
              </w:rPr>
              <w:t xml:space="preserve">7 </w:t>
            </w:r>
            <w:r w:rsidRPr="00293A8D">
              <w:rPr>
                <w:rFonts w:ascii="Arial" w:hAnsi="Arial" w:cs="Arial"/>
                <w:color w:val="000000"/>
                <w:lang w:eastAsia="en-IN"/>
              </w:rPr>
              <w:t>(7.86)</w:t>
            </w:r>
          </w:p>
        </w:tc>
        <w:tc>
          <w:tcPr>
            <w:tcW w:w="1620" w:type="dxa"/>
            <w:shd w:val="clear" w:color="auto" w:fill="auto"/>
            <w:vAlign w:val="center"/>
            <w:hideMark/>
          </w:tcPr>
          <w:p w14:paraId="31B3A1E2" w14:textId="77777777" w:rsidR="001B69E3" w:rsidRPr="00293A8D" w:rsidRDefault="001B69E3" w:rsidP="0072019A">
            <w:pPr>
              <w:spacing w:before="60" w:after="60"/>
              <w:jc w:val="center"/>
              <w:rPr>
                <w:rFonts w:ascii="Arial" w:hAnsi="Arial" w:cs="Arial"/>
                <w:color w:val="000000"/>
              </w:rPr>
            </w:pPr>
            <w:r w:rsidRPr="00293A8D">
              <w:rPr>
                <w:rFonts w:ascii="Arial" w:hAnsi="Arial" w:cs="Arial"/>
                <w:color w:val="000000"/>
              </w:rPr>
              <w:t>7.9 × 10</w:t>
            </w:r>
            <w:r w:rsidRPr="00293A8D">
              <w:rPr>
                <w:rFonts w:ascii="Arial" w:hAnsi="Arial" w:cs="Arial"/>
                <w:color w:val="000000"/>
                <w:vertAlign w:val="superscript"/>
              </w:rPr>
              <w:t xml:space="preserve">7 </w:t>
            </w:r>
            <w:r w:rsidRPr="00293A8D">
              <w:rPr>
                <w:rFonts w:ascii="Arial" w:hAnsi="Arial" w:cs="Arial"/>
                <w:color w:val="000000"/>
                <w:lang w:eastAsia="en-IN"/>
              </w:rPr>
              <w:t>(7.90)</w:t>
            </w:r>
          </w:p>
        </w:tc>
        <w:tc>
          <w:tcPr>
            <w:tcW w:w="1616" w:type="dxa"/>
            <w:shd w:val="clear" w:color="auto" w:fill="auto"/>
            <w:vAlign w:val="center"/>
            <w:hideMark/>
          </w:tcPr>
          <w:p w14:paraId="53562FB2" w14:textId="77777777" w:rsidR="001B69E3" w:rsidRPr="00293A8D" w:rsidRDefault="001B69E3" w:rsidP="0072019A">
            <w:pPr>
              <w:spacing w:before="60" w:after="60"/>
              <w:jc w:val="center"/>
              <w:rPr>
                <w:rFonts w:ascii="Arial" w:hAnsi="Arial" w:cs="Arial"/>
                <w:color w:val="000000"/>
              </w:rPr>
            </w:pPr>
            <w:r w:rsidRPr="00293A8D">
              <w:rPr>
                <w:rFonts w:ascii="Arial" w:hAnsi="Arial" w:cs="Arial"/>
                <w:color w:val="000000"/>
              </w:rPr>
              <w:t>4.4 × 10</w:t>
            </w:r>
            <w:r w:rsidRPr="00293A8D">
              <w:rPr>
                <w:rFonts w:ascii="Arial" w:hAnsi="Arial" w:cs="Arial"/>
                <w:color w:val="000000"/>
                <w:vertAlign w:val="superscript"/>
              </w:rPr>
              <w:t xml:space="preserve">7 </w:t>
            </w:r>
            <w:r w:rsidRPr="00293A8D">
              <w:rPr>
                <w:rFonts w:ascii="Arial" w:hAnsi="Arial" w:cs="Arial"/>
                <w:color w:val="000000"/>
                <w:lang w:eastAsia="en-IN"/>
              </w:rPr>
              <w:t>(7.64)</w:t>
            </w:r>
          </w:p>
        </w:tc>
        <w:tc>
          <w:tcPr>
            <w:tcW w:w="1620" w:type="dxa"/>
            <w:shd w:val="clear" w:color="auto" w:fill="auto"/>
            <w:vAlign w:val="center"/>
            <w:hideMark/>
          </w:tcPr>
          <w:p w14:paraId="2C709C47" w14:textId="77777777" w:rsidR="001B69E3" w:rsidRPr="00293A8D" w:rsidRDefault="001B69E3" w:rsidP="0072019A">
            <w:pPr>
              <w:spacing w:before="60" w:after="60"/>
              <w:jc w:val="center"/>
              <w:rPr>
                <w:rFonts w:ascii="Arial" w:hAnsi="Arial" w:cs="Arial"/>
                <w:color w:val="000000"/>
              </w:rPr>
            </w:pPr>
            <w:r w:rsidRPr="00293A8D">
              <w:rPr>
                <w:rFonts w:ascii="Arial" w:hAnsi="Arial" w:cs="Arial"/>
                <w:color w:val="000000"/>
              </w:rPr>
              <w:t>6.7 × 10</w:t>
            </w:r>
            <w:r w:rsidRPr="00293A8D">
              <w:rPr>
                <w:rFonts w:ascii="Arial" w:hAnsi="Arial" w:cs="Arial"/>
                <w:color w:val="000000"/>
                <w:vertAlign w:val="superscript"/>
              </w:rPr>
              <w:t xml:space="preserve">7 </w:t>
            </w:r>
            <w:r w:rsidRPr="00293A8D">
              <w:rPr>
                <w:rFonts w:ascii="Arial" w:hAnsi="Arial" w:cs="Arial"/>
                <w:color w:val="000000"/>
                <w:lang w:eastAsia="en-IN"/>
              </w:rPr>
              <w:t>(7.83)</w:t>
            </w:r>
          </w:p>
        </w:tc>
      </w:tr>
      <w:tr w:rsidR="001B69E3" w:rsidRPr="00293A8D" w14:paraId="7572E2E2" w14:textId="77777777" w:rsidTr="0072019A">
        <w:trPr>
          <w:trHeight w:val="360"/>
          <w:jc w:val="center"/>
        </w:trPr>
        <w:tc>
          <w:tcPr>
            <w:tcW w:w="1804" w:type="dxa"/>
            <w:vMerge/>
            <w:vAlign w:val="center"/>
            <w:hideMark/>
          </w:tcPr>
          <w:p w14:paraId="57FD9E1D" w14:textId="77777777" w:rsidR="001B69E3" w:rsidRPr="00293A8D" w:rsidRDefault="001B69E3" w:rsidP="0072019A">
            <w:pPr>
              <w:spacing w:before="60" w:after="60"/>
              <w:rPr>
                <w:rFonts w:ascii="Arial" w:hAnsi="Arial" w:cs="Arial"/>
                <w:color w:val="000000"/>
              </w:rPr>
            </w:pPr>
          </w:p>
        </w:tc>
        <w:tc>
          <w:tcPr>
            <w:tcW w:w="921" w:type="dxa"/>
            <w:shd w:val="clear" w:color="auto" w:fill="auto"/>
            <w:noWrap/>
            <w:vAlign w:val="center"/>
            <w:hideMark/>
          </w:tcPr>
          <w:p w14:paraId="37A79AC6" w14:textId="77777777" w:rsidR="001B69E3" w:rsidRPr="00293A8D" w:rsidRDefault="001B69E3" w:rsidP="0072019A">
            <w:pPr>
              <w:spacing w:before="60" w:after="60"/>
              <w:jc w:val="center"/>
              <w:rPr>
                <w:rFonts w:ascii="Arial" w:hAnsi="Arial" w:cs="Arial"/>
                <w:color w:val="000000"/>
              </w:rPr>
            </w:pPr>
            <w:r w:rsidRPr="00293A8D">
              <w:rPr>
                <w:rFonts w:ascii="Arial" w:hAnsi="Arial" w:cs="Arial"/>
                <w:color w:val="000000"/>
              </w:rPr>
              <w:t>30</w:t>
            </w:r>
          </w:p>
        </w:tc>
        <w:tc>
          <w:tcPr>
            <w:tcW w:w="1754" w:type="dxa"/>
            <w:shd w:val="clear" w:color="auto" w:fill="auto"/>
            <w:vAlign w:val="center"/>
            <w:hideMark/>
          </w:tcPr>
          <w:p w14:paraId="33E96869" w14:textId="77777777" w:rsidR="001B69E3" w:rsidRPr="00293A8D" w:rsidRDefault="001B69E3" w:rsidP="0072019A">
            <w:pPr>
              <w:spacing w:before="60" w:after="60"/>
              <w:jc w:val="center"/>
              <w:rPr>
                <w:rFonts w:ascii="Arial" w:hAnsi="Arial" w:cs="Arial"/>
                <w:color w:val="000000"/>
              </w:rPr>
            </w:pPr>
            <w:r w:rsidRPr="00293A8D">
              <w:rPr>
                <w:rFonts w:ascii="Arial" w:hAnsi="Arial" w:cs="Arial"/>
                <w:color w:val="000000"/>
              </w:rPr>
              <w:t>8.5 × 10</w:t>
            </w:r>
            <w:r w:rsidRPr="00293A8D">
              <w:rPr>
                <w:rFonts w:ascii="Arial" w:hAnsi="Arial" w:cs="Arial"/>
                <w:color w:val="000000"/>
                <w:vertAlign w:val="superscript"/>
              </w:rPr>
              <w:t xml:space="preserve">6 </w:t>
            </w:r>
            <w:r w:rsidRPr="00293A8D">
              <w:rPr>
                <w:rFonts w:ascii="Arial" w:hAnsi="Arial" w:cs="Arial"/>
                <w:color w:val="000000"/>
                <w:lang w:eastAsia="en-IN"/>
              </w:rPr>
              <w:t>(6.93)</w:t>
            </w:r>
          </w:p>
        </w:tc>
        <w:tc>
          <w:tcPr>
            <w:tcW w:w="1620" w:type="dxa"/>
            <w:shd w:val="clear" w:color="auto" w:fill="auto"/>
            <w:vAlign w:val="center"/>
            <w:hideMark/>
          </w:tcPr>
          <w:p w14:paraId="1C574CC1" w14:textId="77777777" w:rsidR="001B69E3" w:rsidRPr="00293A8D" w:rsidRDefault="001B69E3" w:rsidP="0072019A">
            <w:pPr>
              <w:spacing w:before="60" w:after="60"/>
              <w:jc w:val="center"/>
              <w:rPr>
                <w:rFonts w:ascii="Arial" w:hAnsi="Arial" w:cs="Arial"/>
                <w:color w:val="000000"/>
              </w:rPr>
            </w:pPr>
            <w:r w:rsidRPr="00293A8D">
              <w:rPr>
                <w:rFonts w:ascii="Arial" w:hAnsi="Arial" w:cs="Arial"/>
                <w:color w:val="000000"/>
              </w:rPr>
              <w:t>7.1 × 10</w:t>
            </w:r>
            <w:r w:rsidRPr="00293A8D">
              <w:rPr>
                <w:rFonts w:ascii="Arial" w:hAnsi="Arial" w:cs="Arial"/>
                <w:color w:val="000000"/>
                <w:vertAlign w:val="superscript"/>
              </w:rPr>
              <w:t xml:space="preserve">6 </w:t>
            </w:r>
            <w:r w:rsidRPr="00293A8D">
              <w:rPr>
                <w:rFonts w:ascii="Arial" w:hAnsi="Arial" w:cs="Arial"/>
                <w:color w:val="000000"/>
                <w:lang w:eastAsia="en-IN"/>
              </w:rPr>
              <w:t>(6.85)</w:t>
            </w:r>
          </w:p>
        </w:tc>
        <w:tc>
          <w:tcPr>
            <w:tcW w:w="1616" w:type="dxa"/>
            <w:shd w:val="clear" w:color="auto" w:fill="auto"/>
            <w:vAlign w:val="center"/>
            <w:hideMark/>
          </w:tcPr>
          <w:p w14:paraId="5C283BF6" w14:textId="77777777" w:rsidR="001B69E3" w:rsidRPr="00293A8D" w:rsidRDefault="001B69E3" w:rsidP="0072019A">
            <w:pPr>
              <w:spacing w:before="60" w:after="60"/>
              <w:jc w:val="center"/>
              <w:rPr>
                <w:rFonts w:ascii="Arial" w:hAnsi="Arial" w:cs="Arial"/>
                <w:color w:val="000000"/>
              </w:rPr>
            </w:pPr>
            <w:r w:rsidRPr="00293A8D">
              <w:rPr>
                <w:rFonts w:ascii="Arial" w:hAnsi="Arial" w:cs="Arial"/>
                <w:color w:val="000000"/>
              </w:rPr>
              <w:t>4.9 × 10</w:t>
            </w:r>
            <w:r w:rsidRPr="00293A8D">
              <w:rPr>
                <w:rFonts w:ascii="Arial" w:hAnsi="Arial" w:cs="Arial"/>
                <w:color w:val="000000"/>
                <w:vertAlign w:val="superscript"/>
              </w:rPr>
              <w:t xml:space="preserve">6 </w:t>
            </w:r>
            <w:r w:rsidRPr="00293A8D">
              <w:rPr>
                <w:rFonts w:ascii="Arial" w:hAnsi="Arial" w:cs="Arial"/>
                <w:color w:val="000000"/>
                <w:lang w:eastAsia="en-IN"/>
              </w:rPr>
              <w:t>(6.69)</w:t>
            </w:r>
          </w:p>
        </w:tc>
        <w:tc>
          <w:tcPr>
            <w:tcW w:w="1620" w:type="dxa"/>
            <w:shd w:val="clear" w:color="auto" w:fill="auto"/>
            <w:vAlign w:val="center"/>
            <w:hideMark/>
          </w:tcPr>
          <w:p w14:paraId="0E9140E2" w14:textId="77777777" w:rsidR="001B69E3" w:rsidRPr="00293A8D" w:rsidRDefault="001B69E3" w:rsidP="0072019A">
            <w:pPr>
              <w:spacing w:before="60" w:after="60"/>
              <w:jc w:val="center"/>
              <w:rPr>
                <w:rFonts w:ascii="Arial" w:hAnsi="Arial" w:cs="Arial"/>
                <w:color w:val="000000"/>
              </w:rPr>
            </w:pPr>
            <w:r w:rsidRPr="00293A8D">
              <w:rPr>
                <w:rFonts w:ascii="Arial" w:hAnsi="Arial" w:cs="Arial"/>
                <w:color w:val="000000"/>
              </w:rPr>
              <w:t>1.6 × 10</w:t>
            </w:r>
            <w:r w:rsidRPr="00293A8D">
              <w:rPr>
                <w:rFonts w:ascii="Arial" w:hAnsi="Arial" w:cs="Arial"/>
                <w:color w:val="000000"/>
                <w:vertAlign w:val="superscript"/>
              </w:rPr>
              <w:t xml:space="preserve">6 </w:t>
            </w:r>
            <w:r w:rsidRPr="00293A8D">
              <w:rPr>
                <w:rFonts w:ascii="Arial" w:hAnsi="Arial" w:cs="Arial"/>
                <w:color w:val="000000"/>
                <w:lang w:eastAsia="en-IN"/>
              </w:rPr>
              <w:t>(6.20)</w:t>
            </w:r>
          </w:p>
        </w:tc>
      </w:tr>
      <w:tr w:rsidR="001B69E3" w:rsidRPr="00293A8D" w14:paraId="5ADCA073" w14:textId="77777777" w:rsidTr="0072019A">
        <w:trPr>
          <w:trHeight w:val="360"/>
          <w:jc w:val="center"/>
        </w:trPr>
        <w:tc>
          <w:tcPr>
            <w:tcW w:w="1804" w:type="dxa"/>
            <w:vMerge/>
            <w:vAlign w:val="center"/>
            <w:hideMark/>
          </w:tcPr>
          <w:p w14:paraId="5376EE90" w14:textId="77777777" w:rsidR="001B69E3" w:rsidRPr="00293A8D" w:rsidRDefault="001B69E3" w:rsidP="0072019A">
            <w:pPr>
              <w:spacing w:before="60" w:after="60"/>
              <w:rPr>
                <w:rFonts w:ascii="Arial" w:hAnsi="Arial" w:cs="Arial"/>
                <w:color w:val="000000"/>
              </w:rPr>
            </w:pPr>
          </w:p>
        </w:tc>
        <w:tc>
          <w:tcPr>
            <w:tcW w:w="921" w:type="dxa"/>
            <w:shd w:val="clear" w:color="auto" w:fill="auto"/>
            <w:noWrap/>
            <w:vAlign w:val="center"/>
            <w:hideMark/>
          </w:tcPr>
          <w:p w14:paraId="14AAEAE6" w14:textId="77777777" w:rsidR="001B69E3" w:rsidRPr="00293A8D" w:rsidRDefault="001B69E3" w:rsidP="0072019A">
            <w:pPr>
              <w:spacing w:before="60" w:after="60"/>
              <w:jc w:val="center"/>
              <w:rPr>
                <w:rFonts w:ascii="Arial" w:hAnsi="Arial" w:cs="Arial"/>
                <w:color w:val="000000"/>
              </w:rPr>
            </w:pPr>
            <w:r w:rsidRPr="00293A8D">
              <w:rPr>
                <w:rFonts w:ascii="Arial" w:hAnsi="Arial" w:cs="Arial"/>
                <w:color w:val="000000"/>
              </w:rPr>
              <w:t>45</w:t>
            </w:r>
          </w:p>
        </w:tc>
        <w:tc>
          <w:tcPr>
            <w:tcW w:w="1754" w:type="dxa"/>
            <w:shd w:val="clear" w:color="auto" w:fill="auto"/>
            <w:vAlign w:val="center"/>
            <w:hideMark/>
          </w:tcPr>
          <w:p w14:paraId="7C023232" w14:textId="77777777" w:rsidR="001B69E3" w:rsidRPr="00293A8D" w:rsidRDefault="001B69E3" w:rsidP="0072019A">
            <w:pPr>
              <w:spacing w:before="60" w:after="60"/>
              <w:jc w:val="center"/>
              <w:rPr>
                <w:rFonts w:ascii="Arial" w:hAnsi="Arial" w:cs="Arial"/>
                <w:color w:val="000000"/>
              </w:rPr>
            </w:pPr>
            <w:r w:rsidRPr="00293A8D">
              <w:rPr>
                <w:rFonts w:ascii="Arial" w:hAnsi="Arial" w:cs="Arial"/>
                <w:color w:val="000000"/>
              </w:rPr>
              <w:t>3.6 × 10</w:t>
            </w:r>
            <w:r w:rsidRPr="00293A8D">
              <w:rPr>
                <w:rFonts w:ascii="Arial" w:hAnsi="Arial" w:cs="Arial"/>
                <w:color w:val="000000"/>
                <w:vertAlign w:val="superscript"/>
              </w:rPr>
              <w:t xml:space="preserve">5 </w:t>
            </w:r>
            <w:r w:rsidRPr="00293A8D">
              <w:rPr>
                <w:rFonts w:ascii="Arial" w:hAnsi="Arial" w:cs="Arial"/>
                <w:color w:val="000000"/>
                <w:lang w:eastAsia="en-IN"/>
              </w:rPr>
              <w:t>(5.56)</w:t>
            </w:r>
          </w:p>
        </w:tc>
        <w:tc>
          <w:tcPr>
            <w:tcW w:w="1620" w:type="dxa"/>
            <w:shd w:val="clear" w:color="auto" w:fill="auto"/>
            <w:vAlign w:val="center"/>
            <w:hideMark/>
          </w:tcPr>
          <w:p w14:paraId="7B4CB4A7" w14:textId="77777777" w:rsidR="001B69E3" w:rsidRPr="00293A8D" w:rsidRDefault="001B69E3" w:rsidP="0072019A">
            <w:pPr>
              <w:spacing w:before="60" w:after="60"/>
              <w:jc w:val="center"/>
              <w:rPr>
                <w:rFonts w:ascii="Arial" w:hAnsi="Arial" w:cs="Arial"/>
                <w:color w:val="000000"/>
              </w:rPr>
            </w:pPr>
            <w:r w:rsidRPr="00293A8D">
              <w:rPr>
                <w:rFonts w:ascii="Arial" w:hAnsi="Arial" w:cs="Arial"/>
                <w:color w:val="000000"/>
              </w:rPr>
              <w:t>7.3 × 10</w:t>
            </w:r>
            <w:r w:rsidRPr="00293A8D">
              <w:rPr>
                <w:rFonts w:ascii="Arial" w:hAnsi="Arial" w:cs="Arial"/>
                <w:color w:val="000000"/>
                <w:vertAlign w:val="superscript"/>
              </w:rPr>
              <w:t xml:space="preserve">5 </w:t>
            </w:r>
            <w:r w:rsidRPr="00293A8D">
              <w:rPr>
                <w:rFonts w:ascii="Arial" w:hAnsi="Arial" w:cs="Arial"/>
                <w:color w:val="000000"/>
                <w:lang w:eastAsia="en-IN"/>
              </w:rPr>
              <w:t>(5.86)</w:t>
            </w:r>
          </w:p>
        </w:tc>
        <w:tc>
          <w:tcPr>
            <w:tcW w:w="1616" w:type="dxa"/>
            <w:shd w:val="clear" w:color="auto" w:fill="auto"/>
            <w:vAlign w:val="center"/>
            <w:hideMark/>
          </w:tcPr>
          <w:p w14:paraId="48BB5AB0" w14:textId="77777777" w:rsidR="001B69E3" w:rsidRPr="00293A8D" w:rsidRDefault="001B69E3" w:rsidP="0072019A">
            <w:pPr>
              <w:spacing w:before="60" w:after="60"/>
              <w:jc w:val="center"/>
              <w:rPr>
                <w:rFonts w:ascii="Arial" w:hAnsi="Arial" w:cs="Arial"/>
                <w:color w:val="000000"/>
              </w:rPr>
            </w:pPr>
            <w:r w:rsidRPr="00293A8D">
              <w:rPr>
                <w:rFonts w:ascii="Arial" w:hAnsi="Arial" w:cs="Arial"/>
                <w:color w:val="000000"/>
              </w:rPr>
              <w:t>6.4 × 10</w:t>
            </w:r>
            <w:r w:rsidRPr="00293A8D">
              <w:rPr>
                <w:rFonts w:ascii="Arial" w:hAnsi="Arial" w:cs="Arial"/>
                <w:color w:val="000000"/>
                <w:vertAlign w:val="superscript"/>
              </w:rPr>
              <w:t xml:space="preserve">5 </w:t>
            </w:r>
            <w:r w:rsidRPr="00293A8D">
              <w:rPr>
                <w:rFonts w:ascii="Arial" w:hAnsi="Arial" w:cs="Arial"/>
                <w:color w:val="000000"/>
                <w:lang w:eastAsia="en-IN"/>
              </w:rPr>
              <w:t>(5.81)</w:t>
            </w:r>
          </w:p>
        </w:tc>
        <w:tc>
          <w:tcPr>
            <w:tcW w:w="1620" w:type="dxa"/>
            <w:shd w:val="clear" w:color="auto" w:fill="auto"/>
            <w:vAlign w:val="center"/>
            <w:hideMark/>
          </w:tcPr>
          <w:p w14:paraId="5692DAB1" w14:textId="77777777" w:rsidR="001B69E3" w:rsidRPr="00293A8D" w:rsidRDefault="001B69E3" w:rsidP="0072019A">
            <w:pPr>
              <w:spacing w:before="60" w:after="60"/>
              <w:jc w:val="center"/>
              <w:rPr>
                <w:rFonts w:ascii="Arial" w:hAnsi="Arial" w:cs="Arial"/>
                <w:color w:val="000000"/>
              </w:rPr>
            </w:pPr>
            <w:r w:rsidRPr="00293A8D">
              <w:rPr>
                <w:rFonts w:ascii="Arial" w:hAnsi="Arial" w:cs="Arial"/>
                <w:color w:val="000000"/>
              </w:rPr>
              <w:t>6.2 × 10</w:t>
            </w:r>
            <w:r w:rsidRPr="00293A8D">
              <w:rPr>
                <w:rFonts w:ascii="Arial" w:hAnsi="Arial" w:cs="Arial"/>
                <w:color w:val="000000"/>
                <w:vertAlign w:val="superscript"/>
              </w:rPr>
              <w:t xml:space="preserve">5 </w:t>
            </w:r>
            <w:r w:rsidRPr="00293A8D">
              <w:rPr>
                <w:rFonts w:ascii="Arial" w:hAnsi="Arial" w:cs="Arial"/>
                <w:color w:val="000000"/>
                <w:lang w:eastAsia="en-IN"/>
              </w:rPr>
              <w:t>(5.79)</w:t>
            </w:r>
          </w:p>
        </w:tc>
      </w:tr>
      <w:tr w:rsidR="001B69E3" w:rsidRPr="00293A8D" w14:paraId="35D34AAC" w14:textId="77777777" w:rsidTr="0072019A">
        <w:trPr>
          <w:trHeight w:val="360"/>
          <w:jc w:val="center"/>
        </w:trPr>
        <w:tc>
          <w:tcPr>
            <w:tcW w:w="1804" w:type="dxa"/>
            <w:vMerge/>
            <w:vAlign w:val="center"/>
            <w:hideMark/>
          </w:tcPr>
          <w:p w14:paraId="5D04480C" w14:textId="77777777" w:rsidR="001B69E3" w:rsidRPr="00293A8D" w:rsidRDefault="001B69E3" w:rsidP="0072019A">
            <w:pPr>
              <w:spacing w:before="60" w:after="60"/>
              <w:rPr>
                <w:rFonts w:ascii="Arial" w:hAnsi="Arial" w:cs="Arial"/>
                <w:color w:val="000000"/>
              </w:rPr>
            </w:pPr>
          </w:p>
        </w:tc>
        <w:tc>
          <w:tcPr>
            <w:tcW w:w="921" w:type="dxa"/>
            <w:shd w:val="clear" w:color="auto" w:fill="auto"/>
            <w:noWrap/>
            <w:vAlign w:val="center"/>
            <w:hideMark/>
          </w:tcPr>
          <w:p w14:paraId="084CE043" w14:textId="77777777" w:rsidR="001B69E3" w:rsidRPr="00293A8D" w:rsidRDefault="001B69E3" w:rsidP="0072019A">
            <w:pPr>
              <w:spacing w:before="60" w:after="60"/>
              <w:jc w:val="center"/>
              <w:rPr>
                <w:rFonts w:ascii="Arial" w:hAnsi="Arial" w:cs="Arial"/>
                <w:color w:val="000000"/>
              </w:rPr>
            </w:pPr>
            <w:r w:rsidRPr="00293A8D">
              <w:rPr>
                <w:rFonts w:ascii="Arial" w:hAnsi="Arial" w:cs="Arial"/>
                <w:color w:val="000000"/>
              </w:rPr>
              <w:t>60</w:t>
            </w:r>
          </w:p>
        </w:tc>
        <w:tc>
          <w:tcPr>
            <w:tcW w:w="1754" w:type="dxa"/>
            <w:shd w:val="clear" w:color="auto" w:fill="auto"/>
            <w:vAlign w:val="center"/>
            <w:hideMark/>
          </w:tcPr>
          <w:p w14:paraId="08440D09" w14:textId="77777777" w:rsidR="001B69E3" w:rsidRPr="00293A8D" w:rsidRDefault="001B69E3" w:rsidP="0072019A">
            <w:pPr>
              <w:spacing w:before="60" w:after="60"/>
              <w:jc w:val="center"/>
              <w:rPr>
                <w:rFonts w:ascii="Arial" w:hAnsi="Arial" w:cs="Arial"/>
                <w:color w:val="000000"/>
              </w:rPr>
            </w:pPr>
            <w:r w:rsidRPr="00293A8D">
              <w:rPr>
                <w:rFonts w:ascii="Arial" w:hAnsi="Arial" w:cs="Arial"/>
                <w:color w:val="000000"/>
              </w:rPr>
              <w:t>4.9 × 10</w:t>
            </w:r>
            <w:r w:rsidRPr="00293A8D">
              <w:rPr>
                <w:rFonts w:ascii="Arial" w:hAnsi="Arial" w:cs="Arial"/>
                <w:color w:val="000000"/>
                <w:vertAlign w:val="superscript"/>
              </w:rPr>
              <w:t xml:space="preserve">4 </w:t>
            </w:r>
            <w:r w:rsidRPr="00293A8D">
              <w:rPr>
                <w:rFonts w:ascii="Arial" w:hAnsi="Arial" w:cs="Arial"/>
                <w:color w:val="000000"/>
                <w:lang w:eastAsia="en-IN"/>
              </w:rPr>
              <w:t>(4.69)</w:t>
            </w:r>
          </w:p>
        </w:tc>
        <w:tc>
          <w:tcPr>
            <w:tcW w:w="1620" w:type="dxa"/>
            <w:shd w:val="clear" w:color="auto" w:fill="auto"/>
            <w:vAlign w:val="center"/>
            <w:hideMark/>
          </w:tcPr>
          <w:p w14:paraId="35B4C991" w14:textId="77777777" w:rsidR="001B69E3" w:rsidRPr="00293A8D" w:rsidRDefault="001B69E3" w:rsidP="0072019A">
            <w:pPr>
              <w:spacing w:before="60" w:after="60"/>
              <w:jc w:val="center"/>
              <w:rPr>
                <w:rFonts w:ascii="Arial" w:hAnsi="Arial" w:cs="Arial"/>
                <w:color w:val="000000"/>
              </w:rPr>
            </w:pPr>
            <w:r w:rsidRPr="00293A8D">
              <w:rPr>
                <w:rFonts w:ascii="Arial" w:hAnsi="Arial" w:cs="Arial"/>
                <w:color w:val="000000"/>
              </w:rPr>
              <w:t>5.8 × 10</w:t>
            </w:r>
            <w:r w:rsidRPr="00293A8D">
              <w:rPr>
                <w:rFonts w:ascii="Arial" w:hAnsi="Arial" w:cs="Arial"/>
                <w:color w:val="000000"/>
                <w:vertAlign w:val="superscript"/>
              </w:rPr>
              <w:t xml:space="preserve">4 </w:t>
            </w:r>
            <w:r w:rsidRPr="00293A8D">
              <w:rPr>
                <w:rFonts w:ascii="Arial" w:hAnsi="Arial" w:cs="Arial"/>
                <w:color w:val="000000"/>
                <w:lang w:eastAsia="en-IN"/>
              </w:rPr>
              <w:t>(4.76)</w:t>
            </w:r>
          </w:p>
        </w:tc>
        <w:tc>
          <w:tcPr>
            <w:tcW w:w="1616" w:type="dxa"/>
            <w:shd w:val="clear" w:color="auto" w:fill="auto"/>
            <w:vAlign w:val="center"/>
            <w:hideMark/>
          </w:tcPr>
          <w:p w14:paraId="73A59B76" w14:textId="77777777" w:rsidR="001B69E3" w:rsidRPr="00293A8D" w:rsidRDefault="001B69E3" w:rsidP="0072019A">
            <w:pPr>
              <w:spacing w:before="60" w:after="60"/>
              <w:jc w:val="center"/>
              <w:rPr>
                <w:rFonts w:ascii="Arial" w:hAnsi="Arial" w:cs="Arial"/>
                <w:color w:val="000000"/>
              </w:rPr>
            </w:pPr>
            <w:r w:rsidRPr="00293A8D">
              <w:rPr>
                <w:rFonts w:ascii="Arial" w:hAnsi="Arial" w:cs="Arial"/>
                <w:color w:val="000000"/>
              </w:rPr>
              <w:t>4.5 × 10</w:t>
            </w:r>
            <w:r w:rsidRPr="00293A8D">
              <w:rPr>
                <w:rFonts w:ascii="Arial" w:hAnsi="Arial" w:cs="Arial"/>
                <w:color w:val="000000"/>
                <w:vertAlign w:val="superscript"/>
              </w:rPr>
              <w:t xml:space="preserve">4 </w:t>
            </w:r>
            <w:r w:rsidRPr="00293A8D">
              <w:rPr>
                <w:rFonts w:ascii="Arial" w:hAnsi="Arial" w:cs="Arial"/>
                <w:color w:val="000000"/>
                <w:lang w:eastAsia="en-IN"/>
              </w:rPr>
              <w:t>(4.65)</w:t>
            </w:r>
          </w:p>
        </w:tc>
        <w:tc>
          <w:tcPr>
            <w:tcW w:w="1620" w:type="dxa"/>
            <w:shd w:val="clear" w:color="auto" w:fill="auto"/>
            <w:vAlign w:val="center"/>
            <w:hideMark/>
          </w:tcPr>
          <w:p w14:paraId="3349EB43" w14:textId="77777777" w:rsidR="001B69E3" w:rsidRPr="00293A8D" w:rsidRDefault="001B69E3" w:rsidP="0072019A">
            <w:pPr>
              <w:spacing w:before="60" w:after="60"/>
              <w:jc w:val="center"/>
              <w:rPr>
                <w:rFonts w:ascii="Arial" w:hAnsi="Arial" w:cs="Arial"/>
                <w:color w:val="000000"/>
              </w:rPr>
            </w:pPr>
            <w:r w:rsidRPr="00293A8D">
              <w:rPr>
                <w:rFonts w:ascii="Arial" w:hAnsi="Arial" w:cs="Arial"/>
                <w:color w:val="000000"/>
              </w:rPr>
              <w:t>3.7 × 10</w:t>
            </w:r>
            <w:r w:rsidRPr="00293A8D">
              <w:rPr>
                <w:rFonts w:ascii="Arial" w:hAnsi="Arial" w:cs="Arial"/>
                <w:color w:val="000000"/>
                <w:vertAlign w:val="superscript"/>
              </w:rPr>
              <w:t xml:space="preserve">4 </w:t>
            </w:r>
            <w:r w:rsidRPr="00293A8D">
              <w:rPr>
                <w:rFonts w:ascii="Arial" w:hAnsi="Arial" w:cs="Arial"/>
                <w:color w:val="000000"/>
                <w:lang w:eastAsia="en-IN"/>
              </w:rPr>
              <w:t>(4.57)</w:t>
            </w:r>
          </w:p>
        </w:tc>
      </w:tr>
      <w:tr w:rsidR="001B69E3" w:rsidRPr="00293A8D" w14:paraId="3D252E4E" w14:textId="77777777" w:rsidTr="0072019A">
        <w:trPr>
          <w:trHeight w:val="360"/>
          <w:jc w:val="center"/>
        </w:trPr>
        <w:tc>
          <w:tcPr>
            <w:tcW w:w="1804" w:type="dxa"/>
            <w:vMerge/>
            <w:vAlign w:val="center"/>
            <w:hideMark/>
          </w:tcPr>
          <w:p w14:paraId="05E48074" w14:textId="77777777" w:rsidR="001B69E3" w:rsidRPr="00293A8D" w:rsidRDefault="001B69E3" w:rsidP="0072019A">
            <w:pPr>
              <w:spacing w:before="60" w:after="60"/>
              <w:rPr>
                <w:rFonts w:ascii="Arial" w:hAnsi="Arial" w:cs="Arial"/>
                <w:color w:val="000000"/>
              </w:rPr>
            </w:pPr>
          </w:p>
        </w:tc>
        <w:tc>
          <w:tcPr>
            <w:tcW w:w="921" w:type="dxa"/>
            <w:shd w:val="clear" w:color="auto" w:fill="auto"/>
            <w:noWrap/>
            <w:vAlign w:val="center"/>
            <w:hideMark/>
          </w:tcPr>
          <w:p w14:paraId="2A209F0F" w14:textId="77777777" w:rsidR="001B69E3" w:rsidRPr="00293A8D" w:rsidRDefault="001B69E3" w:rsidP="0072019A">
            <w:pPr>
              <w:spacing w:before="60" w:after="60"/>
              <w:jc w:val="center"/>
              <w:rPr>
                <w:rFonts w:ascii="Arial" w:hAnsi="Arial" w:cs="Arial"/>
                <w:color w:val="000000"/>
              </w:rPr>
            </w:pPr>
            <w:r w:rsidRPr="00293A8D">
              <w:rPr>
                <w:rFonts w:ascii="Arial" w:hAnsi="Arial" w:cs="Arial"/>
                <w:color w:val="000000"/>
              </w:rPr>
              <w:t>90</w:t>
            </w:r>
          </w:p>
        </w:tc>
        <w:tc>
          <w:tcPr>
            <w:tcW w:w="1754" w:type="dxa"/>
            <w:shd w:val="clear" w:color="auto" w:fill="auto"/>
            <w:vAlign w:val="center"/>
            <w:hideMark/>
          </w:tcPr>
          <w:p w14:paraId="4082CFC7" w14:textId="77777777" w:rsidR="001B69E3" w:rsidRPr="00293A8D" w:rsidRDefault="001B69E3" w:rsidP="0072019A">
            <w:pPr>
              <w:spacing w:before="60" w:after="60"/>
              <w:jc w:val="center"/>
              <w:rPr>
                <w:rFonts w:ascii="Arial" w:hAnsi="Arial" w:cs="Arial"/>
                <w:color w:val="000000"/>
              </w:rPr>
            </w:pPr>
            <w:r w:rsidRPr="00293A8D">
              <w:rPr>
                <w:rFonts w:ascii="Arial" w:hAnsi="Arial" w:cs="Arial"/>
                <w:color w:val="000000"/>
              </w:rPr>
              <w:t>6.5 × 10</w:t>
            </w:r>
            <w:r w:rsidRPr="00293A8D">
              <w:rPr>
                <w:rFonts w:ascii="Arial" w:hAnsi="Arial" w:cs="Arial"/>
                <w:color w:val="000000"/>
                <w:vertAlign w:val="superscript"/>
              </w:rPr>
              <w:t xml:space="preserve">3 </w:t>
            </w:r>
            <w:r w:rsidRPr="00293A8D">
              <w:rPr>
                <w:rFonts w:ascii="Arial" w:hAnsi="Arial" w:cs="Arial"/>
                <w:color w:val="000000"/>
                <w:lang w:eastAsia="en-IN"/>
              </w:rPr>
              <w:t>(3.81)</w:t>
            </w:r>
          </w:p>
        </w:tc>
        <w:tc>
          <w:tcPr>
            <w:tcW w:w="1620" w:type="dxa"/>
            <w:shd w:val="clear" w:color="auto" w:fill="auto"/>
            <w:vAlign w:val="center"/>
            <w:hideMark/>
          </w:tcPr>
          <w:p w14:paraId="7569CA26" w14:textId="77777777" w:rsidR="001B69E3" w:rsidRPr="00293A8D" w:rsidRDefault="001B69E3" w:rsidP="0072019A">
            <w:pPr>
              <w:spacing w:before="60" w:after="60"/>
              <w:jc w:val="center"/>
              <w:rPr>
                <w:rFonts w:ascii="Arial" w:hAnsi="Arial" w:cs="Arial"/>
                <w:color w:val="000000"/>
              </w:rPr>
            </w:pPr>
            <w:r w:rsidRPr="00293A8D">
              <w:rPr>
                <w:rFonts w:ascii="Arial" w:hAnsi="Arial" w:cs="Arial"/>
                <w:color w:val="000000"/>
              </w:rPr>
              <w:t>2.1 × 10</w:t>
            </w:r>
            <w:r w:rsidRPr="00293A8D">
              <w:rPr>
                <w:rFonts w:ascii="Arial" w:hAnsi="Arial" w:cs="Arial"/>
                <w:color w:val="000000"/>
                <w:vertAlign w:val="superscript"/>
              </w:rPr>
              <w:t xml:space="preserve">4 </w:t>
            </w:r>
            <w:r w:rsidRPr="00293A8D">
              <w:rPr>
                <w:rFonts w:ascii="Arial" w:hAnsi="Arial" w:cs="Arial"/>
                <w:color w:val="000000"/>
                <w:lang w:eastAsia="en-IN"/>
              </w:rPr>
              <w:t>(4.32)</w:t>
            </w:r>
          </w:p>
        </w:tc>
        <w:tc>
          <w:tcPr>
            <w:tcW w:w="1616" w:type="dxa"/>
            <w:shd w:val="clear" w:color="auto" w:fill="auto"/>
            <w:vAlign w:val="center"/>
            <w:hideMark/>
          </w:tcPr>
          <w:p w14:paraId="767D113B" w14:textId="77777777" w:rsidR="001B69E3" w:rsidRPr="00293A8D" w:rsidRDefault="001B69E3" w:rsidP="0072019A">
            <w:pPr>
              <w:spacing w:before="60" w:after="60"/>
              <w:jc w:val="center"/>
              <w:rPr>
                <w:rFonts w:ascii="Arial" w:hAnsi="Arial" w:cs="Arial"/>
                <w:color w:val="000000"/>
              </w:rPr>
            </w:pPr>
            <w:r w:rsidRPr="00293A8D">
              <w:rPr>
                <w:rFonts w:ascii="Arial" w:hAnsi="Arial" w:cs="Arial"/>
                <w:color w:val="000000"/>
              </w:rPr>
              <w:t>1.1 × 10</w:t>
            </w:r>
            <w:r w:rsidRPr="00293A8D">
              <w:rPr>
                <w:rFonts w:ascii="Arial" w:hAnsi="Arial" w:cs="Arial"/>
                <w:color w:val="000000"/>
                <w:vertAlign w:val="superscript"/>
              </w:rPr>
              <w:t xml:space="preserve">4 </w:t>
            </w:r>
            <w:r w:rsidRPr="00293A8D">
              <w:rPr>
                <w:rFonts w:ascii="Arial" w:hAnsi="Arial" w:cs="Arial"/>
                <w:color w:val="000000"/>
                <w:lang w:eastAsia="en-IN"/>
              </w:rPr>
              <w:t>(4.04)</w:t>
            </w:r>
          </w:p>
        </w:tc>
        <w:tc>
          <w:tcPr>
            <w:tcW w:w="1620" w:type="dxa"/>
            <w:shd w:val="clear" w:color="auto" w:fill="auto"/>
            <w:vAlign w:val="center"/>
            <w:hideMark/>
          </w:tcPr>
          <w:p w14:paraId="370B0756" w14:textId="77777777" w:rsidR="001B69E3" w:rsidRPr="00293A8D" w:rsidRDefault="001B69E3" w:rsidP="0072019A">
            <w:pPr>
              <w:spacing w:before="60" w:after="60"/>
              <w:jc w:val="center"/>
              <w:rPr>
                <w:rFonts w:ascii="Arial" w:hAnsi="Arial" w:cs="Arial"/>
                <w:color w:val="000000"/>
              </w:rPr>
            </w:pPr>
            <w:r w:rsidRPr="00293A8D">
              <w:rPr>
                <w:rFonts w:ascii="Arial" w:hAnsi="Arial" w:cs="Arial"/>
                <w:color w:val="000000"/>
              </w:rPr>
              <w:t>7.3 × 10</w:t>
            </w:r>
            <w:r w:rsidRPr="00293A8D">
              <w:rPr>
                <w:rFonts w:ascii="Arial" w:hAnsi="Arial" w:cs="Arial"/>
                <w:color w:val="000000"/>
                <w:vertAlign w:val="superscript"/>
              </w:rPr>
              <w:t xml:space="preserve">3 </w:t>
            </w:r>
            <w:r w:rsidRPr="00293A8D">
              <w:rPr>
                <w:rFonts w:ascii="Arial" w:hAnsi="Arial" w:cs="Arial"/>
                <w:color w:val="000000"/>
                <w:lang w:eastAsia="en-IN"/>
              </w:rPr>
              <w:t>(3.86)</w:t>
            </w:r>
          </w:p>
        </w:tc>
      </w:tr>
      <w:tr w:rsidR="001B69E3" w:rsidRPr="00293A8D" w14:paraId="69AD3494" w14:textId="77777777" w:rsidTr="0072019A">
        <w:trPr>
          <w:trHeight w:val="360"/>
          <w:jc w:val="center"/>
        </w:trPr>
        <w:tc>
          <w:tcPr>
            <w:tcW w:w="1804" w:type="dxa"/>
            <w:vMerge w:val="restart"/>
            <w:shd w:val="clear" w:color="auto" w:fill="auto"/>
            <w:noWrap/>
            <w:vAlign w:val="center"/>
            <w:hideMark/>
          </w:tcPr>
          <w:p w14:paraId="566E4BCA" w14:textId="77777777" w:rsidR="001B69E3" w:rsidRPr="00293A8D" w:rsidRDefault="001B69E3" w:rsidP="0072019A">
            <w:pPr>
              <w:spacing w:before="80" w:after="80"/>
              <w:rPr>
                <w:rFonts w:ascii="Arial" w:hAnsi="Arial" w:cs="Arial"/>
                <w:color w:val="000000"/>
              </w:rPr>
            </w:pPr>
            <w:r w:rsidRPr="00293A8D">
              <w:rPr>
                <w:rFonts w:ascii="Arial" w:hAnsi="Arial" w:cs="Arial"/>
                <w:color w:val="000000"/>
              </w:rPr>
              <w:t xml:space="preserve">Soil 3.5 kg </w:t>
            </w:r>
          </w:p>
        </w:tc>
        <w:tc>
          <w:tcPr>
            <w:tcW w:w="921" w:type="dxa"/>
            <w:shd w:val="clear" w:color="auto" w:fill="auto"/>
            <w:noWrap/>
            <w:vAlign w:val="center"/>
            <w:hideMark/>
          </w:tcPr>
          <w:p w14:paraId="605E5BF9"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0</w:t>
            </w:r>
          </w:p>
        </w:tc>
        <w:tc>
          <w:tcPr>
            <w:tcW w:w="1754" w:type="dxa"/>
            <w:shd w:val="clear" w:color="auto" w:fill="auto"/>
            <w:vAlign w:val="center"/>
            <w:hideMark/>
          </w:tcPr>
          <w:p w14:paraId="1EFB4643"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4.5 × 10</w:t>
            </w:r>
            <w:r w:rsidRPr="00293A8D">
              <w:rPr>
                <w:rFonts w:ascii="Arial" w:hAnsi="Arial" w:cs="Arial"/>
                <w:color w:val="000000"/>
                <w:vertAlign w:val="superscript"/>
              </w:rPr>
              <w:t xml:space="preserve">8 </w:t>
            </w:r>
            <w:r w:rsidRPr="00293A8D">
              <w:rPr>
                <w:rFonts w:ascii="Arial" w:hAnsi="Arial" w:cs="Arial"/>
                <w:color w:val="000000"/>
                <w:lang w:eastAsia="en-IN"/>
              </w:rPr>
              <w:t>(8.65)</w:t>
            </w:r>
          </w:p>
        </w:tc>
        <w:tc>
          <w:tcPr>
            <w:tcW w:w="1620" w:type="dxa"/>
            <w:shd w:val="clear" w:color="auto" w:fill="auto"/>
            <w:vAlign w:val="center"/>
            <w:hideMark/>
          </w:tcPr>
          <w:p w14:paraId="28C333E9"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5.4 × 10</w:t>
            </w:r>
            <w:r w:rsidRPr="00293A8D">
              <w:rPr>
                <w:rFonts w:ascii="Arial" w:hAnsi="Arial" w:cs="Arial"/>
                <w:color w:val="000000"/>
                <w:vertAlign w:val="superscript"/>
              </w:rPr>
              <w:t xml:space="preserve">8 </w:t>
            </w:r>
            <w:r w:rsidRPr="00293A8D">
              <w:rPr>
                <w:rFonts w:ascii="Arial" w:hAnsi="Arial" w:cs="Arial"/>
                <w:color w:val="000000"/>
                <w:lang w:eastAsia="en-IN"/>
              </w:rPr>
              <w:t>(8.73)</w:t>
            </w:r>
          </w:p>
        </w:tc>
        <w:tc>
          <w:tcPr>
            <w:tcW w:w="1616" w:type="dxa"/>
            <w:shd w:val="clear" w:color="auto" w:fill="auto"/>
            <w:vAlign w:val="center"/>
            <w:hideMark/>
          </w:tcPr>
          <w:p w14:paraId="63AB34A1"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3.2 × 10</w:t>
            </w:r>
            <w:r w:rsidRPr="00293A8D">
              <w:rPr>
                <w:rFonts w:ascii="Arial" w:hAnsi="Arial" w:cs="Arial"/>
                <w:color w:val="000000"/>
                <w:vertAlign w:val="superscript"/>
              </w:rPr>
              <w:t xml:space="preserve">8 </w:t>
            </w:r>
            <w:r w:rsidRPr="00293A8D">
              <w:rPr>
                <w:rFonts w:ascii="Arial" w:hAnsi="Arial" w:cs="Arial"/>
                <w:color w:val="000000"/>
                <w:lang w:eastAsia="en-IN"/>
              </w:rPr>
              <w:t>(8.51)</w:t>
            </w:r>
          </w:p>
        </w:tc>
        <w:tc>
          <w:tcPr>
            <w:tcW w:w="1620" w:type="dxa"/>
            <w:shd w:val="clear" w:color="auto" w:fill="auto"/>
            <w:vAlign w:val="center"/>
            <w:hideMark/>
          </w:tcPr>
          <w:p w14:paraId="3A0EED2A"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3.7 × 10</w:t>
            </w:r>
            <w:r w:rsidRPr="00293A8D">
              <w:rPr>
                <w:rFonts w:ascii="Arial" w:hAnsi="Arial" w:cs="Arial"/>
                <w:color w:val="000000"/>
                <w:vertAlign w:val="superscript"/>
              </w:rPr>
              <w:t xml:space="preserve">8 </w:t>
            </w:r>
            <w:r w:rsidRPr="00293A8D">
              <w:rPr>
                <w:rFonts w:ascii="Arial" w:hAnsi="Arial" w:cs="Arial"/>
                <w:color w:val="000000"/>
                <w:lang w:eastAsia="en-IN"/>
              </w:rPr>
              <w:t>(8.57)</w:t>
            </w:r>
          </w:p>
        </w:tc>
      </w:tr>
      <w:tr w:rsidR="001B69E3" w:rsidRPr="00293A8D" w14:paraId="4C0C1318" w14:textId="77777777" w:rsidTr="0072019A">
        <w:trPr>
          <w:trHeight w:val="360"/>
          <w:jc w:val="center"/>
        </w:trPr>
        <w:tc>
          <w:tcPr>
            <w:tcW w:w="1804" w:type="dxa"/>
            <w:vMerge/>
            <w:vAlign w:val="center"/>
            <w:hideMark/>
          </w:tcPr>
          <w:p w14:paraId="34C7072E" w14:textId="77777777" w:rsidR="001B69E3" w:rsidRPr="00293A8D" w:rsidRDefault="001B69E3" w:rsidP="0072019A">
            <w:pPr>
              <w:spacing w:before="80" w:after="80"/>
              <w:rPr>
                <w:rFonts w:ascii="Arial" w:hAnsi="Arial" w:cs="Arial"/>
                <w:color w:val="000000"/>
              </w:rPr>
            </w:pPr>
          </w:p>
        </w:tc>
        <w:tc>
          <w:tcPr>
            <w:tcW w:w="921" w:type="dxa"/>
            <w:shd w:val="clear" w:color="auto" w:fill="auto"/>
            <w:noWrap/>
            <w:vAlign w:val="center"/>
            <w:hideMark/>
          </w:tcPr>
          <w:p w14:paraId="526B3B63"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15</w:t>
            </w:r>
          </w:p>
        </w:tc>
        <w:tc>
          <w:tcPr>
            <w:tcW w:w="1754" w:type="dxa"/>
            <w:shd w:val="clear" w:color="auto" w:fill="auto"/>
            <w:vAlign w:val="center"/>
            <w:hideMark/>
          </w:tcPr>
          <w:p w14:paraId="76D23056"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3.1 × 10</w:t>
            </w:r>
            <w:r w:rsidRPr="00293A8D">
              <w:rPr>
                <w:rFonts w:ascii="Arial" w:hAnsi="Arial" w:cs="Arial"/>
                <w:color w:val="000000"/>
                <w:vertAlign w:val="superscript"/>
              </w:rPr>
              <w:t xml:space="preserve">7 </w:t>
            </w:r>
            <w:r w:rsidRPr="00293A8D">
              <w:rPr>
                <w:rFonts w:ascii="Arial" w:hAnsi="Arial" w:cs="Arial"/>
                <w:color w:val="000000"/>
                <w:lang w:eastAsia="en-IN"/>
              </w:rPr>
              <w:t>(7.49)</w:t>
            </w:r>
          </w:p>
        </w:tc>
        <w:tc>
          <w:tcPr>
            <w:tcW w:w="1620" w:type="dxa"/>
            <w:shd w:val="clear" w:color="auto" w:fill="auto"/>
            <w:vAlign w:val="center"/>
            <w:hideMark/>
          </w:tcPr>
          <w:p w14:paraId="7895383E"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4.4 × 10</w:t>
            </w:r>
            <w:r w:rsidRPr="00293A8D">
              <w:rPr>
                <w:rFonts w:ascii="Arial" w:hAnsi="Arial" w:cs="Arial"/>
                <w:color w:val="000000"/>
                <w:vertAlign w:val="superscript"/>
              </w:rPr>
              <w:t xml:space="preserve">7 </w:t>
            </w:r>
            <w:r w:rsidRPr="00293A8D">
              <w:rPr>
                <w:rFonts w:ascii="Arial" w:hAnsi="Arial" w:cs="Arial"/>
                <w:color w:val="000000"/>
                <w:lang w:eastAsia="en-IN"/>
              </w:rPr>
              <w:t>(7.64)</w:t>
            </w:r>
          </w:p>
        </w:tc>
        <w:tc>
          <w:tcPr>
            <w:tcW w:w="1616" w:type="dxa"/>
            <w:shd w:val="clear" w:color="auto" w:fill="auto"/>
            <w:vAlign w:val="center"/>
            <w:hideMark/>
          </w:tcPr>
          <w:p w14:paraId="0F9B9D09"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2.9 × 10</w:t>
            </w:r>
            <w:r w:rsidRPr="00293A8D">
              <w:rPr>
                <w:rFonts w:ascii="Arial" w:hAnsi="Arial" w:cs="Arial"/>
                <w:color w:val="000000"/>
                <w:vertAlign w:val="superscript"/>
              </w:rPr>
              <w:t xml:space="preserve">7 </w:t>
            </w:r>
            <w:r w:rsidRPr="00293A8D">
              <w:rPr>
                <w:rFonts w:ascii="Arial" w:hAnsi="Arial" w:cs="Arial"/>
                <w:color w:val="000000"/>
                <w:lang w:eastAsia="en-IN"/>
              </w:rPr>
              <w:t>(7.46)</w:t>
            </w:r>
          </w:p>
        </w:tc>
        <w:tc>
          <w:tcPr>
            <w:tcW w:w="1620" w:type="dxa"/>
            <w:shd w:val="clear" w:color="auto" w:fill="auto"/>
            <w:vAlign w:val="center"/>
            <w:hideMark/>
          </w:tcPr>
          <w:p w14:paraId="5FE41525"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3.4 × 10</w:t>
            </w:r>
            <w:r w:rsidRPr="00293A8D">
              <w:rPr>
                <w:rFonts w:ascii="Arial" w:hAnsi="Arial" w:cs="Arial"/>
                <w:color w:val="000000"/>
                <w:vertAlign w:val="superscript"/>
              </w:rPr>
              <w:t xml:space="preserve">7 </w:t>
            </w:r>
            <w:r w:rsidRPr="00293A8D">
              <w:rPr>
                <w:rFonts w:ascii="Arial" w:hAnsi="Arial" w:cs="Arial"/>
                <w:color w:val="000000"/>
                <w:lang w:eastAsia="en-IN"/>
              </w:rPr>
              <w:t>(7.53)</w:t>
            </w:r>
          </w:p>
        </w:tc>
      </w:tr>
      <w:tr w:rsidR="001B69E3" w:rsidRPr="00293A8D" w14:paraId="78E23EF1" w14:textId="77777777" w:rsidTr="0072019A">
        <w:trPr>
          <w:trHeight w:val="360"/>
          <w:jc w:val="center"/>
        </w:trPr>
        <w:tc>
          <w:tcPr>
            <w:tcW w:w="1804" w:type="dxa"/>
            <w:vMerge/>
            <w:vAlign w:val="center"/>
            <w:hideMark/>
          </w:tcPr>
          <w:p w14:paraId="064553B8" w14:textId="77777777" w:rsidR="001B69E3" w:rsidRPr="00293A8D" w:rsidRDefault="001B69E3" w:rsidP="0072019A">
            <w:pPr>
              <w:spacing w:before="80" w:after="80"/>
              <w:rPr>
                <w:rFonts w:ascii="Arial" w:hAnsi="Arial" w:cs="Arial"/>
                <w:color w:val="000000"/>
              </w:rPr>
            </w:pPr>
          </w:p>
        </w:tc>
        <w:tc>
          <w:tcPr>
            <w:tcW w:w="921" w:type="dxa"/>
            <w:shd w:val="clear" w:color="auto" w:fill="auto"/>
            <w:noWrap/>
            <w:vAlign w:val="center"/>
            <w:hideMark/>
          </w:tcPr>
          <w:p w14:paraId="2CA95EB6"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30</w:t>
            </w:r>
          </w:p>
        </w:tc>
        <w:tc>
          <w:tcPr>
            <w:tcW w:w="1754" w:type="dxa"/>
            <w:shd w:val="clear" w:color="auto" w:fill="auto"/>
            <w:vAlign w:val="center"/>
            <w:hideMark/>
          </w:tcPr>
          <w:p w14:paraId="78A32DAD"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6.2 × 10</w:t>
            </w:r>
            <w:r w:rsidRPr="00293A8D">
              <w:rPr>
                <w:rFonts w:ascii="Arial" w:hAnsi="Arial" w:cs="Arial"/>
                <w:color w:val="000000"/>
                <w:vertAlign w:val="superscript"/>
              </w:rPr>
              <w:t xml:space="preserve">6 </w:t>
            </w:r>
            <w:r w:rsidRPr="00293A8D">
              <w:rPr>
                <w:rFonts w:ascii="Arial" w:hAnsi="Arial" w:cs="Arial"/>
                <w:color w:val="000000"/>
                <w:lang w:eastAsia="en-IN"/>
              </w:rPr>
              <w:t>(6.79)</w:t>
            </w:r>
          </w:p>
        </w:tc>
        <w:tc>
          <w:tcPr>
            <w:tcW w:w="1620" w:type="dxa"/>
            <w:shd w:val="clear" w:color="auto" w:fill="auto"/>
            <w:vAlign w:val="center"/>
            <w:hideMark/>
          </w:tcPr>
          <w:p w14:paraId="271C4394"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7.2 × 10</w:t>
            </w:r>
            <w:r w:rsidRPr="00293A8D">
              <w:rPr>
                <w:rFonts w:ascii="Arial" w:hAnsi="Arial" w:cs="Arial"/>
                <w:color w:val="000000"/>
                <w:vertAlign w:val="superscript"/>
              </w:rPr>
              <w:t xml:space="preserve">6 </w:t>
            </w:r>
            <w:r w:rsidRPr="00293A8D">
              <w:rPr>
                <w:rFonts w:ascii="Arial" w:hAnsi="Arial" w:cs="Arial"/>
                <w:color w:val="000000"/>
                <w:lang w:eastAsia="en-IN"/>
              </w:rPr>
              <w:t>(6.86)</w:t>
            </w:r>
          </w:p>
        </w:tc>
        <w:tc>
          <w:tcPr>
            <w:tcW w:w="1616" w:type="dxa"/>
            <w:shd w:val="clear" w:color="auto" w:fill="auto"/>
            <w:vAlign w:val="center"/>
            <w:hideMark/>
          </w:tcPr>
          <w:p w14:paraId="025956D1"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5.8 × 10</w:t>
            </w:r>
            <w:r w:rsidRPr="00293A8D">
              <w:rPr>
                <w:rFonts w:ascii="Arial" w:hAnsi="Arial" w:cs="Arial"/>
                <w:color w:val="000000"/>
                <w:vertAlign w:val="superscript"/>
              </w:rPr>
              <w:t xml:space="preserve">6 </w:t>
            </w:r>
            <w:r w:rsidRPr="00293A8D">
              <w:rPr>
                <w:rFonts w:ascii="Arial" w:hAnsi="Arial" w:cs="Arial"/>
                <w:color w:val="000000"/>
                <w:lang w:eastAsia="en-IN"/>
              </w:rPr>
              <w:t>(6.76)</w:t>
            </w:r>
          </w:p>
        </w:tc>
        <w:tc>
          <w:tcPr>
            <w:tcW w:w="1620" w:type="dxa"/>
            <w:shd w:val="clear" w:color="auto" w:fill="auto"/>
            <w:vAlign w:val="center"/>
            <w:hideMark/>
          </w:tcPr>
          <w:p w14:paraId="38643F6E"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6.1 × 10</w:t>
            </w:r>
            <w:r w:rsidRPr="00293A8D">
              <w:rPr>
                <w:rFonts w:ascii="Arial" w:hAnsi="Arial" w:cs="Arial"/>
                <w:color w:val="000000"/>
                <w:vertAlign w:val="superscript"/>
              </w:rPr>
              <w:t xml:space="preserve">6 </w:t>
            </w:r>
            <w:r w:rsidRPr="00293A8D">
              <w:rPr>
                <w:rFonts w:ascii="Arial" w:hAnsi="Arial" w:cs="Arial"/>
                <w:color w:val="000000"/>
                <w:lang w:eastAsia="en-IN"/>
              </w:rPr>
              <w:t>(6.79)</w:t>
            </w:r>
          </w:p>
        </w:tc>
      </w:tr>
      <w:tr w:rsidR="001B69E3" w:rsidRPr="00293A8D" w14:paraId="436CCFA6" w14:textId="77777777" w:rsidTr="0072019A">
        <w:trPr>
          <w:trHeight w:val="360"/>
          <w:jc w:val="center"/>
        </w:trPr>
        <w:tc>
          <w:tcPr>
            <w:tcW w:w="1804" w:type="dxa"/>
            <w:vMerge/>
            <w:vAlign w:val="center"/>
            <w:hideMark/>
          </w:tcPr>
          <w:p w14:paraId="1A95AE8C" w14:textId="77777777" w:rsidR="001B69E3" w:rsidRPr="00293A8D" w:rsidRDefault="001B69E3" w:rsidP="0072019A">
            <w:pPr>
              <w:spacing w:before="80" w:after="80"/>
              <w:rPr>
                <w:rFonts w:ascii="Arial" w:hAnsi="Arial" w:cs="Arial"/>
                <w:color w:val="000000"/>
              </w:rPr>
            </w:pPr>
          </w:p>
        </w:tc>
        <w:tc>
          <w:tcPr>
            <w:tcW w:w="921" w:type="dxa"/>
            <w:shd w:val="clear" w:color="auto" w:fill="auto"/>
            <w:noWrap/>
            <w:vAlign w:val="center"/>
            <w:hideMark/>
          </w:tcPr>
          <w:p w14:paraId="7B55E23C"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45</w:t>
            </w:r>
          </w:p>
        </w:tc>
        <w:tc>
          <w:tcPr>
            <w:tcW w:w="1754" w:type="dxa"/>
            <w:shd w:val="clear" w:color="auto" w:fill="auto"/>
            <w:vAlign w:val="center"/>
            <w:hideMark/>
          </w:tcPr>
          <w:p w14:paraId="28D50C89"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7.9 × 10</w:t>
            </w:r>
            <w:r w:rsidRPr="00293A8D">
              <w:rPr>
                <w:rFonts w:ascii="Arial" w:hAnsi="Arial" w:cs="Arial"/>
                <w:color w:val="000000"/>
                <w:vertAlign w:val="superscript"/>
              </w:rPr>
              <w:t xml:space="preserve">5 </w:t>
            </w:r>
            <w:r w:rsidRPr="00293A8D">
              <w:rPr>
                <w:rFonts w:ascii="Arial" w:hAnsi="Arial" w:cs="Arial"/>
                <w:color w:val="000000"/>
                <w:lang w:eastAsia="en-IN"/>
              </w:rPr>
              <w:t>(5.90)</w:t>
            </w:r>
          </w:p>
        </w:tc>
        <w:tc>
          <w:tcPr>
            <w:tcW w:w="1620" w:type="dxa"/>
            <w:shd w:val="clear" w:color="auto" w:fill="auto"/>
            <w:vAlign w:val="center"/>
            <w:hideMark/>
          </w:tcPr>
          <w:p w14:paraId="104EBD9D"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8.1 × 10</w:t>
            </w:r>
            <w:r w:rsidRPr="00293A8D">
              <w:rPr>
                <w:rFonts w:ascii="Arial" w:hAnsi="Arial" w:cs="Arial"/>
                <w:color w:val="000000"/>
                <w:vertAlign w:val="superscript"/>
              </w:rPr>
              <w:t xml:space="preserve">5 </w:t>
            </w:r>
            <w:r w:rsidRPr="00293A8D">
              <w:rPr>
                <w:rFonts w:ascii="Arial" w:hAnsi="Arial" w:cs="Arial"/>
                <w:color w:val="000000"/>
                <w:lang w:eastAsia="en-IN"/>
              </w:rPr>
              <w:t>(5.91)</w:t>
            </w:r>
          </w:p>
        </w:tc>
        <w:tc>
          <w:tcPr>
            <w:tcW w:w="1616" w:type="dxa"/>
            <w:shd w:val="clear" w:color="auto" w:fill="auto"/>
            <w:vAlign w:val="center"/>
            <w:hideMark/>
          </w:tcPr>
          <w:p w14:paraId="37CCDB58"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4.7 × 10</w:t>
            </w:r>
            <w:r w:rsidRPr="00293A8D">
              <w:rPr>
                <w:rFonts w:ascii="Arial" w:hAnsi="Arial" w:cs="Arial"/>
                <w:color w:val="000000"/>
                <w:vertAlign w:val="superscript"/>
              </w:rPr>
              <w:t xml:space="preserve">5 </w:t>
            </w:r>
            <w:r w:rsidRPr="00293A8D">
              <w:rPr>
                <w:rFonts w:ascii="Arial" w:hAnsi="Arial" w:cs="Arial"/>
                <w:color w:val="000000"/>
                <w:lang w:eastAsia="en-IN"/>
              </w:rPr>
              <w:t>(5.67)</w:t>
            </w:r>
          </w:p>
        </w:tc>
        <w:tc>
          <w:tcPr>
            <w:tcW w:w="1620" w:type="dxa"/>
            <w:shd w:val="clear" w:color="auto" w:fill="auto"/>
            <w:vAlign w:val="center"/>
            <w:hideMark/>
          </w:tcPr>
          <w:p w14:paraId="4907985C"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7.5 × 10</w:t>
            </w:r>
            <w:r w:rsidRPr="00293A8D">
              <w:rPr>
                <w:rFonts w:ascii="Arial" w:hAnsi="Arial" w:cs="Arial"/>
                <w:color w:val="000000"/>
                <w:vertAlign w:val="superscript"/>
              </w:rPr>
              <w:t xml:space="preserve">5 </w:t>
            </w:r>
            <w:r w:rsidRPr="00293A8D">
              <w:rPr>
                <w:rFonts w:ascii="Arial" w:hAnsi="Arial" w:cs="Arial"/>
                <w:color w:val="000000"/>
                <w:lang w:eastAsia="en-IN"/>
              </w:rPr>
              <w:t>(5.88)</w:t>
            </w:r>
          </w:p>
        </w:tc>
      </w:tr>
      <w:tr w:rsidR="001B69E3" w:rsidRPr="00293A8D" w14:paraId="638A23F8" w14:textId="77777777" w:rsidTr="0072019A">
        <w:trPr>
          <w:trHeight w:val="360"/>
          <w:jc w:val="center"/>
        </w:trPr>
        <w:tc>
          <w:tcPr>
            <w:tcW w:w="1804" w:type="dxa"/>
            <w:vMerge/>
            <w:vAlign w:val="center"/>
            <w:hideMark/>
          </w:tcPr>
          <w:p w14:paraId="4066DF0F" w14:textId="77777777" w:rsidR="001B69E3" w:rsidRPr="00293A8D" w:rsidRDefault="001B69E3" w:rsidP="0072019A">
            <w:pPr>
              <w:spacing w:before="80" w:after="80"/>
              <w:rPr>
                <w:rFonts w:ascii="Arial" w:hAnsi="Arial" w:cs="Arial"/>
                <w:color w:val="000000"/>
              </w:rPr>
            </w:pPr>
          </w:p>
        </w:tc>
        <w:tc>
          <w:tcPr>
            <w:tcW w:w="921" w:type="dxa"/>
            <w:shd w:val="clear" w:color="auto" w:fill="auto"/>
            <w:noWrap/>
            <w:vAlign w:val="center"/>
            <w:hideMark/>
          </w:tcPr>
          <w:p w14:paraId="45880E6D"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60</w:t>
            </w:r>
          </w:p>
        </w:tc>
        <w:tc>
          <w:tcPr>
            <w:tcW w:w="1754" w:type="dxa"/>
            <w:shd w:val="clear" w:color="auto" w:fill="auto"/>
            <w:vAlign w:val="center"/>
            <w:hideMark/>
          </w:tcPr>
          <w:p w14:paraId="0F9E4C7C"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6.9 × 10</w:t>
            </w:r>
            <w:r w:rsidRPr="00293A8D">
              <w:rPr>
                <w:rFonts w:ascii="Arial" w:hAnsi="Arial" w:cs="Arial"/>
                <w:color w:val="000000"/>
                <w:vertAlign w:val="superscript"/>
              </w:rPr>
              <w:t xml:space="preserve">4 </w:t>
            </w:r>
            <w:r w:rsidRPr="00293A8D">
              <w:rPr>
                <w:rFonts w:ascii="Arial" w:hAnsi="Arial" w:cs="Arial"/>
                <w:color w:val="000000"/>
                <w:lang w:eastAsia="en-IN"/>
              </w:rPr>
              <w:t>(4.84)</w:t>
            </w:r>
          </w:p>
        </w:tc>
        <w:tc>
          <w:tcPr>
            <w:tcW w:w="1620" w:type="dxa"/>
            <w:shd w:val="clear" w:color="auto" w:fill="auto"/>
            <w:vAlign w:val="center"/>
            <w:hideMark/>
          </w:tcPr>
          <w:p w14:paraId="46E8DF34"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7.3 × 10</w:t>
            </w:r>
            <w:r w:rsidRPr="00293A8D">
              <w:rPr>
                <w:rFonts w:ascii="Arial" w:hAnsi="Arial" w:cs="Arial"/>
                <w:color w:val="000000"/>
                <w:vertAlign w:val="superscript"/>
              </w:rPr>
              <w:t xml:space="preserve">4 </w:t>
            </w:r>
            <w:r w:rsidRPr="00293A8D">
              <w:rPr>
                <w:rFonts w:ascii="Arial" w:hAnsi="Arial" w:cs="Arial"/>
                <w:color w:val="000000"/>
                <w:lang w:eastAsia="en-IN"/>
              </w:rPr>
              <w:t>(4.86)</w:t>
            </w:r>
          </w:p>
        </w:tc>
        <w:tc>
          <w:tcPr>
            <w:tcW w:w="1616" w:type="dxa"/>
            <w:shd w:val="clear" w:color="auto" w:fill="auto"/>
            <w:vAlign w:val="center"/>
            <w:hideMark/>
          </w:tcPr>
          <w:p w14:paraId="6EC7A388"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5.3 × 10</w:t>
            </w:r>
            <w:r w:rsidRPr="00293A8D">
              <w:rPr>
                <w:rFonts w:ascii="Arial" w:hAnsi="Arial" w:cs="Arial"/>
                <w:color w:val="000000"/>
                <w:vertAlign w:val="superscript"/>
              </w:rPr>
              <w:t xml:space="preserve">4 </w:t>
            </w:r>
            <w:r w:rsidRPr="00293A8D">
              <w:rPr>
                <w:rFonts w:ascii="Arial" w:hAnsi="Arial" w:cs="Arial"/>
                <w:color w:val="000000"/>
                <w:lang w:eastAsia="en-IN"/>
              </w:rPr>
              <w:t>(4.72)</w:t>
            </w:r>
          </w:p>
        </w:tc>
        <w:tc>
          <w:tcPr>
            <w:tcW w:w="1620" w:type="dxa"/>
            <w:shd w:val="clear" w:color="auto" w:fill="auto"/>
            <w:vAlign w:val="center"/>
            <w:hideMark/>
          </w:tcPr>
          <w:p w14:paraId="7BD989D8"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5.9 × 10</w:t>
            </w:r>
            <w:r w:rsidRPr="00293A8D">
              <w:rPr>
                <w:rFonts w:ascii="Arial" w:hAnsi="Arial" w:cs="Arial"/>
                <w:color w:val="000000"/>
                <w:vertAlign w:val="superscript"/>
              </w:rPr>
              <w:t xml:space="preserve">4 </w:t>
            </w:r>
            <w:r w:rsidRPr="00293A8D">
              <w:rPr>
                <w:rFonts w:ascii="Arial" w:hAnsi="Arial" w:cs="Arial"/>
                <w:color w:val="000000"/>
                <w:lang w:eastAsia="en-IN"/>
              </w:rPr>
              <w:t>(4.77)</w:t>
            </w:r>
          </w:p>
        </w:tc>
      </w:tr>
      <w:tr w:rsidR="001B69E3" w:rsidRPr="00293A8D" w14:paraId="2E9AB95B" w14:textId="77777777" w:rsidTr="0072019A">
        <w:trPr>
          <w:trHeight w:val="360"/>
          <w:jc w:val="center"/>
        </w:trPr>
        <w:tc>
          <w:tcPr>
            <w:tcW w:w="1804" w:type="dxa"/>
            <w:vMerge/>
            <w:vAlign w:val="center"/>
            <w:hideMark/>
          </w:tcPr>
          <w:p w14:paraId="4592CEB7" w14:textId="77777777" w:rsidR="001B69E3" w:rsidRPr="00293A8D" w:rsidRDefault="001B69E3" w:rsidP="0072019A">
            <w:pPr>
              <w:spacing w:before="80" w:after="80"/>
              <w:rPr>
                <w:rFonts w:ascii="Arial" w:hAnsi="Arial" w:cs="Arial"/>
                <w:color w:val="000000"/>
              </w:rPr>
            </w:pPr>
          </w:p>
        </w:tc>
        <w:tc>
          <w:tcPr>
            <w:tcW w:w="921" w:type="dxa"/>
            <w:shd w:val="clear" w:color="auto" w:fill="auto"/>
            <w:noWrap/>
            <w:vAlign w:val="center"/>
            <w:hideMark/>
          </w:tcPr>
          <w:p w14:paraId="2C11125B"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90</w:t>
            </w:r>
          </w:p>
        </w:tc>
        <w:tc>
          <w:tcPr>
            <w:tcW w:w="1754" w:type="dxa"/>
            <w:shd w:val="clear" w:color="auto" w:fill="auto"/>
            <w:vAlign w:val="center"/>
            <w:hideMark/>
          </w:tcPr>
          <w:p w14:paraId="25F9F8AA"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1.4 × 10</w:t>
            </w:r>
            <w:r w:rsidRPr="00293A8D">
              <w:rPr>
                <w:rFonts w:ascii="Arial" w:hAnsi="Arial" w:cs="Arial"/>
                <w:color w:val="000000"/>
                <w:vertAlign w:val="superscript"/>
              </w:rPr>
              <w:t xml:space="preserve">4 </w:t>
            </w:r>
            <w:r w:rsidRPr="00293A8D">
              <w:rPr>
                <w:rFonts w:ascii="Arial" w:hAnsi="Arial" w:cs="Arial"/>
                <w:color w:val="000000"/>
                <w:lang w:eastAsia="en-IN"/>
              </w:rPr>
              <w:t>(4.15)</w:t>
            </w:r>
          </w:p>
        </w:tc>
        <w:tc>
          <w:tcPr>
            <w:tcW w:w="1620" w:type="dxa"/>
            <w:shd w:val="clear" w:color="auto" w:fill="auto"/>
            <w:vAlign w:val="center"/>
            <w:hideMark/>
          </w:tcPr>
          <w:p w14:paraId="01C54FCD"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2.2 × 10</w:t>
            </w:r>
            <w:r w:rsidRPr="00293A8D">
              <w:rPr>
                <w:rFonts w:ascii="Arial" w:hAnsi="Arial" w:cs="Arial"/>
                <w:color w:val="000000"/>
                <w:vertAlign w:val="superscript"/>
              </w:rPr>
              <w:t xml:space="preserve">4 </w:t>
            </w:r>
            <w:r w:rsidRPr="00293A8D">
              <w:rPr>
                <w:rFonts w:ascii="Arial" w:hAnsi="Arial" w:cs="Arial"/>
                <w:color w:val="000000"/>
                <w:lang w:eastAsia="en-IN"/>
              </w:rPr>
              <w:t>(4.34)</w:t>
            </w:r>
          </w:p>
        </w:tc>
        <w:tc>
          <w:tcPr>
            <w:tcW w:w="1616" w:type="dxa"/>
            <w:shd w:val="clear" w:color="auto" w:fill="auto"/>
            <w:vAlign w:val="center"/>
            <w:hideMark/>
          </w:tcPr>
          <w:p w14:paraId="09932E3D"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1.1 × 10</w:t>
            </w:r>
            <w:r w:rsidRPr="00293A8D">
              <w:rPr>
                <w:rFonts w:ascii="Arial" w:hAnsi="Arial" w:cs="Arial"/>
                <w:color w:val="000000"/>
                <w:vertAlign w:val="superscript"/>
              </w:rPr>
              <w:t xml:space="preserve">4 </w:t>
            </w:r>
            <w:r w:rsidRPr="00293A8D">
              <w:rPr>
                <w:rFonts w:ascii="Arial" w:hAnsi="Arial" w:cs="Arial"/>
                <w:color w:val="000000"/>
                <w:lang w:eastAsia="en-IN"/>
              </w:rPr>
              <w:t>(4.04)</w:t>
            </w:r>
          </w:p>
        </w:tc>
        <w:tc>
          <w:tcPr>
            <w:tcW w:w="1620" w:type="dxa"/>
            <w:shd w:val="clear" w:color="auto" w:fill="auto"/>
            <w:vAlign w:val="center"/>
            <w:hideMark/>
          </w:tcPr>
          <w:p w14:paraId="6E618791"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1.3 × 10</w:t>
            </w:r>
            <w:r w:rsidRPr="00293A8D">
              <w:rPr>
                <w:rFonts w:ascii="Arial" w:hAnsi="Arial" w:cs="Arial"/>
                <w:color w:val="000000"/>
                <w:vertAlign w:val="superscript"/>
              </w:rPr>
              <w:t xml:space="preserve">4 </w:t>
            </w:r>
            <w:r w:rsidRPr="00293A8D">
              <w:rPr>
                <w:rFonts w:ascii="Arial" w:hAnsi="Arial" w:cs="Arial"/>
                <w:color w:val="000000"/>
                <w:lang w:eastAsia="en-IN"/>
              </w:rPr>
              <w:t>(4.11)</w:t>
            </w:r>
          </w:p>
        </w:tc>
      </w:tr>
      <w:tr w:rsidR="001B69E3" w:rsidRPr="00293A8D" w14:paraId="7934BB5C" w14:textId="77777777" w:rsidTr="0072019A">
        <w:trPr>
          <w:trHeight w:val="360"/>
          <w:jc w:val="center"/>
        </w:trPr>
        <w:tc>
          <w:tcPr>
            <w:tcW w:w="1804" w:type="dxa"/>
            <w:vMerge w:val="restart"/>
            <w:shd w:val="clear" w:color="auto" w:fill="auto"/>
            <w:noWrap/>
            <w:vAlign w:val="center"/>
            <w:hideMark/>
          </w:tcPr>
          <w:p w14:paraId="00C5B426" w14:textId="77777777" w:rsidR="001B69E3" w:rsidRPr="00293A8D" w:rsidRDefault="001B69E3" w:rsidP="0072019A">
            <w:pPr>
              <w:spacing w:before="80" w:after="80"/>
              <w:rPr>
                <w:rFonts w:ascii="Arial" w:hAnsi="Arial" w:cs="Arial"/>
                <w:color w:val="000000"/>
              </w:rPr>
            </w:pPr>
            <w:r w:rsidRPr="00293A8D">
              <w:rPr>
                <w:rFonts w:ascii="Arial" w:hAnsi="Arial" w:cs="Arial"/>
                <w:color w:val="000000"/>
              </w:rPr>
              <w:t>Tuber Dip 10g + Soil 2.5kg</w:t>
            </w:r>
          </w:p>
        </w:tc>
        <w:tc>
          <w:tcPr>
            <w:tcW w:w="921" w:type="dxa"/>
            <w:shd w:val="clear" w:color="auto" w:fill="auto"/>
            <w:noWrap/>
            <w:vAlign w:val="center"/>
            <w:hideMark/>
          </w:tcPr>
          <w:p w14:paraId="3B9CD259"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0</w:t>
            </w:r>
          </w:p>
        </w:tc>
        <w:tc>
          <w:tcPr>
            <w:tcW w:w="1754" w:type="dxa"/>
            <w:shd w:val="clear" w:color="auto" w:fill="auto"/>
            <w:vAlign w:val="center"/>
            <w:hideMark/>
          </w:tcPr>
          <w:p w14:paraId="0A3E712F"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6.9 × 10</w:t>
            </w:r>
            <w:r w:rsidRPr="00293A8D">
              <w:rPr>
                <w:rFonts w:ascii="Arial" w:hAnsi="Arial" w:cs="Arial"/>
                <w:color w:val="000000"/>
                <w:vertAlign w:val="superscript"/>
              </w:rPr>
              <w:t xml:space="preserve">8 </w:t>
            </w:r>
            <w:r w:rsidRPr="00293A8D">
              <w:rPr>
                <w:rFonts w:ascii="Arial" w:hAnsi="Arial" w:cs="Arial"/>
                <w:color w:val="000000"/>
                <w:lang w:eastAsia="en-IN"/>
              </w:rPr>
              <w:t>(8.84)</w:t>
            </w:r>
          </w:p>
        </w:tc>
        <w:tc>
          <w:tcPr>
            <w:tcW w:w="1620" w:type="dxa"/>
            <w:shd w:val="clear" w:color="auto" w:fill="auto"/>
            <w:vAlign w:val="center"/>
            <w:hideMark/>
          </w:tcPr>
          <w:p w14:paraId="1888D6A4"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7.2 × 10</w:t>
            </w:r>
            <w:r w:rsidRPr="00293A8D">
              <w:rPr>
                <w:rFonts w:ascii="Arial" w:hAnsi="Arial" w:cs="Arial"/>
                <w:color w:val="000000"/>
                <w:vertAlign w:val="superscript"/>
              </w:rPr>
              <w:t xml:space="preserve">8 </w:t>
            </w:r>
            <w:r w:rsidRPr="00293A8D">
              <w:rPr>
                <w:rFonts w:ascii="Arial" w:hAnsi="Arial" w:cs="Arial"/>
                <w:color w:val="000000"/>
                <w:lang w:eastAsia="en-IN"/>
              </w:rPr>
              <w:t>(8.86)</w:t>
            </w:r>
          </w:p>
        </w:tc>
        <w:tc>
          <w:tcPr>
            <w:tcW w:w="1616" w:type="dxa"/>
            <w:shd w:val="clear" w:color="auto" w:fill="auto"/>
            <w:vAlign w:val="center"/>
            <w:hideMark/>
          </w:tcPr>
          <w:p w14:paraId="549F1EC1"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2.2 × 10</w:t>
            </w:r>
            <w:r w:rsidRPr="00293A8D">
              <w:rPr>
                <w:rFonts w:ascii="Arial" w:hAnsi="Arial" w:cs="Arial"/>
                <w:color w:val="000000"/>
                <w:vertAlign w:val="superscript"/>
              </w:rPr>
              <w:t xml:space="preserve">8 </w:t>
            </w:r>
            <w:r w:rsidRPr="00293A8D">
              <w:rPr>
                <w:rFonts w:ascii="Arial" w:hAnsi="Arial" w:cs="Arial"/>
                <w:color w:val="000000"/>
                <w:lang w:eastAsia="en-IN"/>
              </w:rPr>
              <w:t>(8.34)</w:t>
            </w:r>
          </w:p>
        </w:tc>
        <w:tc>
          <w:tcPr>
            <w:tcW w:w="1620" w:type="dxa"/>
            <w:shd w:val="clear" w:color="auto" w:fill="auto"/>
            <w:vAlign w:val="center"/>
            <w:hideMark/>
          </w:tcPr>
          <w:p w14:paraId="776BAF65"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3.4 × 10</w:t>
            </w:r>
            <w:r w:rsidRPr="00293A8D">
              <w:rPr>
                <w:rFonts w:ascii="Arial" w:hAnsi="Arial" w:cs="Arial"/>
                <w:color w:val="000000"/>
                <w:vertAlign w:val="superscript"/>
              </w:rPr>
              <w:t xml:space="preserve">8 </w:t>
            </w:r>
            <w:r w:rsidRPr="00293A8D">
              <w:rPr>
                <w:rFonts w:ascii="Arial" w:hAnsi="Arial" w:cs="Arial"/>
                <w:color w:val="000000"/>
                <w:lang w:eastAsia="en-IN"/>
              </w:rPr>
              <w:t>(8.53)</w:t>
            </w:r>
          </w:p>
        </w:tc>
      </w:tr>
      <w:tr w:rsidR="001B69E3" w:rsidRPr="00293A8D" w14:paraId="41F101A2" w14:textId="77777777" w:rsidTr="0072019A">
        <w:trPr>
          <w:trHeight w:val="360"/>
          <w:jc w:val="center"/>
        </w:trPr>
        <w:tc>
          <w:tcPr>
            <w:tcW w:w="1804" w:type="dxa"/>
            <w:vMerge/>
            <w:vAlign w:val="center"/>
            <w:hideMark/>
          </w:tcPr>
          <w:p w14:paraId="7704BA6B" w14:textId="77777777" w:rsidR="001B69E3" w:rsidRPr="00293A8D" w:rsidRDefault="001B69E3" w:rsidP="0072019A">
            <w:pPr>
              <w:spacing w:before="80" w:after="80"/>
              <w:rPr>
                <w:rFonts w:ascii="Arial" w:hAnsi="Arial" w:cs="Arial"/>
                <w:color w:val="000000"/>
              </w:rPr>
            </w:pPr>
          </w:p>
        </w:tc>
        <w:tc>
          <w:tcPr>
            <w:tcW w:w="921" w:type="dxa"/>
            <w:shd w:val="clear" w:color="auto" w:fill="auto"/>
            <w:noWrap/>
            <w:vAlign w:val="center"/>
            <w:hideMark/>
          </w:tcPr>
          <w:p w14:paraId="0B70A0C6"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15</w:t>
            </w:r>
          </w:p>
        </w:tc>
        <w:tc>
          <w:tcPr>
            <w:tcW w:w="1754" w:type="dxa"/>
            <w:shd w:val="clear" w:color="auto" w:fill="auto"/>
            <w:vAlign w:val="center"/>
            <w:hideMark/>
          </w:tcPr>
          <w:p w14:paraId="7AD46FD1"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1.9 × 10</w:t>
            </w:r>
            <w:r w:rsidRPr="00293A8D">
              <w:rPr>
                <w:rFonts w:ascii="Arial" w:hAnsi="Arial" w:cs="Arial"/>
                <w:color w:val="000000"/>
                <w:vertAlign w:val="superscript"/>
              </w:rPr>
              <w:t xml:space="preserve">7 </w:t>
            </w:r>
            <w:r w:rsidRPr="00293A8D">
              <w:rPr>
                <w:rFonts w:ascii="Arial" w:hAnsi="Arial" w:cs="Arial"/>
                <w:color w:val="000000"/>
                <w:lang w:eastAsia="en-IN"/>
              </w:rPr>
              <w:t>(7.28)</w:t>
            </w:r>
          </w:p>
        </w:tc>
        <w:tc>
          <w:tcPr>
            <w:tcW w:w="1620" w:type="dxa"/>
            <w:shd w:val="clear" w:color="auto" w:fill="auto"/>
            <w:vAlign w:val="center"/>
            <w:hideMark/>
          </w:tcPr>
          <w:p w14:paraId="42D2A55A"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3.5 × 10</w:t>
            </w:r>
            <w:r w:rsidRPr="00293A8D">
              <w:rPr>
                <w:rFonts w:ascii="Arial" w:hAnsi="Arial" w:cs="Arial"/>
                <w:color w:val="000000"/>
                <w:vertAlign w:val="superscript"/>
              </w:rPr>
              <w:t xml:space="preserve">7 </w:t>
            </w:r>
            <w:r w:rsidRPr="00293A8D">
              <w:rPr>
                <w:rFonts w:ascii="Arial" w:hAnsi="Arial" w:cs="Arial"/>
                <w:color w:val="000000"/>
                <w:lang w:eastAsia="en-IN"/>
              </w:rPr>
              <w:t>(7.54)</w:t>
            </w:r>
          </w:p>
        </w:tc>
        <w:tc>
          <w:tcPr>
            <w:tcW w:w="1616" w:type="dxa"/>
            <w:shd w:val="clear" w:color="auto" w:fill="auto"/>
            <w:vAlign w:val="center"/>
            <w:hideMark/>
          </w:tcPr>
          <w:p w14:paraId="261E546D"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1.4 × 10</w:t>
            </w:r>
            <w:r w:rsidRPr="00293A8D">
              <w:rPr>
                <w:rFonts w:ascii="Arial" w:hAnsi="Arial" w:cs="Arial"/>
                <w:color w:val="000000"/>
                <w:vertAlign w:val="superscript"/>
              </w:rPr>
              <w:t xml:space="preserve">7 </w:t>
            </w:r>
            <w:r w:rsidRPr="00293A8D">
              <w:rPr>
                <w:rFonts w:ascii="Arial" w:hAnsi="Arial" w:cs="Arial"/>
                <w:color w:val="000000"/>
                <w:lang w:eastAsia="en-IN"/>
              </w:rPr>
              <w:t>(7.15)</w:t>
            </w:r>
          </w:p>
        </w:tc>
        <w:tc>
          <w:tcPr>
            <w:tcW w:w="1620" w:type="dxa"/>
            <w:shd w:val="clear" w:color="auto" w:fill="auto"/>
            <w:vAlign w:val="center"/>
            <w:hideMark/>
          </w:tcPr>
          <w:p w14:paraId="74998E32"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5.2 × 10</w:t>
            </w:r>
            <w:r w:rsidRPr="00293A8D">
              <w:rPr>
                <w:rFonts w:ascii="Arial" w:hAnsi="Arial" w:cs="Arial"/>
                <w:color w:val="000000"/>
                <w:vertAlign w:val="superscript"/>
              </w:rPr>
              <w:t xml:space="preserve">7 </w:t>
            </w:r>
            <w:r w:rsidRPr="00293A8D">
              <w:rPr>
                <w:rFonts w:ascii="Arial" w:hAnsi="Arial" w:cs="Arial"/>
                <w:color w:val="000000"/>
                <w:lang w:eastAsia="en-IN"/>
              </w:rPr>
              <w:t>(7.72)</w:t>
            </w:r>
          </w:p>
        </w:tc>
      </w:tr>
      <w:tr w:rsidR="001B69E3" w:rsidRPr="00293A8D" w14:paraId="16120CC7" w14:textId="77777777" w:rsidTr="0072019A">
        <w:trPr>
          <w:trHeight w:val="360"/>
          <w:jc w:val="center"/>
        </w:trPr>
        <w:tc>
          <w:tcPr>
            <w:tcW w:w="1804" w:type="dxa"/>
            <w:vMerge/>
            <w:vAlign w:val="center"/>
            <w:hideMark/>
          </w:tcPr>
          <w:p w14:paraId="55D88C3A" w14:textId="77777777" w:rsidR="001B69E3" w:rsidRPr="00293A8D" w:rsidRDefault="001B69E3" w:rsidP="0072019A">
            <w:pPr>
              <w:spacing w:before="80" w:after="80"/>
              <w:rPr>
                <w:rFonts w:ascii="Arial" w:hAnsi="Arial" w:cs="Arial"/>
                <w:color w:val="000000"/>
              </w:rPr>
            </w:pPr>
          </w:p>
        </w:tc>
        <w:tc>
          <w:tcPr>
            <w:tcW w:w="921" w:type="dxa"/>
            <w:shd w:val="clear" w:color="auto" w:fill="auto"/>
            <w:noWrap/>
            <w:vAlign w:val="center"/>
            <w:hideMark/>
          </w:tcPr>
          <w:p w14:paraId="6F8867E1"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30</w:t>
            </w:r>
          </w:p>
        </w:tc>
        <w:tc>
          <w:tcPr>
            <w:tcW w:w="1754" w:type="dxa"/>
            <w:shd w:val="clear" w:color="auto" w:fill="auto"/>
            <w:vAlign w:val="center"/>
            <w:hideMark/>
          </w:tcPr>
          <w:p w14:paraId="5F0628A2"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5.2 × 10</w:t>
            </w:r>
            <w:r w:rsidRPr="00293A8D">
              <w:rPr>
                <w:rFonts w:ascii="Arial" w:hAnsi="Arial" w:cs="Arial"/>
                <w:color w:val="000000"/>
                <w:vertAlign w:val="superscript"/>
              </w:rPr>
              <w:t xml:space="preserve">6 </w:t>
            </w:r>
            <w:r w:rsidRPr="00293A8D">
              <w:rPr>
                <w:rFonts w:ascii="Arial" w:hAnsi="Arial" w:cs="Arial"/>
                <w:color w:val="000000"/>
                <w:lang w:eastAsia="en-IN"/>
              </w:rPr>
              <w:t>(6.72)</w:t>
            </w:r>
          </w:p>
        </w:tc>
        <w:tc>
          <w:tcPr>
            <w:tcW w:w="1620" w:type="dxa"/>
            <w:shd w:val="clear" w:color="auto" w:fill="auto"/>
            <w:vAlign w:val="center"/>
            <w:hideMark/>
          </w:tcPr>
          <w:p w14:paraId="0A51BF79"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4.6 × 10</w:t>
            </w:r>
            <w:r w:rsidRPr="00293A8D">
              <w:rPr>
                <w:rFonts w:ascii="Arial" w:hAnsi="Arial" w:cs="Arial"/>
                <w:color w:val="000000"/>
                <w:vertAlign w:val="superscript"/>
              </w:rPr>
              <w:t xml:space="preserve">6 </w:t>
            </w:r>
            <w:r w:rsidRPr="00293A8D">
              <w:rPr>
                <w:rFonts w:ascii="Arial" w:hAnsi="Arial" w:cs="Arial"/>
                <w:color w:val="000000"/>
                <w:lang w:eastAsia="en-IN"/>
              </w:rPr>
              <w:t>(6.66)</w:t>
            </w:r>
          </w:p>
        </w:tc>
        <w:tc>
          <w:tcPr>
            <w:tcW w:w="1616" w:type="dxa"/>
            <w:shd w:val="clear" w:color="auto" w:fill="auto"/>
            <w:vAlign w:val="center"/>
            <w:hideMark/>
          </w:tcPr>
          <w:p w14:paraId="7D2B38A7"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4.9 × 10</w:t>
            </w:r>
            <w:r w:rsidRPr="00293A8D">
              <w:rPr>
                <w:rFonts w:ascii="Arial" w:hAnsi="Arial" w:cs="Arial"/>
                <w:color w:val="000000"/>
                <w:vertAlign w:val="superscript"/>
              </w:rPr>
              <w:t xml:space="preserve">6 </w:t>
            </w:r>
            <w:r w:rsidRPr="00293A8D">
              <w:rPr>
                <w:rFonts w:ascii="Arial" w:hAnsi="Arial" w:cs="Arial"/>
                <w:color w:val="000000"/>
                <w:lang w:eastAsia="en-IN"/>
              </w:rPr>
              <w:t>(6.69)</w:t>
            </w:r>
          </w:p>
        </w:tc>
        <w:tc>
          <w:tcPr>
            <w:tcW w:w="1620" w:type="dxa"/>
            <w:shd w:val="clear" w:color="auto" w:fill="auto"/>
            <w:vAlign w:val="center"/>
            <w:hideMark/>
          </w:tcPr>
          <w:p w14:paraId="7E296B9B"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2.2 × 10</w:t>
            </w:r>
            <w:r w:rsidRPr="00293A8D">
              <w:rPr>
                <w:rFonts w:ascii="Arial" w:hAnsi="Arial" w:cs="Arial"/>
                <w:color w:val="000000"/>
                <w:vertAlign w:val="superscript"/>
              </w:rPr>
              <w:t xml:space="preserve">6 </w:t>
            </w:r>
            <w:r w:rsidRPr="00293A8D">
              <w:rPr>
                <w:rFonts w:ascii="Arial" w:hAnsi="Arial" w:cs="Arial"/>
                <w:color w:val="000000"/>
                <w:lang w:eastAsia="en-IN"/>
              </w:rPr>
              <w:t>(6.34)</w:t>
            </w:r>
          </w:p>
        </w:tc>
      </w:tr>
      <w:tr w:rsidR="001B69E3" w:rsidRPr="00293A8D" w14:paraId="1E779D62" w14:textId="77777777" w:rsidTr="0072019A">
        <w:trPr>
          <w:trHeight w:val="360"/>
          <w:jc w:val="center"/>
        </w:trPr>
        <w:tc>
          <w:tcPr>
            <w:tcW w:w="1804" w:type="dxa"/>
            <w:vMerge/>
            <w:vAlign w:val="center"/>
            <w:hideMark/>
          </w:tcPr>
          <w:p w14:paraId="4D80DE52" w14:textId="77777777" w:rsidR="001B69E3" w:rsidRPr="00293A8D" w:rsidRDefault="001B69E3" w:rsidP="0072019A">
            <w:pPr>
              <w:spacing w:before="80" w:after="80"/>
              <w:rPr>
                <w:rFonts w:ascii="Arial" w:hAnsi="Arial" w:cs="Arial"/>
                <w:color w:val="000000"/>
              </w:rPr>
            </w:pPr>
          </w:p>
        </w:tc>
        <w:tc>
          <w:tcPr>
            <w:tcW w:w="921" w:type="dxa"/>
            <w:shd w:val="clear" w:color="auto" w:fill="auto"/>
            <w:noWrap/>
            <w:vAlign w:val="center"/>
            <w:hideMark/>
          </w:tcPr>
          <w:p w14:paraId="63DDDA2F"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45</w:t>
            </w:r>
          </w:p>
        </w:tc>
        <w:tc>
          <w:tcPr>
            <w:tcW w:w="1754" w:type="dxa"/>
            <w:shd w:val="clear" w:color="auto" w:fill="auto"/>
            <w:vAlign w:val="center"/>
            <w:hideMark/>
          </w:tcPr>
          <w:p w14:paraId="51083A94"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3.3 × 10</w:t>
            </w:r>
            <w:r w:rsidRPr="00293A8D">
              <w:rPr>
                <w:rFonts w:ascii="Arial" w:hAnsi="Arial" w:cs="Arial"/>
                <w:color w:val="000000"/>
                <w:vertAlign w:val="superscript"/>
              </w:rPr>
              <w:t xml:space="preserve">5 </w:t>
            </w:r>
            <w:r w:rsidRPr="00293A8D">
              <w:rPr>
                <w:rFonts w:ascii="Arial" w:hAnsi="Arial" w:cs="Arial"/>
                <w:color w:val="000000"/>
                <w:lang w:eastAsia="en-IN"/>
              </w:rPr>
              <w:t>(5.52)</w:t>
            </w:r>
          </w:p>
        </w:tc>
        <w:tc>
          <w:tcPr>
            <w:tcW w:w="1620" w:type="dxa"/>
            <w:shd w:val="clear" w:color="auto" w:fill="auto"/>
            <w:vAlign w:val="center"/>
            <w:hideMark/>
          </w:tcPr>
          <w:p w14:paraId="43BC231F"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5.9 × 10</w:t>
            </w:r>
            <w:r w:rsidRPr="00293A8D">
              <w:rPr>
                <w:rFonts w:ascii="Arial" w:hAnsi="Arial" w:cs="Arial"/>
                <w:color w:val="000000"/>
                <w:vertAlign w:val="superscript"/>
              </w:rPr>
              <w:t xml:space="preserve">5 </w:t>
            </w:r>
            <w:r w:rsidRPr="00293A8D">
              <w:rPr>
                <w:rFonts w:ascii="Arial" w:hAnsi="Arial" w:cs="Arial"/>
                <w:color w:val="000000"/>
                <w:lang w:eastAsia="en-IN"/>
              </w:rPr>
              <w:t>(5.77)</w:t>
            </w:r>
          </w:p>
        </w:tc>
        <w:tc>
          <w:tcPr>
            <w:tcW w:w="1616" w:type="dxa"/>
            <w:shd w:val="clear" w:color="auto" w:fill="auto"/>
            <w:vAlign w:val="center"/>
            <w:hideMark/>
          </w:tcPr>
          <w:p w14:paraId="239C308F"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1.1 × 10</w:t>
            </w:r>
            <w:r w:rsidRPr="00293A8D">
              <w:rPr>
                <w:rFonts w:ascii="Arial" w:hAnsi="Arial" w:cs="Arial"/>
                <w:color w:val="000000"/>
                <w:vertAlign w:val="superscript"/>
              </w:rPr>
              <w:t xml:space="preserve">5 </w:t>
            </w:r>
            <w:r w:rsidRPr="00293A8D">
              <w:rPr>
                <w:rFonts w:ascii="Arial" w:hAnsi="Arial" w:cs="Arial"/>
                <w:color w:val="000000"/>
                <w:lang w:eastAsia="en-IN"/>
              </w:rPr>
              <w:t>(5.04)</w:t>
            </w:r>
          </w:p>
        </w:tc>
        <w:tc>
          <w:tcPr>
            <w:tcW w:w="1620" w:type="dxa"/>
            <w:shd w:val="clear" w:color="auto" w:fill="auto"/>
            <w:vAlign w:val="center"/>
            <w:hideMark/>
          </w:tcPr>
          <w:p w14:paraId="39FF9EB0"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4.5 × 10</w:t>
            </w:r>
            <w:r w:rsidRPr="00293A8D">
              <w:rPr>
                <w:rFonts w:ascii="Arial" w:hAnsi="Arial" w:cs="Arial"/>
                <w:color w:val="000000"/>
                <w:vertAlign w:val="superscript"/>
              </w:rPr>
              <w:t xml:space="preserve">5 </w:t>
            </w:r>
            <w:r w:rsidRPr="00293A8D">
              <w:rPr>
                <w:rFonts w:ascii="Arial" w:hAnsi="Arial" w:cs="Arial"/>
                <w:color w:val="000000"/>
                <w:lang w:eastAsia="en-IN"/>
              </w:rPr>
              <w:t>(5.65)</w:t>
            </w:r>
          </w:p>
        </w:tc>
      </w:tr>
      <w:tr w:rsidR="001B69E3" w:rsidRPr="00293A8D" w14:paraId="2B39EBB6" w14:textId="77777777" w:rsidTr="0072019A">
        <w:trPr>
          <w:trHeight w:val="360"/>
          <w:jc w:val="center"/>
        </w:trPr>
        <w:tc>
          <w:tcPr>
            <w:tcW w:w="1804" w:type="dxa"/>
            <w:vMerge/>
            <w:vAlign w:val="center"/>
            <w:hideMark/>
          </w:tcPr>
          <w:p w14:paraId="6DDD6B1A" w14:textId="77777777" w:rsidR="001B69E3" w:rsidRPr="00293A8D" w:rsidRDefault="001B69E3" w:rsidP="0072019A">
            <w:pPr>
              <w:spacing w:before="80" w:after="80"/>
              <w:rPr>
                <w:rFonts w:ascii="Arial" w:hAnsi="Arial" w:cs="Arial"/>
                <w:color w:val="000000"/>
              </w:rPr>
            </w:pPr>
          </w:p>
        </w:tc>
        <w:tc>
          <w:tcPr>
            <w:tcW w:w="921" w:type="dxa"/>
            <w:shd w:val="clear" w:color="auto" w:fill="auto"/>
            <w:noWrap/>
            <w:vAlign w:val="center"/>
            <w:hideMark/>
          </w:tcPr>
          <w:p w14:paraId="6262AE9E"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60</w:t>
            </w:r>
          </w:p>
        </w:tc>
        <w:tc>
          <w:tcPr>
            <w:tcW w:w="1754" w:type="dxa"/>
            <w:shd w:val="clear" w:color="auto" w:fill="auto"/>
            <w:vAlign w:val="center"/>
            <w:hideMark/>
          </w:tcPr>
          <w:p w14:paraId="7ED1CC12"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8.7 × 10</w:t>
            </w:r>
            <w:r w:rsidRPr="00293A8D">
              <w:rPr>
                <w:rFonts w:ascii="Arial" w:hAnsi="Arial" w:cs="Arial"/>
                <w:color w:val="000000"/>
                <w:vertAlign w:val="superscript"/>
              </w:rPr>
              <w:t xml:space="preserve">4 </w:t>
            </w:r>
            <w:r w:rsidRPr="00293A8D">
              <w:rPr>
                <w:rFonts w:ascii="Arial" w:hAnsi="Arial" w:cs="Arial"/>
                <w:color w:val="000000"/>
                <w:lang w:eastAsia="en-IN"/>
              </w:rPr>
              <w:t>(4.94)</w:t>
            </w:r>
          </w:p>
        </w:tc>
        <w:tc>
          <w:tcPr>
            <w:tcW w:w="1620" w:type="dxa"/>
            <w:shd w:val="clear" w:color="auto" w:fill="auto"/>
            <w:vAlign w:val="center"/>
            <w:hideMark/>
          </w:tcPr>
          <w:p w14:paraId="518EC53A"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9.2 × 10</w:t>
            </w:r>
            <w:r w:rsidRPr="00293A8D">
              <w:rPr>
                <w:rFonts w:ascii="Arial" w:hAnsi="Arial" w:cs="Arial"/>
                <w:color w:val="000000"/>
                <w:vertAlign w:val="superscript"/>
              </w:rPr>
              <w:t xml:space="preserve">4 </w:t>
            </w:r>
            <w:r w:rsidRPr="00293A8D">
              <w:rPr>
                <w:rFonts w:ascii="Arial" w:hAnsi="Arial" w:cs="Arial"/>
                <w:color w:val="000000"/>
                <w:lang w:eastAsia="en-IN"/>
              </w:rPr>
              <w:t>(4.96)</w:t>
            </w:r>
          </w:p>
        </w:tc>
        <w:tc>
          <w:tcPr>
            <w:tcW w:w="1616" w:type="dxa"/>
            <w:shd w:val="clear" w:color="auto" w:fill="auto"/>
            <w:vAlign w:val="center"/>
            <w:hideMark/>
          </w:tcPr>
          <w:p w14:paraId="6D31111E"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6.7 × 10</w:t>
            </w:r>
            <w:r w:rsidRPr="00293A8D">
              <w:rPr>
                <w:rFonts w:ascii="Arial" w:hAnsi="Arial" w:cs="Arial"/>
                <w:color w:val="000000"/>
                <w:vertAlign w:val="superscript"/>
              </w:rPr>
              <w:t xml:space="preserve">4 </w:t>
            </w:r>
            <w:r w:rsidRPr="00293A8D">
              <w:rPr>
                <w:rFonts w:ascii="Arial" w:hAnsi="Arial" w:cs="Arial"/>
                <w:color w:val="000000"/>
                <w:lang w:eastAsia="en-IN"/>
              </w:rPr>
              <w:t>(4.83)</w:t>
            </w:r>
          </w:p>
        </w:tc>
        <w:tc>
          <w:tcPr>
            <w:tcW w:w="1620" w:type="dxa"/>
            <w:shd w:val="clear" w:color="auto" w:fill="auto"/>
            <w:vAlign w:val="center"/>
            <w:hideMark/>
          </w:tcPr>
          <w:p w14:paraId="0E6A9DF1"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7.8 × 10</w:t>
            </w:r>
            <w:r w:rsidRPr="00293A8D">
              <w:rPr>
                <w:rFonts w:ascii="Arial" w:hAnsi="Arial" w:cs="Arial"/>
                <w:color w:val="000000"/>
                <w:vertAlign w:val="superscript"/>
              </w:rPr>
              <w:t xml:space="preserve">4 </w:t>
            </w:r>
            <w:r w:rsidRPr="00293A8D">
              <w:rPr>
                <w:rFonts w:ascii="Arial" w:hAnsi="Arial" w:cs="Arial"/>
                <w:color w:val="000000"/>
                <w:lang w:eastAsia="en-IN"/>
              </w:rPr>
              <w:t>(4.89)</w:t>
            </w:r>
          </w:p>
        </w:tc>
      </w:tr>
      <w:tr w:rsidR="001B69E3" w:rsidRPr="00293A8D" w14:paraId="03310CBA" w14:textId="77777777" w:rsidTr="0072019A">
        <w:trPr>
          <w:trHeight w:val="360"/>
          <w:jc w:val="center"/>
        </w:trPr>
        <w:tc>
          <w:tcPr>
            <w:tcW w:w="1804" w:type="dxa"/>
            <w:vMerge/>
            <w:vAlign w:val="center"/>
            <w:hideMark/>
          </w:tcPr>
          <w:p w14:paraId="681471B1" w14:textId="77777777" w:rsidR="001B69E3" w:rsidRPr="00293A8D" w:rsidRDefault="001B69E3" w:rsidP="0072019A">
            <w:pPr>
              <w:spacing w:before="80" w:after="80"/>
              <w:rPr>
                <w:rFonts w:ascii="Arial" w:hAnsi="Arial" w:cs="Arial"/>
                <w:color w:val="000000"/>
              </w:rPr>
            </w:pPr>
          </w:p>
        </w:tc>
        <w:tc>
          <w:tcPr>
            <w:tcW w:w="921" w:type="dxa"/>
            <w:shd w:val="clear" w:color="auto" w:fill="auto"/>
            <w:noWrap/>
            <w:vAlign w:val="center"/>
            <w:hideMark/>
          </w:tcPr>
          <w:p w14:paraId="735A8590"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90</w:t>
            </w:r>
          </w:p>
        </w:tc>
        <w:tc>
          <w:tcPr>
            <w:tcW w:w="1754" w:type="dxa"/>
            <w:shd w:val="clear" w:color="auto" w:fill="auto"/>
            <w:vAlign w:val="center"/>
            <w:hideMark/>
          </w:tcPr>
          <w:p w14:paraId="72C2E596"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5.3 × 10</w:t>
            </w:r>
            <w:r w:rsidRPr="00293A8D">
              <w:rPr>
                <w:rFonts w:ascii="Arial" w:hAnsi="Arial" w:cs="Arial"/>
                <w:color w:val="000000"/>
                <w:vertAlign w:val="superscript"/>
              </w:rPr>
              <w:t xml:space="preserve">4 </w:t>
            </w:r>
            <w:r w:rsidRPr="00293A8D">
              <w:rPr>
                <w:rFonts w:ascii="Arial" w:hAnsi="Arial" w:cs="Arial"/>
                <w:color w:val="000000"/>
                <w:lang w:eastAsia="en-IN"/>
              </w:rPr>
              <w:t>(4.72)</w:t>
            </w:r>
          </w:p>
        </w:tc>
        <w:tc>
          <w:tcPr>
            <w:tcW w:w="1620" w:type="dxa"/>
            <w:shd w:val="clear" w:color="auto" w:fill="auto"/>
            <w:vAlign w:val="center"/>
            <w:hideMark/>
          </w:tcPr>
          <w:p w14:paraId="39EEAA7F"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3.2 × 10</w:t>
            </w:r>
            <w:r w:rsidRPr="00293A8D">
              <w:rPr>
                <w:rFonts w:ascii="Arial" w:hAnsi="Arial" w:cs="Arial"/>
                <w:color w:val="000000"/>
                <w:vertAlign w:val="superscript"/>
              </w:rPr>
              <w:t xml:space="preserve">4 </w:t>
            </w:r>
            <w:r w:rsidRPr="00293A8D">
              <w:rPr>
                <w:rFonts w:ascii="Arial" w:hAnsi="Arial" w:cs="Arial"/>
                <w:color w:val="000000"/>
                <w:lang w:eastAsia="en-IN"/>
              </w:rPr>
              <w:t>(4.51)</w:t>
            </w:r>
          </w:p>
        </w:tc>
        <w:tc>
          <w:tcPr>
            <w:tcW w:w="1616" w:type="dxa"/>
            <w:shd w:val="clear" w:color="auto" w:fill="auto"/>
            <w:vAlign w:val="center"/>
            <w:hideMark/>
          </w:tcPr>
          <w:p w14:paraId="140F9F7C"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1.6 × 10</w:t>
            </w:r>
            <w:r w:rsidRPr="00293A8D">
              <w:rPr>
                <w:rFonts w:ascii="Arial" w:hAnsi="Arial" w:cs="Arial"/>
                <w:color w:val="000000"/>
                <w:vertAlign w:val="superscript"/>
              </w:rPr>
              <w:t xml:space="preserve">4 </w:t>
            </w:r>
            <w:r w:rsidRPr="00293A8D">
              <w:rPr>
                <w:rFonts w:ascii="Arial" w:hAnsi="Arial" w:cs="Arial"/>
                <w:color w:val="000000"/>
                <w:lang w:eastAsia="en-IN"/>
              </w:rPr>
              <w:t>(4.20)</w:t>
            </w:r>
          </w:p>
        </w:tc>
        <w:tc>
          <w:tcPr>
            <w:tcW w:w="1620" w:type="dxa"/>
            <w:shd w:val="clear" w:color="auto" w:fill="auto"/>
            <w:vAlign w:val="center"/>
            <w:hideMark/>
          </w:tcPr>
          <w:p w14:paraId="36660741"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2.6 × 10</w:t>
            </w:r>
            <w:r w:rsidRPr="00293A8D">
              <w:rPr>
                <w:rFonts w:ascii="Arial" w:hAnsi="Arial" w:cs="Arial"/>
                <w:color w:val="000000"/>
                <w:vertAlign w:val="superscript"/>
              </w:rPr>
              <w:t xml:space="preserve">4 </w:t>
            </w:r>
            <w:r w:rsidRPr="00293A8D">
              <w:rPr>
                <w:rFonts w:ascii="Arial" w:hAnsi="Arial" w:cs="Arial"/>
                <w:color w:val="000000"/>
                <w:lang w:eastAsia="en-IN"/>
              </w:rPr>
              <w:t>(4.41)</w:t>
            </w:r>
          </w:p>
        </w:tc>
      </w:tr>
      <w:tr w:rsidR="001B69E3" w:rsidRPr="00293A8D" w14:paraId="2672D3A1" w14:textId="77777777" w:rsidTr="0072019A">
        <w:trPr>
          <w:trHeight w:val="360"/>
          <w:jc w:val="center"/>
        </w:trPr>
        <w:tc>
          <w:tcPr>
            <w:tcW w:w="1804" w:type="dxa"/>
            <w:vMerge w:val="restart"/>
            <w:shd w:val="clear" w:color="auto" w:fill="auto"/>
            <w:noWrap/>
            <w:vAlign w:val="center"/>
            <w:hideMark/>
          </w:tcPr>
          <w:p w14:paraId="0BC1F352" w14:textId="77777777" w:rsidR="001B69E3" w:rsidRPr="00293A8D" w:rsidRDefault="001B69E3" w:rsidP="0072019A">
            <w:pPr>
              <w:spacing w:before="80" w:after="80"/>
              <w:rPr>
                <w:rFonts w:ascii="Arial" w:hAnsi="Arial" w:cs="Arial"/>
                <w:color w:val="000000"/>
              </w:rPr>
            </w:pPr>
            <w:r w:rsidRPr="00293A8D">
              <w:rPr>
                <w:rFonts w:ascii="Arial" w:hAnsi="Arial" w:cs="Arial"/>
                <w:color w:val="000000"/>
              </w:rPr>
              <w:t>Tuber Dip 10g + Soil 3.5kg</w:t>
            </w:r>
          </w:p>
        </w:tc>
        <w:tc>
          <w:tcPr>
            <w:tcW w:w="921" w:type="dxa"/>
            <w:shd w:val="clear" w:color="auto" w:fill="auto"/>
            <w:noWrap/>
            <w:vAlign w:val="center"/>
            <w:hideMark/>
          </w:tcPr>
          <w:p w14:paraId="2AA049AA"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0</w:t>
            </w:r>
          </w:p>
        </w:tc>
        <w:tc>
          <w:tcPr>
            <w:tcW w:w="1754" w:type="dxa"/>
            <w:shd w:val="clear" w:color="auto" w:fill="auto"/>
            <w:vAlign w:val="center"/>
            <w:hideMark/>
          </w:tcPr>
          <w:p w14:paraId="6236C40E"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2.3 × 10</w:t>
            </w:r>
            <w:r w:rsidRPr="00293A8D">
              <w:rPr>
                <w:rFonts w:ascii="Arial" w:hAnsi="Arial" w:cs="Arial"/>
                <w:color w:val="000000"/>
                <w:vertAlign w:val="superscript"/>
              </w:rPr>
              <w:t xml:space="preserve">9 </w:t>
            </w:r>
            <w:r w:rsidRPr="00293A8D">
              <w:rPr>
                <w:rFonts w:ascii="Arial" w:hAnsi="Arial" w:cs="Arial"/>
                <w:color w:val="000000"/>
                <w:lang w:eastAsia="en-IN"/>
              </w:rPr>
              <w:t>(9.36)</w:t>
            </w:r>
          </w:p>
        </w:tc>
        <w:tc>
          <w:tcPr>
            <w:tcW w:w="1620" w:type="dxa"/>
            <w:shd w:val="clear" w:color="auto" w:fill="auto"/>
            <w:vAlign w:val="center"/>
            <w:hideMark/>
          </w:tcPr>
          <w:p w14:paraId="6A0C3EB6"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3.4 × 10</w:t>
            </w:r>
            <w:r w:rsidRPr="00293A8D">
              <w:rPr>
                <w:rFonts w:ascii="Arial" w:hAnsi="Arial" w:cs="Arial"/>
                <w:color w:val="000000"/>
                <w:vertAlign w:val="superscript"/>
              </w:rPr>
              <w:t xml:space="preserve">9 </w:t>
            </w:r>
            <w:r w:rsidRPr="00293A8D">
              <w:rPr>
                <w:rFonts w:ascii="Arial" w:hAnsi="Arial" w:cs="Arial"/>
                <w:color w:val="000000"/>
                <w:lang w:eastAsia="en-IN"/>
              </w:rPr>
              <w:t>(9.53)</w:t>
            </w:r>
          </w:p>
        </w:tc>
        <w:tc>
          <w:tcPr>
            <w:tcW w:w="1616" w:type="dxa"/>
            <w:shd w:val="clear" w:color="auto" w:fill="auto"/>
            <w:vAlign w:val="center"/>
            <w:hideMark/>
          </w:tcPr>
          <w:p w14:paraId="72CECABE"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2.8 × 10</w:t>
            </w:r>
            <w:r w:rsidRPr="00293A8D">
              <w:rPr>
                <w:rFonts w:ascii="Arial" w:hAnsi="Arial" w:cs="Arial"/>
                <w:color w:val="000000"/>
                <w:vertAlign w:val="superscript"/>
              </w:rPr>
              <w:t xml:space="preserve">8 </w:t>
            </w:r>
            <w:r w:rsidRPr="00293A8D">
              <w:rPr>
                <w:rFonts w:ascii="Arial" w:hAnsi="Arial" w:cs="Arial"/>
                <w:color w:val="000000"/>
                <w:lang w:eastAsia="en-IN"/>
              </w:rPr>
              <w:t>(8.45)</w:t>
            </w:r>
          </w:p>
        </w:tc>
        <w:tc>
          <w:tcPr>
            <w:tcW w:w="1620" w:type="dxa"/>
            <w:shd w:val="clear" w:color="auto" w:fill="auto"/>
            <w:vAlign w:val="center"/>
            <w:hideMark/>
          </w:tcPr>
          <w:p w14:paraId="0244DA2E"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4.7 × 10</w:t>
            </w:r>
            <w:r w:rsidRPr="00293A8D">
              <w:rPr>
                <w:rFonts w:ascii="Arial" w:hAnsi="Arial" w:cs="Arial"/>
                <w:color w:val="000000"/>
                <w:vertAlign w:val="superscript"/>
              </w:rPr>
              <w:t xml:space="preserve">8 </w:t>
            </w:r>
            <w:r w:rsidRPr="00293A8D">
              <w:rPr>
                <w:rFonts w:ascii="Arial" w:hAnsi="Arial" w:cs="Arial"/>
                <w:color w:val="000000"/>
                <w:lang w:eastAsia="en-IN"/>
              </w:rPr>
              <w:t>(8.67)</w:t>
            </w:r>
          </w:p>
        </w:tc>
      </w:tr>
      <w:tr w:rsidR="001B69E3" w:rsidRPr="00293A8D" w14:paraId="7A18EC14" w14:textId="77777777" w:rsidTr="0072019A">
        <w:trPr>
          <w:trHeight w:val="360"/>
          <w:jc w:val="center"/>
        </w:trPr>
        <w:tc>
          <w:tcPr>
            <w:tcW w:w="1804" w:type="dxa"/>
            <w:vMerge/>
            <w:vAlign w:val="center"/>
            <w:hideMark/>
          </w:tcPr>
          <w:p w14:paraId="1E2D94D2" w14:textId="77777777" w:rsidR="001B69E3" w:rsidRPr="00293A8D" w:rsidRDefault="001B69E3" w:rsidP="0072019A">
            <w:pPr>
              <w:spacing w:before="80" w:after="80"/>
              <w:rPr>
                <w:rFonts w:ascii="Arial" w:hAnsi="Arial" w:cs="Arial"/>
                <w:color w:val="000000"/>
              </w:rPr>
            </w:pPr>
          </w:p>
        </w:tc>
        <w:tc>
          <w:tcPr>
            <w:tcW w:w="921" w:type="dxa"/>
            <w:shd w:val="clear" w:color="auto" w:fill="auto"/>
            <w:noWrap/>
            <w:vAlign w:val="center"/>
            <w:hideMark/>
          </w:tcPr>
          <w:p w14:paraId="55B2F1C9"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15</w:t>
            </w:r>
          </w:p>
        </w:tc>
        <w:tc>
          <w:tcPr>
            <w:tcW w:w="1754" w:type="dxa"/>
            <w:shd w:val="clear" w:color="auto" w:fill="auto"/>
            <w:vAlign w:val="center"/>
            <w:hideMark/>
          </w:tcPr>
          <w:p w14:paraId="4CF2A062"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5.1 × 10</w:t>
            </w:r>
            <w:r w:rsidRPr="00293A8D">
              <w:rPr>
                <w:rFonts w:ascii="Arial" w:hAnsi="Arial" w:cs="Arial"/>
                <w:color w:val="000000"/>
                <w:vertAlign w:val="superscript"/>
              </w:rPr>
              <w:t xml:space="preserve">8 </w:t>
            </w:r>
            <w:r w:rsidRPr="00293A8D">
              <w:rPr>
                <w:rFonts w:ascii="Arial" w:hAnsi="Arial" w:cs="Arial"/>
                <w:color w:val="000000"/>
                <w:lang w:eastAsia="en-IN"/>
              </w:rPr>
              <w:t>(8.71)</w:t>
            </w:r>
          </w:p>
        </w:tc>
        <w:tc>
          <w:tcPr>
            <w:tcW w:w="1620" w:type="dxa"/>
            <w:shd w:val="clear" w:color="auto" w:fill="auto"/>
            <w:vAlign w:val="center"/>
            <w:hideMark/>
          </w:tcPr>
          <w:p w14:paraId="12FFACD1"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7.9 × 10</w:t>
            </w:r>
            <w:r w:rsidRPr="00293A8D">
              <w:rPr>
                <w:rFonts w:ascii="Arial" w:hAnsi="Arial" w:cs="Arial"/>
                <w:color w:val="000000"/>
                <w:vertAlign w:val="superscript"/>
              </w:rPr>
              <w:t xml:space="preserve">8 </w:t>
            </w:r>
            <w:r w:rsidRPr="00293A8D">
              <w:rPr>
                <w:rFonts w:ascii="Arial" w:hAnsi="Arial" w:cs="Arial"/>
                <w:color w:val="000000"/>
                <w:lang w:eastAsia="en-IN"/>
              </w:rPr>
              <w:t>(8.90)</w:t>
            </w:r>
          </w:p>
        </w:tc>
        <w:tc>
          <w:tcPr>
            <w:tcW w:w="1616" w:type="dxa"/>
            <w:shd w:val="clear" w:color="auto" w:fill="auto"/>
            <w:vAlign w:val="center"/>
            <w:hideMark/>
          </w:tcPr>
          <w:p w14:paraId="75957FE6"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4.4 × 10</w:t>
            </w:r>
            <w:r w:rsidRPr="00293A8D">
              <w:rPr>
                <w:rFonts w:ascii="Arial" w:hAnsi="Arial" w:cs="Arial"/>
                <w:color w:val="000000"/>
                <w:vertAlign w:val="superscript"/>
              </w:rPr>
              <w:t xml:space="preserve">7 </w:t>
            </w:r>
            <w:r w:rsidRPr="00293A8D">
              <w:rPr>
                <w:rFonts w:ascii="Arial" w:hAnsi="Arial" w:cs="Arial"/>
                <w:color w:val="000000"/>
                <w:lang w:eastAsia="en-IN"/>
              </w:rPr>
              <w:t>(7.64)</w:t>
            </w:r>
          </w:p>
        </w:tc>
        <w:tc>
          <w:tcPr>
            <w:tcW w:w="1620" w:type="dxa"/>
            <w:shd w:val="clear" w:color="auto" w:fill="auto"/>
            <w:vAlign w:val="center"/>
            <w:hideMark/>
          </w:tcPr>
          <w:p w14:paraId="0358A0AE"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6.7 × 10</w:t>
            </w:r>
            <w:r w:rsidRPr="00293A8D">
              <w:rPr>
                <w:rFonts w:ascii="Arial" w:hAnsi="Arial" w:cs="Arial"/>
                <w:color w:val="000000"/>
                <w:vertAlign w:val="superscript"/>
              </w:rPr>
              <w:t xml:space="preserve">7 </w:t>
            </w:r>
            <w:r w:rsidRPr="00293A8D">
              <w:rPr>
                <w:rFonts w:ascii="Arial" w:hAnsi="Arial" w:cs="Arial"/>
                <w:color w:val="000000"/>
                <w:lang w:eastAsia="en-IN"/>
              </w:rPr>
              <w:t>(7.83)</w:t>
            </w:r>
          </w:p>
        </w:tc>
      </w:tr>
      <w:tr w:rsidR="001B69E3" w:rsidRPr="00293A8D" w14:paraId="30A6FC03" w14:textId="77777777" w:rsidTr="0072019A">
        <w:trPr>
          <w:trHeight w:val="360"/>
          <w:jc w:val="center"/>
        </w:trPr>
        <w:tc>
          <w:tcPr>
            <w:tcW w:w="1804" w:type="dxa"/>
            <w:vMerge/>
            <w:vAlign w:val="center"/>
            <w:hideMark/>
          </w:tcPr>
          <w:p w14:paraId="2925B64D" w14:textId="77777777" w:rsidR="001B69E3" w:rsidRPr="00293A8D" w:rsidRDefault="001B69E3" w:rsidP="0072019A">
            <w:pPr>
              <w:spacing w:before="80" w:after="80"/>
              <w:rPr>
                <w:rFonts w:ascii="Arial" w:hAnsi="Arial" w:cs="Arial"/>
                <w:color w:val="000000"/>
              </w:rPr>
            </w:pPr>
          </w:p>
        </w:tc>
        <w:tc>
          <w:tcPr>
            <w:tcW w:w="921" w:type="dxa"/>
            <w:shd w:val="clear" w:color="auto" w:fill="auto"/>
            <w:noWrap/>
            <w:vAlign w:val="center"/>
            <w:hideMark/>
          </w:tcPr>
          <w:p w14:paraId="26CF6557"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30</w:t>
            </w:r>
          </w:p>
        </w:tc>
        <w:tc>
          <w:tcPr>
            <w:tcW w:w="1754" w:type="dxa"/>
            <w:shd w:val="clear" w:color="auto" w:fill="auto"/>
            <w:vAlign w:val="center"/>
            <w:hideMark/>
          </w:tcPr>
          <w:p w14:paraId="7D6F8B60"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7.5 × 10</w:t>
            </w:r>
            <w:r w:rsidRPr="00293A8D">
              <w:rPr>
                <w:rFonts w:ascii="Arial" w:hAnsi="Arial" w:cs="Arial"/>
                <w:color w:val="000000"/>
                <w:vertAlign w:val="superscript"/>
              </w:rPr>
              <w:t xml:space="preserve">7 </w:t>
            </w:r>
            <w:r w:rsidRPr="00293A8D">
              <w:rPr>
                <w:rFonts w:ascii="Arial" w:hAnsi="Arial" w:cs="Arial"/>
                <w:color w:val="000000"/>
                <w:lang w:eastAsia="en-IN"/>
              </w:rPr>
              <w:t>(7.88)</w:t>
            </w:r>
          </w:p>
        </w:tc>
        <w:tc>
          <w:tcPr>
            <w:tcW w:w="1620" w:type="dxa"/>
            <w:shd w:val="clear" w:color="auto" w:fill="auto"/>
            <w:vAlign w:val="center"/>
            <w:hideMark/>
          </w:tcPr>
          <w:p w14:paraId="3B42DABC"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3.1 × 10</w:t>
            </w:r>
            <w:r w:rsidRPr="00293A8D">
              <w:rPr>
                <w:rFonts w:ascii="Arial" w:hAnsi="Arial" w:cs="Arial"/>
                <w:color w:val="000000"/>
                <w:vertAlign w:val="superscript"/>
              </w:rPr>
              <w:t xml:space="preserve">7 </w:t>
            </w:r>
            <w:r w:rsidRPr="00293A8D">
              <w:rPr>
                <w:rFonts w:ascii="Arial" w:hAnsi="Arial" w:cs="Arial"/>
                <w:color w:val="000000"/>
                <w:lang w:eastAsia="en-IN"/>
              </w:rPr>
              <w:t>(7.49)</w:t>
            </w:r>
          </w:p>
        </w:tc>
        <w:tc>
          <w:tcPr>
            <w:tcW w:w="1616" w:type="dxa"/>
            <w:shd w:val="clear" w:color="auto" w:fill="auto"/>
            <w:vAlign w:val="center"/>
            <w:hideMark/>
          </w:tcPr>
          <w:p w14:paraId="0ECE37B1"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3.9 × 10</w:t>
            </w:r>
            <w:r w:rsidRPr="00293A8D">
              <w:rPr>
                <w:rFonts w:ascii="Arial" w:hAnsi="Arial" w:cs="Arial"/>
                <w:color w:val="000000"/>
                <w:vertAlign w:val="superscript"/>
              </w:rPr>
              <w:t xml:space="preserve">6 </w:t>
            </w:r>
            <w:r w:rsidRPr="00293A8D">
              <w:rPr>
                <w:rFonts w:ascii="Arial" w:hAnsi="Arial" w:cs="Arial"/>
                <w:color w:val="000000"/>
                <w:lang w:eastAsia="en-IN"/>
              </w:rPr>
              <w:t>(6.59)</w:t>
            </w:r>
          </w:p>
        </w:tc>
        <w:tc>
          <w:tcPr>
            <w:tcW w:w="1620" w:type="dxa"/>
            <w:shd w:val="clear" w:color="auto" w:fill="auto"/>
            <w:vAlign w:val="center"/>
            <w:hideMark/>
          </w:tcPr>
          <w:p w14:paraId="183B292A"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1.6 × 10</w:t>
            </w:r>
            <w:r w:rsidRPr="00293A8D">
              <w:rPr>
                <w:rFonts w:ascii="Arial" w:hAnsi="Arial" w:cs="Arial"/>
                <w:color w:val="000000"/>
                <w:vertAlign w:val="superscript"/>
              </w:rPr>
              <w:t xml:space="preserve">7 </w:t>
            </w:r>
            <w:r w:rsidRPr="00293A8D">
              <w:rPr>
                <w:rFonts w:ascii="Arial" w:hAnsi="Arial" w:cs="Arial"/>
                <w:color w:val="000000"/>
                <w:lang w:eastAsia="en-IN"/>
              </w:rPr>
              <w:t>(7.20)</w:t>
            </w:r>
          </w:p>
        </w:tc>
      </w:tr>
      <w:tr w:rsidR="001B69E3" w:rsidRPr="00293A8D" w14:paraId="51BEBAEA" w14:textId="77777777" w:rsidTr="0072019A">
        <w:trPr>
          <w:trHeight w:val="360"/>
          <w:jc w:val="center"/>
        </w:trPr>
        <w:tc>
          <w:tcPr>
            <w:tcW w:w="1804" w:type="dxa"/>
            <w:vMerge/>
            <w:vAlign w:val="center"/>
            <w:hideMark/>
          </w:tcPr>
          <w:p w14:paraId="111ECB12" w14:textId="77777777" w:rsidR="001B69E3" w:rsidRPr="00293A8D" w:rsidRDefault="001B69E3" w:rsidP="0072019A">
            <w:pPr>
              <w:spacing w:before="80" w:after="80"/>
              <w:rPr>
                <w:rFonts w:ascii="Arial" w:hAnsi="Arial" w:cs="Arial"/>
                <w:color w:val="000000"/>
              </w:rPr>
            </w:pPr>
          </w:p>
        </w:tc>
        <w:tc>
          <w:tcPr>
            <w:tcW w:w="921" w:type="dxa"/>
            <w:shd w:val="clear" w:color="auto" w:fill="auto"/>
            <w:noWrap/>
            <w:vAlign w:val="center"/>
            <w:hideMark/>
          </w:tcPr>
          <w:p w14:paraId="65612C0E"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45</w:t>
            </w:r>
          </w:p>
        </w:tc>
        <w:tc>
          <w:tcPr>
            <w:tcW w:w="1754" w:type="dxa"/>
            <w:shd w:val="clear" w:color="auto" w:fill="auto"/>
            <w:vAlign w:val="center"/>
            <w:hideMark/>
          </w:tcPr>
          <w:p w14:paraId="5BE40FF8"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4.4 × 10</w:t>
            </w:r>
            <w:r w:rsidRPr="00293A8D">
              <w:rPr>
                <w:rFonts w:ascii="Arial" w:hAnsi="Arial" w:cs="Arial"/>
                <w:color w:val="000000"/>
                <w:vertAlign w:val="superscript"/>
              </w:rPr>
              <w:t xml:space="preserve">6 </w:t>
            </w:r>
            <w:r w:rsidRPr="00293A8D">
              <w:rPr>
                <w:rFonts w:ascii="Arial" w:hAnsi="Arial" w:cs="Arial"/>
                <w:color w:val="000000"/>
                <w:lang w:eastAsia="en-IN"/>
              </w:rPr>
              <w:t>(6.64)</w:t>
            </w:r>
          </w:p>
        </w:tc>
        <w:tc>
          <w:tcPr>
            <w:tcW w:w="1620" w:type="dxa"/>
            <w:shd w:val="clear" w:color="auto" w:fill="auto"/>
            <w:vAlign w:val="center"/>
            <w:hideMark/>
          </w:tcPr>
          <w:p w14:paraId="574572BC"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7.4 × 10</w:t>
            </w:r>
            <w:r w:rsidRPr="00293A8D">
              <w:rPr>
                <w:rFonts w:ascii="Arial" w:hAnsi="Arial" w:cs="Arial"/>
                <w:color w:val="000000"/>
                <w:vertAlign w:val="superscript"/>
              </w:rPr>
              <w:t xml:space="preserve">6 </w:t>
            </w:r>
            <w:r w:rsidRPr="00293A8D">
              <w:rPr>
                <w:rFonts w:ascii="Arial" w:hAnsi="Arial" w:cs="Arial"/>
                <w:color w:val="000000"/>
                <w:lang w:eastAsia="en-IN"/>
              </w:rPr>
              <w:t>(6.87)</w:t>
            </w:r>
          </w:p>
        </w:tc>
        <w:tc>
          <w:tcPr>
            <w:tcW w:w="1616" w:type="dxa"/>
            <w:shd w:val="clear" w:color="auto" w:fill="auto"/>
            <w:vAlign w:val="center"/>
            <w:hideMark/>
          </w:tcPr>
          <w:p w14:paraId="1E4F87BE"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9.4 × 10</w:t>
            </w:r>
            <w:r w:rsidRPr="00293A8D">
              <w:rPr>
                <w:rFonts w:ascii="Arial" w:hAnsi="Arial" w:cs="Arial"/>
                <w:color w:val="000000"/>
                <w:vertAlign w:val="superscript"/>
              </w:rPr>
              <w:t xml:space="preserve">5 </w:t>
            </w:r>
            <w:r w:rsidRPr="00293A8D">
              <w:rPr>
                <w:rFonts w:ascii="Arial" w:hAnsi="Arial" w:cs="Arial"/>
                <w:color w:val="000000"/>
                <w:lang w:eastAsia="en-IN"/>
              </w:rPr>
              <w:t>(5.97)</w:t>
            </w:r>
          </w:p>
        </w:tc>
        <w:tc>
          <w:tcPr>
            <w:tcW w:w="1620" w:type="dxa"/>
            <w:shd w:val="clear" w:color="auto" w:fill="auto"/>
            <w:vAlign w:val="center"/>
            <w:hideMark/>
          </w:tcPr>
          <w:p w14:paraId="6C1737A6"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7.3 × 10</w:t>
            </w:r>
            <w:r w:rsidRPr="00293A8D">
              <w:rPr>
                <w:rFonts w:ascii="Arial" w:hAnsi="Arial" w:cs="Arial"/>
                <w:color w:val="000000"/>
                <w:vertAlign w:val="superscript"/>
              </w:rPr>
              <w:t xml:space="preserve">6 </w:t>
            </w:r>
            <w:r w:rsidRPr="00293A8D">
              <w:rPr>
                <w:rFonts w:ascii="Arial" w:hAnsi="Arial" w:cs="Arial"/>
                <w:color w:val="000000"/>
                <w:lang w:eastAsia="en-IN"/>
              </w:rPr>
              <w:t>(6.86)</w:t>
            </w:r>
          </w:p>
        </w:tc>
      </w:tr>
      <w:tr w:rsidR="001B69E3" w:rsidRPr="00293A8D" w14:paraId="7BB27784" w14:textId="77777777" w:rsidTr="0072019A">
        <w:trPr>
          <w:trHeight w:val="360"/>
          <w:jc w:val="center"/>
        </w:trPr>
        <w:tc>
          <w:tcPr>
            <w:tcW w:w="1804" w:type="dxa"/>
            <w:vMerge/>
            <w:vAlign w:val="center"/>
            <w:hideMark/>
          </w:tcPr>
          <w:p w14:paraId="1D157428" w14:textId="77777777" w:rsidR="001B69E3" w:rsidRPr="00293A8D" w:rsidRDefault="001B69E3" w:rsidP="0072019A">
            <w:pPr>
              <w:spacing w:before="80" w:after="80"/>
              <w:rPr>
                <w:rFonts w:ascii="Arial" w:hAnsi="Arial" w:cs="Arial"/>
                <w:color w:val="000000"/>
              </w:rPr>
            </w:pPr>
          </w:p>
        </w:tc>
        <w:tc>
          <w:tcPr>
            <w:tcW w:w="921" w:type="dxa"/>
            <w:shd w:val="clear" w:color="auto" w:fill="auto"/>
            <w:noWrap/>
            <w:vAlign w:val="center"/>
            <w:hideMark/>
          </w:tcPr>
          <w:p w14:paraId="5B15F181"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60</w:t>
            </w:r>
          </w:p>
        </w:tc>
        <w:tc>
          <w:tcPr>
            <w:tcW w:w="1754" w:type="dxa"/>
            <w:shd w:val="clear" w:color="auto" w:fill="auto"/>
            <w:vAlign w:val="center"/>
            <w:hideMark/>
          </w:tcPr>
          <w:p w14:paraId="73DECCEF"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6.9 × 10</w:t>
            </w:r>
            <w:r w:rsidRPr="00293A8D">
              <w:rPr>
                <w:rFonts w:ascii="Arial" w:hAnsi="Arial" w:cs="Arial"/>
                <w:color w:val="000000"/>
                <w:vertAlign w:val="superscript"/>
              </w:rPr>
              <w:t xml:space="preserve">5 </w:t>
            </w:r>
            <w:r w:rsidRPr="00293A8D">
              <w:rPr>
                <w:rFonts w:ascii="Arial" w:hAnsi="Arial" w:cs="Arial"/>
                <w:color w:val="000000"/>
                <w:lang w:eastAsia="en-IN"/>
              </w:rPr>
              <w:t>(5.84)</w:t>
            </w:r>
          </w:p>
        </w:tc>
        <w:tc>
          <w:tcPr>
            <w:tcW w:w="1620" w:type="dxa"/>
            <w:shd w:val="clear" w:color="auto" w:fill="auto"/>
            <w:vAlign w:val="center"/>
            <w:hideMark/>
          </w:tcPr>
          <w:p w14:paraId="4568DC51"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5.9 × 10</w:t>
            </w:r>
            <w:r w:rsidRPr="00293A8D">
              <w:rPr>
                <w:rFonts w:ascii="Arial" w:hAnsi="Arial" w:cs="Arial"/>
                <w:color w:val="000000"/>
                <w:vertAlign w:val="superscript"/>
              </w:rPr>
              <w:t xml:space="preserve">5 </w:t>
            </w:r>
            <w:r w:rsidRPr="00293A8D">
              <w:rPr>
                <w:rFonts w:ascii="Arial" w:hAnsi="Arial" w:cs="Arial"/>
                <w:color w:val="000000"/>
                <w:lang w:eastAsia="en-IN"/>
              </w:rPr>
              <w:t>(5.77)</w:t>
            </w:r>
          </w:p>
        </w:tc>
        <w:tc>
          <w:tcPr>
            <w:tcW w:w="1616" w:type="dxa"/>
            <w:shd w:val="clear" w:color="auto" w:fill="auto"/>
            <w:vAlign w:val="center"/>
            <w:hideMark/>
          </w:tcPr>
          <w:p w14:paraId="62D8F40D"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3.5 × 10</w:t>
            </w:r>
            <w:r w:rsidRPr="00293A8D">
              <w:rPr>
                <w:rFonts w:ascii="Arial" w:hAnsi="Arial" w:cs="Arial"/>
                <w:color w:val="000000"/>
                <w:vertAlign w:val="superscript"/>
              </w:rPr>
              <w:t xml:space="preserve">5 </w:t>
            </w:r>
            <w:r w:rsidRPr="00293A8D">
              <w:rPr>
                <w:rFonts w:ascii="Arial" w:hAnsi="Arial" w:cs="Arial"/>
                <w:color w:val="000000"/>
                <w:lang w:eastAsia="en-IN"/>
              </w:rPr>
              <w:t>(5.54)</w:t>
            </w:r>
          </w:p>
        </w:tc>
        <w:tc>
          <w:tcPr>
            <w:tcW w:w="1620" w:type="dxa"/>
            <w:shd w:val="clear" w:color="auto" w:fill="auto"/>
            <w:vAlign w:val="center"/>
            <w:hideMark/>
          </w:tcPr>
          <w:p w14:paraId="381794C1"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2.7 × 10</w:t>
            </w:r>
            <w:r w:rsidRPr="00293A8D">
              <w:rPr>
                <w:rFonts w:ascii="Arial" w:hAnsi="Arial" w:cs="Arial"/>
                <w:color w:val="000000"/>
                <w:vertAlign w:val="superscript"/>
              </w:rPr>
              <w:t xml:space="preserve">5 </w:t>
            </w:r>
            <w:r w:rsidRPr="00293A8D">
              <w:rPr>
                <w:rFonts w:ascii="Arial" w:hAnsi="Arial" w:cs="Arial"/>
                <w:color w:val="000000"/>
                <w:lang w:eastAsia="en-IN"/>
              </w:rPr>
              <w:t>(5.43)</w:t>
            </w:r>
          </w:p>
        </w:tc>
      </w:tr>
      <w:tr w:rsidR="001B69E3" w:rsidRPr="00293A8D" w14:paraId="0BB03FBF" w14:textId="77777777" w:rsidTr="0072019A">
        <w:trPr>
          <w:trHeight w:val="360"/>
          <w:jc w:val="center"/>
        </w:trPr>
        <w:tc>
          <w:tcPr>
            <w:tcW w:w="1804" w:type="dxa"/>
            <w:vMerge/>
            <w:vAlign w:val="center"/>
            <w:hideMark/>
          </w:tcPr>
          <w:p w14:paraId="08A00721" w14:textId="77777777" w:rsidR="001B69E3" w:rsidRPr="00293A8D" w:rsidRDefault="001B69E3" w:rsidP="0072019A">
            <w:pPr>
              <w:spacing w:before="80" w:after="80"/>
              <w:rPr>
                <w:rFonts w:ascii="Arial" w:hAnsi="Arial" w:cs="Arial"/>
                <w:color w:val="000000"/>
              </w:rPr>
            </w:pPr>
          </w:p>
        </w:tc>
        <w:tc>
          <w:tcPr>
            <w:tcW w:w="921" w:type="dxa"/>
            <w:shd w:val="clear" w:color="auto" w:fill="auto"/>
            <w:noWrap/>
            <w:vAlign w:val="center"/>
            <w:hideMark/>
          </w:tcPr>
          <w:p w14:paraId="7E3E4058"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90</w:t>
            </w:r>
          </w:p>
        </w:tc>
        <w:tc>
          <w:tcPr>
            <w:tcW w:w="1754" w:type="dxa"/>
            <w:shd w:val="clear" w:color="auto" w:fill="auto"/>
            <w:vAlign w:val="center"/>
            <w:hideMark/>
          </w:tcPr>
          <w:p w14:paraId="35377B7C"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2.4 × 10</w:t>
            </w:r>
            <w:r w:rsidRPr="00293A8D">
              <w:rPr>
                <w:rFonts w:ascii="Arial" w:hAnsi="Arial" w:cs="Arial"/>
                <w:color w:val="000000"/>
                <w:vertAlign w:val="superscript"/>
              </w:rPr>
              <w:t xml:space="preserve">5 </w:t>
            </w:r>
            <w:r w:rsidRPr="00293A8D">
              <w:rPr>
                <w:rFonts w:ascii="Arial" w:hAnsi="Arial" w:cs="Arial"/>
                <w:color w:val="000000"/>
                <w:lang w:eastAsia="en-IN"/>
              </w:rPr>
              <w:t>(5.38)</w:t>
            </w:r>
          </w:p>
        </w:tc>
        <w:tc>
          <w:tcPr>
            <w:tcW w:w="1620" w:type="dxa"/>
            <w:shd w:val="clear" w:color="auto" w:fill="auto"/>
            <w:vAlign w:val="center"/>
            <w:hideMark/>
          </w:tcPr>
          <w:p w14:paraId="2C892648"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3.1× 10</w:t>
            </w:r>
            <w:r w:rsidRPr="00293A8D">
              <w:rPr>
                <w:rFonts w:ascii="Arial" w:hAnsi="Arial" w:cs="Arial"/>
                <w:color w:val="000000"/>
                <w:vertAlign w:val="superscript"/>
              </w:rPr>
              <w:t xml:space="preserve">5 </w:t>
            </w:r>
            <w:r w:rsidRPr="00293A8D">
              <w:rPr>
                <w:rFonts w:ascii="Arial" w:hAnsi="Arial" w:cs="Arial"/>
                <w:color w:val="000000"/>
                <w:lang w:eastAsia="en-IN"/>
              </w:rPr>
              <w:t>(5.49)</w:t>
            </w:r>
          </w:p>
        </w:tc>
        <w:tc>
          <w:tcPr>
            <w:tcW w:w="1616" w:type="dxa"/>
            <w:shd w:val="clear" w:color="auto" w:fill="auto"/>
            <w:vAlign w:val="center"/>
            <w:hideMark/>
          </w:tcPr>
          <w:p w14:paraId="248E50A7"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7.1 × 10</w:t>
            </w:r>
            <w:r w:rsidRPr="00293A8D">
              <w:rPr>
                <w:rFonts w:ascii="Arial" w:hAnsi="Arial" w:cs="Arial"/>
                <w:color w:val="000000"/>
                <w:vertAlign w:val="superscript"/>
              </w:rPr>
              <w:t xml:space="preserve">4 </w:t>
            </w:r>
            <w:r w:rsidRPr="00293A8D">
              <w:rPr>
                <w:rFonts w:ascii="Arial" w:hAnsi="Arial" w:cs="Arial"/>
                <w:color w:val="000000"/>
                <w:lang w:eastAsia="en-IN"/>
              </w:rPr>
              <w:t>(4.85)</w:t>
            </w:r>
          </w:p>
        </w:tc>
        <w:tc>
          <w:tcPr>
            <w:tcW w:w="1620" w:type="dxa"/>
            <w:shd w:val="clear" w:color="auto" w:fill="auto"/>
            <w:vAlign w:val="center"/>
            <w:hideMark/>
          </w:tcPr>
          <w:p w14:paraId="02B8EEDD"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6.3 × 10</w:t>
            </w:r>
            <w:r w:rsidRPr="00293A8D">
              <w:rPr>
                <w:rFonts w:ascii="Arial" w:hAnsi="Arial" w:cs="Arial"/>
                <w:color w:val="000000"/>
                <w:vertAlign w:val="superscript"/>
              </w:rPr>
              <w:t xml:space="preserve">4 </w:t>
            </w:r>
            <w:r w:rsidRPr="00293A8D">
              <w:rPr>
                <w:rFonts w:ascii="Arial" w:hAnsi="Arial" w:cs="Arial"/>
                <w:color w:val="000000"/>
                <w:lang w:eastAsia="en-IN"/>
              </w:rPr>
              <w:t>(4.80)</w:t>
            </w:r>
          </w:p>
        </w:tc>
      </w:tr>
      <w:tr w:rsidR="001B69E3" w:rsidRPr="00293A8D" w14:paraId="6C7CF491" w14:textId="77777777" w:rsidTr="0072019A">
        <w:trPr>
          <w:trHeight w:val="360"/>
          <w:jc w:val="center"/>
        </w:trPr>
        <w:tc>
          <w:tcPr>
            <w:tcW w:w="1804" w:type="dxa"/>
            <w:vMerge w:val="restart"/>
            <w:shd w:val="clear" w:color="auto" w:fill="auto"/>
            <w:noWrap/>
            <w:vAlign w:val="center"/>
            <w:hideMark/>
          </w:tcPr>
          <w:p w14:paraId="038A435B" w14:textId="77777777" w:rsidR="001B69E3" w:rsidRPr="00293A8D" w:rsidRDefault="001B69E3" w:rsidP="0072019A">
            <w:pPr>
              <w:spacing w:before="80" w:after="80"/>
              <w:rPr>
                <w:rFonts w:ascii="Arial" w:hAnsi="Arial" w:cs="Arial"/>
                <w:color w:val="000000"/>
              </w:rPr>
            </w:pPr>
            <w:r w:rsidRPr="00293A8D">
              <w:rPr>
                <w:rFonts w:ascii="Arial" w:hAnsi="Arial" w:cs="Arial"/>
                <w:color w:val="000000"/>
              </w:rPr>
              <w:t xml:space="preserve">Tuber Dip 15g + </w:t>
            </w:r>
            <w:r w:rsidRPr="00293A8D">
              <w:rPr>
                <w:rFonts w:ascii="Arial" w:hAnsi="Arial" w:cs="Arial"/>
                <w:color w:val="000000"/>
              </w:rPr>
              <w:lastRenderedPageBreak/>
              <w:t>Soil 2.5kg</w:t>
            </w:r>
          </w:p>
        </w:tc>
        <w:tc>
          <w:tcPr>
            <w:tcW w:w="921" w:type="dxa"/>
            <w:shd w:val="clear" w:color="auto" w:fill="auto"/>
            <w:noWrap/>
            <w:vAlign w:val="center"/>
            <w:hideMark/>
          </w:tcPr>
          <w:p w14:paraId="6A46B0AB"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lastRenderedPageBreak/>
              <w:t>0</w:t>
            </w:r>
          </w:p>
        </w:tc>
        <w:tc>
          <w:tcPr>
            <w:tcW w:w="1754" w:type="dxa"/>
            <w:shd w:val="clear" w:color="auto" w:fill="auto"/>
            <w:vAlign w:val="center"/>
            <w:hideMark/>
          </w:tcPr>
          <w:p w14:paraId="34F49107"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2.6 × 10</w:t>
            </w:r>
            <w:r w:rsidRPr="00293A8D">
              <w:rPr>
                <w:rFonts w:ascii="Arial" w:hAnsi="Arial" w:cs="Arial"/>
                <w:color w:val="000000"/>
                <w:vertAlign w:val="superscript"/>
              </w:rPr>
              <w:t xml:space="preserve">9 </w:t>
            </w:r>
            <w:r w:rsidRPr="00293A8D">
              <w:rPr>
                <w:rFonts w:ascii="Arial" w:hAnsi="Arial" w:cs="Arial"/>
                <w:color w:val="000000"/>
                <w:lang w:eastAsia="en-IN"/>
              </w:rPr>
              <w:t>(9.41)</w:t>
            </w:r>
          </w:p>
        </w:tc>
        <w:tc>
          <w:tcPr>
            <w:tcW w:w="1620" w:type="dxa"/>
            <w:shd w:val="clear" w:color="auto" w:fill="auto"/>
            <w:vAlign w:val="center"/>
            <w:hideMark/>
          </w:tcPr>
          <w:p w14:paraId="256C84A0"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4.2 × 10</w:t>
            </w:r>
            <w:r w:rsidRPr="00293A8D">
              <w:rPr>
                <w:rFonts w:ascii="Arial" w:hAnsi="Arial" w:cs="Arial"/>
                <w:color w:val="000000"/>
                <w:vertAlign w:val="superscript"/>
              </w:rPr>
              <w:t xml:space="preserve">9 </w:t>
            </w:r>
            <w:r w:rsidRPr="00293A8D">
              <w:rPr>
                <w:rFonts w:ascii="Arial" w:hAnsi="Arial" w:cs="Arial"/>
                <w:color w:val="000000"/>
                <w:lang w:eastAsia="en-IN"/>
              </w:rPr>
              <w:t>(9.62)</w:t>
            </w:r>
          </w:p>
        </w:tc>
        <w:tc>
          <w:tcPr>
            <w:tcW w:w="1616" w:type="dxa"/>
            <w:shd w:val="clear" w:color="auto" w:fill="auto"/>
            <w:vAlign w:val="center"/>
            <w:hideMark/>
          </w:tcPr>
          <w:p w14:paraId="4F28A1C0"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3.2 × 10</w:t>
            </w:r>
            <w:r w:rsidRPr="00293A8D">
              <w:rPr>
                <w:rFonts w:ascii="Arial" w:hAnsi="Arial" w:cs="Arial"/>
                <w:color w:val="000000"/>
                <w:vertAlign w:val="superscript"/>
              </w:rPr>
              <w:t xml:space="preserve">8 </w:t>
            </w:r>
            <w:r w:rsidRPr="00293A8D">
              <w:rPr>
                <w:rFonts w:ascii="Arial" w:hAnsi="Arial" w:cs="Arial"/>
                <w:color w:val="000000"/>
                <w:lang w:eastAsia="en-IN"/>
              </w:rPr>
              <w:t>(8.51)</w:t>
            </w:r>
          </w:p>
        </w:tc>
        <w:tc>
          <w:tcPr>
            <w:tcW w:w="1620" w:type="dxa"/>
            <w:shd w:val="clear" w:color="auto" w:fill="auto"/>
            <w:vAlign w:val="center"/>
            <w:hideMark/>
          </w:tcPr>
          <w:p w14:paraId="64D2225B"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5.9 × 10</w:t>
            </w:r>
            <w:r w:rsidRPr="00293A8D">
              <w:rPr>
                <w:rFonts w:ascii="Arial" w:hAnsi="Arial" w:cs="Arial"/>
                <w:color w:val="000000"/>
                <w:vertAlign w:val="superscript"/>
              </w:rPr>
              <w:t xml:space="preserve">8 </w:t>
            </w:r>
            <w:r w:rsidRPr="00293A8D">
              <w:rPr>
                <w:rFonts w:ascii="Arial" w:hAnsi="Arial" w:cs="Arial"/>
                <w:color w:val="000000"/>
                <w:lang w:eastAsia="en-IN"/>
              </w:rPr>
              <w:t>(8.77)</w:t>
            </w:r>
          </w:p>
        </w:tc>
      </w:tr>
      <w:tr w:rsidR="001B69E3" w:rsidRPr="00293A8D" w14:paraId="2AD13587" w14:textId="77777777" w:rsidTr="0072019A">
        <w:trPr>
          <w:trHeight w:val="360"/>
          <w:jc w:val="center"/>
        </w:trPr>
        <w:tc>
          <w:tcPr>
            <w:tcW w:w="1804" w:type="dxa"/>
            <w:vMerge/>
            <w:vAlign w:val="center"/>
            <w:hideMark/>
          </w:tcPr>
          <w:p w14:paraId="10BF5404" w14:textId="77777777" w:rsidR="001B69E3" w:rsidRPr="00293A8D" w:rsidRDefault="001B69E3" w:rsidP="0072019A">
            <w:pPr>
              <w:spacing w:before="80" w:after="80"/>
              <w:rPr>
                <w:rFonts w:ascii="Arial" w:hAnsi="Arial" w:cs="Arial"/>
                <w:color w:val="000000"/>
              </w:rPr>
            </w:pPr>
          </w:p>
        </w:tc>
        <w:tc>
          <w:tcPr>
            <w:tcW w:w="921" w:type="dxa"/>
            <w:shd w:val="clear" w:color="auto" w:fill="auto"/>
            <w:noWrap/>
            <w:vAlign w:val="center"/>
            <w:hideMark/>
          </w:tcPr>
          <w:p w14:paraId="1706E251"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15</w:t>
            </w:r>
          </w:p>
        </w:tc>
        <w:tc>
          <w:tcPr>
            <w:tcW w:w="1754" w:type="dxa"/>
            <w:shd w:val="clear" w:color="auto" w:fill="auto"/>
            <w:vAlign w:val="center"/>
            <w:hideMark/>
          </w:tcPr>
          <w:p w14:paraId="7E24EE20"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3.2 × 10</w:t>
            </w:r>
            <w:r w:rsidRPr="00293A8D">
              <w:rPr>
                <w:rFonts w:ascii="Arial" w:hAnsi="Arial" w:cs="Arial"/>
                <w:color w:val="000000"/>
                <w:vertAlign w:val="superscript"/>
              </w:rPr>
              <w:t xml:space="preserve">8 </w:t>
            </w:r>
            <w:r w:rsidRPr="00293A8D">
              <w:rPr>
                <w:rFonts w:ascii="Arial" w:hAnsi="Arial" w:cs="Arial"/>
                <w:color w:val="000000"/>
                <w:lang w:eastAsia="en-IN"/>
              </w:rPr>
              <w:t>(8.51)</w:t>
            </w:r>
          </w:p>
        </w:tc>
        <w:tc>
          <w:tcPr>
            <w:tcW w:w="1620" w:type="dxa"/>
            <w:shd w:val="clear" w:color="auto" w:fill="auto"/>
            <w:vAlign w:val="center"/>
            <w:hideMark/>
          </w:tcPr>
          <w:p w14:paraId="69D0445F"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2.4 × 10</w:t>
            </w:r>
            <w:r w:rsidRPr="00293A8D">
              <w:rPr>
                <w:rFonts w:ascii="Arial" w:hAnsi="Arial" w:cs="Arial"/>
                <w:color w:val="000000"/>
                <w:vertAlign w:val="superscript"/>
              </w:rPr>
              <w:t xml:space="preserve">8 </w:t>
            </w:r>
            <w:r w:rsidRPr="00293A8D">
              <w:rPr>
                <w:rFonts w:ascii="Arial" w:hAnsi="Arial" w:cs="Arial"/>
                <w:color w:val="000000"/>
                <w:lang w:eastAsia="en-IN"/>
              </w:rPr>
              <w:t>(8.38)</w:t>
            </w:r>
          </w:p>
        </w:tc>
        <w:tc>
          <w:tcPr>
            <w:tcW w:w="1616" w:type="dxa"/>
            <w:shd w:val="clear" w:color="auto" w:fill="auto"/>
            <w:vAlign w:val="center"/>
            <w:hideMark/>
          </w:tcPr>
          <w:p w14:paraId="75DBEF5D"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6.9 × 10</w:t>
            </w:r>
            <w:r w:rsidRPr="00293A8D">
              <w:rPr>
                <w:rFonts w:ascii="Arial" w:hAnsi="Arial" w:cs="Arial"/>
                <w:color w:val="000000"/>
                <w:vertAlign w:val="superscript"/>
              </w:rPr>
              <w:t xml:space="preserve">7 </w:t>
            </w:r>
            <w:r w:rsidRPr="00293A8D">
              <w:rPr>
                <w:rFonts w:ascii="Arial" w:hAnsi="Arial" w:cs="Arial"/>
                <w:color w:val="000000"/>
                <w:lang w:eastAsia="en-IN"/>
              </w:rPr>
              <w:t>(7.84)</w:t>
            </w:r>
          </w:p>
        </w:tc>
        <w:tc>
          <w:tcPr>
            <w:tcW w:w="1620" w:type="dxa"/>
            <w:shd w:val="clear" w:color="auto" w:fill="auto"/>
            <w:vAlign w:val="center"/>
            <w:hideMark/>
          </w:tcPr>
          <w:p w14:paraId="117AB07C"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1.5 × 10</w:t>
            </w:r>
            <w:r w:rsidRPr="00293A8D">
              <w:rPr>
                <w:rFonts w:ascii="Arial" w:hAnsi="Arial" w:cs="Arial"/>
                <w:color w:val="000000"/>
                <w:vertAlign w:val="superscript"/>
              </w:rPr>
              <w:t xml:space="preserve">8 </w:t>
            </w:r>
            <w:r w:rsidRPr="00293A8D">
              <w:rPr>
                <w:rFonts w:ascii="Arial" w:hAnsi="Arial" w:cs="Arial"/>
                <w:color w:val="000000"/>
                <w:lang w:eastAsia="en-IN"/>
              </w:rPr>
              <w:t>(8.18)</w:t>
            </w:r>
          </w:p>
        </w:tc>
      </w:tr>
      <w:tr w:rsidR="001B69E3" w:rsidRPr="00293A8D" w14:paraId="5A5E8F5D" w14:textId="77777777" w:rsidTr="0072019A">
        <w:trPr>
          <w:trHeight w:val="360"/>
          <w:jc w:val="center"/>
        </w:trPr>
        <w:tc>
          <w:tcPr>
            <w:tcW w:w="1804" w:type="dxa"/>
            <w:vMerge/>
            <w:vAlign w:val="center"/>
            <w:hideMark/>
          </w:tcPr>
          <w:p w14:paraId="36FF4387" w14:textId="77777777" w:rsidR="001B69E3" w:rsidRPr="00293A8D" w:rsidRDefault="001B69E3" w:rsidP="0072019A">
            <w:pPr>
              <w:spacing w:before="80" w:after="80"/>
              <w:rPr>
                <w:rFonts w:ascii="Arial" w:hAnsi="Arial" w:cs="Arial"/>
                <w:color w:val="000000"/>
              </w:rPr>
            </w:pPr>
          </w:p>
        </w:tc>
        <w:tc>
          <w:tcPr>
            <w:tcW w:w="921" w:type="dxa"/>
            <w:shd w:val="clear" w:color="auto" w:fill="auto"/>
            <w:noWrap/>
            <w:vAlign w:val="center"/>
            <w:hideMark/>
          </w:tcPr>
          <w:p w14:paraId="79CE5074"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30</w:t>
            </w:r>
          </w:p>
        </w:tc>
        <w:tc>
          <w:tcPr>
            <w:tcW w:w="1754" w:type="dxa"/>
            <w:shd w:val="clear" w:color="auto" w:fill="auto"/>
            <w:vAlign w:val="center"/>
            <w:hideMark/>
          </w:tcPr>
          <w:p w14:paraId="7AF17E1A"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7.1 × 10</w:t>
            </w:r>
            <w:r w:rsidRPr="00293A8D">
              <w:rPr>
                <w:rFonts w:ascii="Arial" w:hAnsi="Arial" w:cs="Arial"/>
                <w:color w:val="000000"/>
                <w:vertAlign w:val="superscript"/>
              </w:rPr>
              <w:t xml:space="preserve">7 </w:t>
            </w:r>
            <w:r w:rsidRPr="00293A8D">
              <w:rPr>
                <w:rFonts w:ascii="Arial" w:hAnsi="Arial" w:cs="Arial"/>
                <w:color w:val="000000"/>
                <w:lang w:eastAsia="en-IN"/>
              </w:rPr>
              <w:t>(7.85)</w:t>
            </w:r>
          </w:p>
        </w:tc>
        <w:tc>
          <w:tcPr>
            <w:tcW w:w="1620" w:type="dxa"/>
            <w:shd w:val="clear" w:color="auto" w:fill="auto"/>
            <w:vAlign w:val="center"/>
            <w:hideMark/>
          </w:tcPr>
          <w:p w14:paraId="1D7FB757"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7.0 × 10</w:t>
            </w:r>
            <w:r w:rsidRPr="00293A8D">
              <w:rPr>
                <w:rFonts w:ascii="Arial" w:hAnsi="Arial" w:cs="Arial"/>
                <w:color w:val="000000"/>
                <w:vertAlign w:val="superscript"/>
              </w:rPr>
              <w:t xml:space="preserve">7 </w:t>
            </w:r>
            <w:r w:rsidRPr="00293A8D">
              <w:rPr>
                <w:rFonts w:ascii="Arial" w:hAnsi="Arial" w:cs="Arial"/>
                <w:color w:val="000000"/>
                <w:lang w:eastAsia="en-IN"/>
              </w:rPr>
              <w:t>(7.85)</w:t>
            </w:r>
          </w:p>
        </w:tc>
        <w:tc>
          <w:tcPr>
            <w:tcW w:w="1616" w:type="dxa"/>
            <w:shd w:val="clear" w:color="auto" w:fill="auto"/>
            <w:vAlign w:val="center"/>
            <w:hideMark/>
          </w:tcPr>
          <w:p w14:paraId="47A93CE0"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2.1 × 10</w:t>
            </w:r>
            <w:r w:rsidRPr="00293A8D">
              <w:rPr>
                <w:rFonts w:ascii="Arial" w:hAnsi="Arial" w:cs="Arial"/>
                <w:color w:val="000000"/>
                <w:vertAlign w:val="superscript"/>
              </w:rPr>
              <w:t xml:space="preserve">7 </w:t>
            </w:r>
            <w:r w:rsidRPr="00293A8D">
              <w:rPr>
                <w:rFonts w:ascii="Arial" w:hAnsi="Arial" w:cs="Arial"/>
                <w:color w:val="000000"/>
                <w:lang w:eastAsia="en-IN"/>
              </w:rPr>
              <w:t>(7.32)</w:t>
            </w:r>
          </w:p>
        </w:tc>
        <w:tc>
          <w:tcPr>
            <w:tcW w:w="1620" w:type="dxa"/>
            <w:shd w:val="clear" w:color="auto" w:fill="auto"/>
            <w:vAlign w:val="center"/>
            <w:hideMark/>
          </w:tcPr>
          <w:p w14:paraId="42914706"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6.2 × 10</w:t>
            </w:r>
            <w:r w:rsidRPr="00293A8D">
              <w:rPr>
                <w:rFonts w:ascii="Arial" w:hAnsi="Arial" w:cs="Arial"/>
                <w:color w:val="000000"/>
                <w:vertAlign w:val="superscript"/>
              </w:rPr>
              <w:t xml:space="preserve">7 </w:t>
            </w:r>
            <w:r w:rsidRPr="00293A8D">
              <w:rPr>
                <w:rFonts w:ascii="Arial" w:hAnsi="Arial" w:cs="Arial"/>
                <w:color w:val="000000"/>
                <w:lang w:eastAsia="en-IN"/>
              </w:rPr>
              <w:t>(7.79)</w:t>
            </w:r>
          </w:p>
        </w:tc>
      </w:tr>
      <w:tr w:rsidR="001B69E3" w:rsidRPr="00293A8D" w14:paraId="484624BA" w14:textId="77777777" w:rsidTr="0072019A">
        <w:trPr>
          <w:trHeight w:val="360"/>
          <w:jc w:val="center"/>
        </w:trPr>
        <w:tc>
          <w:tcPr>
            <w:tcW w:w="1804" w:type="dxa"/>
            <w:vMerge/>
            <w:vAlign w:val="center"/>
            <w:hideMark/>
          </w:tcPr>
          <w:p w14:paraId="78AEC8FC" w14:textId="77777777" w:rsidR="001B69E3" w:rsidRPr="00293A8D" w:rsidRDefault="001B69E3" w:rsidP="0072019A">
            <w:pPr>
              <w:spacing w:before="80" w:after="80"/>
              <w:rPr>
                <w:rFonts w:ascii="Arial" w:hAnsi="Arial" w:cs="Arial"/>
                <w:color w:val="000000"/>
              </w:rPr>
            </w:pPr>
          </w:p>
        </w:tc>
        <w:tc>
          <w:tcPr>
            <w:tcW w:w="921" w:type="dxa"/>
            <w:shd w:val="clear" w:color="auto" w:fill="auto"/>
            <w:noWrap/>
            <w:vAlign w:val="center"/>
            <w:hideMark/>
          </w:tcPr>
          <w:p w14:paraId="64616275"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45</w:t>
            </w:r>
          </w:p>
        </w:tc>
        <w:tc>
          <w:tcPr>
            <w:tcW w:w="1754" w:type="dxa"/>
            <w:shd w:val="clear" w:color="auto" w:fill="auto"/>
            <w:vAlign w:val="center"/>
            <w:hideMark/>
          </w:tcPr>
          <w:p w14:paraId="070B0689"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6.9 × 10</w:t>
            </w:r>
            <w:r w:rsidRPr="00293A8D">
              <w:rPr>
                <w:rFonts w:ascii="Arial" w:hAnsi="Arial" w:cs="Arial"/>
                <w:color w:val="000000"/>
                <w:vertAlign w:val="superscript"/>
              </w:rPr>
              <w:t xml:space="preserve">6 </w:t>
            </w:r>
            <w:r w:rsidRPr="00293A8D">
              <w:rPr>
                <w:rFonts w:ascii="Arial" w:hAnsi="Arial" w:cs="Arial"/>
                <w:color w:val="000000"/>
                <w:lang w:eastAsia="en-IN"/>
              </w:rPr>
              <w:t>(6.84)</w:t>
            </w:r>
          </w:p>
        </w:tc>
        <w:tc>
          <w:tcPr>
            <w:tcW w:w="1620" w:type="dxa"/>
            <w:shd w:val="clear" w:color="auto" w:fill="auto"/>
            <w:vAlign w:val="center"/>
            <w:hideMark/>
          </w:tcPr>
          <w:p w14:paraId="4D067C0D"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1.2 × 10</w:t>
            </w:r>
            <w:r w:rsidRPr="00293A8D">
              <w:rPr>
                <w:rFonts w:ascii="Arial" w:hAnsi="Arial" w:cs="Arial"/>
                <w:color w:val="000000"/>
                <w:vertAlign w:val="superscript"/>
              </w:rPr>
              <w:t xml:space="preserve">7 </w:t>
            </w:r>
            <w:r w:rsidRPr="00293A8D">
              <w:rPr>
                <w:rFonts w:ascii="Arial" w:hAnsi="Arial" w:cs="Arial"/>
                <w:color w:val="000000"/>
                <w:lang w:eastAsia="en-IN"/>
              </w:rPr>
              <w:t>(7.08)</w:t>
            </w:r>
          </w:p>
        </w:tc>
        <w:tc>
          <w:tcPr>
            <w:tcW w:w="1616" w:type="dxa"/>
            <w:shd w:val="clear" w:color="auto" w:fill="auto"/>
            <w:vAlign w:val="center"/>
            <w:hideMark/>
          </w:tcPr>
          <w:p w14:paraId="0CD1E71A"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2.7 × 10</w:t>
            </w:r>
            <w:r w:rsidRPr="00293A8D">
              <w:rPr>
                <w:rFonts w:ascii="Arial" w:hAnsi="Arial" w:cs="Arial"/>
                <w:color w:val="000000"/>
                <w:vertAlign w:val="superscript"/>
              </w:rPr>
              <w:t xml:space="preserve">6 </w:t>
            </w:r>
            <w:r w:rsidRPr="00293A8D">
              <w:rPr>
                <w:rFonts w:ascii="Arial" w:hAnsi="Arial" w:cs="Arial"/>
                <w:color w:val="000000"/>
                <w:lang w:eastAsia="en-IN"/>
              </w:rPr>
              <w:t>(6.43)</w:t>
            </w:r>
          </w:p>
        </w:tc>
        <w:tc>
          <w:tcPr>
            <w:tcW w:w="1620" w:type="dxa"/>
            <w:shd w:val="clear" w:color="auto" w:fill="auto"/>
            <w:vAlign w:val="center"/>
            <w:hideMark/>
          </w:tcPr>
          <w:p w14:paraId="6B9B84E5"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3.4 × 10</w:t>
            </w:r>
            <w:r w:rsidRPr="00293A8D">
              <w:rPr>
                <w:rFonts w:ascii="Arial" w:hAnsi="Arial" w:cs="Arial"/>
                <w:color w:val="000000"/>
                <w:vertAlign w:val="superscript"/>
              </w:rPr>
              <w:t xml:space="preserve">6 </w:t>
            </w:r>
            <w:r w:rsidRPr="00293A8D">
              <w:rPr>
                <w:rFonts w:ascii="Arial" w:hAnsi="Arial" w:cs="Arial"/>
                <w:color w:val="000000"/>
                <w:lang w:eastAsia="en-IN"/>
              </w:rPr>
              <w:t>(6.53)</w:t>
            </w:r>
          </w:p>
        </w:tc>
      </w:tr>
      <w:tr w:rsidR="001B69E3" w:rsidRPr="00293A8D" w14:paraId="7B03273D" w14:textId="77777777" w:rsidTr="0072019A">
        <w:trPr>
          <w:trHeight w:val="360"/>
          <w:jc w:val="center"/>
        </w:trPr>
        <w:tc>
          <w:tcPr>
            <w:tcW w:w="1804" w:type="dxa"/>
            <w:vMerge/>
            <w:vAlign w:val="center"/>
            <w:hideMark/>
          </w:tcPr>
          <w:p w14:paraId="45FBBDD3" w14:textId="77777777" w:rsidR="001B69E3" w:rsidRPr="00293A8D" w:rsidRDefault="001B69E3" w:rsidP="0072019A">
            <w:pPr>
              <w:spacing w:before="80" w:after="80"/>
              <w:rPr>
                <w:rFonts w:ascii="Arial" w:hAnsi="Arial" w:cs="Arial"/>
                <w:color w:val="000000"/>
              </w:rPr>
            </w:pPr>
          </w:p>
        </w:tc>
        <w:tc>
          <w:tcPr>
            <w:tcW w:w="921" w:type="dxa"/>
            <w:shd w:val="clear" w:color="auto" w:fill="auto"/>
            <w:noWrap/>
            <w:vAlign w:val="center"/>
            <w:hideMark/>
          </w:tcPr>
          <w:p w14:paraId="65AE21B7"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60</w:t>
            </w:r>
          </w:p>
        </w:tc>
        <w:tc>
          <w:tcPr>
            <w:tcW w:w="1754" w:type="dxa"/>
            <w:shd w:val="clear" w:color="auto" w:fill="auto"/>
            <w:vAlign w:val="center"/>
            <w:hideMark/>
          </w:tcPr>
          <w:p w14:paraId="6450500E"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1.8 × 10</w:t>
            </w:r>
            <w:r w:rsidRPr="00293A8D">
              <w:rPr>
                <w:rFonts w:ascii="Arial" w:hAnsi="Arial" w:cs="Arial"/>
                <w:color w:val="000000"/>
                <w:vertAlign w:val="superscript"/>
              </w:rPr>
              <w:t xml:space="preserve">6 </w:t>
            </w:r>
            <w:r w:rsidRPr="00293A8D">
              <w:rPr>
                <w:rFonts w:ascii="Arial" w:hAnsi="Arial" w:cs="Arial"/>
                <w:color w:val="000000"/>
                <w:lang w:eastAsia="en-IN"/>
              </w:rPr>
              <w:t>(6.26)</w:t>
            </w:r>
          </w:p>
        </w:tc>
        <w:tc>
          <w:tcPr>
            <w:tcW w:w="1620" w:type="dxa"/>
            <w:shd w:val="clear" w:color="auto" w:fill="auto"/>
            <w:vAlign w:val="center"/>
            <w:hideMark/>
          </w:tcPr>
          <w:p w14:paraId="781C1C79"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3.7 × 10</w:t>
            </w:r>
            <w:r w:rsidRPr="00293A8D">
              <w:rPr>
                <w:rFonts w:ascii="Arial" w:hAnsi="Arial" w:cs="Arial"/>
                <w:color w:val="000000"/>
                <w:vertAlign w:val="superscript"/>
              </w:rPr>
              <w:t xml:space="preserve">6 </w:t>
            </w:r>
            <w:r w:rsidRPr="00293A8D">
              <w:rPr>
                <w:rFonts w:ascii="Arial" w:hAnsi="Arial" w:cs="Arial"/>
                <w:color w:val="000000"/>
                <w:lang w:eastAsia="en-IN"/>
              </w:rPr>
              <w:t>(6.57)</w:t>
            </w:r>
          </w:p>
        </w:tc>
        <w:tc>
          <w:tcPr>
            <w:tcW w:w="1616" w:type="dxa"/>
            <w:shd w:val="clear" w:color="auto" w:fill="auto"/>
            <w:vAlign w:val="center"/>
            <w:hideMark/>
          </w:tcPr>
          <w:p w14:paraId="697D43AB"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5.6 × 10</w:t>
            </w:r>
            <w:r w:rsidRPr="00293A8D">
              <w:rPr>
                <w:rFonts w:ascii="Arial" w:hAnsi="Arial" w:cs="Arial"/>
                <w:color w:val="000000"/>
                <w:vertAlign w:val="superscript"/>
              </w:rPr>
              <w:t xml:space="preserve">5 </w:t>
            </w:r>
            <w:r w:rsidRPr="00293A8D">
              <w:rPr>
                <w:rFonts w:ascii="Arial" w:hAnsi="Arial" w:cs="Arial"/>
                <w:color w:val="000000"/>
                <w:lang w:eastAsia="en-IN"/>
              </w:rPr>
              <w:t>(5.75)</w:t>
            </w:r>
          </w:p>
        </w:tc>
        <w:tc>
          <w:tcPr>
            <w:tcW w:w="1620" w:type="dxa"/>
            <w:shd w:val="clear" w:color="auto" w:fill="auto"/>
            <w:vAlign w:val="center"/>
            <w:hideMark/>
          </w:tcPr>
          <w:p w14:paraId="0599DEC0"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6.2 × 10</w:t>
            </w:r>
            <w:r w:rsidRPr="00293A8D">
              <w:rPr>
                <w:rFonts w:ascii="Arial" w:hAnsi="Arial" w:cs="Arial"/>
                <w:color w:val="000000"/>
                <w:vertAlign w:val="superscript"/>
              </w:rPr>
              <w:t xml:space="preserve">5 </w:t>
            </w:r>
            <w:r w:rsidRPr="00293A8D">
              <w:rPr>
                <w:rFonts w:ascii="Arial" w:hAnsi="Arial" w:cs="Arial"/>
                <w:color w:val="000000"/>
                <w:lang w:eastAsia="en-IN"/>
              </w:rPr>
              <w:t>(5.79)</w:t>
            </w:r>
          </w:p>
        </w:tc>
      </w:tr>
      <w:tr w:rsidR="001B69E3" w:rsidRPr="00293A8D" w14:paraId="76CDEC95" w14:textId="77777777" w:rsidTr="0072019A">
        <w:trPr>
          <w:trHeight w:val="360"/>
          <w:jc w:val="center"/>
        </w:trPr>
        <w:tc>
          <w:tcPr>
            <w:tcW w:w="1804" w:type="dxa"/>
            <w:vMerge/>
            <w:vAlign w:val="center"/>
            <w:hideMark/>
          </w:tcPr>
          <w:p w14:paraId="430557E8" w14:textId="77777777" w:rsidR="001B69E3" w:rsidRPr="00293A8D" w:rsidRDefault="001B69E3" w:rsidP="0072019A">
            <w:pPr>
              <w:spacing w:before="80" w:after="80"/>
              <w:rPr>
                <w:rFonts w:ascii="Arial" w:hAnsi="Arial" w:cs="Arial"/>
                <w:color w:val="000000"/>
              </w:rPr>
            </w:pPr>
          </w:p>
        </w:tc>
        <w:tc>
          <w:tcPr>
            <w:tcW w:w="921" w:type="dxa"/>
            <w:shd w:val="clear" w:color="auto" w:fill="auto"/>
            <w:noWrap/>
            <w:vAlign w:val="center"/>
            <w:hideMark/>
          </w:tcPr>
          <w:p w14:paraId="3F0A25CA"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90</w:t>
            </w:r>
          </w:p>
        </w:tc>
        <w:tc>
          <w:tcPr>
            <w:tcW w:w="1754" w:type="dxa"/>
            <w:shd w:val="clear" w:color="auto" w:fill="auto"/>
            <w:vAlign w:val="center"/>
            <w:hideMark/>
          </w:tcPr>
          <w:p w14:paraId="03588D4E"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5.7 × 10</w:t>
            </w:r>
            <w:r w:rsidRPr="00293A8D">
              <w:rPr>
                <w:rFonts w:ascii="Arial" w:hAnsi="Arial" w:cs="Arial"/>
                <w:color w:val="000000"/>
                <w:vertAlign w:val="superscript"/>
              </w:rPr>
              <w:t xml:space="preserve">5 </w:t>
            </w:r>
            <w:r w:rsidRPr="00293A8D">
              <w:rPr>
                <w:rFonts w:ascii="Arial" w:hAnsi="Arial" w:cs="Arial"/>
                <w:color w:val="000000"/>
                <w:lang w:eastAsia="en-IN"/>
              </w:rPr>
              <w:t>(5.76)</w:t>
            </w:r>
          </w:p>
        </w:tc>
        <w:tc>
          <w:tcPr>
            <w:tcW w:w="1620" w:type="dxa"/>
            <w:shd w:val="clear" w:color="auto" w:fill="auto"/>
            <w:vAlign w:val="center"/>
            <w:hideMark/>
          </w:tcPr>
          <w:p w14:paraId="7731916B"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6.1×10</w:t>
            </w:r>
            <w:r w:rsidRPr="00293A8D">
              <w:rPr>
                <w:rFonts w:ascii="Arial" w:hAnsi="Arial" w:cs="Arial"/>
                <w:color w:val="000000"/>
                <w:vertAlign w:val="superscript"/>
              </w:rPr>
              <w:t xml:space="preserve">5 </w:t>
            </w:r>
            <w:r w:rsidRPr="00293A8D">
              <w:rPr>
                <w:rFonts w:ascii="Arial" w:hAnsi="Arial" w:cs="Arial"/>
                <w:color w:val="000000"/>
                <w:lang w:eastAsia="en-IN"/>
              </w:rPr>
              <w:t>(5.79)</w:t>
            </w:r>
          </w:p>
        </w:tc>
        <w:tc>
          <w:tcPr>
            <w:tcW w:w="1616" w:type="dxa"/>
            <w:shd w:val="clear" w:color="auto" w:fill="auto"/>
            <w:vAlign w:val="center"/>
            <w:hideMark/>
          </w:tcPr>
          <w:p w14:paraId="43A4BCE4"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2.4 × 10</w:t>
            </w:r>
            <w:r w:rsidRPr="00293A8D">
              <w:rPr>
                <w:rFonts w:ascii="Arial" w:hAnsi="Arial" w:cs="Arial"/>
                <w:color w:val="000000"/>
                <w:vertAlign w:val="superscript"/>
              </w:rPr>
              <w:t xml:space="preserve">5 </w:t>
            </w:r>
            <w:r w:rsidRPr="00293A8D">
              <w:rPr>
                <w:rFonts w:ascii="Arial" w:hAnsi="Arial" w:cs="Arial"/>
                <w:color w:val="000000"/>
                <w:lang w:eastAsia="en-IN"/>
              </w:rPr>
              <w:t>(5.38)</w:t>
            </w:r>
          </w:p>
        </w:tc>
        <w:tc>
          <w:tcPr>
            <w:tcW w:w="1620" w:type="dxa"/>
            <w:shd w:val="clear" w:color="auto" w:fill="auto"/>
            <w:vAlign w:val="center"/>
            <w:hideMark/>
          </w:tcPr>
          <w:p w14:paraId="21EF5CF5"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3.3 × 10</w:t>
            </w:r>
            <w:r w:rsidRPr="00293A8D">
              <w:rPr>
                <w:rFonts w:ascii="Arial" w:hAnsi="Arial" w:cs="Arial"/>
                <w:color w:val="000000"/>
                <w:vertAlign w:val="superscript"/>
              </w:rPr>
              <w:t xml:space="preserve">5 </w:t>
            </w:r>
            <w:r w:rsidRPr="00293A8D">
              <w:rPr>
                <w:rFonts w:ascii="Arial" w:hAnsi="Arial" w:cs="Arial"/>
                <w:color w:val="000000"/>
                <w:lang w:eastAsia="en-IN"/>
              </w:rPr>
              <w:t>(5.52)</w:t>
            </w:r>
          </w:p>
        </w:tc>
      </w:tr>
      <w:tr w:rsidR="001B69E3" w:rsidRPr="00293A8D" w14:paraId="55F941CB" w14:textId="77777777" w:rsidTr="0072019A">
        <w:trPr>
          <w:trHeight w:val="360"/>
          <w:jc w:val="center"/>
        </w:trPr>
        <w:tc>
          <w:tcPr>
            <w:tcW w:w="1804" w:type="dxa"/>
            <w:vMerge w:val="restart"/>
            <w:shd w:val="clear" w:color="auto" w:fill="auto"/>
            <w:noWrap/>
            <w:vAlign w:val="center"/>
            <w:hideMark/>
          </w:tcPr>
          <w:p w14:paraId="54F9F834" w14:textId="77777777" w:rsidR="001B69E3" w:rsidRPr="00293A8D" w:rsidRDefault="001B69E3" w:rsidP="0072019A">
            <w:pPr>
              <w:spacing w:before="80" w:after="80"/>
              <w:rPr>
                <w:rFonts w:ascii="Arial" w:hAnsi="Arial" w:cs="Arial"/>
                <w:color w:val="000000"/>
              </w:rPr>
            </w:pPr>
            <w:r w:rsidRPr="00293A8D">
              <w:rPr>
                <w:rFonts w:ascii="Arial" w:hAnsi="Arial" w:cs="Arial"/>
                <w:color w:val="000000"/>
              </w:rPr>
              <w:t>Tuber Dip 15g + Soil 3.5kg</w:t>
            </w:r>
          </w:p>
        </w:tc>
        <w:tc>
          <w:tcPr>
            <w:tcW w:w="921" w:type="dxa"/>
            <w:shd w:val="clear" w:color="auto" w:fill="auto"/>
            <w:noWrap/>
            <w:vAlign w:val="center"/>
            <w:hideMark/>
          </w:tcPr>
          <w:p w14:paraId="14B3C846"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0</w:t>
            </w:r>
          </w:p>
        </w:tc>
        <w:tc>
          <w:tcPr>
            <w:tcW w:w="1754" w:type="dxa"/>
            <w:shd w:val="clear" w:color="auto" w:fill="auto"/>
            <w:vAlign w:val="center"/>
            <w:hideMark/>
          </w:tcPr>
          <w:p w14:paraId="5016CFB0"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6.4 × 10</w:t>
            </w:r>
            <w:r w:rsidRPr="00293A8D">
              <w:rPr>
                <w:rFonts w:ascii="Arial" w:hAnsi="Arial" w:cs="Arial"/>
                <w:color w:val="000000"/>
                <w:vertAlign w:val="superscript"/>
              </w:rPr>
              <w:t xml:space="preserve">9 </w:t>
            </w:r>
            <w:r w:rsidRPr="00293A8D">
              <w:rPr>
                <w:rFonts w:ascii="Arial" w:hAnsi="Arial" w:cs="Arial"/>
                <w:color w:val="000000"/>
                <w:lang w:eastAsia="en-IN"/>
              </w:rPr>
              <w:t>(9.81)</w:t>
            </w:r>
          </w:p>
        </w:tc>
        <w:tc>
          <w:tcPr>
            <w:tcW w:w="1620" w:type="dxa"/>
            <w:shd w:val="clear" w:color="auto" w:fill="auto"/>
            <w:vAlign w:val="center"/>
            <w:hideMark/>
          </w:tcPr>
          <w:p w14:paraId="162A7DDD"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7.3 × 10</w:t>
            </w:r>
            <w:r w:rsidRPr="00293A8D">
              <w:rPr>
                <w:rFonts w:ascii="Arial" w:hAnsi="Arial" w:cs="Arial"/>
                <w:color w:val="000000"/>
                <w:vertAlign w:val="superscript"/>
              </w:rPr>
              <w:t xml:space="preserve">9 </w:t>
            </w:r>
            <w:r w:rsidRPr="00293A8D">
              <w:rPr>
                <w:rFonts w:ascii="Arial" w:hAnsi="Arial" w:cs="Arial"/>
                <w:color w:val="000000"/>
                <w:lang w:eastAsia="en-IN"/>
              </w:rPr>
              <w:t>(9.86)</w:t>
            </w:r>
          </w:p>
        </w:tc>
        <w:tc>
          <w:tcPr>
            <w:tcW w:w="1616" w:type="dxa"/>
            <w:shd w:val="clear" w:color="auto" w:fill="auto"/>
            <w:vAlign w:val="center"/>
            <w:hideMark/>
          </w:tcPr>
          <w:p w14:paraId="772B427A"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9.1 × 10</w:t>
            </w:r>
            <w:r w:rsidRPr="00293A8D">
              <w:rPr>
                <w:rFonts w:ascii="Arial" w:hAnsi="Arial" w:cs="Arial"/>
                <w:color w:val="000000"/>
                <w:vertAlign w:val="superscript"/>
              </w:rPr>
              <w:t xml:space="preserve">8 </w:t>
            </w:r>
            <w:r w:rsidRPr="00293A8D">
              <w:rPr>
                <w:rFonts w:ascii="Arial" w:hAnsi="Arial" w:cs="Arial"/>
                <w:color w:val="000000"/>
                <w:lang w:eastAsia="en-IN"/>
              </w:rPr>
              <w:t>(8.96)</w:t>
            </w:r>
          </w:p>
        </w:tc>
        <w:tc>
          <w:tcPr>
            <w:tcW w:w="1620" w:type="dxa"/>
            <w:shd w:val="clear" w:color="auto" w:fill="auto"/>
            <w:vAlign w:val="center"/>
            <w:hideMark/>
          </w:tcPr>
          <w:p w14:paraId="51A22F31"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3.2 × 10</w:t>
            </w:r>
            <w:r w:rsidRPr="00293A8D">
              <w:rPr>
                <w:rFonts w:ascii="Arial" w:hAnsi="Arial" w:cs="Arial"/>
                <w:color w:val="000000"/>
                <w:vertAlign w:val="superscript"/>
              </w:rPr>
              <w:t xml:space="preserve">9 </w:t>
            </w:r>
            <w:r w:rsidRPr="00293A8D">
              <w:rPr>
                <w:rFonts w:ascii="Arial" w:hAnsi="Arial" w:cs="Arial"/>
                <w:color w:val="000000"/>
                <w:lang w:eastAsia="en-IN"/>
              </w:rPr>
              <w:t>(9.51)</w:t>
            </w:r>
          </w:p>
        </w:tc>
      </w:tr>
      <w:tr w:rsidR="001B69E3" w:rsidRPr="00293A8D" w14:paraId="453DBFC8" w14:textId="77777777" w:rsidTr="0072019A">
        <w:trPr>
          <w:trHeight w:val="360"/>
          <w:jc w:val="center"/>
        </w:trPr>
        <w:tc>
          <w:tcPr>
            <w:tcW w:w="1804" w:type="dxa"/>
            <w:vMerge/>
            <w:vAlign w:val="center"/>
            <w:hideMark/>
          </w:tcPr>
          <w:p w14:paraId="565DDE2A" w14:textId="77777777" w:rsidR="001B69E3" w:rsidRPr="00293A8D" w:rsidRDefault="001B69E3" w:rsidP="0072019A">
            <w:pPr>
              <w:spacing w:before="80" w:after="80"/>
              <w:rPr>
                <w:rFonts w:ascii="Arial" w:hAnsi="Arial" w:cs="Arial"/>
                <w:color w:val="000000"/>
              </w:rPr>
            </w:pPr>
          </w:p>
        </w:tc>
        <w:tc>
          <w:tcPr>
            <w:tcW w:w="921" w:type="dxa"/>
            <w:shd w:val="clear" w:color="auto" w:fill="auto"/>
            <w:noWrap/>
            <w:vAlign w:val="center"/>
            <w:hideMark/>
          </w:tcPr>
          <w:p w14:paraId="6A20CDCB"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15</w:t>
            </w:r>
          </w:p>
        </w:tc>
        <w:tc>
          <w:tcPr>
            <w:tcW w:w="1754" w:type="dxa"/>
            <w:shd w:val="clear" w:color="auto" w:fill="auto"/>
            <w:vAlign w:val="center"/>
            <w:hideMark/>
          </w:tcPr>
          <w:p w14:paraId="0783CB1A"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4.9 × 10</w:t>
            </w:r>
            <w:r w:rsidRPr="00293A8D">
              <w:rPr>
                <w:rFonts w:ascii="Arial" w:hAnsi="Arial" w:cs="Arial"/>
                <w:color w:val="000000"/>
                <w:vertAlign w:val="superscript"/>
              </w:rPr>
              <w:t xml:space="preserve">8 </w:t>
            </w:r>
            <w:r w:rsidRPr="00293A8D">
              <w:rPr>
                <w:rFonts w:ascii="Arial" w:hAnsi="Arial" w:cs="Arial"/>
                <w:color w:val="000000"/>
                <w:lang w:eastAsia="en-IN"/>
              </w:rPr>
              <w:t>(8.69)</w:t>
            </w:r>
          </w:p>
        </w:tc>
        <w:tc>
          <w:tcPr>
            <w:tcW w:w="1620" w:type="dxa"/>
            <w:shd w:val="clear" w:color="auto" w:fill="auto"/>
            <w:vAlign w:val="center"/>
            <w:hideMark/>
          </w:tcPr>
          <w:p w14:paraId="66135C91"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5.2 × 10</w:t>
            </w:r>
            <w:r w:rsidRPr="00293A8D">
              <w:rPr>
                <w:rFonts w:ascii="Arial" w:hAnsi="Arial" w:cs="Arial"/>
                <w:color w:val="000000"/>
                <w:vertAlign w:val="superscript"/>
              </w:rPr>
              <w:t xml:space="preserve">8 </w:t>
            </w:r>
            <w:r w:rsidRPr="00293A8D">
              <w:rPr>
                <w:rFonts w:ascii="Arial" w:hAnsi="Arial" w:cs="Arial"/>
                <w:color w:val="000000"/>
                <w:lang w:eastAsia="en-IN"/>
              </w:rPr>
              <w:t>(8.72)</w:t>
            </w:r>
          </w:p>
        </w:tc>
        <w:tc>
          <w:tcPr>
            <w:tcW w:w="1616" w:type="dxa"/>
            <w:shd w:val="clear" w:color="auto" w:fill="auto"/>
            <w:vAlign w:val="center"/>
            <w:hideMark/>
          </w:tcPr>
          <w:p w14:paraId="0FD30264"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2.7 × 10</w:t>
            </w:r>
            <w:r w:rsidRPr="00293A8D">
              <w:rPr>
                <w:rFonts w:ascii="Arial" w:hAnsi="Arial" w:cs="Arial"/>
                <w:color w:val="000000"/>
                <w:vertAlign w:val="superscript"/>
              </w:rPr>
              <w:t xml:space="preserve">8 </w:t>
            </w:r>
            <w:r w:rsidRPr="00293A8D">
              <w:rPr>
                <w:rFonts w:ascii="Arial" w:hAnsi="Arial" w:cs="Arial"/>
                <w:color w:val="000000"/>
                <w:lang w:eastAsia="en-IN"/>
              </w:rPr>
              <w:t>(8.43)</w:t>
            </w:r>
          </w:p>
        </w:tc>
        <w:tc>
          <w:tcPr>
            <w:tcW w:w="1620" w:type="dxa"/>
            <w:shd w:val="clear" w:color="auto" w:fill="auto"/>
            <w:vAlign w:val="center"/>
            <w:hideMark/>
          </w:tcPr>
          <w:p w14:paraId="2D0F7665"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1.2 × 10</w:t>
            </w:r>
            <w:r w:rsidRPr="00293A8D">
              <w:rPr>
                <w:rFonts w:ascii="Arial" w:hAnsi="Arial" w:cs="Arial"/>
                <w:color w:val="000000"/>
                <w:vertAlign w:val="superscript"/>
              </w:rPr>
              <w:t xml:space="preserve">8 </w:t>
            </w:r>
            <w:r w:rsidRPr="00293A8D">
              <w:rPr>
                <w:rFonts w:ascii="Arial" w:hAnsi="Arial" w:cs="Arial"/>
                <w:color w:val="000000"/>
                <w:lang w:eastAsia="en-IN"/>
              </w:rPr>
              <w:t>(8.08)</w:t>
            </w:r>
          </w:p>
        </w:tc>
      </w:tr>
      <w:tr w:rsidR="001B69E3" w:rsidRPr="00293A8D" w14:paraId="7D96ED03" w14:textId="77777777" w:rsidTr="0072019A">
        <w:trPr>
          <w:trHeight w:val="360"/>
          <w:jc w:val="center"/>
        </w:trPr>
        <w:tc>
          <w:tcPr>
            <w:tcW w:w="1804" w:type="dxa"/>
            <w:vMerge/>
            <w:vAlign w:val="center"/>
            <w:hideMark/>
          </w:tcPr>
          <w:p w14:paraId="6CF3333F" w14:textId="77777777" w:rsidR="001B69E3" w:rsidRPr="00293A8D" w:rsidRDefault="001B69E3" w:rsidP="0072019A">
            <w:pPr>
              <w:spacing w:before="80" w:after="80"/>
              <w:rPr>
                <w:rFonts w:ascii="Arial" w:hAnsi="Arial" w:cs="Arial"/>
                <w:color w:val="000000"/>
              </w:rPr>
            </w:pPr>
          </w:p>
        </w:tc>
        <w:tc>
          <w:tcPr>
            <w:tcW w:w="921" w:type="dxa"/>
            <w:shd w:val="clear" w:color="auto" w:fill="auto"/>
            <w:noWrap/>
            <w:vAlign w:val="center"/>
            <w:hideMark/>
          </w:tcPr>
          <w:p w14:paraId="4901DEB0"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30</w:t>
            </w:r>
          </w:p>
        </w:tc>
        <w:tc>
          <w:tcPr>
            <w:tcW w:w="1754" w:type="dxa"/>
            <w:shd w:val="clear" w:color="auto" w:fill="auto"/>
            <w:vAlign w:val="center"/>
            <w:hideMark/>
          </w:tcPr>
          <w:p w14:paraId="67C8E7DE"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7.3 × 10</w:t>
            </w:r>
            <w:r w:rsidRPr="00293A8D">
              <w:rPr>
                <w:rFonts w:ascii="Arial" w:hAnsi="Arial" w:cs="Arial"/>
                <w:color w:val="000000"/>
                <w:vertAlign w:val="superscript"/>
              </w:rPr>
              <w:t xml:space="preserve">7 </w:t>
            </w:r>
            <w:r w:rsidRPr="00293A8D">
              <w:rPr>
                <w:rFonts w:ascii="Arial" w:hAnsi="Arial" w:cs="Arial"/>
                <w:color w:val="000000"/>
                <w:lang w:eastAsia="en-IN"/>
              </w:rPr>
              <w:t>(7.86)</w:t>
            </w:r>
          </w:p>
        </w:tc>
        <w:tc>
          <w:tcPr>
            <w:tcW w:w="1620" w:type="dxa"/>
            <w:shd w:val="clear" w:color="auto" w:fill="auto"/>
            <w:vAlign w:val="center"/>
            <w:hideMark/>
          </w:tcPr>
          <w:p w14:paraId="21741900"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8.3 × 10</w:t>
            </w:r>
            <w:r w:rsidRPr="00293A8D">
              <w:rPr>
                <w:rFonts w:ascii="Arial" w:hAnsi="Arial" w:cs="Arial"/>
                <w:color w:val="000000"/>
                <w:vertAlign w:val="superscript"/>
              </w:rPr>
              <w:t xml:space="preserve">7 </w:t>
            </w:r>
            <w:r w:rsidRPr="00293A8D">
              <w:rPr>
                <w:rFonts w:ascii="Arial" w:hAnsi="Arial" w:cs="Arial"/>
                <w:color w:val="000000"/>
                <w:lang w:eastAsia="en-IN"/>
              </w:rPr>
              <w:t>(7.92)</w:t>
            </w:r>
          </w:p>
        </w:tc>
        <w:tc>
          <w:tcPr>
            <w:tcW w:w="1616" w:type="dxa"/>
            <w:shd w:val="clear" w:color="auto" w:fill="auto"/>
            <w:vAlign w:val="center"/>
            <w:hideMark/>
          </w:tcPr>
          <w:p w14:paraId="7DEFD74F"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6.6 × 10</w:t>
            </w:r>
            <w:r w:rsidRPr="00293A8D">
              <w:rPr>
                <w:rFonts w:ascii="Arial" w:hAnsi="Arial" w:cs="Arial"/>
                <w:color w:val="000000"/>
                <w:vertAlign w:val="superscript"/>
              </w:rPr>
              <w:t xml:space="preserve">7 </w:t>
            </w:r>
            <w:r w:rsidRPr="00293A8D">
              <w:rPr>
                <w:rFonts w:ascii="Arial" w:hAnsi="Arial" w:cs="Arial"/>
                <w:color w:val="000000"/>
                <w:lang w:eastAsia="en-IN"/>
              </w:rPr>
              <w:t>(7.82)</w:t>
            </w:r>
          </w:p>
        </w:tc>
        <w:tc>
          <w:tcPr>
            <w:tcW w:w="1620" w:type="dxa"/>
            <w:shd w:val="clear" w:color="auto" w:fill="auto"/>
            <w:vAlign w:val="center"/>
            <w:hideMark/>
          </w:tcPr>
          <w:p w14:paraId="7523E862"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7.8 × 10</w:t>
            </w:r>
            <w:r w:rsidRPr="00293A8D">
              <w:rPr>
                <w:rFonts w:ascii="Arial" w:hAnsi="Arial" w:cs="Arial"/>
                <w:color w:val="000000"/>
                <w:vertAlign w:val="superscript"/>
              </w:rPr>
              <w:t xml:space="preserve">7 </w:t>
            </w:r>
            <w:r w:rsidRPr="00293A8D">
              <w:rPr>
                <w:rFonts w:ascii="Arial" w:hAnsi="Arial" w:cs="Arial"/>
                <w:color w:val="000000"/>
                <w:lang w:eastAsia="en-IN"/>
              </w:rPr>
              <w:t>(7.89)</w:t>
            </w:r>
          </w:p>
        </w:tc>
      </w:tr>
      <w:tr w:rsidR="001B69E3" w:rsidRPr="00293A8D" w14:paraId="2D74D171" w14:textId="77777777" w:rsidTr="0072019A">
        <w:trPr>
          <w:trHeight w:val="360"/>
          <w:jc w:val="center"/>
        </w:trPr>
        <w:tc>
          <w:tcPr>
            <w:tcW w:w="1804" w:type="dxa"/>
            <w:vMerge/>
            <w:vAlign w:val="center"/>
            <w:hideMark/>
          </w:tcPr>
          <w:p w14:paraId="220F7E35" w14:textId="77777777" w:rsidR="001B69E3" w:rsidRPr="00293A8D" w:rsidRDefault="001B69E3" w:rsidP="0072019A">
            <w:pPr>
              <w:spacing w:before="80" w:after="80"/>
              <w:rPr>
                <w:rFonts w:ascii="Arial" w:hAnsi="Arial" w:cs="Arial"/>
                <w:color w:val="000000"/>
              </w:rPr>
            </w:pPr>
          </w:p>
        </w:tc>
        <w:tc>
          <w:tcPr>
            <w:tcW w:w="921" w:type="dxa"/>
            <w:shd w:val="clear" w:color="auto" w:fill="auto"/>
            <w:noWrap/>
            <w:vAlign w:val="center"/>
            <w:hideMark/>
          </w:tcPr>
          <w:p w14:paraId="4769834E"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45</w:t>
            </w:r>
          </w:p>
        </w:tc>
        <w:tc>
          <w:tcPr>
            <w:tcW w:w="1754" w:type="dxa"/>
            <w:shd w:val="clear" w:color="auto" w:fill="auto"/>
            <w:vAlign w:val="center"/>
            <w:hideMark/>
          </w:tcPr>
          <w:p w14:paraId="35DF2F30"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8.3 × 10</w:t>
            </w:r>
            <w:r w:rsidRPr="00293A8D">
              <w:rPr>
                <w:rFonts w:ascii="Arial" w:hAnsi="Arial" w:cs="Arial"/>
                <w:color w:val="000000"/>
                <w:vertAlign w:val="superscript"/>
              </w:rPr>
              <w:t xml:space="preserve">6 </w:t>
            </w:r>
            <w:r w:rsidRPr="00293A8D">
              <w:rPr>
                <w:rFonts w:ascii="Arial" w:hAnsi="Arial" w:cs="Arial"/>
                <w:color w:val="000000"/>
                <w:lang w:eastAsia="en-IN"/>
              </w:rPr>
              <w:t>(6.92)</w:t>
            </w:r>
          </w:p>
        </w:tc>
        <w:tc>
          <w:tcPr>
            <w:tcW w:w="1620" w:type="dxa"/>
            <w:shd w:val="clear" w:color="auto" w:fill="auto"/>
            <w:vAlign w:val="center"/>
            <w:hideMark/>
          </w:tcPr>
          <w:p w14:paraId="4E2214D6"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2.2 × 10</w:t>
            </w:r>
            <w:r w:rsidRPr="00293A8D">
              <w:rPr>
                <w:rFonts w:ascii="Arial" w:hAnsi="Arial" w:cs="Arial"/>
                <w:color w:val="000000"/>
                <w:vertAlign w:val="superscript"/>
              </w:rPr>
              <w:t xml:space="preserve">7 </w:t>
            </w:r>
            <w:r w:rsidRPr="00293A8D">
              <w:rPr>
                <w:rFonts w:ascii="Arial" w:hAnsi="Arial" w:cs="Arial"/>
                <w:color w:val="000000"/>
                <w:lang w:eastAsia="en-IN"/>
              </w:rPr>
              <w:t>(7.34)</w:t>
            </w:r>
          </w:p>
        </w:tc>
        <w:tc>
          <w:tcPr>
            <w:tcW w:w="1616" w:type="dxa"/>
            <w:shd w:val="clear" w:color="auto" w:fill="auto"/>
            <w:vAlign w:val="center"/>
            <w:hideMark/>
          </w:tcPr>
          <w:p w14:paraId="0C862BC3"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1.8 × 10</w:t>
            </w:r>
            <w:r w:rsidRPr="00293A8D">
              <w:rPr>
                <w:rFonts w:ascii="Arial" w:hAnsi="Arial" w:cs="Arial"/>
                <w:color w:val="000000"/>
                <w:vertAlign w:val="superscript"/>
              </w:rPr>
              <w:t xml:space="preserve">6 </w:t>
            </w:r>
            <w:r w:rsidRPr="00293A8D">
              <w:rPr>
                <w:rFonts w:ascii="Arial" w:hAnsi="Arial" w:cs="Arial"/>
                <w:color w:val="000000"/>
                <w:lang w:eastAsia="en-IN"/>
              </w:rPr>
              <w:t>(6.26)</w:t>
            </w:r>
          </w:p>
        </w:tc>
        <w:tc>
          <w:tcPr>
            <w:tcW w:w="1620" w:type="dxa"/>
            <w:shd w:val="clear" w:color="auto" w:fill="auto"/>
            <w:vAlign w:val="center"/>
            <w:hideMark/>
          </w:tcPr>
          <w:p w14:paraId="12499F66"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1.7 × 10</w:t>
            </w:r>
            <w:r w:rsidRPr="00293A8D">
              <w:rPr>
                <w:rFonts w:ascii="Arial" w:hAnsi="Arial" w:cs="Arial"/>
                <w:color w:val="000000"/>
                <w:vertAlign w:val="superscript"/>
              </w:rPr>
              <w:t xml:space="preserve">7 </w:t>
            </w:r>
            <w:r w:rsidRPr="00293A8D">
              <w:rPr>
                <w:rFonts w:ascii="Arial" w:hAnsi="Arial" w:cs="Arial"/>
                <w:color w:val="000000"/>
                <w:lang w:eastAsia="en-IN"/>
              </w:rPr>
              <w:t>(7.23)</w:t>
            </w:r>
          </w:p>
        </w:tc>
      </w:tr>
      <w:tr w:rsidR="001B69E3" w:rsidRPr="00293A8D" w14:paraId="3B414C2F" w14:textId="77777777" w:rsidTr="0072019A">
        <w:trPr>
          <w:trHeight w:val="360"/>
          <w:jc w:val="center"/>
        </w:trPr>
        <w:tc>
          <w:tcPr>
            <w:tcW w:w="1804" w:type="dxa"/>
            <w:vMerge/>
            <w:vAlign w:val="center"/>
            <w:hideMark/>
          </w:tcPr>
          <w:p w14:paraId="7593972B" w14:textId="77777777" w:rsidR="001B69E3" w:rsidRPr="00293A8D" w:rsidRDefault="001B69E3" w:rsidP="0072019A">
            <w:pPr>
              <w:spacing w:before="80" w:after="80"/>
              <w:rPr>
                <w:rFonts w:ascii="Arial" w:hAnsi="Arial" w:cs="Arial"/>
                <w:color w:val="000000"/>
              </w:rPr>
            </w:pPr>
          </w:p>
        </w:tc>
        <w:tc>
          <w:tcPr>
            <w:tcW w:w="921" w:type="dxa"/>
            <w:shd w:val="clear" w:color="auto" w:fill="auto"/>
            <w:noWrap/>
            <w:vAlign w:val="center"/>
            <w:hideMark/>
          </w:tcPr>
          <w:p w14:paraId="3A1B3286"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60</w:t>
            </w:r>
          </w:p>
        </w:tc>
        <w:tc>
          <w:tcPr>
            <w:tcW w:w="1754" w:type="dxa"/>
            <w:shd w:val="clear" w:color="auto" w:fill="auto"/>
            <w:vAlign w:val="center"/>
            <w:hideMark/>
          </w:tcPr>
          <w:p w14:paraId="406E19B8"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2.2 × 10</w:t>
            </w:r>
            <w:r w:rsidRPr="00293A8D">
              <w:rPr>
                <w:rFonts w:ascii="Arial" w:hAnsi="Arial" w:cs="Arial"/>
                <w:color w:val="000000"/>
                <w:vertAlign w:val="superscript"/>
              </w:rPr>
              <w:t xml:space="preserve">6 </w:t>
            </w:r>
            <w:r w:rsidRPr="00293A8D">
              <w:rPr>
                <w:rFonts w:ascii="Arial" w:hAnsi="Arial" w:cs="Arial"/>
                <w:color w:val="000000"/>
                <w:lang w:eastAsia="en-IN"/>
              </w:rPr>
              <w:t>(6.34)</w:t>
            </w:r>
          </w:p>
        </w:tc>
        <w:tc>
          <w:tcPr>
            <w:tcW w:w="1620" w:type="dxa"/>
            <w:shd w:val="clear" w:color="auto" w:fill="auto"/>
            <w:vAlign w:val="center"/>
            <w:hideMark/>
          </w:tcPr>
          <w:p w14:paraId="5ADD75EB"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5.4 × 10</w:t>
            </w:r>
            <w:r w:rsidRPr="00293A8D">
              <w:rPr>
                <w:rFonts w:ascii="Arial" w:hAnsi="Arial" w:cs="Arial"/>
                <w:color w:val="000000"/>
                <w:vertAlign w:val="superscript"/>
              </w:rPr>
              <w:t xml:space="preserve">6 </w:t>
            </w:r>
            <w:r w:rsidRPr="00293A8D">
              <w:rPr>
                <w:rFonts w:ascii="Arial" w:hAnsi="Arial" w:cs="Arial"/>
                <w:color w:val="000000"/>
                <w:lang w:eastAsia="en-IN"/>
              </w:rPr>
              <w:t>(6.73)</w:t>
            </w:r>
          </w:p>
        </w:tc>
        <w:tc>
          <w:tcPr>
            <w:tcW w:w="1616" w:type="dxa"/>
            <w:shd w:val="clear" w:color="auto" w:fill="auto"/>
            <w:vAlign w:val="center"/>
            <w:hideMark/>
          </w:tcPr>
          <w:p w14:paraId="7D019C8C"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8.4 × 10</w:t>
            </w:r>
            <w:r w:rsidRPr="00293A8D">
              <w:rPr>
                <w:rFonts w:ascii="Arial" w:hAnsi="Arial" w:cs="Arial"/>
                <w:color w:val="000000"/>
                <w:vertAlign w:val="superscript"/>
              </w:rPr>
              <w:t xml:space="preserve">5 </w:t>
            </w:r>
            <w:r w:rsidRPr="00293A8D">
              <w:rPr>
                <w:rFonts w:ascii="Arial" w:hAnsi="Arial" w:cs="Arial"/>
                <w:color w:val="000000"/>
                <w:lang w:eastAsia="en-IN"/>
              </w:rPr>
              <w:t>(5.92)</w:t>
            </w:r>
          </w:p>
        </w:tc>
        <w:tc>
          <w:tcPr>
            <w:tcW w:w="1620" w:type="dxa"/>
            <w:shd w:val="clear" w:color="auto" w:fill="auto"/>
            <w:vAlign w:val="center"/>
            <w:hideMark/>
          </w:tcPr>
          <w:p w14:paraId="41DFA171"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4.2 × 10</w:t>
            </w:r>
            <w:r w:rsidRPr="00293A8D">
              <w:rPr>
                <w:rFonts w:ascii="Arial" w:hAnsi="Arial" w:cs="Arial"/>
                <w:color w:val="000000"/>
                <w:vertAlign w:val="superscript"/>
              </w:rPr>
              <w:t xml:space="preserve">6 </w:t>
            </w:r>
            <w:r w:rsidRPr="00293A8D">
              <w:rPr>
                <w:rFonts w:ascii="Arial" w:hAnsi="Arial" w:cs="Arial"/>
                <w:color w:val="000000"/>
                <w:lang w:eastAsia="en-IN"/>
              </w:rPr>
              <w:t>(6.62)</w:t>
            </w:r>
          </w:p>
        </w:tc>
      </w:tr>
      <w:tr w:rsidR="001B69E3" w:rsidRPr="00293A8D" w14:paraId="7206C263" w14:textId="77777777" w:rsidTr="0072019A">
        <w:trPr>
          <w:trHeight w:val="360"/>
          <w:jc w:val="center"/>
        </w:trPr>
        <w:tc>
          <w:tcPr>
            <w:tcW w:w="1804" w:type="dxa"/>
            <w:vMerge/>
            <w:vAlign w:val="center"/>
            <w:hideMark/>
          </w:tcPr>
          <w:p w14:paraId="531482A3" w14:textId="77777777" w:rsidR="001B69E3" w:rsidRPr="00293A8D" w:rsidRDefault="001B69E3" w:rsidP="0072019A">
            <w:pPr>
              <w:spacing w:before="80" w:after="80"/>
              <w:rPr>
                <w:rFonts w:ascii="Arial" w:hAnsi="Arial" w:cs="Arial"/>
                <w:color w:val="000000"/>
              </w:rPr>
            </w:pPr>
          </w:p>
        </w:tc>
        <w:tc>
          <w:tcPr>
            <w:tcW w:w="921" w:type="dxa"/>
            <w:shd w:val="clear" w:color="auto" w:fill="auto"/>
            <w:noWrap/>
            <w:vAlign w:val="center"/>
            <w:hideMark/>
          </w:tcPr>
          <w:p w14:paraId="54E47FB4"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90</w:t>
            </w:r>
          </w:p>
        </w:tc>
        <w:tc>
          <w:tcPr>
            <w:tcW w:w="1754" w:type="dxa"/>
            <w:shd w:val="clear" w:color="auto" w:fill="auto"/>
            <w:vAlign w:val="center"/>
            <w:hideMark/>
          </w:tcPr>
          <w:p w14:paraId="5D040A16"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8.5 × 10</w:t>
            </w:r>
            <w:r w:rsidRPr="00293A8D">
              <w:rPr>
                <w:rFonts w:ascii="Arial" w:hAnsi="Arial" w:cs="Arial"/>
                <w:color w:val="000000"/>
                <w:vertAlign w:val="superscript"/>
              </w:rPr>
              <w:t xml:space="preserve">5 </w:t>
            </w:r>
            <w:r w:rsidRPr="00293A8D">
              <w:rPr>
                <w:rFonts w:ascii="Arial" w:hAnsi="Arial" w:cs="Arial"/>
                <w:color w:val="000000"/>
                <w:lang w:eastAsia="en-IN"/>
              </w:rPr>
              <w:t>(5.93)</w:t>
            </w:r>
          </w:p>
        </w:tc>
        <w:tc>
          <w:tcPr>
            <w:tcW w:w="1620" w:type="dxa"/>
            <w:shd w:val="clear" w:color="auto" w:fill="auto"/>
            <w:vAlign w:val="center"/>
            <w:hideMark/>
          </w:tcPr>
          <w:p w14:paraId="7F03C4D5"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9.2 × 10</w:t>
            </w:r>
            <w:r w:rsidRPr="00293A8D">
              <w:rPr>
                <w:rFonts w:ascii="Arial" w:hAnsi="Arial" w:cs="Arial"/>
                <w:color w:val="000000"/>
                <w:vertAlign w:val="superscript"/>
              </w:rPr>
              <w:t xml:space="preserve">5 </w:t>
            </w:r>
            <w:r w:rsidRPr="00293A8D">
              <w:rPr>
                <w:rFonts w:ascii="Arial" w:hAnsi="Arial" w:cs="Arial"/>
                <w:color w:val="000000"/>
                <w:lang w:eastAsia="en-IN"/>
              </w:rPr>
              <w:t>(5.96)</w:t>
            </w:r>
          </w:p>
        </w:tc>
        <w:tc>
          <w:tcPr>
            <w:tcW w:w="1616" w:type="dxa"/>
            <w:shd w:val="clear" w:color="auto" w:fill="auto"/>
            <w:vAlign w:val="center"/>
            <w:hideMark/>
          </w:tcPr>
          <w:p w14:paraId="4EA30D39"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4.9 × 10</w:t>
            </w:r>
            <w:r w:rsidRPr="00293A8D">
              <w:rPr>
                <w:rFonts w:ascii="Arial" w:hAnsi="Arial" w:cs="Arial"/>
                <w:color w:val="000000"/>
                <w:vertAlign w:val="superscript"/>
              </w:rPr>
              <w:t xml:space="preserve">5 </w:t>
            </w:r>
            <w:r w:rsidRPr="00293A8D">
              <w:rPr>
                <w:rFonts w:ascii="Arial" w:hAnsi="Arial" w:cs="Arial"/>
                <w:color w:val="000000"/>
                <w:lang w:eastAsia="en-IN"/>
              </w:rPr>
              <w:t>(5.69)</w:t>
            </w:r>
          </w:p>
        </w:tc>
        <w:tc>
          <w:tcPr>
            <w:tcW w:w="1620" w:type="dxa"/>
            <w:shd w:val="clear" w:color="auto" w:fill="auto"/>
            <w:vAlign w:val="center"/>
            <w:hideMark/>
          </w:tcPr>
          <w:p w14:paraId="603F28A2" w14:textId="77777777" w:rsidR="001B69E3" w:rsidRPr="00293A8D" w:rsidRDefault="001B69E3" w:rsidP="0072019A">
            <w:pPr>
              <w:spacing w:before="80" w:after="80"/>
              <w:jc w:val="center"/>
              <w:rPr>
                <w:rFonts w:ascii="Arial" w:hAnsi="Arial" w:cs="Arial"/>
                <w:color w:val="000000"/>
              </w:rPr>
            </w:pPr>
            <w:r w:rsidRPr="00293A8D">
              <w:rPr>
                <w:rFonts w:ascii="Arial" w:hAnsi="Arial" w:cs="Arial"/>
                <w:color w:val="000000"/>
              </w:rPr>
              <w:t>5.6 ×10</w:t>
            </w:r>
            <w:r w:rsidRPr="00293A8D">
              <w:rPr>
                <w:rFonts w:ascii="Arial" w:hAnsi="Arial" w:cs="Arial"/>
                <w:color w:val="000000"/>
                <w:vertAlign w:val="superscript"/>
              </w:rPr>
              <w:t xml:space="preserve">5 </w:t>
            </w:r>
            <w:r w:rsidRPr="00293A8D">
              <w:rPr>
                <w:rFonts w:ascii="Arial" w:hAnsi="Arial" w:cs="Arial"/>
                <w:color w:val="000000"/>
                <w:lang w:eastAsia="en-IN"/>
              </w:rPr>
              <w:t>(5.75)</w:t>
            </w:r>
          </w:p>
        </w:tc>
      </w:tr>
      <w:tr w:rsidR="001B69E3" w:rsidRPr="00293A8D" w14:paraId="59008D6B" w14:textId="77777777" w:rsidTr="0072019A">
        <w:trPr>
          <w:trHeight w:val="360"/>
          <w:jc w:val="center"/>
        </w:trPr>
        <w:tc>
          <w:tcPr>
            <w:tcW w:w="9335" w:type="dxa"/>
            <w:gridSpan w:val="6"/>
            <w:vAlign w:val="center"/>
          </w:tcPr>
          <w:p w14:paraId="085C539E" w14:textId="77777777" w:rsidR="001B69E3" w:rsidRPr="00293A8D" w:rsidRDefault="001B69E3" w:rsidP="0072019A">
            <w:pPr>
              <w:spacing w:before="80" w:after="80"/>
              <w:rPr>
                <w:rFonts w:ascii="Arial" w:hAnsi="Arial" w:cs="Arial"/>
                <w:color w:val="000000"/>
              </w:rPr>
            </w:pPr>
            <w:r w:rsidRPr="00293A8D">
              <w:rPr>
                <w:rFonts w:ascii="Arial" w:hAnsi="Arial" w:cs="Arial"/>
                <w:color w:val="000000"/>
              </w:rPr>
              <w:t xml:space="preserve">CD(p≤0.05) </w:t>
            </w:r>
            <w:r w:rsidRPr="00FB741B">
              <w:rPr>
                <w:rFonts w:ascii="Arial" w:hAnsi="Arial" w:cs="Arial"/>
                <w:color w:val="000000"/>
              </w:rPr>
              <w:t>Treatments: 0.1900</w:t>
            </w:r>
            <w:r w:rsidRPr="00293A8D">
              <w:rPr>
                <w:rFonts w:ascii="Arial" w:hAnsi="Arial" w:cs="Arial"/>
                <w:color w:val="000000"/>
              </w:rPr>
              <w:t xml:space="preserve">, </w:t>
            </w:r>
            <w:r w:rsidRPr="00FB741B">
              <w:rPr>
                <w:rFonts w:ascii="Arial" w:hAnsi="Arial" w:cs="Arial"/>
                <w:color w:val="000000"/>
              </w:rPr>
              <w:t>Days: 0.1645</w:t>
            </w:r>
            <w:r w:rsidRPr="00293A8D">
              <w:rPr>
                <w:rFonts w:ascii="Arial" w:hAnsi="Arial" w:cs="Arial"/>
                <w:color w:val="000000"/>
              </w:rPr>
              <w:t>, Isolates</w:t>
            </w:r>
            <w:r w:rsidRPr="00FB741B">
              <w:rPr>
                <w:rFonts w:ascii="Arial" w:hAnsi="Arial" w:cs="Arial"/>
                <w:color w:val="000000"/>
              </w:rPr>
              <w:t>: 0.0950</w:t>
            </w:r>
            <w:r w:rsidRPr="00293A8D">
              <w:rPr>
                <w:rFonts w:ascii="Arial" w:hAnsi="Arial" w:cs="Arial"/>
                <w:color w:val="000000"/>
              </w:rPr>
              <w:t xml:space="preserve">, </w:t>
            </w:r>
            <w:r w:rsidRPr="00FB741B">
              <w:rPr>
                <w:rFonts w:ascii="Arial" w:hAnsi="Arial" w:cs="Arial"/>
                <w:color w:val="000000"/>
              </w:rPr>
              <w:t>Year: 0.0950</w:t>
            </w:r>
          </w:p>
        </w:tc>
      </w:tr>
    </w:tbl>
    <w:p w14:paraId="053E247B" w14:textId="77777777" w:rsidR="001B69E3" w:rsidRPr="00293A8D" w:rsidRDefault="001B69E3" w:rsidP="001B69E3">
      <w:pPr>
        <w:spacing w:before="80" w:after="80" w:line="360" w:lineRule="auto"/>
        <w:jc w:val="both"/>
        <w:rPr>
          <w:rFonts w:ascii="Arial" w:hAnsi="Arial" w:cs="Arial"/>
          <w:color w:val="000000"/>
          <w:sz w:val="18"/>
          <w:szCs w:val="18"/>
        </w:rPr>
      </w:pPr>
      <w:r w:rsidRPr="00293A8D">
        <w:rPr>
          <w:rFonts w:ascii="Arial" w:hAnsi="Arial" w:cs="Arial"/>
          <w:color w:val="000000"/>
          <w:sz w:val="18"/>
          <w:szCs w:val="18"/>
        </w:rPr>
        <w:t>* → Mean of three replications, Values in the parenthesis are log-transformed (base 10) values of respective means</w:t>
      </w:r>
    </w:p>
    <w:p w14:paraId="6072FC19" w14:textId="205593CD" w:rsidR="00863BD3" w:rsidRPr="00293A8D" w:rsidRDefault="001B69E3" w:rsidP="001B69E3">
      <w:pPr>
        <w:pStyle w:val="BodyText3"/>
        <w:tabs>
          <w:tab w:val="left" w:pos="540"/>
          <w:tab w:val="left" w:pos="720"/>
          <w:tab w:val="left" w:pos="810"/>
        </w:tabs>
        <w:spacing w:after="0" w:line="360" w:lineRule="auto"/>
        <w:jc w:val="both"/>
        <w:rPr>
          <w:rFonts w:ascii="Arial" w:hAnsi="Arial" w:cs="Arial"/>
          <w:b/>
          <w:sz w:val="20"/>
          <w:szCs w:val="20"/>
        </w:rPr>
      </w:pPr>
      <w:r w:rsidRPr="00293A8D">
        <w:rPr>
          <w:rFonts w:ascii="Arial" w:hAnsi="Arial" w:cs="Arial"/>
          <w:color w:val="000000"/>
          <w:sz w:val="20"/>
          <w:szCs w:val="20"/>
        </w:rPr>
        <w:t>calculated as 25.54%, which is within the acceptable biological range, indicating reliable data consistency. Tuber Dip 15g + Soil 3.5 kg was the best. Highest log CFU at day 0 (B4: 6.4e9 → log ≈ 9.81). This treatment-maintained log CFU ~5.9 even after 90 days for both strains and found to have best rhizosphere competency under field conditions. Although CFU counts naturally decline over time, So, combined treatment (tuber + soil) at higher doses is most effective.</w:t>
      </w:r>
    </w:p>
    <w:p w14:paraId="7BAA4770" w14:textId="3AC116E8" w:rsidR="001B69E3" w:rsidRPr="00293A8D" w:rsidRDefault="001B69E3" w:rsidP="001B69E3">
      <w:pPr>
        <w:spacing w:line="360" w:lineRule="auto"/>
        <w:ind w:firstLine="720"/>
        <w:jc w:val="both"/>
        <w:rPr>
          <w:rFonts w:ascii="Arial" w:hAnsi="Arial" w:cs="Arial"/>
          <w:color w:val="000000"/>
        </w:rPr>
      </w:pPr>
      <w:r w:rsidRPr="00293A8D">
        <w:rPr>
          <w:rFonts w:ascii="Arial" w:hAnsi="Arial" w:cs="Arial"/>
          <w:color w:val="000000"/>
        </w:rPr>
        <w:t xml:space="preserve">The present study clearly </w:t>
      </w:r>
      <w:del w:id="117" w:author="Dr. Mahfuz" w:date="2025-07-28T18:36:00Z">
        <w:r w:rsidRPr="00293A8D" w:rsidDel="0072019A">
          <w:rPr>
            <w:rFonts w:ascii="Arial" w:hAnsi="Arial" w:cs="Arial"/>
            <w:color w:val="000000"/>
          </w:rPr>
          <w:delText>demonstrates</w:delText>
        </w:r>
      </w:del>
      <w:ins w:id="118" w:author="Dr. Mahfuz" w:date="2025-07-28T18:36:00Z">
        <w:r w:rsidR="0072019A" w:rsidRPr="00293A8D">
          <w:rPr>
            <w:rFonts w:ascii="Arial" w:hAnsi="Arial" w:cs="Arial"/>
            <w:color w:val="000000"/>
          </w:rPr>
          <w:t>validates</w:t>
        </w:r>
      </w:ins>
      <w:r w:rsidRPr="00293A8D">
        <w:rPr>
          <w:rFonts w:ascii="Arial" w:hAnsi="Arial" w:cs="Arial"/>
          <w:color w:val="000000"/>
        </w:rPr>
        <w:t xml:space="preserve"> the efficacy of </w:t>
      </w:r>
      <w:r w:rsidRPr="00293A8D">
        <w:rPr>
          <w:rFonts w:ascii="Arial" w:hAnsi="Arial" w:cs="Arial"/>
          <w:i/>
          <w:iCs/>
          <w:color w:val="000000"/>
        </w:rPr>
        <w:t>Bacillus</w:t>
      </w:r>
      <w:r w:rsidRPr="00293A8D">
        <w:rPr>
          <w:rFonts w:ascii="Arial" w:hAnsi="Arial" w:cs="Arial"/>
          <w:color w:val="000000"/>
        </w:rPr>
        <w:t xml:space="preserve"> spp. in managing major potato diseases- black scurf and common scab, along with their role in </w:t>
      </w:r>
      <w:del w:id="119" w:author="Dr. Mahfuz" w:date="2025-07-28T18:36:00Z">
        <w:r w:rsidRPr="00293A8D" w:rsidDel="0072019A">
          <w:rPr>
            <w:rFonts w:ascii="Arial" w:hAnsi="Arial" w:cs="Arial"/>
            <w:color w:val="000000"/>
          </w:rPr>
          <w:delText>promoting</w:delText>
        </w:r>
      </w:del>
      <w:ins w:id="120" w:author="Dr. Mahfuz" w:date="2025-07-28T18:36:00Z">
        <w:r w:rsidR="0072019A" w:rsidRPr="00293A8D">
          <w:rPr>
            <w:rFonts w:ascii="Arial" w:hAnsi="Arial" w:cs="Arial"/>
            <w:color w:val="000000"/>
          </w:rPr>
          <w:t>encouraging</w:t>
        </w:r>
      </w:ins>
      <w:r w:rsidRPr="00293A8D">
        <w:rPr>
          <w:rFonts w:ascii="Arial" w:hAnsi="Arial" w:cs="Arial"/>
          <w:color w:val="000000"/>
        </w:rPr>
        <w:t xml:space="preserve"> plant growth and colonizing the rhizosphere under field conditions. </w:t>
      </w:r>
      <w:r w:rsidRPr="00293A8D">
        <w:rPr>
          <w:rFonts w:ascii="Arial" w:hAnsi="Arial" w:cs="Arial"/>
          <w:i/>
          <w:iCs/>
          <w:color w:val="000000"/>
        </w:rPr>
        <w:t>Bacillus subtilis</w:t>
      </w:r>
      <w:r w:rsidRPr="00293A8D">
        <w:rPr>
          <w:rFonts w:ascii="Arial" w:hAnsi="Arial" w:cs="Arial"/>
          <w:color w:val="000000"/>
        </w:rPr>
        <w:t xml:space="preserve"> and related species have consistently </w:t>
      </w:r>
      <w:del w:id="121" w:author="Dr. Mahfuz" w:date="2025-07-28T18:36:00Z">
        <w:r w:rsidRPr="00293A8D" w:rsidDel="0072019A">
          <w:rPr>
            <w:rFonts w:ascii="Arial" w:hAnsi="Arial" w:cs="Arial"/>
            <w:color w:val="000000"/>
          </w:rPr>
          <w:delText>demonstrated</w:delText>
        </w:r>
      </w:del>
      <w:ins w:id="122" w:author="Dr. Mahfuz" w:date="2025-07-28T18:36:00Z">
        <w:r w:rsidR="0072019A" w:rsidRPr="00293A8D">
          <w:rPr>
            <w:rFonts w:ascii="Arial" w:hAnsi="Arial" w:cs="Arial"/>
            <w:color w:val="000000"/>
          </w:rPr>
          <w:t>confirmed</w:t>
        </w:r>
      </w:ins>
      <w:r w:rsidRPr="00293A8D">
        <w:rPr>
          <w:rFonts w:ascii="Arial" w:hAnsi="Arial" w:cs="Arial"/>
          <w:color w:val="000000"/>
        </w:rPr>
        <w:t xml:space="preserve"> antagonistic activity against </w:t>
      </w:r>
      <w:r w:rsidRPr="00293A8D">
        <w:rPr>
          <w:rFonts w:ascii="Arial" w:hAnsi="Arial" w:cs="Arial"/>
          <w:i/>
          <w:iCs/>
          <w:color w:val="000000"/>
        </w:rPr>
        <w:t>Rhizoctonia solani</w:t>
      </w:r>
      <w:r w:rsidRPr="00293A8D">
        <w:rPr>
          <w:rFonts w:ascii="Arial" w:hAnsi="Arial" w:cs="Arial"/>
          <w:color w:val="000000"/>
        </w:rPr>
        <w:t xml:space="preserve">, the causal agent of black scurf. For instance, Hussain and Khan (2020) </w:t>
      </w:r>
      <w:del w:id="123" w:author="Dr. Mahfuz" w:date="2025-07-28T18:36:00Z">
        <w:r w:rsidRPr="00293A8D" w:rsidDel="0072019A">
          <w:rPr>
            <w:rFonts w:ascii="Arial" w:hAnsi="Arial" w:cs="Arial"/>
            <w:color w:val="000000"/>
          </w:rPr>
          <w:delText>reported</w:delText>
        </w:r>
      </w:del>
      <w:ins w:id="124" w:author="Dr. Mahfuz" w:date="2025-07-28T18:36:00Z">
        <w:r w:rsidR="0072019A" w:rsidRPr="00293A8D">
          <w:rPr>
            <w:rFonts w:ascii="Arial" w:hAnsi="Arial" w:cs="Arial"/>
            <w:color w:val="000000"/>
          </w:rPr>
          <w:t>described</w:t>
        </w:r>
      </w:ins>
      <w:r w:rsidRPr="00293A8D">
        <w:rPr>
          <w:rFonts w:ascii="Arial" w:hAnsi="Arial" w:cs="Arial"/>
          <w:color w:val="000000"/>
        </w:rPr>
        <w:t xml:space="preserve"> that </w:t>
      </w:r>
      <w:r w:rsidRPr="00293A8D">
        <w:rPr>
          <w:rFonts w:ascii="Arial" w:hAnsi="Arial" w:cs="Arial"/>
          <w:i/>
          <w:iCs/>
          <w:color w:val="000000"/>
        </w:rPr>
        <w:t>B. subtilis</w:t>
      </w:r>
      <w:r w:rsidRPr="00293A8D">
        <w:rPr>
          <w:rFonts w:ascii="Arial" w:hAnsi="Arial" w:cs="Arial"/>
          <w:color w:val="000000"/>
        </w:rPr>
        <w:t xml:space="preserve"> strain HussainT-AMU reduced black scurf incidence by up to 71% in pot trials and 50% in field conditions. Similarly, Brewer and Larkin (2005) found a 30% reduction in disease severity with </w:t>
      </w:r>
      <w:r w:rsidRPr="00293A8D">
        <w:rPr>
          <w:rFonts w:ascii="Arial" w:hAnsi="Arial" w:cs="Arial"/>
          <w:i/>
          <w:iCs/>
          <w:color w:val="000000"/>
        </w:rPr>
        <w:t>B. subtilis</w:t>
      </w:r>
      <w:r w:rsidRPr="00293A8D">
        <w:rPr>
          <w:rFonts w:ascii="Arial" w:hAnsi="Arial" w:cs="Arial"/>
          <w:color w:val="000000"/>
        </w:rPr>
        <w:t xml:space="preserve"> GB03 over three years of field application. High disease suppression efficacy was also observed by Ben Khedher </w:t>
      </w:r>
      <w:r w:rsidRPr="00293A8D">
        <w:rPr>
          <w:rFonts w:ascii="Arial" w:hAnsi="Arial" w:cs="Arial"/>
          <w:i/>
          <w:iCs/>
          <w:color w:val="000000"/>
        </w:rPr>
        <w:t>et al</w:t>
      </w:r>
      <w:r w:rsidRPr="00293A8D">
        <w:rPr>
          <w:rFonts w:ascii="Arial" w:hAnsi="Arial" w:cs="Arial"/>
          <w:color w:val="000000"/>
        </w:rPr>
        <w:t xml:space="preserve">. (2015), where B. subtilis V26 reduced black scurf by 81% using 10⁹ spores/ml of a mixed culture. Ali </w:t>
      </w:r>
      <w:r w:rsidRPr="00293A8D">
        <w:rPr>
          <w:rFonts w:ascii="Arial" w:hAnsi="Arial" w:cs="Arial"/>
          <w:i/>
          <w:iCs/>
          <w:color w:val="000000"/>
        </w:rPr>
        <w:t>et al</w:t>
      </w:r>
      <w:r w:rsidRPr="00293A8D">
        <w:rPr>
          <w:rFonts w:ascii="Arial" w:hAnsi="Arial" w:cs="Arial"/>
          <w:color w:val="000000"/>
        </w:rPr>
        <w:t xml:space="preserve">. (2017) further confirmed that both tuber and soil treatments with </w:t>
      </w:r>
      <w:r w:rsidRPr="00293A8D">
        <w:rPr>
          <w:rFonts w:ascii="Arial" w:hAnsi="Arial" w:cs="Arial"/>
          <w:i/>
          <w:iCs/>
          <w:color w:val="000000"/>
        </w:rPr>
        <w:t>B. subtilis</w:t>
      </w:r>
      <w:r w:rsidRPr="00293A8D">
        <w:rPr>
          <w:rFonts w:ascii="Arial" w:hAnsi="Arial" w:cs="Arial"/>
          <w:color w:val="000000"/>
        </w:rPr>
        <w:t xml:space="preserve"> significantly reduced disease index by 72.75% and 63.76%, respectively. In greenhouse conditions, Saber et al. (2015) found that </w:t>
      </w:r>
      <w:r w:rsidRPr="00293A8D">
        <w:rPr>
          <w:rFonts w:ascii="Arial" w:hAnsi="Arial" w:cs="Arial"/>
          <w:i/>
          <w:iCs/>
          <w:color w:val="000000"/>
        </w:rPr>
        <w:t>B. subtilis</w:t>
      </w:r>
      <w:r w:rsidRPr="00293A8D">
        <w:rPr>
          <w:rFonts w:ascii="Arial" w:hAnsi="Arial" w:cs="Arial"/>
          <w:color w:val="000000"/>
        </w:rPr>
        <w:t xml:space="preserve"> ATCC 11774 reduced disease severity by 30%, while Kumar et al. (2013) </w:t>
      </w:r>
      <w:del w:id="125" w:author="Dr. Mahfuz" w:date="2025-07-28T18:37:00Z">
        <w:r w:rsidRPr="00293A8D" w:rsidDel="0072019A">
          <w:rPr>
            <w:rFonts w:ascii="Arial" w:hAnsi="Arial" w:cs="Arial"/>
            <w:color w:val="000000"/>
          </w:rPr>
          <w:delText>observed</w:delText>
        </w:r>
      </w:del>
      <w:ins w:id="126" w:author="Dr. Mahfuz" w:date="2025-07-28T18:37:00Z">
        <w:r w:rsidR="0072019A" w:rsidRPr="00293A8D">
          <w:rPr>
            <w:rFonts w:ascii="Arial" w:hAnsi="Arial" w:cs="Arial"/>
            <w:color w:val="000000"/>
          </w:rPr>
          <w:t>detected</w:t>
        </w:r>
      </w:ins>
      <w:r w:rsidRPr="00293A8D">
        <w:rPr>
          <w:rFonts w:ascii="Arial" w:hAnsi="Arial" w:cs="Arial"/>
          <w:color w:val="000000"/>
        </w:rPr>
        <w:t xml:space="preserve"> 30</w:t>
      </w:r>
      <w:del w:id="127" w:author="Dr. Mahfuz" w:date="2025-07-28T18:37:00Z">
        <w:r w:rsidRPr="00293A8D" w:rsidDel="0072019A">
          <w:rPr>
            <w:rFonts w:ascii="Arial" w:hAnsi="Arial" w:cs="Arial"/>
            <w:color w:val="000000"/>
          </w:rPr>
          <w:delText>–</w:delText>
        </w:r>
      </w:del>
      <w:ins w:id="128" w:author="Dr. Mahfuz" w:date="2025-07-28T18:37:00Z">
        <w:r w:rsidR="0072019A">
          <w:rPr>
            <w:rFonts w:ascii="Arial" w:hAnsi="Arial" w:cs="Arial"/>
            <w:color w:val="000000"/>
          </w:rPr>
          <w:t>-</w:t>
        </w:r>
      </w:ins>
      <w:r w:rsidRPr="00293A8D">
        <w:rPr>
          <w:rFonts w:ascii="Arial" w:hAnsi="Arial" w:cs="Arial"/>
          <w:color w:val="000000"/>
        </w:rPr>
        <w:t xml:space="preserve">41.45% reductions using </w:t>
      </w:r>
      <w:r w:rsidRPr="0072019A">
        <w:rPr>
          <w:rFonts w:ascii="Arial" w:hAnsi="Arial" w:cs="Arial"/>
          <w:i/>
          <w:color w:val="000000"/>
          <w:rPrChange w:id="129" w:author="Dr. Mahfuz" w:date="2025-07-28T18:37:00Z">
            <w:rPr>
              <w:rFonts w:ascii="Arial" w:hAnsi="Arial" w:cs="Arial"/>
              <w:color w:val="000000"/>
            </w:rPr>
          </w:rPrChange>
        </w:rPr>
        <w:t>Bacillus</w:t>
      </w:r>
      <w:r w:rsidRPr="00293A8D">
        <w:rPr>
          <w:rFonts w:ascii="Arial" w:hAnsi="Arial" w:cs="Arial"/>
          <w:color w:val="000000"/>
        </w:rPr>
        <w:t xml:space="preserve"> strains D-4 and E-5. </w:t>
      </w:r>
    </w:p>
    <w:p w14:paraId="4E838CFF" w14:textId="2D73FB35" w:rsidR="001B69E3" w:rsidRPr="00293A8D" w:rsidRDefault="001B69E3" w:rsidP="001B69E3">
      <w:pPr>
        <w:spacing w:line="360" w:lineRule="auto"/>
        <w:ind w:firstLine="720"/>
        <w:jc w:val="both"/>
        <w:rPr>
          <w:rFonts w:ascii="Arial" w:hAnsi="Arial" w:cs="Arial"/>
          <w:color w:val="EE0000"/>
        </w:rPr>
      </w:pPr>
      <w:r w:rsidRPr="00293A8D">
        <w:rPr>
          <w:rFonts w:ascii="Arial" w:hAnsi="Arial" w:cs="Arial"/>
          <w:color w:val="000000"/>
        </w:rPr>
        <w:lastRenderedPageBreak/>
        <w:t xml:space="preserve">The suppression of common scab, caused by </w:t>
      </w:r>
      <w:r w:rsidRPr="00293A8D">
        <w:rPr>
          <w:rFonts w:ascii="Arial" w:hAnsi="Arial" w:cs="Arial"/>
          <w:i/>
          <w:iCs/>
          <w:color w:val="000000"/>
        </w:rPr>
        <w:t>Streptomyces scabies</w:t>
      </w:r>
      <w:r w:rsidRPr="00293A8D">
        <w:rPr>
          <w:rFonts w:ascii="Arial" w:hAnsi="Arial" w:cs="Arial"/>
          <w:color w:val="000000"/>
        </w:rPr>
        <w:t xml:space="preserve">, by </w:t>
      </w:r>
      <w:r w:rsidRPr="00293A8D">
        <w:rPr>
          <w:rFonts w:ascii="Arial" w:hAnsi="Arial" w:cs="Arial"/>
          <w:i/>
          <w:iCs/>
          <w:color w:val="000000"/>
        </w:rPr>
        <w:t>Bacillus</w:t>
      </w:r>
      <w:r w:rsidRPr="00293A8D">
        <w:rPr>
          <w:rFonts w:ascii="Arial" w:hAnsi="Arial" w:cs="Arial"/>
          <w:color w:val="000000"/>
        </w:rPr>
        <w:t xml:space="preserve"> spp. was also significant. Lin et al. (2018) showed that </w:t>
      </w:r>
      <w:r w:rsidRPr="00293A8D">
        <w:rPr>
          <w:rFonts w:ascii="Arial" w:hAnsi="Arial" w:cs="Arial"/>
          <w:i/>
          <w:iCs/>
          <w:color w:val="000000"/>
        </w:rPr>
        <w:t>B. amyloliquefaciens</w:t>
      </w:r>
      <w:r w:rsidRPr="00293A8D">
        <w:rPr>
          <w:rFonts w:ascii="Arial" w:hAnsi="Arial" w:cs="Arial"/>
          <w:color w:val="000000"/>
        </w:rPr>
        <w:t xml:space="preserve"> Ba01 application reduced disease severity from 14.4% to 5.6% under natural field conditions. When applied at 2 × 10⁷ cfu/ml, disease incidence dropped from 21% to 5%. Chen et al. (2017) </w:t>
      </w:r>
      <w:del w:id="130" w:author="Dr. Mahfuz" w:date="2025-07-28T18:38:00Z">
        <w:r w:rsidRPr="00293A8D" w:rsidDel="0072019A">
          <w:rPr>
            <w:rFonts w:ascii="Arial" w:hAnsi="Arial" w:cs="Arial"/>
            <w:color w:val="000000"/>
          </w:rPr>
          <w:delText>demonstrated</w:delText>
        </w:r>
      </w:del>
      <w:ins w:id="131" w:author="Dr. Mahfuz" w:date="2025-07-28T18:38:00Z">
        <w:r w:rsidR="0072019A" w:rsidRPr="00293A8D">
          <w:rPr>
            <w:rFonts w:ascii="Arial" w:hAnsi="Arial" w:cs="Arial"/>
            <w:color w:val="000000"/>
          </w:rPr>
          <w:t>verified</w:t>
        </w:r>
      </w:ins>
      <w:r w:rsidRPr="00293A8D">
        <w:rPr>
          <w:rFonts w:ascii="Arial" w:hAnsi="Arial" w:cs="Arial"/>
          <w:color w:val="000000"/>
        </w:rPr>
        <w:t xml:space="preserve"> that </w:t>
      </w:r>
      <w:r w:rsidRPr="00293A8D">
        <w:rPr>
          <w:rFonts w:ascii="Arial" w:hAnsi="Arial" w:cs="Arial"/>
          <w:i/>
          <w:iCs/>
          <w:color w:val="000000"/>
        </w:rPr>
        <w:t>B. laterosporus</w:t>
      </w:r>
      <w:r w:rsidRPr="00293A8D">
        <w:rPr>
          <w:rFonts w:ascii="Arial" w:hAnsi="Arial" w:cs="Arial"/>
          <w:color w:val="000000"/>
        </w:rPr>
        <w:t xml:space="preserve"> AMCC100017 reduced </w:t>
      </w:r>
      <w:r w:rsidRPr="00293A8D">
        <w:rPr>
          <w:rFonts w:ascii="Arial" w:hAnsi="Arial" w:cs="Arial"/>
          <w:i/>
          <w:iCs/>
          <w:color w:val="000000"/>
        </w:rPr>
        <w:t>Streptomyces</w:t>
      </w:r>
      <w:r w:rsidRPr="00293A8D">
        <w:rPr>
          <w:rFonts w:ascii="Arial" w:hAnsi="Arial" w:cs="Arial"/>
          <w:color w:val="000000"/>
        </w:rPr>
        <w:t xml:space="preserve"> populations and lowered disease severity from 2.60 to 0.77, achieving a biocontrol efficacy of 70.51%. Similar success was </w:t>
      </w:r>
      <w:del w:id="132" w:author="Dr. Mahfuz" w:date="2025-07-28T18:38:00Z">
        <w:r w:rsidRPr="00293A8D" w:rsidDel="0072019A">
          <w:rPr>
            <w:rFonts w:ascii="Arial" w:hAnsi="Arial" w:cs="Arial"/>
            <w:color w:val="000000"/>
          </w:rPr>
          <w:delText>reported</w:delText>
        </w:r>
      </w:del>
      <w:ins w:id="133" w:author="Dr. Mahfuz" w:date="2025-07-28T18:38:00Z">
        <w:r w:rsidR="0072019A" w:rsidRPr="00293A8D">
          <w:rPr>
            <w:rFonts w:ascii="Arial" w:hAnsi="Arial" w:cs="Arial"/>
            <w:color w:val="000000"/>
          </w:rPr>
          <w:t>described</w:t>
        </w:r>
      </w:ins>
      <w:r w:rsidRPr="00293A8D">
        <w:rPr>
          <w:rFonts w:ascii="Arial" w:hAnsi="Arial" w:cs="Arial"/>
          <w:color w:val="000000"/>
        </w:rPr>
        <w:t xml:space="preserve"> by Li et al. (2019), where </w:t>
      </w:r>
      <w:r w:rsidRPr="00293A8D">
        <w:rPr>
          <w:rFonts w:ascii="Arial" w:hAnsi="Arial" w:cs="Arial"/>
          <w:i/>
          <w:iCs/>
          <w:color w:val="000000"/>
        </w:rPr>
        <w:t>B. altitudinis</w:t>
      </w:r>
      <w:r w:rsidRPr="00293A8D">
        <w:rPr>
          <w:rFonts w:ascii="Arial" w:hAnsi="Arial" w:cs="Arial"/>
          <w:color w:val="000000"/>
        </w:rPr>
        <w:t xml:space="preserve"> AMCC 101304 reduced incidence from 100% to 34.19% (single treatment), with control efficiency up to 82.5%. Cui et al. (2020; 2022) also reported effective scab control by </w:t>
      </w:r>
      <w:r w:rsidRPr="00293A8D">
        <w:rPr>
          <w:rFonts w:ascii="Arial" w:hAnsi="Arial" w:cs="Arial"/>
          <w:i/>
          <w:iCs/>
          <w:color w:val="000000"/>
        </w:rPr>
        <w:t>B. velezensis</w:t>
      </w:r>
      <w:r w:rsidRPr="00293A8D">
        <w:rPr>
          <w:rFonts w:ascii="Arial" w:hAnsi="Arial" w:cs="Arial"/>
          <w:color w:val="000000"/>
        </w:rPr>
        <w:t xml:space="preserve"> strain 8-4 (51.83% efficiency) and </w:t>
      </w:r>
      <w:r w:rsidRPr="00293A8D">
        <w:rPr>
          <w:rFonts w:ascii="Arial" w:hAnsi="Arial" w:cs="Arial"/>
          <w:i/>
          <w:iCs/>
          <w:color w:val="000000"/>
        </w:rPr>
        <w:t>B. amyloliquefaciens</w:t>
      </w:r>
      <w:r w:rsidRPr="00293A8D">
        <w:rPr>
          <w:rFonts w:ascii="Arial" w:hAnsi="Arial" w:cs="Arial"/>
          <w:color w:val="000000"/>
        </w:rPr>
        <w:t xml:space="preserve"> 3-5 (38.9% efficiency), surpassing chemical bactericides. Other reports, including Hassan et al. (2021) and Yu-Cong et al. (2018), confirmed that B. subtilis significantly reduced scab severity (up to 60%) and improved marketable yields.</w:t>
      </w:r>
      <w:r w:rsidRPr="00293A8D">
        <w:rPr>
          <w:rFonts w:ascii="Arial" w:hAnsi="Arial" w:cs="Arial"/>
          <w:color w:val="EE0000"/>
        </w:rPr>
        <w:t xml:space="preserve"> </w:t>
      </w:r>
    </w:p>
    <w:p w14:paraId="27C4EF7A" w14:textId="1D785862" w:rsidR="001B69E3" w:rsidRPr="00293A8D" w:rsidRDefault="001B69E3" w:rsidP="001B69E3">
      <w:pPr>
        <w:spacing w:line="360" w:lineRule="auto"/>
        <w:ind w:firstLine="720"/>
        <w:jc w:val="both"/>
        <w:rPr>
          <w:rFonts w:ascii="Arial" w:hAnsi="Arial" w:cs="Arial"/>
          <w:color w:val="000000"/>
        </w:rPr>
      </w:pPr>
      <w:r w:rsidRPr="00293A8D">
        <w:rPr>
          <w:rFonts w:ascii="Arial" w:hAnsi="Arial" w:cs="Arial"/>
          <w:color w:val="000000"/>
        </w:rPr>
        <w:t xml:space="preserve">Apart from disease suppression, </w:t>
      </w:r>
      <w:r w:rsidRPr="00293A8D">
        <w:rPr>
          <w:rFonts w:ascii="Arial" w:hAnsi="Arial" w:cs="Arial"/>
          <w:i/>
          <w:iCs/>
          <w:color w:val="000000"/>
        </w:rPr>
        <w:t>Bacillus</w:t>
      </w:r>
      <w:r w:rsidRPr="00293A8D">
        <w:rPr>
          <w:rFonts w:ascii="Arial" w:hAnsi="Arial" w:cs="Arial"/>
          <w:color w:val="000000"/>
        </w:rPr>
        <w:t xml:space="preserve"> spp. demonstrated considerable plant growth–promoting abilities. Kumar </w:t>
      </w:r>
      <w:r w:rsidRPr="00293A8D">
        <w:rPr>
          <w:rFonts w:ascii="Arial" w:hAnsi="Arial" w:cs="Arial"/>
          <w:i/>
          <w:iCs/>
          <w:color w:val="000000"/>
        </w:rPr>
        <w:t>et al</w:t>
      </w:r>
      <w:r w:rsidRPr="00293A8D">
        <w:rPr>
          <w:rFonts w:ascii="Arial" w:hAnsi="Arial" w:cs="Arial"/>
          <w:color w:val="000000"/>
        </w:rPr>
        <w:t xml:space="preserve">. (2013) reported increased shoot and root length in Bacillus-treated plants under both pot and field conditions, with plant heights of 53.80 and 58.40 cm compared to 44.20 cm in the control. Similarly, Ali et al. (2017) observed plant heights of 28.67 cm and 25.00 cm with B. subtilis treatments, significantly exceeding the 20.00 cm seen in untreated plants. Ben Khedher et al. (2015) </w:t>
      </w:r>
      <w:del w:id="134" w:author="Dr. Mahfuz" w:date="2025-07-28T18:38:00Z">
        <w:r w:rsidRPr="00293A8D" w:rsidDel="0072019A">
          <w:rPr>
            <w:rFonts w:ascii="Arial" w:hAnsi="Arial" w:cs="Arial"/>
            <w:color w:val="000000"/>
          </w:rPr>
          <w:delText>recorded</w:delText>
        </w:r>
      </w:del>
      <w:ins w:id="135" w:author="Dr. Mahfuz" w:date="2025-07-28T18:38:00Z">
        <w:r w:rsidR="0072019A" w:rsidRPr="00293A8D">
          <w:rPr>
            <w:rFonts w:ascii="Arial" w:hAnsi="Arial" w:cs="Arial"/>
            <w:color w:val="000000"/>
          </w:rPr>
          <w:t>verified</w:t>
        </w:r>
      </w:ins>
      <w:r w:rsidRPr="00293A8D">
        <w:rPr>
          <w:rFonts w:ascii="Arial" w:hAnsi="Arial" w:cs="Arial"/>
          <w:color w:val="000000"/>
        </w:rPr>
        <w:t xml:space="preserve"> a height increase from 35.1 cm to 48.4 cm with B. subtilis V26 application. Bacillus spp. also enhanced nutrient uptake and hormone production. As noted by</w:t>
      </w:r>
      <w:r w:rsidRPr="00293A8D">
        <w:rPr>
          <w:rFonts w:ascii="Arial" w:hAnsi="Arial" w:cs="Arial"/>
          <w:color w:val="EE0000"/>
        </w:rPr>
        <w:t xml:space="preserve"> </w:t>
      </w:r>
      <w:r w:rsidRPr="00293A8D">
        <w:rPr>
          <w:rFonts w:ascii="Arial" w:hAnsi="Arial" w:cs="Arial"/>
          <w:color w:val="000000"/>
        </w:rPr>
        <w:t>Sivasakthi et al. (2014), phosphate-solubilizing Bacillus spp. increased the availability of phosphorus, iron, and zinc, improved biological nitrogen fixation, and stimulated growth via metabolites like auxins, cytokinins, and gibberellins. These direct and indirect mechanisms contribute to robust plant growth under biotic stress.</w:t>
      </w:r>
    </w:p>
    <w:p w14:paraId="7E0ED649" w14:textId="4B46C518" w:rsidR="001B69E3" w:rsidRPr="00293A8D" w:rsidRDefault="001B69E3" w:rsidP="001B69E3">
      <w:pPr>
        <w:spacing w:line="360" w:lineRule="auto"/>
        <w:ind w:firstLine="720"/>
        <w:jc w:val="both"/>
        <w:rPr>
          <w:rFonts w:ascii="Arial" w:hAnsi="Arial" w:cs="Arial"/>
          <w:color w:val="EE0000"/>
        </w:rPr>
      </w:pPr>
      <w:r w:rsidRPr="00293A8D">
        <w:rPr>
          <w:rFonts w:ascii="Arial" w:hAnsi="Arial" w:cs="Arial"/>
          <w:color w:val="000000"/>
        </w:rPr>
        <w:t xml:space="preserve">Understanding the rhizosphere competency of </w:t>
      </w:r>
      <w:r w:rsidRPr="00293A8D">
        <w:rPr>
          <w:rFonts w:ascii="Arial" w:hAnsi="Arial" w:cs="Arial"/>
          <w:i/>
          <w:iCs/>
          <w:color w:val="000000"/>
        </w:rPr>
        <w:t>Bacillus</w:t>
      </w:r>
      <w:r w:rsidRPr="00293A8D">
        <w:rPr>
          <w:rFonts w:ascii="Arial" w:hAnsi="Arial" w:cs="Arial"/>
          <w:color w:val="000000"/>
        </w:rPr>
        <w:t xml:space="preserve"> spp. has progressed significantly over time, highlighting their ability to colonize, persist, and function </w:t>
      </w:r>
      <w:del w:id="136" w:author="Dr. Mahfuz" w:date="2025-07-28T18:39:00Z">
        <w:r w:rsidRPr="00293A8D" w:rsidDel="0072019A">
          <w:rPr>
            <w:rFonts w:ascii="Arial" w:hAnsi="Arial" w:cs="Arial"/>
            <w:color w:val="000000"/>
          </w:rPr>
          <w:delText>effectively</w:delText>
        </w:r>
      </w:del>
      <w:ins w:id="137" w:author="Dr. Mahfuz" w:date="2025-07-28T18:39:00Z">
        <w:r w:rsidR="0072019A" w:rsidRPr="00293A8D">
          <w:rPr>
            <w:rFonts w:ascii="Arial" w:hAnsi="Arial" w:cs="Arial"/>
            <w:color w:val="000000"/>
          </w:rPr>
          <w:t>efficiently</w:t>
        </w:r>
      </w:ins>
      <w:r w:rsidRPr="00293A8D">
        <w:rPr>
          <w:rFonts w:ascii="Arial" w:hAnsi="Arial" w:cs="Arial"/>
          <w:color w:val="000000"/>
        </w:rPr>
        <w:t xml:space="preserve"> in the root zone under field conditions.</w:t>
      </w:r>
      <w:r w:rsidR="00C4673D" w:rsidRPr="00293A8D">
        <w:rPr>
          <w:rFonts w:ascii="Arial" w:hAnsi="Arial" w:cs="Arial"/>
          <w:color w:val="000000"/>
        </w:rPr>
        <w:t xml:space="preserve"> </w:t>
      </w:r>
      <w:r w:rsidRPr="00293A8D">
        <w:rPr>
          <w:rFonts w:ascii="Arial" w:hAnsi="Arial" w:cs="Arial"/>
          <w:color w:val="000000"/>
        </w:rPr>
        <w:t xml:space="preserve">Early indications came from Brewer and Larkin (2005), who observed sustained disease suppression by </w:t>
      </w:r>
      <w:r w:rsidRPr="00293A8D">
        <w:rPr>
          <w:rFonts w:ascii="Arial" w:hAnsi="Arial" w:cs="Arial"/>
          <w:i/>
          <w:iCs/>
          <w:color w:val="000000"/>
        </w:rPr>
        <w:t>B. subtilis</w:t>
      </w:r>
      <w:r w:rsidRPr="00293A8D">
        <w:rPr>
          <w:rFonts w:ascii="Arial" w:hAnsi="Arial" w:cs="Arial"/>
          <w:color w:val="000000"/>
        </w:rPr>
        <w:t xml:space="preserve"> GB03 over three years of field application</w:t>
      </w:r>
      <w:del w:id="138" w:author="Dr. Mahfuz" w:date="2025-07-28T18:39:00Z">
        <w:r w:rsidRPr="00293A8D" w:rsidDel="0072019A">
          <w:rPr>
            <w:rFonts w:ascii="Arial" w:hAnsi="Arial" w:cs="Arial"/>
            <w:color w:val="000000"/>
          </w:rPr>
          <w:delText>—</w:delText>
        </w:r>
      </w:del>
      <w:ins w:id="139" w:author="Dr. Mahfuz" w:date="2025-07-28T18:39:00Z">
        <w:r w:rsidR="0072019A">
          <w:rPr>
            <w:rFonts w:ascii="Arial" w:hAnsi="Arial" w:cs="Arial"/>
            <w:color w:val="000000"/>
          </w:rPr>
          <w:t xml:space="preserve">, </w:t>
        </w:r>
      </w:ins>
      <w:r w:rsidRPr="00293A8D">
        <w:rPr>
          <w:rFonts w:ascii="Arial" w:hAnsi="Arial" w:cs="Arial"/>
          <w:color w:val="000000"/>
        </w:rPr>
        <w:t xml:space="preserve">suggesting stable </w:t>
      </w:r>
      <w:proofErr w:type="spellStart"/>
      <w:r w:rsidRPr="00293A8D">
        <w:rPr>
          <w:rFonts w:ascii="Arial" w:hAnsi="Arial" w:cs="Arial"/>
          <w:color w:val="000000"/>
        </w:rPr>
        <w:t>rhizosphere</w:t>
      </w:r>
      <w:proofErr w:type="spellEnd"/>
      <w:r w:rsidRPr="00293A8D">
        <w:rPr>
          <w:rFonts w:ascii="Arial" w:hAnsi="Arial" w:cs="Arial"/>
          <w:color w:val="000000"/>
        </w:rPr>
        <w:t xml:space="preserve"> presence. Somani and Arora (2010) further supported this by showing that seed dip treatments with </w:t>
      </w:r>
      <w:r w:rsidRPr="00293A8D">
        <w:rPr>
          <w:rFonts w:ascii="Arial" w:hAnsi="Arial" w:cs="Arial"/>
          <w:i/>
          <w:iCs/>
          <w:color w:val="000000"/>
        </w:rPr>
        <w:t>B. subtilis</w:t>
      </w:r>
      <w:r w:rsidRPr="00293A8D">
        <w:rPr>
          <w:rFonts w:ascii="Arial" w:hAnsi="Arial" w:cs="Arial"/>
          <w:color w:val="000000"/>
        </w:rPr>
        <w:t xml:space="preserve"> B4 led to a 24% </w:t>
      </w:r>
      <w:del w:id="140" w:author="Dr. Mahfuz" w:date="2025-07-28T18:39:00Z">
        <w:r w:rsidRPr="00293A8D" w:rsidDel="0072019A">
          <w:rPr>
            <w:rFonts w:ascii="Arial" w:hAnsi="Arial" w:cs="Arial"/>
            <w:color w:val="000000"/>
          </w:rPr>
          <w:delText>reduction</w:delText>
        </w:r>
      </w:del>
      <w:ins w:id="141" w:author="Dr. Mahfuz" w:date="2025-07-28T18:39:00Z">
        <w:r w:rsidR="0072019A" w:rsidRPr="00293A8D">
          <w:rPr>
            <w:rFonts w:ascii="Arial" w:hAnsi="Arial" w:cs="Arial"/>
            <w:color w:val="000000"/>
          </w:rPr>
          <w:t>decrease</w:t>
        </w:r>
      </w:ins>
      <w:r w:rsidRPr="00293A8D">
        <w:rPr>
          <w:rFonts w:ascii="Arial" w:hAnsi="Arial" w:cs="Arial"/>
          <w:color w:val="000000"/>
        </w:rPr>
        <w:t xml:space="preserve"> in black scurf, implying successful root colonization post-planting.</w:t>
      </w:r>
      <w:r w:rsidRPr="00293A8D">
        <w:rPr>
          <w:rFonts w:ascii="Arial" w:hAnsi="Arial" w:cs="Arial"/>
          <w:color w:val="EE0000"/>
        </w:rPr>
        <w:t xml:space="preserve"> </w:t>
      </w:r>
      <w:r w:rsidRPr="00293A8D">
        <w:rPr>
          <w:rFonts w:ascii="Arial" w:hAnsi="Arial" w:cs="Arial"/>
          <w:color w:val="000000"/>
        </w:rPr>
        <w:t xml:space="preserve">By 2013, Larkin and Tavantzis showed that </w:t>
      </w:r>
      <w:r w:rsidRPr="00293A8D">
        <w:rPr>
          <w:rFonts w:ascii="Arial" w:hAnsi="Arial" w:cs="Arial"/>
          <w:i/>
          <w:iCs/>
          <w:color w:val="000000"/>
        </w:rPr>
        <w:t>B. subtilis</w:t>
      </w:r>
      <w:r w:rsidRPr="00293A8D">
        <w:rPr>
          <w:rFonts w:ascii="Arial" w:hAnsi="Arial" w:cs="Arial"/>
          <w:color w:val="000000"/>
        </w:rPr>
        <w:t xml:space="preserve"> GB03 in combination with compost not only reduced disease but enhanced tuber yield, likely due to improved root-zone microbial activity. A major advance came from Chen et al. (2017), who directly quantified </w:t>
      </w:r>
      <w:r w:rsidRPr="00293A8D">
        <w:rPr>
          <w:rFonts w:ascii="Arial" w:hAnsi="Arial" w:cs="Arial"/>
          <w:i/>
          <w:iCs/>
          <w:color w:val="000000"/>
        </w:rPr>
        <w:t>B. laterosporus</w:t>
      </w:r>
      <w:r w:rsidRPr="00293A8D">
        <w:rPr>
          <w:rFonts w:ascii="Arial" w:hAnsi="Arial" w:cs="Arial"/>
          <w:color w:val="000000"/>
        </w:rPr>
        <w:t xml:space="preserve"> AMCC100017 populations in the potato rhizosphere (5.47–6.87 log</w:t>
      </w:r>
      <w:r w:rsidRPr="00293A8D">
        <w:rPr>
          <w:rFonts w:ascii="Cambria Math" w:hAnsi="Cambria Math" w:cs="Cambria Math"/>
          <w:color w:val="000000"/>
        </w:rPr>
        <w:t>₁₀</w:t>
      </w:r>
      <w:r w:rsidRPr="00293A8D">
        <w:rPr>
          <w:rFonts w:ascii="Arial" w:hAnsi="Arial" w:cs="Arial"/>
          <w:color w:val="000000"/>
        </w:rPr>
        <w:t xml:space="preserve"> cfu/g soil), confirming strong colonization linked to reduced common scab severity. In </w:t>
      </w:r>
      <w:del w:id="142" w:author="Dr. Mahfuz" w:date="2025-07-28T18:40:00Z">
        <w:r w:rsidRPr="00293A8D" w:rsidDel="0072019A">
          <w:rPr>
            <w:rFonts w:ascii="Arial" w:hAnsi="Arial" w:cs="Arial"/>
            <w:color w:val="000000"/>
          </w:rPr>
          <w:delText>parallel</w:delText>
        </w:r>
      </w:del>
      <w:ins w:id="143" w:author="Dr. Mahfuz" w:date="2025-07-28T18:40:00Z">
        <w:r w:rsidR="0072019A" w:rsidRPr="00293A8D">
          <w:rPr>
            <w:rFonts w:ascii="Arial" w:hAnsi="Arial" w:cs="Arial"/>
            <w:color w:val="000000"/>
          </w:rPr>
          <w:t>similar</w:t>
        </w:r>
      </w:ins>
      <w:r w:rsidRPr="00293A8D">
        <w:rPr>
          <w:rFonts w:ascii="Arial" w:hAnsi="Arial" w:cs="Arial"/>
          <w:color w:val="000000"/>
        </w:rPr>
        <w:t xml:space="preserve">, </w:t>
      </w:r>
      <w:proofErr w:type="spellStart"/>
      <w:r w:rsidRPr="00293A8D">
        <w:rPr>
          <w:rFonts w:ascii="Arial" w:hAnsi="Arial" w:cs="Arial"/>
          <w:color w:val="000000"/>
        </w:rPr>
        <w:t>Meng</w:t>
      </w:r>
      <w:proofErr w:type="spellEnd"/>
      <w:r w:rsidRPr="00293A8D">
        <w:rPr>
          <w:rFonts w:ascii="Arial" w:hAnsi="Arial" w:cs="Arial"/>
          <w:color w:val="000000"/>
        </w:rPr>
        <w:t xml:space="preserve"> and </w:t>
      </w:r>
      <w:proofErr w:type="spellStart"/>
      <w:r w:rsidRPr="00293A8D">
        <w:rPr>
          <w:rFonts w:ascii="Arial" w:hAnsi="Arial" w:cs="Arial"/>
          <w:color w:val="000000"/>
        </w:rPr>
        <w:t>Hao</w:t>
      </w:r>
      <w:proofErr w:type="spellEnd"/>
      <w:r w:rsidRPr="00293A8D">
        <w:rPr>
          <w:rFonts w:ascii="Arial" w:hAnsi="Arial" w:cs="Arial"/>
          <w:color w:val="000000"/>
        </w:rPr>
        <w:t xml:space="preserve"> (2017) applied </w:t>
      </w:r>
      <w:r w:rsidRPr="00293A8D">
        <w:rPr>
          <w:rFonts w:ascii="Arial" w:hAnsi="Arial" w:cs="Arial"/>
          <w:i/>
          <w:iCs/>
          <w:color w:val="000000"/>
        </w:rPr>
        <w:t>B. amyloliquefaciens</w:t>
      </w:r>
      <w:r w:rsidRPr="00293A8D">
        <w:rPr>
          <w:rFonts w:ascii="Arial" w:hAnsi="Arial" w:cs="Arial"/>
          <w:color w:val="000000"/>
        </w:rPr>
        <w:t xml:space="preserve"> BAC03 to radish and observed improved biomass and disease suppression, suggesting root-associated activity. Lin et al. (2018) added that Ba01 applied at 2 × 10⁷ cfu/ml significantly reduced common scab, showing a dose-dependent colonization effect and highlighting its ability to compete in the rhizosphere while producing antifungal metabolites. More recently, Hussain and Khan (2020) showed that both </w:t>
      </w:r>
      <w:r w:rsidRPr="00293A8D">
        <w:rPr>
          <w:rFonts w:ascii="Arial" w:hAnsi="Arial" w:cs="Arial"/>
          <w:color w:val="000000"/>
        </w:rPr>
        <w:lastRenderedPageBreak/>
        <w:t xml:space="preserve">bacterial suspensions and culture filtrates of </w:t>
      </w:r>
      <w:r w:rsidRPr="00293A8D">
        <w:rPr>
          <w:rFonts w:ascii="Arial" w:hAnsi="Arial" w:cs="Arial"/>
          <w:i/>
          <w:iCs/>
          <w:color w:val="000000"/>
        </w:rPr>
        <w:t>B. subtilis</w:t>
      </w:r>
      <w:r w:rsidRPr="00293A8D">
        <w:rPr>
          <w:rFonts w:ascii="Arial" w:hAnsi="Arial" w:cs="Arial"/>
          <w:color w:val="000000"/>
        </w:rPr>
        <w:t xml:space="preserve"> HussainT-AMU effectively reduced disease under field conditions, further affirming field-level rhizosphere persistence.</w:t>
      </w:r>
      <w:r w:rsidRPr="00293A8D">
        <w:rPr>
          <w:rFonts w:ascii="Arial" w:hAnsi="Arial" w:cs="Arial"/>
          <w:color w:val="EE0000"/>
        </w:rPr>
        <w:t xml:space="preserve"> </w:t>
      </w:r>
    </w:p>
    <w:p w14:paraId="4335870F" w14:textId="77777777" w:rsidR="00B01FCD" w:rsidRPr="00293A8D" w:rsidRDefault="00000F8F" w:rsidP="00441B6F">
      <w:pPr>
        <w:pStyle w:val="ConcHead"/>
        <w:spacing w:after="0"/>
        <w:jc w:val="both"/>
        <w:rPr>
          <w:rFonts w:ascii="Arial" w:hAnsi="Arial" w:cs="Arial"/>
        </w:rPr>
      </w:pPr>
      <w:r w:rsidRPr="00293A8D">
        <w:rPr>
          <w:rFonts w:ascii="Arial" w:hAnsi="Arial" w:cs="Arial"/>
        </w:rPr>
        <w:t xml:space="preserve">4. </w:t>
      </w:r>
      <w:r w:rsidR="00B01FCD" w:rsidRPr="00293A8D">
        <w:rPr>
          <w:rFonts w:ascii="Arial" w:hAnsi="Arial" w:cs="Arial"/>
        </w:rPr>
        <w:t>Conclusion</w:t>
      </w:r>
    </w:p>
    <w:p w14:paraId="35D6256C" w14:textId="67540FEC" w:rsidR="00C4673D" w:rsidRPr="00293A8D" w:rsidRDefault="00C4673D" w:rsidP="00C4673D">
      <w:pPr>
        <w:pStyle w:val="Default"/>
        <w:spacing w:before="80" w:line="360" w:lineRule="auto"/>
        <w:jc w:val="both"/>
        <w:rPr>
          <w:rFonts w:ascii="Arial" w:hAnsi="Arial" w:cs="Arial"/>
          <w:sz w:val="20"/>
          <w:szCs w:val="20"/>
        </w:rPr>
      </w:pPr>
      <w:r w:rsidRPr="00293A8D">
        <w:rPr>
          <w:rFonts w:ascii="Arial" w:hAnsi="Arial" w:cs="Arial"/>
          <w:sz w:val="20"/>
          <w:szCs w:val="20"/>
        </w:rPr>
        <w:t xml:space="preserve">This study confirms that </w:t>
      </w:r>
      <w:r w:rsidRPr="00293A8D">
        <w:rPr>
          <w:rFonts w:ascii="Arial" w:hAnsi="Arial" w:cs="Arial"/>
          <w:i/>
          <w:iCs/>
          <w:sz w:val="20"/>
          <w:szCs w:val="20"/>
        </w:rPr>
        <w:t>Bacillus subtilis</w:t>
      </w:r>
      <w:r w:rsidRPr="00293A8D">
        <w:rPr>
          <w:rFonts w:ascii="Arial" w:hAnsi="Arial" w:cs="Arial"/>
          <w:sz w:val="20"/>
          <w:szCs w:val="20"/>
        </w:rPr>
        <w:t xml:space="preserve"> and </w:t>
      </w:r>
      <w:r w:rsidRPr="00293A8D">
        <w:rPr>
          <w:rFonts w:ascii="Arial" w:hAnsi="Arial" w:cs="Arial"/>
          <w:i/>
          <w:iCs/>
          <w:sz w:val="20"/>
          <w:szCs w:val="20"/>
        </w:rPr>
        <w:t>Bacillus amyloliquefaciens</w:t>
      </w:r>
      <w:r w:rsidRPr="00293A8D">
        <w:rPr>
          <w:rFonts w:ascii="Arial" w:hAnsi="Arial" w:cs="Arial"/>
          <w:sz w:val="20"/>
          <w:szCs w:val="20"/>
        </w:rPr>
        <w:t xml:space="preserve"> are effective rhizosphere colonizers with strong potential to </w:t>
      </w:r>
      <w:del w:id="144" w:author="Dr. Mahfuz" w:date="2025-07-28T18:41:00Z">
        <w:r w:rsidRPr="00293A8D" w:rsidDel="0072019A">
          <w:rPr>
            <w:rFonts w:ascii="Arial" w:hAnsi="Arial" w:cs="Arial"/>
            <w:sz w:val="20"/>
            <w:szCs w:val="20"/>
          </w:rPr>
          <w:delText xml:space="preserve">manage </w:delText>
        </w:r>
      </w:del>
      <w:ins w:id="145" w:author="Dr. Mahfuz" w:date="2025-07-28T18:41:00Z">
        <w:r w:rsidR="0072019A">
          <w:rPr>
            <w:rFonts w:ascii="Arial" w:hAnsi="Arial" w:cs="Arial"/>
            <w:sz w:val="20"/>
            <w:szCs w:val="20"/>
          </w:rPr>
          <w:t>control</w:t>
        </w:r>
        <w:r w:rsidR="0072019A" w:rsidRPr="00293A8D">
          <w:rPr>
            <w:rFonts w:ascii="Arial" w:hAnsi="Arial" w:cs="Arial"/>
            <w:sz w:val="20"/>
            <w:szCs w:val="20"/>
          </w:rPr>
          <w:t xml:space="preserve"> </w:t>
        </w:r>
      </w:ins>
      <w:r w:rsidRPr="00293A8D">
        <w:rPr>
          <w:rFonts w:ascii="Arial" w:hAnsi="Arial" w:cs="Arial"/>
          <w:sz w:val="20"/>
          <w:szCs w:val="20"/>
        </w:rPr>
        <w:t xml:space="preserve">black scurf and common scab of potato under field conditions. Their </w:t>
      </w:r>
      <w:del w:id="146" w:author="Dr. Mahfuz" w:date="2025-07-28T18:41:00Z">
        <w:r w:rsidRPr="00293A8D" w:rsidDel="0072019A">
          <w:rPr>
            <w:rFonts w:ascii="Arial" w:hAnsi="Arial" w:cs="Arial"/>
            <w:sz w:val="20"/>
            <w:szCs w:val="20"/>
          </w:rPr>
          <w:delText>ability</w:delText>
        </w:r>
      </w:del>
      <w:ins w:id="147" w:author="Dr. Mahfuz" w:date="2025-07-28T18:41:00Z">
        <w:r w:rsidR="0072019A" w:rsidRPr="00293A8D">
          <w:rPr>
            <w:rFonts w:ascii="Arial" w:hAnsi="Arial" w:cs="Arial"/>
            <w:sz w:val="20"/>
            <w:szCs w:val="20"/>
          </w:rPr>
          <w:t>capability</w:t>
        </w:r>
      </w:ins>
      <w:r w:rsidRPr="00293A8D">
        <w:rPr>
          <w:rFonts w:ascii="Arial" w:hAnsi="Arial" w:cs="Arial"/>
          <w:sz w:val="20"/>
          <w:szCs w:val="20"/>
        </w:rPr>
        <w:t xml:space="preserve"> to persist in the rhizosphere, suppress pathogens, and promote plant growth highlights their value as eco-friendly alternatives to chemical controls. The </w:t>
      </w:r>
      <w:del w:id="148" w:author="Dr. Mahfuz" w:date="2025-07-28T18:41:00Z">
        <w:r w:rsidRPr="00293A8D" w:rsidDel="00EF77A4">
          <w:rPr>
            <w:rFonts w:ascii="Arial" w:hAnsi="Arial" w:cs="Arial"/>
            <w:sz w:val="20"/>
            <w:szCs w:val="20"/>
          </w:rPr>
          <w:delText>combined</w:delText>
        </w:r>
      </w:del>
      <w:ins w:id="149" w:author="Dr. Mahfuz" w:date="2025-07-28T18:41:00Z">
        <w:r w:rsidR="00EF77A4" w:rsidRPr="00293A8D">
          <w:rPr>
            <w:rFonts w:ascii="Arial" w:hAnsi="Arial" w:cs="Arial"/>
            <w:sz w:val="20"/>
            <w:szCs w:val="20"/>
          </w:rPr>
          <w:t>collective</w:t>
        </w:r>
      </w:ins>
      <w:r w:rsidRPr="00293A8D">
        <w:rPr>
          <w:rFonts w:ascii="Arial" w:hAnsi="Arial" w:cs="Arial"/>
          <w:sz w:val="20"/>
          <w:szCs w:val="20"/>
        </w:rPr>
        <w:t xml:space="preserve"> application of </w:t>
      </w:r>
      <w:r w:rsidRPr="00293A8D">
        <w:rPr>
          <w:rFonts w:ascii="Arial" w:hAnsi="Arial" w:cs="Arial"/>
          <w:i/>
          <w:iCs/>
          <w:sz w:val="20"/>
          <w:szCs w:val="20"/>
        </w:rPr>
        <w:t>B. subtilis</w:t>
      </w:r>
      <w:r w:rsidRPr="00293A8D">
        <w:rPr>
          <w:rFonts w:ascii="Arial" w:hAnsi="Arial" w:cs="Arial"/>
          <w:sz w:val="20"/>
          <w:szCs w:val="20"/>
        </w:rPr>
        <w:t xml:space="preserve"> B4 or </w:t>
      </w:r>
      <w:r w:rsidRPr="00293A8D">
        <w:rPr>
          <w:rFonts w:ascii="Arial" w:hAnsi="Arial" w:cs="Arial"/>
          <w:i/>
          <w:iCs/>
          <w:sz w:val="20"/>
          <w:szCs w:val="20"/>
        </w:rPr>
        <w:t>B. amyloliquefaciens</w:t>
      </w:r>
      <w:r w:rsidRPr="00293A8D">
        <w:rPr>
          <w:rFonts w:ascii="Arial" w:hAnsi="Arial" w:cs="Arial"/>
          <w:sz w:val="20"/>
          <w:szCs w:val="20"/>
        </w:rPr>
        <w:t xml:space="preserve"> B7 through tuber dip</w:t>
      </w:r>
      <w:ins w:id="150" w:author="Dr. Mahfuz" w:date="2025-07-28T18:41:00Z">
        <w:r w:rsidR="00EF77A4">
          <w:rPr>
            <w:rFonts w:ascii="Arial" w:hAnsi="Arial" w:cs="Arial"/>
            <w:sz w:val="20"/>
            <w:szCs w:val="20"/>
          </w:rPr>
          <w:t>ping</w:t>
        </w:r>
      </w:ins>
      <w:r w:rsidRPr="00293A8D">
        <w:rPr>
          <w:rFonts w:ascii="Arial" w:hAnsi="Arial" w:cs="Arial"/>
          <w:sz w:val="20"/>
          <w:szCs w:val="20"/>
        </w:rPr>
        <w:t xml:space="preserve"> (15 g</w:t>
      </w:r>
      <w:ins w:id="151" w:author="Dr. Mahfuz" w:date="2025-07-28T18:41:00Z">
        <w:r w:rsidR="00EF77A4">
          <w:rPr>
            <w:rFonts w:ascii="Arial" w:hAnsi="Arial" w:cs="Arial"/>
            <w:sz w:val="20"/>
            <w:szCs w:val="20"/>
          </w:rPr>
          <w:t>/?</w:t>
        </w:r>
      </w:ins>
      <w:r w:rsidRPr="00293A8D">
        <w:rPr>
          <w:rFonts w:ascii="Arial" w:hAnsi="Arial" w:cs="Arial"/>
          <w:sz w:val="20"/>
          <w:szCs w:val="20"/>
        </w:rPr>
        <w:t>) + soil application (3.5 kg</w:t>
      </w:r>
      <w:ins w:id="152" w:author="Dr. Mahfuz" w:date="2025-07-28T18:41:00Z">
        <w:r w:rsidR="00EF77A4">
          <w:rPr>
            <w:rFonts w:ascii="Arial" w:hAnsi="Arial" w:cs="Arial"/>
            <w:sz w:val="20"/>
            <w:szCs w:val="20"/>
          </w:rPr>
          <w:t>/?</w:t>
        </w:r>
      </w:ins>
      <w:r w:rsidRPr="00293A8D">
        <w:rPr>
          <w:rFonts w:ascii="Arial" w:hAnsi="Arial" w:cs="Arial"/>
          <w:sz w:val="20"/>
          <w:szCs w:val="20"/>
        </w:rPr>
        <w:t xml:space="preserve">) was the most effective strategy for ensuring long-term colonization and disease suppression. These strains hold </w:t>
      </w:r>
      <w:del w:id="153" w:author="Dr. Mahfuz" w:date="2025-07-28T18:41:00Z">
        <w:r w:rsidRPr="00293A8D" w:rsidDel="00EF77A4">
          <w:rPr>
            <w:rFonts w:ascii="Arial" w:hAnsi="Arial" w:cs="Arial"/>
            <w:sz w:val="20"/>
            <w:szCs w:val="20"/>
          </w:rPr>
          <w:delText>promise</w:delText>
        </w:r>
      </w:del>
      <w:ins w:id="154" w:author="Dr. Mahfuz" w:date="2025-07-28T18:41:00Z">
        <w:r w:rsidR="00EF77A4" w:rsidRPr="00293A8D">
          <w:rPr>
            <w:rFonts w:ascii="Arial" w:hAnsi="Arial" w:cs="Arial"/>
            <w:sz w:val="20"/>
            <w:szCs w:val="20"/>
          </w:rPr>
          <w:t>potential</w:t>
        </w:r>
      </w:ins>
      <w:r w:rsidRPr="00293A8D">
        <w:rPr>
          <w:rFonts w:ascii="Arial" w:hAnsi="Arial" w:cs="Arial"/>
          <w:sz w:val="20"/>
          <w:szCs w:val="20"/>
        </w:rPr>
        <w:t xml:space="preserve"> for development into commercial bioformulations to support sustainable potato cultivation.</w:t>
      </w:r>
    </w:p>
    <w:p w14:paraId="1C43039B" w14:textId="77777777" w:rsidR="00B01FCD" w:rsidRPr="00293A8D" w:rsidRDefault="00B01FCD" w:rsidP="00441B6F">
      <w:pPr>
        <w:pStyle w:val="ReferHead"/>
        <w:spacing w:after="0"/>
        <w:jc w:val="both"/>
        <w:rPr>
          <w:rFonts w:ascii="Arial" w:hAnsi="Arial" w:cs="Arial"/>
        </w:rPr>
      </w:pPr>
      <w:r w:rsidRPr="00293A8D">
        <w:rPr>
          <w:rFonts w:ascii="Arial" w:hAnsi="Arial" w:cs="Arial"/>
        </w:rPr>
        <w:t>References</w:t>
      </w:r>
    </w:p>
    <w:p w14:paraId="053AB1A0" w14:textId="2FA5D38D" w:rsidR="00CF5A90" w:rsidRPr="00293A8D" w:rsidRDefault="00CF5A90" w:rsidP="00CF5A90">
      <w:pPr>
        <w:spacing w:before="80" w:after="80"/>
        <w:jc w:val="both"/>
        <w:rPr>
          <w:rFonts w:ascii="Arial" w:hAnsi="Arial" w:cs="Arial"/>
          <w:color w:val="000000"/>
        </w:rPr>
      </w:pPr>
      <w:r w:rsidRPr="00B8422F">
        <w:rPr>
          <w:rFonts w:ascii="Arial" w:hAnsi="Arial" w:cs="Arial"/>
          <w:color w:val="000000"/>
        </w:rPr>
        <w:t xml:space="preserve">Ali AA, Abdel-Kader AES, </w:t>
      </w:r>
      <w:proofErr w:type="spellStart"/>
      <w:r w:rsidRPr="00B8422F">
        <w:rPr>
          <w:rFonts w:ascii="Arial" w:hAnsi="Arial" w:cs="Arial"/>
          <w:color w:val="000000"/>
        </w:rPr>
        <w:t>Ghoneem</w:t>
      </w:r>
      <w:proofErr w:type="spellEnd"/>
      <w:r w:rsidRPr="00B8422F">
        <w:rPr>
          <w:rFonts w:ascii="Arial" w:hAnsi="Arial" w:cs="Arial"/>
          <w:color w:val="000000"/>
        </w:rPr>
        <w:t xml:space="preserve"> KHM. Two </w:t>
      </w:r>
      <w:r w:rsidRPr="00B8422F">
        <w:rPr>
          <w:rFonts w:ascii="Arial" w:hAnsi="Arial" w:cs="Arial"/>
          <w:i/>
          <w:iCs/>
          <w:color w:val="000000"/>
        </w:rPr>
        <w:t>Trichoderma</w:t>
      </w:r>
      <w:r w:rsidRPr="00B8422F">
        <w:rPr>
          <w:rFonts w:ascii="Arial" w:hAnsi="Arial" w:cs="Arial"/>
          <w:color w:val="000000"/>
        </w:rPr>
        <w:t xml:space="preserve"> species and </w:t>
      </w:r>
      <w:r w:rsidRPr="00B8422F">
        <w:rPr>
          <w:rFonts w:ascii="Arial" w:hAnsi="Arial" w:cs="Arial"/>
          <w:i/>
          <w:iCs/>
          <w:color w:val="000000"/>
        </w:rPr>
        <w:t>Bacillus subtilis</w:t>
      </w:r>
      <w:r w:rsidRPr="00B8422F">
        <w:rPr>
          <w:rFonts w:ascii="Arial" w:hAnsi="Arial" w:cs="Arial"/>
          <w:color w:val="000000"/>
        </w:rPr>
        <w:t xml:space="preserve"> as biocontrol agents against Rhizoctonia disease and their influence on potato productivity. Egypt J Agric Res. 2017;95:527</w:t>
      </w:r>
      <w:del w:id="155" w:author="Dr. Mahfuz" w:date="2025-07-28T18:42:00Z">
        <w:r w:rsidRPr="00B8422F" w:rsidDel="00EF77A4">
          <w:rPr>
            <w:rFonts w:ascii="Arial" w:hAnsi="Arial" w:cs="Arial"/>
            <w:color w:val="000000"/>
          </w:rPr>
          <w:delText>–</w:delText>
        </w:r>
      </w:del>
      <w:ins w:id="156" w:author="Dr. Mahfuz" w:date="2025-07-28T18:42:00Z">
        <w:r w:rsidR="00EF77A4">
          <w:rPr>
            <w:rFonts w:ascii="Arial" w:hAnsi="Arial" w:cs="Arial"/>
            <w:color w:val="000000"/>
          </w:rPr>
          <w:t>-</w:t>
        </w:r>
      </w:ins>
      <w:bookmarkStart w:id="157" w:name="_GoBack"/>
      <w:bookmarkEnd w:id="157"/>
      <w:r w:rsidRPr="00B8422F">
        <w:rPr>
          <w:rFonts w:ascii="Arial" w:hAnsi="Arial" w:cs="Arial"/>
          <w:color w:val="000000"/>
        </w:rPr>
        <w:t>541.</w:t>
      </w:r>
      <w:r w:rsidRPr="00293A8D">
        <w:rPr>
          <w:rFonts w:ascii="Arial" w:hAnsi="Arial" w:cs="Arial"/>
          <w:color w:val="000000"/>
        </w:rPr>
        <w:t xml:space="preserve"> </w:t>
      </w:r>
    </w:p>
    <w:p w14:paraId="37BCED57" w14:textId="599213D8" w:rsidR="00CF5A90" w:rsidRPr="00293A8D" w:rsidRDefault="00CF5A90" w:rsidP="00CF5A90">
      <w:pPr>
        <w:spacing w:before="80" w:after="80"/>
        <w:jc w:val="both"/>
        <w:rPr>
          <w:rFonts w:ascii="Arial" w:hAnsi="Arial" w:cs="Arial"/>
          <w:color w:val="000000"/>
        </w:rPr>
      </w:pPr>
      <w:r w:rsidRPr="00B8422F">
        <w:rPr>
          <w:rFonts w:ascii="Arial" w:hAnsi="Arial" w:cs="Arial"/>
          <w:color w:val="000000"/>
        </w:rPr>
        <w:t>Arora RK, Khurana SMP. Major fungal and bacterial diseases of potato and their management. In: Mukerji KG, editor. Disease Management of Fruits and Vegetables. Vol. 1. Dordrecht: Kluwer Academic Publishers; 2004. p. 189</w:t>
      </w:r>
      <w:del w:id="158" w:author="Dr. Mahfuz" w:date="2025-07-28T18:42:00Z">
        <w:r w:rsidRPr="00B8422F" w:rsidDel="00EF77A4">
          <w:rPr>
            <w:rFonts w:ascii="Arial" w:hAnsi="Arial" w:cs="Arial"/>
            <w:color w:val="000000"/>
          </w:rPr>
          <w:delText>–</w:delText>
        </w:r>
      </w:del>
      <w:ins w:id="159" w:author="Dr. Mahfuz" w:date="2025-07-28T18:42:00Z">
        <w:r w:rsidR="00EF77A4">
          <w:rPr>
            <w:rFonts w:ascii="Arial" w:hAnsi="Arial" w:cs="Arial"/>
            <w:color w:val="000000"/>
          </w:rPr>
          <w:t>-</w:t>
        </w:r>
      </w:ins>
      <w:r w:rsidRPr="00B8422F">
        <w:rPr>
          <w:rFonts w:ascii="Arial" w:hAnsi="Arial" w:cs="Arial"/>
          <w:color w:val="000000"/>
        </w:rPr>
        <w:t>231.</w:t>
      </w:r>
    </w:p>
    <w:p w14:paraId="65E9EE81" w14:textId="77777777" w:rsidR="00CF5A90" w:rsidRPr="00293A8D" w:rsidRDefault="00CF5A90" w:rsidP="00CF5A90">
      <w:pPr>
        <w:spacing w:before="80" w:after="80"/>
        <w:jc w:val="both"/>
        <w:rPr>
          <w:rFonts w:ascii="Arial" w:hAnsi="Arial" w:cs="Arial"/>
          <w:color w:val="000000"/>
        </w:rPr>
      </w:pPr>
      <w:r w:rsidRPr="00B8422F">
        <w:rPr>
          <w:rFonts w:ascii="Arial" w:hAnsi="Arial" w:cs="Arial"/>
          <w:color w:val="000000"/>
        </w:rPr>
        <w:t xml:space="preserve">Ben </w:t>
      </w:r>
      <w:proofErr w:type="spellStart"/>
      <w:r w:rsidRPr="00B8422F">
        <w:rPr>
          <w:rFonts w:ascii="Arial" w:hAnsi="Arial" w:cs="Arial"/>
          <w:color w:val="000000"/>
        </w:rPr>
        <w:t>Khedher</w:t>
      </w:r>
      <w:proofErr w:type="spellEnd"/>
      <w:r w:rsidRPr="00B8422F">
        <w:rPr>
          <w:rFonts w:ascii="Arial" w:hAnsi="Arial" w:cs="Arial"/>
          <w:color w:val="000000"/>
        </w:rPr>
        <w:t xml:space="preserve"> S, </w:t>
      </w:r>
      <w:proofErr w:type="spellStart"/>
      <w:r w:rsidRPr="00B8422F">
        <w:rPr>
          <w:rFonts w:ascii="Arial" w:hAnsi="Arial" w:cs="Arial"/>
          <w:color w:val="000000"/>
        </w:rPr>
        <w:t>Kilani-Feki</w:t>
      </w:r>
      <w:proofErr w:type="spellEnd"/>
      <w:r w:rsidRPr="00B8422F">
        <w:rPr>
          <w:rFonts w:ascii="Arial" w:hAnsi="Arial" w:cs="Arial"/>
          <w:color w:val="000000"/>
        </w:rPr>
        <w:t xml:space="preserve"> O, </w:t>
      </w:r>
      <w:proofErr w:type="spellStart"/>
      <w:r w:rsidRPr="00B8422F">
        <w:rPr>
          <w:rFonts w:ascii="Arial" w:hAnsi="Arial" w:cs="Arial"/>
          <w:color w:val="000000"/>
        </w:rPr>
        <w:t>Dammak</w:t>
      </w:r>
      <w:proofErr w:type="spellEnd"/>
      <w:r w:rsidRPr="00B8422F">
        <w:rPr>
          <w:rFonts w:ascii="Arial" w:hAnsi="Arial" w:cs="Arial"/>
          <w:color w:val="000000"/>
        </w:rPr>
        <w:t xml:space="preserve"> M, </w:t>
      </w:r>
      <w:proofErr w:type="spellStart"/>
      <w:r w:rsidRPr="00B8422F">
        <w:rPr>
          <w:rFonts w:ascii="Arial" w:hAnsi="Arial" w:cs="Arial"/>
          <w:color w:val="000000"/>
        </w:rPr>
        <w:t>Jabnoun-Khiareddine</w:t>
      </w:r>
      <w:proofErr w:type="spellEnd"/>
      <w:r w:rsidRPr="00B8422F">
        <w:rPr>
          <w:rFonts w:ascii="Arial" w:hAnsi="Arial" w:cs="Arial"/>
          <w:color w:val="000000"/>
        </w:rPr>
        <w:t xml:space="preserve"> H, </w:t>
      </w:r>
      <w:proofErr w:type="spellStart"/>
      <w:r w:rsidRPr="00B8422F">
        <w:rPr>
          <w:rFonts w:ascii="Arial" w:hAnsi="Arial" w:cs="Arial"/>
          <w:color w:val="000000"/>
        </w:rPr>
        <w:t>Daami-Remadi</w:t>
      </w:r>
      <w:proofErr w:type="spellEnd"/>
      <w:r w:rsidRPr="00B8422F">
        <w:rPr>
          <w:rFonts w:ascii="Arial" w:hAnsi="Arial" w:cs="Arial"/>
          <w:color w:val="000000"/>
        </w:rPr>
        <w:t xml:space="preserve"> M, </w:t>
      </w:r>
      <w:proofErr w:type="spellStart"/>
      <w:r w:rsidRPr="00B8422F">
        <w:rPr>
          <w:rFonts w:ascii="Arial" w:hAnsi="Arial" w:cs="Arial"/>
          <w:color w:val="000000"/>
        </w:rPr>
        <w:t>Tounsi</w:t>
      </w:r>
      <w:proofErr w:type="spellEnd"/>
      <w:r w:rsidRPr="00B8422F">
        <w:rPr>
          <w:rFonts w:ascii="Arial" w:hAnsi="Arial" w:cs="Arial"/>
          <w:color w:val="000000"/>
        </w:rPr>
        <w:t xml:space="preserve"> S. Efficacy of </w:t>
      </w:r>
      <w:r w:rsidRPr="00B8422F">
        <w:rPr>
          <w:rFonts w:ascii="Arial" w:hAnsi="Arial" w:cs="Arial"/>
          <w:i/>
          <w:iCs/>
          <w:color w:val="000000"/>
        </w:rPr>
        <w:t>Bacillus subtilis</w:t>
      </w:r>
      <w:r w:rsidRPr="00B8422F">
        <w:rPr>
          <w:rFonts w:ascii="Arial" w:hAnsi="Arial" w:cs="Arial"/>
          <w:color w:val="000000"/>
        </w:rPr>
        <w:t xml:space="preserve"> V26 as a biological control agent against </w:t>
      </w:r>
      <w:r w:rsidRPr="00B8422F">
        <w:rPr>
          <w:rFonts w:ascii="Arial" w:hAnsi="Arial" w:cs="Arial"/>
          <w:i/>
          <w:iCs/>
          <w:color w:val="000000"/>
        </w:rPr>
        <w:t>Rhizoctonia solani</w:t>
      </w:r>
      <w:r w:rsidRPr="00B8422F">
        <w:rPr>
          <w:rFonts w:ascii="Arial" w:hAnsi="Arial" w:cs="Arial"/>
          <w:color w:val="000000"/>
        </w:rPr>
        <w:t xml:space="preserve"> on potato. C R Biol. 2015</w:t>
      </w:r>
      <w:proofErr w:type="gramStart"/>
      <w:r w:rsidRPr="00B8422F">
        <w:rPr>
          <w:rFonts w:ascii="Arial" w:hAnsi="Arial" w:cs="Arial"/>
          <w:color w:val="000000"/>
        </w:rPr>
        <w:t>;338:784</w:t>
      </w:r>
      <w:proofErr w:type="gramEnd"/>
      <w:r w:rsidRPr="00B8422F">
        <w:rPr>
          <w:rFonts w:ascii="Arial" w:hAnsi="Arial" w:cs="Arial"/>
          <w:color w:val="000000"/>
        </w:rPr>
        <w:t>–792.</w:t>
      </w:r>
    </w:p>
    <w:p w14:paraId="5A6FCB24" w14:textId="77777777" w:rsidR="00CF5A90" w:rsidRPr="00293A8D" w:rsidRDefault="00CF5A90" w:rsidP="00CF5A90">
      <w:pPr>
        <w:spacing w:before="80" w:after="80"/>
        <w:jc w:val="both"/>
        <w:rPr>
          <w:rFonts w:ascii="Arial" w:hAnsi="Arial" w:cs="Arial"/>
          <w:color w:val="000000"/>
        </w:rPr>
      </w:pPr>
      <w:r w:rsidRPr="00B8422F">
        <w:rPr>
          <w:rFonts w:ascii="Arial" w:hAnsi="Arial" w:cs="Arial"/>
          <w:color w:val="000000"/>
        </w:rPr>
        <w:t xml:space="preserve">Brewer MT, Larkin RP. Efficacy of several potential biocontrol organisms against </w:t>
      </w:r>
      <w:r w:rsidRPr="00B8422F">
        <w:rPr>
          <w:rFonts w:ascii="Arial" w:hAnsi="Arial" w:cs="Arial"/>
          <w:i/>
          <w:iCs/>
          <w:color w:val="000000"/>
        </w:rPr>
        <w:t>Rhizoctonia solani</w:t>
      </w:r>
      <w:r w:rsidRPr="00B8422F">
        <w:rPr>
          <w:rFonts w:ascii="Arial" w:hAnsi="Arial" w:cs="Arial"/>
          <w:color w:val="000000"/>
        </w:rPr>
        <w:t xml:space="preserve"> on potato. Crop Prot. 2005</w:t>
      </w:r>
      <w:proofErr w:type="gramStart"/>
      <w:r w:rsidRPr="00B8422F">
        <w:rPr>
          <w:rFonts w:ascii="Arial" w:hAnsi="Arial" w:cs="Arial"/>
          <w:color w:val="000000"/>
        </w:rPr>
        <w:t>;24:939</w:t>
      </w:r>
      <w:proofErr w:type="gramEnd"/>
      <w:r w:rsidRPr="00B8422F">
        <w:rPr>
          <w:rFonts w:ascii="Arial" w:hAnsi="Arial" w:cs="Arial"/>
          <w:color w:val="000000"/>
        </w:rPr>
        <w:t>–950.</w:t>
      </w:r>
    </w:p>
    <w:p w14:paraId="0DD0FCB9" w14:textId="77777777" w:rsidR="00CF5A90" w:rsidRPr="00293A8D" w:rsidRDefault="00CF5A90" w:rsidP="00CF5A90">
      <w:pPr>
        <w:spacing w:before="80" w:after="80"/>
        <w:jc w:val="both"/>
        <w:rPr>
          <w:rFonts w:ascii="Arial" w:hAnsi="Arial" w:cs="Arial"/>
          <w:color w:val="000000"/>
        </w:rPr>
      </w:pPr>
      <w:r w:rsidRPr="00B8422F">
        <w:rPr>
          <w:rFonts w:ascii="Arial" w:hAnsi="Arial" w:cs="Arial"/>
          <w:color w:val="000000"/>
        </w:rPr>
        <w:t xml:space="preserve">Chen S, Zhang M, Wang J, </w:t>
      </w:r>
      <w:proofErr w:type="spellStart"/>
      <w:r w:rsidRPr="00B8422F">
        <w:rPr>
          <w:rFonts w:ascii="Arial" w:hAnsi="Arial" w:cs="Arial"/>
          <w:color w:val="000000"/>
        </w:rPr>
        <w:t>Lv</w:t>
      </w:r>
      <w:proofErr w:type="spellEnd"/>
      <w:r w:rsidRPr="00B8422F">
        <w:rPr>
          <w:rFonts w:ascii="Arial" w:hAnsi="Arial" w:cs="Arial"/>
          <w:color w:val="000000"/>
        </w:rPr>
        <w:t xml:space="preserve"> D, Ma Y, Zhou B, Wang B. </w:t>
      </w:r>
      <w:proofErr w:type="spellStart"/>
      <w:r w:rsidRPr="00B8422F">
        <w:rPr>
          <w:rFonts w:ascii="Arial" w:hAnsi="Arial" w:cs="Arial"/>
          <w:color w:val="000000"/>
        </w:rPr>
        <w:t>Biocontrol</w:t>
      </w:r>
      <w:proofErr w:type="spellEnd"/>
      <w:r w:rsidRPr="00B8422F">
        <w:rPr>
          <w:rFonts w:ascii="Arial" w:hAnsi="Arial" w:cs="Arial"/>
          <w:color w:val="000000"/>
        </w:rPr>
        <w:t xml:space="preserve"> effects of </w:t>
      </w:r>
      <w:proofErr w:type="spellStart"/>
      <w:r w:rsidRPr="00B8422F">
        <w:rPr>
          <w:rFonts w:ascii="Arial" w:hAnsi="Arial" w:cs="Arial"/>
          <w:i/>
          <w:iCs/>
          <w:color w:val="000000"/>
        </w:rPr>
        <w:t>Brevibacillus</w:t>
      </w:r>
      <w:proofErr w:type="spellEnd"/>
      <w:r w:rsidRPr="00B8422F">
        <w:rPr>
          <w:rFonts w:ascii="Arial" w:hAnsi="Arial" w:cs="Arial"/>
          <w:i/>
          <w:iCs/>
          <w:color w:val="000000"/>
        </w:rPr>
        <w:t xml:space="preserve"> </w:t>
      </w:r>
      <w:proofErr w:type="spellStart"/>
      <w:r w:rsidRPr="00B8422F">
        <w:rPr>
          <w:rFonts w:ascii="Arial" w:hAnsi="Arial" w:cs="Arial"/>
          <w:i/>
          <w:iCs/>
          <w:color w:val="000000"/>
        </w:rPr>
        <w:t>laterosporus</w:t>
      </w:r>
      <w:proofErr w:type="spellEnd"/>
      <w:r w:rsidRPr="00B8422F">
        <w:rPr>
          <w:rFonts w:ascii="Arial" w:hAnsi="Arial" w:cs="Arial"/>
          <w:color w:val="000000"/>
        </w:rPr>
        <w:t xml:space="preserve"> AMCC100017 on potato common scab and its impact on rhizosphere bacterial communities. Biol Control. 2017</w:t>
      </w:r>
      <w:proofErr w:type="gramStart"/>
      <w:r w:rsidRPr="00B8422F">
        <w:rPr>
          <w:rFonts w:ascii="Arial" w:hAnsi="Arial" w:cs="Arial"/>
          <w:color w:val="000000"/>
        </w:rPr>
        <w:t>;106:89</w:t>
      </w:r>
      <w:proofErr w:type="gramEnd"/>
      <w:r w:rsidRPr="00B8422F">
        <w:rPr>
          <w:rFonts w:ascii="Arial" w:hAnsi="Arial" w:cs="Arial"/>
          <w:color w:val="000000"/>
        </w:rPr>
        <w:t>–98.</w:t>
      </w:r>
    </w:p>
    <w:p w14:paraId="257BF41D" w14:textId="77777777" w:rsidR="00CF5A90" w:rsidRPr="00293A8D" w:rsidRDefault="00CF5A90" w:rsidP="00CF5A90">
      <w:pPr>
        <w:spacing w:before="80" w:after="80"/>
        <w:jc w:val="both"/>
        <w:rPr>
          <w:rFonts w:ascii="Arial" w:hAnsi="Arial" w:cs="Arial"/>
          <w:color w:val="000000"/>
        </w:rPr>
      </w:pPr>
      <w:r w:rsidRPr="00B8422F">
        <w:rPr>
          <w:rFonts w:ascii="Arial" w:hAnsi="Arial" w:cs="Arial"/>
          <w:color w:val="000000"/>
        </w:rPr>
        <w:t xml:space="preserve">Cui L, Yang C, Wang L, Li T, Chen X. Isolation and identification of an endophytic bacteria </w:t>
      </w:r>
      <w:r w:rsidRPr="00B8422F">
        <w:rPr>
          <w:rFonts w:ascii="Arial" w:hAnsi="Arial" w:cs="Arial"/>
          <w:i/>
          <w:iCs/>
          <w:color w:val="000000"/>
        </w:rPr>
        <w:t>Bacillus velezensis</w:t>
      </w:r>
      <w:r w:rsidRPr="00B8422F">
        <w:rPr>
          <w:rFonts w:ascii="Arial" w:hAnsi="Arial" w:cs="Arial"/>
          <w:color w:val="000000"/>
        </w:rPr>
        <w:t xml:space="preserve"> 8-4 exhibiting biocontrol activity against potato scab. Biol Control. 2020</w:t>
      </w:r>
      <w:proofErr w:type="gramStart"/>
      <w:r w:rsidRPr="00B8422F">
        <w:rPr>
          <w:rFonts w:ascii="Arial" w:hAnsi="Arial" w:cs="Arial"/>
          <w:color w:val="000000"/>
        </w:rPr>
        <w:t>;141:104156</w:t>
      </w:r>
      <w:proofErr w:type="gramEnd"/>
      <w:r w:rsidRPr="00B8422F">
        <w:rPr>
          <w:rFonts w:ascii="Arial" w:hAnsi="Arial" w:cs="Arial"/>
          <w:color w:val="000000"/>
        </w:rPr>
        <w:t>.</w:t>
      </w:r>
    </w:p>
    <w:p w14:paraId="1F50CB23" w14:textId="77777777" w:rsidR="00CF5A90" w:rsidRPr="00293A8D" w:rsidRDefault="00CF5A90" w:rsidP="00CF5A90">
      <w:pPr>
        <w:spacing w:before="80" w:after="80"/>
        <w:jc w:val="both"/>
        <w:rPr>
          <w:rFonts w:ascii="Arial" w:hAnsi="Arial" w:cs="Arial"/>
          <w:color w:val="000000"/>
        </w:rPr>
      </w:pPr>
      <w:r w:rsidRPr="00B8422F">
        <w:rPr>
          <w:rFonts w:ascii="Arial" w:hAnsi="Arial" w:cs="Arial"/>
          <w:color w:val="000000"/>
        </w:rPr>
        <w:t xml:space="preserve">Cui L, Yang C, Wang Y, Ma T, Cai F, Wei L, Jin M, Osei R, Zhang J, Tang M. Potential of an endophytic bacteria </w:t>
      </w:r>
      <w:r w:rsidRPr="00B8422F">
        <w:rPr>
          <w:rFonts w:ascii="Arial" w:hAnsi="Arial" w:cs="Arial"/>
          <w:i/>
          <w:iCs/>
          <w:color w:val="000000"/>
        </w:rPr>
        <w:t>Bacillus amyloliquefaciens</w:t>
      </w:r>
      <w:r w:rsidRPr="00B8422F">
        <w:rPr>
          <w:rFonts w:ascii="Arial" w:hAnsi="Arial" w:cs="Arial"/>
          <w:color w:val="000000"/>
        </w:rPr>
        <w:t xml:space="preserve"> 3-5 as biocontrol agent against potato scab. Microb Pathog. 2022</w:t>
      </w:r>
      <w:proofErr w:type="gramStart"/>
      <w:r w:rsidRPr="00B8422F">
        <w:rPr>
          <w:rFonts w:ascii="Arial" w:hAnsi="Arial" w:cs="Arial"/>
          <w:color w:val="000000"/>
        </w:rPr>
        <w:t>;163:105382</w:t>
      </w:r>
      <w:proofErr w:type="gramEnd"/>
      <w:r w:rsidRPr="00B8422F">
        <w:rPr>
          <w:rFonts w:ascii="Arial" w:hAnsi="Arial" w:cs="Arial"/>
          <w:color w:val="000000"/>
        </w:rPr>
        <w:t>.</w:t>
      </w:r>
    </w:p>
    <w:p w14:paraId="798DC5F1" w14:textId="77777777" w:rsidR="00CF5A90" w:rsidRPr="00293A8D" w:rsidRDefault="00CF5A90" w:rsidP="00CF5A90">
      <w:pPr>
        <w:spacing w:before="80" w:after="80"/>
        <w:jc w:val="both"/>
        <w:rPr>
          <w:rFonts w:ascii="Arial" w:hAnsi="Arial" w:cs="Arial"/>
          <w:color w:val="000000"/>
        </w:rPr>
      </w:pPr>
      <w:r w:rsidRPr="00B8422F">
        <w:rPr>
          <w:rFonts w:ascii="Arial" w:hAnsi="Arial" w:cs="Arial"/>
          <w:color w:val="000000"/>
        </w:rPr>
        <w:t xml:space="preserve">Das IK, Annapurna A, </w:t>
      </w:r>
      <w:proofErr w:type="spellStart"/>
      <w:r w:rsidRPr="00B8422F">
        <w:rPr>
          <w:rFonts w:ascii="Arial" w:hAnsi="Arial" w:cs="Arial"/>
          <w:color w:val="000000"/>
        </w:rPr>
        <w:t>Seetharama</w:t>
      </w:r>
      <w:proofErr w:type="spellEnd"/>
      <w:r w:rsidRPr="00B8422F">
        <w:rPr>
          <w:rFonts w:ascii="Arial" w:hAnsi="Arial" w:cs="Arial"/>
          <w:color w:val="000000"/>
        </w:rPr>
        <w:t xml:space="preserve"> N. Rhizosphere competence of biocontrol agent </w:t>
      </w:r>
      <w:r w:rsidRPr="00B8422F">
        <w:rPr>
          <w:rFonts w:ascii="Arial" w:hAnsi="Arial" w:cs="Arial"/>
          <w:i/>
          <w:iCs/>
          <w:color w:val="000000"/>
        </w:rPr>
        <w:t>Bacillus subtilis</w:t>
      </w:r>
      <w:r w:rsidRPr="00B8422F">
        <w:rPr>
          <w:rFonts w:ascii="Arial" w:hAnsi="Arial" w:cs="Arial"/>
          <w:color w:val="000000"/>
        </w:rPr>
        <w:t xml:space="preserve"> strain SRB28 from sorghum. Indian Phytopathol. 2010</w:t>
      </w:r>
      <w:proofErr w:type="gramStart"/>
      <w:r w:rsidRPr="00B8422F">
        <w:rPr>
          <w:rFonts w:ascii="Arial" w:hAnsi="Arial" w:cs="Arial"/>
          <w:color w:val="000000"/>
        </w:rPr>
        <w:t>;63:375</w:t>
      </w:r>
      <w:proofErr w:type="gramEnd"/>
      <w:r w:rsidRPr="00B8422F">
        <w:rPr>
          <w:rFonts w:ascii="Arial" w:hAnsi="Arial" w:cs="Arial"/>
          <w:color w:val="000000"/>
        </w:rPr>
        <w:t>–379.</w:t>
      </w:r>
    </w:p>
    <w:p w14:paraId="4EEFB2A6" w14:textId="77777777" w:rsidR="00CF5A90" w:rsidRPr="00293A8D" w:rsidRDefault="00CF5A90" w:rsidP="00CF5A90">
      <w:pPr>
        <w:spacing w:before="80" w:after="80"/>
        <w:jc w:val="both"/>
        <w:rPr>
          <w:rFonts w:ascii="Arial" w:hAnsi="Arial" w:cs="Arial"/>
          <w:color w:val="000000"/>
        </w:rPr>
      </w:pPr>
      <w:r w:rsidRPr="00B8422F">
        <w:rPr>
          <w:rFonts w:ascii="Arial" w:hAnsi="Arial" w:cs="Arial"/>
          <w:color w:val="000000"/>
        </w:rPr>
        <w:t xml:space="preserve">Dukare AS, Paul S, Nambi VE, Gupta RK, Singh R, Vishwakarma RK. Exploitation of microbial antagonists for the control of postharvest diseases of fruits: a review. </w:t>
      </w:r>
      <w:proofErr w:type="spellStart"/>
      <w:r w:rsidRPr="00B8422F">
        <w:rPr>
          <w:rFonts w:ascii="Arial" w:hAnsi="Arial" w:cs="Arial"/>
          <w:color w:val="000000"/>
        </w:rPr>
        <w:t>Crit</w:t>
      </w:r>
      <w:proofErr w:type="spellEnd"/>
      <w:r w:rsidRPr="00B8422F">
        <w:rPr>
          <w:rFonts w:ascii="Arial" w:hAnsi="Arial" w:cs="Arial"/>
          <w:color w:val="000000"/>
        </w:rPr>
        <w:t xml:space="preserve"> Rev Food </w:t>
      </w:r>
      <w:proofErr w:type="spellStart"/>
      <w:r w:rsidRPr="00B8422F">
        <w:rPr>
          <w:rFonts w:ascii="Arial" w:hAnsi="Arial" w:cs="Arial"/>
          <w:color w:val="000000"/>
        </w:rPr>
        <w:t>Sci</w:t>
      </w:r>
      <w:proofErr w:type="spellEnd"/>
      <w:r w:rsidRPr="00B8422F">
        <w:rPr>
          <w:rFonts w:ascii="Arial" w:hAnsi="Arial" w:cs="Arial"/>
          <w:color w:val="000000"/>
        </w:rPr>
        <w:t xml:space="preserve"> </w:t>
      </w:r>
      <w:proofErr w:type="spellStart"/>
      <w:r w:rsidRPr="00B8422F">
        <w:rPr>
          <w:rFonts w:ascii="Arial" w:hAnsi="Arial" w:cs="Arial"/>
          <w:color w:val="000000"/>
        </w:rPr>
        <w:t>Nutr</w:t>
      </w:r>
      <w:proofErr w:type="spellEnd"/>
      <w:r w:rsidRPr="00B8422F">
        <w:rPr>
          <w:rFonts w:ascii="Arial" w:hAnsi="Arial" w:cs="Arial"/>
          <w:color w:val="000000"/>
        </w:rPr>
        <w:t>. 2019</w:t>
      </w:r>
      <w:proofErr w:type="gramStart"/>
      <w:r w:rsidRPr="00B8422F">
        <w:rPr>
          <w:rFonts w:ascii="Arial" w:hAnsi="Arial" w:cs="Arial"/>
          <w:color w:val="000000"/>
        </w:rPr>
        <w:t>;59:1498</w:t>
      </w:r>
      <w:proofErr w:type="gramEnd"/>
      <w:r w:rsidRPr="00B8422F">
        <w:rPr>
          <w:rFonts w:ascii="Arial" w:hAnsi="Arial" w:cs="Arial"/>
          <w:color w:val="000000"/>
        </w:rPr>
        <w:t>–1513.</w:t>
      </w:r>
    </w:p>
    <w:p w14:paraId="5CA56D22" w14:textId="77777777" w:rsidR="00CF5A90" w:rsidRPr="00293A8D" w:rsidRDefault="00CF5A90" w:rsidP="00CF5A90">
      <w:pPr>
        <w:spacing w:before="80" w:after="80"/>
        <w:jc w:val="both"/>
        <w:rPr>
          <w:rFonts w:ascii="Arial" w:hAnsi="Arial" w:cs="Arial"/>
          <w:color w:val="000000"/>
        </w:rPr>
      </w:pPr>
      <w:r w:rsidRPr="00B8422F">
        <w:rPr>
          <w:rFonts w:ascii="Arial" w:hAnsi="Arial" w:cs="Arial"/>
          <w:color w:val="000000"/>
        </w:rPr>
        <w:t xml:space="preserve">Hassan MM, </w:t>
      </w:r>
      <w:proofErr w:type="spellStart"/>
      <w:r w:rsidRPr="00B8422F">
        <w:rPr>
          <w:rFonts w:ascii="Arial" w:hAnsi="Arial" w:cs="Arial"/>
          <w:color w:val="000000"/>
        </w:rPr>
        <w:t>Elfarash</w:t>
      </w:r>
      <w:proofErr w:type="spellEnd"/>
      <w:r w:rsidRPr="00B8422F">
        <w:rPr>
          <w:rFonts w:ascii="Arial" w:hAnsi="Arial" w:cs="Arial"/>
          <w:color w:val="000000"/>
        </w:rPr>
        <w:t xml:space="preserve"> AE, Abo-</w:t>
      </w:r>
      <w:proofErr w:type="spellStart"/>
      <w:r w:rsidRPr="00B8422F">
        <w:rPr>
          <w:rFonts w:ascii="Arial" w:hAnsi="Arial" w:cs="Arial"/>
          <w:color w:val="000000"/>
        </w:rPr>
        <w:t>Elyousr</w:t>
      </w:r>
      <w:proofErr w:type="spellEnd"/>
      <w:r w:rsidRPr="00B8422F">
        <w:rPr>
          <w:rFonts w:ascii="Arial" w:hAnsi="Arial" w:cs="Arial"/>
          <w:color w:val="000000"/>
        </w:rPr>
        <w:t xml:space="preserve"> KAM, Hussein MAM. Efficacy of some biocontrol agents against </w:t>
      </w:r>
      <w:r w:rsidRPr="00B8422F">
        <w:rPr>
          <w:rFonts w:ascii="Arial" w:hAnsi="Arial" w:cs="Arial"/>
          <w:i/>
          <w:iCs/>
          <w:color w:val="000000"/>
        </w:rPr>
        <w:t>Streptomyces scabiei</w:t>
      </w:r>
      <w:r w:rsidRPr="00B8422F">
        <w:rPr>
          <w:rFonts w:ascii="Arial" w:hAnsi="Arial" w:cs="Arial"/>
          <w:color w:val="000000"/>
        </w:rPr>
        <w:t xml:space="preserve"> the causative of common scab disease in potatoes. Egypt J Phytopathol. 2021</w:t>
      </w:r>
      <w:proofErr w:type="gramStart"/>
      <w:r w:rsidRPr="00B8422F">
        <w:rPr>
          <w:rFonts w:ascii="Arial" w:hAnsi="Arial" w:cs="Arial"/>
          <w:color w:val="000000"/>
        </w:rPr>
        <w:t>;49:168</w:t>
      </w:r>
      <w:proofErr w:type="gramEnd"/>
      <w:r w:rsidRPr="00B8422F">
        <w:rPr>
          <w:rFonts w:ascii="Arial" w:hAnsi="Arial" w:cs="Arial"/>
          <w:color w:val="000000"/>
        </w:rPr>
        <w:t>–178.</w:t>
      </w:r>
    </w:p>
    <w:p w14:paraId="5158A198" w14:textId="77777777" w:rsidR="00CF5A90" w:rsidRPr="00293A8D" w:rsidRDefault="00CF5A90" w:rsidP="00CF5A90">
      <w:pPr>
        <w:spacing w:before="80" w:after="80"/>
        <w:jc w:val="both"/>
        <w:rPr>
          <w:rFonts w:ascii="Arial" w:hAnsi="Arial" w:cs="Arial"/>
          <w:color w:val="000000"/>
        </w:rPr>
      </w:pPr>
      <w:r w:rsidRPr="00B8422F">
        <w:rPr>
          <w:rFonts w:ascii="Arial" w:hAnsi="Arial" w:cs="Arial"/>
          <w:color w:val="000000"/>
        </w:rPr>
        <w:t xml:space="preserve">Hussain T, Khan AA. Bacillus subtilis HussainT-AMU and its antifungal activity against potato black scurf caused by </w:t>
      </w:r>
      <w:r w:rsidRPr="00B8422F">
        <w:rPr>
          <w:rFonts w:ascii="Arial" w:hAnsi="Arial" w:cs="Arial"/>
          <w:i/>
          <w:iCs/>
          <w:color w:val="000000"/>
        </w:rPr>
        <w:t>Rhizoctonia solani</w:t>
      </w:r>
      <w:r w:rsidRPr="00B8422F">
        <w:rPr>
          <w:rFonts w:ascii="Arial" w:hAnsi="Arial" w:cs="Arial"/>
          <w:color w:val="000000"/>
        </w:rPr>
        <w:t xml:space="preserve"> on seed tubers. </w:t>
      </w:r>
      <w:proofErr w:type="spellStart"/>
      <w:r w:rsidRPr="00B8422F">
        <w:rPr>
          <w:rFonts w:ascii="Arial" w:hAnsi="Arial" w:cs="Arial"/>
          <w:color w:val="000000"/>
        </w:rPr>
        <w:t>Biocatal</w:t>
      </w:r>
      <w:proofErr w:type="spellEnd"/>
      <w:r w:rsidRPr="00B8422F">
        <w:rPr>
          <w:rFonts w:ascii="Arial" w:hAnsi="Arial" w:cs="Arial"/>
          <w:color w:val="000000"/>
        </w:rPr>
        <w:t xml:space="preserve"> </w:t>
      </w:r>
      <w:proofErr w:type="spellStart"/>
      <w:r w:rsidRPr="00B8422F">
        <w:rPr>
          <w:rFonts w:ascii="Arial" w:hAnsi="Arial" w:cs="Arial"/>
          <w:color w:val="000000"/>
        </w:rPr>
        <w:t>Agric</w:t>
      </w:r>
      <w:proofErr w:type="spellEnd"/>
      <w:r w:rsidRPr="00B8422F">
        <w:rPr>
          <w:rFonts w:ascii="Arial" w:hAnsi="Arial" w:cs="Arial"/>
          <w:color w:val="000000"/>
        </w:rPr>
        <w:t xml:space="preserve"> </w:t>
      </w:r>
      <w:proofErr w:type="spellStart"/>
      <w:r w:rsidRPr="00B8422F">
        <w:rPr>
          <w:rFonts w:ascii="Arial" w:hAnsi="Arial" w:cs="Arial"/>
          <w:color w:val="000000"/>
        </w:rPr>
        <w:t>Biotechnol</w:t>
      </w:r>
      <w:proofErr w:type="spellEnd"/>
      <w:r w:rsidRPr="00B8422F">
        <w:rPr>
          <w:rFonts w:ascii="Arial" w:hAnsi="Arial" w:cs="Arial"/>
          <w:color w:val="000000"/>
        </w:rPr>
        <w:t>. 2020</w:t>
      </w:r>
      <w:proofErr w:type="gramStart"/>
      <w:r w:rsidRPr="00B8422F">
        <w:rPr>
          <w:rFonts w:ascii="Arial" w:hAnsi="Arial" w:cs="Arial"/>
          <w:color w:val="000000"/>
        </w:rPr>
        <w:t>;23:101443</w:t>
      </w:r>
      <w:proofErr w:type="gramEnd"/>
      <w:r w:rsidRPr="00B8422F">
        <w:rPr>
          <w:rFonts w:ascii="Arial" w:hAnsi="Arial" w:cs="Arial"/>
          <w:color w:val="000000"/>
        </w:rPr>
        <w:t>.</w:t>
      </w:r>
    </w:p>
    <w:p w14:paraId="503C21CE" w14:textId="77777777" w:rsidR="00CF5A90" w:rsidRPr="00293A8D" w:rsidRDefault="00CF5A90" w:rsidP="00CF5A90">
      <w:pPr>
        <w:spacing w:before="80" w:after="80"/>
        <w:jc w:val="both"/>
        <w:rPr>
          <w:rFonts w:ascii="Arial" w:hAnsi="Arial" w:cs="Arial"/>
          <w:color w:val="000000"/>
        </w:rPr>
      </w:pPr>
      <w:r w:rsidRPr="00B8422F">
        <w:rPr>
          <w:rFonts w:ascii="Arial" w:hAnsi="Arial" w:cs="Arial"/>
          <w:color w:val="000000"/>
        </w:rPr>
        <w:t xml:space="preserve">Kara A, Arici SE. Determination of gamma rays efficiency against </w:t>
      </w:r>
      <w:r w:rsidRPr="00B8422F">
        <w:rPr>
          <w:rFonts w:ascii="Arial" w:hAnsi="Arial" w:cs="Arial"/>
          <w:i/>
          <w:iCs/>
          <w:color w:val="000000"/>
        </w:rPr>
        <w:t>Rhizoctonia solani</w:t>
      </w:r>
      <w:r w:rsidRPr="00B8422F">
        <w:rPr>
          <w:rFonts w:ascii="Arial" w:hAnsi="Arial" w:cs="Arial"/>
          <w:color w:val="000000"/>
        </w:rPr>
        <w:t xml:space="preserve"> in potatoes. Open Chem. 2019</w:t>
      </w:r>
      <w:proofErr w:type="gramStart"/>
      <w:r w:rsidRPr="00B8422F">
        <w:rPr>
          <w:rFonts w:ascii="Arial" w:hAnsi="Arial" w:cs="Arial"/>
          <w:color w:val="000000"/>
        </w:rPr>
        <w:t>;17:254</w:t>
      </w:r>
      <w:proofErr w:type="gramEnd"/>
      <w:r w:rsidRPr="00B8422F">
        <w:rPr>
          <w:rFonts w:ascii="Arial" w:hAnsi="Arial" w:cs="Arial"/>
          <w:color w:val="000000"/>
        </w:rPr>
        <w:t>–259.</w:t>
      </w:r>
    </w:p>
    <w:p w14:paraId="2DE9B0A8" w14:textId="77777777" w:rsidR="00CF5A90" w:rsidRPr="00293A8D" w:rsidRDefault="00CF5A90" w:rsidP="00CF5A90">
      <w:pPr>
        <w:spacing w:before="80" w:after="80"/>
        <w:jc w:val="both"/>
        <w:rPr>
          <w:rFonts w:ascii="Arial" w:hAnsi="Arial" w:cs="Arial"/>
          <w:color w:val="000000"/>
        </w:rPr>
      </w:pPr>
      <w:proofErr w:type="spellStart"/>
      <w:r w:rsidRPr="00B8422F">
        <w:rPr>
          <w:rFonts w:ascii="Arial" w:hAnsi="Arial" w:cs="Arial"/>
          <w:color w:val="000000"/>
        </w:rPr>
        <w:t>Killani</w:t>
      </w:r>
      <w:proofErr w:type="spellEnd"/>
      <w:r w:rsidRPr="00B8422F">
        <w:rPr>
          <w:rFonts w:ascii="Arial" w:hAnsi="Arial" w:cs="Arial"/>
          <w:color w:val="000000"/>
        </w:rPr>
        <w:t xml:space="preserve"> AS, </w:t>
      </w:r>
      <w:proofErr w:type="spellStart"/>
      <w:r w:rsidRPr="00B8422F">
        <w:rPr>
          <w:rFonts w:ascii="Arial" w:hAnsi="Arial" w:cs="Arial"/>
          <w:color w:val="000000"/>
        </w:rPr>
        <w:t>Abaidoo</w:t>
      </w:r>
      <w:proofErr w:type="spellEnd"/>
      <w:r w:rsidRPr="00B8422F">
        <w:rPr>
          <w:rFonts w:ascii="Arial" w:hAnsi="Arial" w:cs="Arial"/>
          <w:color w:val="000000"/>
        </w:rPr>
        <w:t xml:space="preserve"> RC, </w:t>
      </w:r>
      <w:proofErr w:type="spellStart"/>
      <w:r w:rsidRPr="00B8422F">
        <w:rPr>
          <w:rFonts w:ascii="Arial" w:hAnsi="Arial" w:cs="Arial"/>
          <w:color w:val="000000"/>
        </w:rPr>
        <w:t>Akintokun</w:t>
      </w:r>
      <w:proofErr w:type="spellEnd"/>
      <w:r w:rsidRPr="00B8422F">
        <w:rPr>
          <w:rFonts w:ascii="Arial" w:hAnsi="Arial" w:cs="Arial"/>
          <w:color w:val="000000"/>
        </w:rPr>
        <w:t xml:space="preserve"> AK, </w:t>
      </w:r>
      <w:proofErr w:type="spellStart"/>
      <w:r w:rsidRPr="00B8422F">
        <w:rPr>
          <w:rFonts w:ascii="Arial" w:hAnsi="Arial" w:cs="Arial"/>
          <w:color w:val="000000"/>
        </w:rPr>
        <w:t>Abiala</w:t>
      </w:r>
      <w:proofErr w:type="spellEnd"/>
      <w:r w:rsidRPr="00B8422F">
        <w:rPr>
          <w:rFonts w:ascii="Arial" w:hAnsi="Arial" w:cs="Arial"/>
          <w:color w:val="000000"/>
        </w:rPr>
        <w:t xml:space="preserve"> MA. Antagonistic effect of indigenous </w:t>
      </w:r>
      <w:r w:rsidRPr="00B8422F">
        <w:rPr>
          <w:rFonts w:ascii="Arial" w:hAnsi="Arial" w:cs="Arial"/>
          <w:i/>
          <w:iCs/>
          <w:color w:val="000000"/>
        </w:rPr>
        <w:t xml:space="preserve">Bacillus subtilis </w:t>
      </w:r>
      <w:r w:rsidRPr="00B8422F">
        <w:rPr>
          <w:rFonts w:ascii="Arial" w:hAnsi="Arial" w:cs="Arial"/>
          <w:color w:val="000000"/>
        </w:rPr>
        <w:t>on root-/soil-borne fungal pathogens of cowpea. Res J Biol Sci. 2011</w:t>
      </w:r>
      <w:proofErr w:type="gramStart"/>
      <w:r w:rsidRPr="00B8422F">
        <w:rPr>
          <w:rFonts w:ascii="Arial" w:hAnsi="Arial" w:cs="Arial"/>
          <w:color w:val="000000"/>
        </w:rPr>
        <w:t>;3:11</w:t>
      </w:r>
      <w:proofErr w:type="gramEnd"/>
      <w:r w:rsidRPr="00B8422F">
        <w:rPr>
          <w:rFonts w:ascii="Arial" w:hAnsi="Arial" w:cs="Arial"/>
          <w:color w:val="000000"/>
        </w:rPr>
        <w:t>–18.</w:t>
      </w:r>
    </w:p>
    <w:p w14:paraId="792AE82E" w14:textId="77777777" w:rsidR="00CF5A90" w:rsidRPr="00293A8D" w:rsidRDefault="00CF5A90" w:rsidP="00CF5A90">
      <w:pPr>
        <w:spacing w:before="80" w:after="80"/>
        <w:jc w:val="both"/>
        <w:rPr>
          <w:rFonts w:ascii="Arial" w:hAnsi="Arial" w:cs="Arial"/>
          <w:color w:val="000000"/>
        </w:rPr>
      </w:pPr>
      <w:r w:rsidRPr="00B8422F">
        <w:rPr>
          <w:rFonts w:ascii="Arial" w:hAnsi="Arial" w:cs="Arial"/>
          <w:color w:val="000000"/>
        </w:rPr>
        <w:lastRenderedPageBreak/>
        <w:t xml:space="preserve">Kumar SS, Rao MRK, Kumar RD, Panwar S, Prasad CS. Biocontrol by plant growth promoting rhizobacteria against black scurf and stem canker disease of potato caused by </w:t>
      </w:r>
      <w:r w:rsidRPr="00B8422F">
        <w:rPr>
          <w:rFonts w:ascii="Arial" w:hAnsi="Arial" w:cs="Arial"/>
          <w:i/>
          <w:iCs/>
          <w:color w:val="000000"/>
        </w:rPr>
        <w:t>Rhizoctonia solani</w:t>
      </w:r>
      <w:r w:rsidRPr="00B8422F">
        <w:rPr>
          <w:rFonts w:ascii="Arial" w:hAnsi="Arial" w:cs="Arial"/>
          <w:color w:val="000000"/>
        </w:rPr>
        <w:t>. Arch Phytopathol Plant Prot. 2013</w:t>
      </w:r>
      <w:proofErr w:type="gramStart"/>
      <w:r w:rsidRPr="00B8422F">
        <w:rPr>
          <w:rFonts w:ascii="Arial" w:hAnsi="Arial" w:cs="Arial"/>
          <w:color w:val="000000"/>
        </w:rPr>
        <w:t>;46:487</w:t>
      </w:r>
      <w:proofErr w:type="gramEnd"/>
      <w:r w:rsidRPr="00B8422F">
        <w:rPr>
          <w:rFonts w:ascii="Arial" w:hAnsi="Arial" w:cs="Arial"/>
          <w:color w:val="000000"/>
        </w:rPr>
        <w:t>–502.</w:t>
      </w:r>
    </w:p>
    <w:p w14:paraId="7E1A3407" w14:textId="77777777" w:rsidR="00CF5A90" w:rsidRPr="00293A8D" w:rsidRDefault="00CF5A90" w:rsidP="00CF5A90">
      <w:pPr>
        <w:spacing w:before="80" w:after="80"/>
        <w:jc w:val="both"/>
        <w:rPr>
          <w:rFonts w:ascii="Arial" w:hAnsi="Arial" w:cs="Arial"/>
          <w:color w:val="000000"/>
        </w:rPr>
      </w:pPr>
      <w:r w:rsidRPr="00B8422F">
        <w:rPr>
          <w:rFonts w:ascii="Arial" w:hAnsi="Arial" w:cs="Arial"/>
          <w:color w:val="000000"/>
        </w:rPr>
        <w:t>Larkin RP, Tavantzis S. Use of biocontrol organisms and compost amendments for improved control of soilborne diseases and increased potato production. Am J Potato Res. 2013</w:t>
      </w:r>
      <w:proofErr w:type="gramStart"/>
      <w:r w:rsidRPr="00B8422F">
        <w:rPr>
          <w:rFonts w:ascii="Arial" w:hAnsi="Arial" w:cs="Arial"/>
          <w:color w:val="000000"/>
        </w:rPr>
        <w:t>;90:261</w:t>
      </w:r>
      <w:proofErr w:type="gramEnd"/>
      <w:r w:rsidRPr="00B8422F">
        <w:rPr>
          <w:rFonts w:ascii="Arial" w:hAnsi="Arial" w:cs="Arial"/>
          <w:color w:val="000000"/>
        </w:rPr>
        <w:t>–270.</w:t>
      </w:r>
    </w:p>
    <w:p w14:paraId="4E4AF28B" w14:textId="77777777" w:rsidR="00CF5A90" w:rsidRPr="00293A8D" w:rsidRDefault="00CF5A90" w:rsidP="00CF5A90">
      <w:pPr>
        <w:spacing w:before="80" w:after="80"/>
        <w:jc w:val="both"/>
        <w:rPr>
          <w:rFonts w:ascii="Arial" w:hAnsi="Arial" w:cs="Arial"/>
          <w:color w:val="000000"/>
        </w:rPr>
      </w:pPr>
      <w:r w:rsidRPr="00B8422F">
        <w:rPr>
          <w:rFonts w:ascii="Arial" w:hAnsi="Arial" w:cs="Arial"/>
          <w:color w:val="000000"/>
        </w:rPr>
        <w:t xml:space="preserve">Li B, Wang B, Pan P, Li P, Qi Z, Zhang Q, Shi C, Hao W, Zhou B, Lin R. </w:t>
      </w:r>
      <w:r w:rsidRPr="00B8422F">
        <w:rPr>
          <w:rFonts w:ascii="Arial" w:hAnsi="Arial" w:cs="Arial"/>
          <w:i/>
          <w:iCs/>
          <w:color w:val="000000"/>
        </w:rPr>
        <w:t>Bacillus altitudinis</w:t>
      </w:r>
      <w:r w:rsidRPr="00B8422F">
        <w:rPr>
          <w:rFonts w:ascii="Arial" w:hAnsi="Arial" w:cs="Arial"/>
          <w:color w:val="000000"/>
        </w:rPr>
        <w:t xml:space="preserve"> strain AMCC 101304: a novel potential biocontrol agent for potato common scab. Biocontrol Sci Technol. 2019. </w:t>
      </w:r>
      <w:hyperlink r:id="rId15" w:history="1">
        <w:r w:rsidRPr="00B8422F">
          <w:rPr>
            <w:rStyle w:val="Hyperlink"/>
            <w:rFonts w:ascii="Arial" w:hAnsi="Arial" w:cs="Arial"/>
          </w:rPr>
          <w:t>https://doi.org/10.1080/09583157.2019.1641791</w:t>
        </w:r>
      </w:hyperlink>
      <w:r w:rsidRPr="00B8422F">
        <w:rPr>
          <w:rFonts w:ascii="Arial" w:hAnsi="Arial" w:cs="Arial"/>
          <w:color w:val="000000"/>
        </w:rPr>
        <w:t>.</w:t>
      </w:r>
    </w:p>
    <w:p w14:paraId="2C479E08" w14:textId="77777777" w:rsidR="00CF5A90" w:rsidRPr="00293A8D" w:rsidRDefault="00CF5A90" w:rsidP="00CF5A90">
      <w:pPr>
        <w:spacing w:before="80" w:after="80"/>
        <w:jc w:val="both"/>
        <w:rPr>
          <w:rFonts w:ascii="Arial" w:hAnsi="Arial" w:cs="Arial"/>
          <w:color w:val="000000"/>
        </w:rPr>
      </w:pPr>
      <w:r w:rsidRPr="00B8422F">
        <w:rPr>
          <w:rFonts w:ascii="Arial" w:hAnsi="Arial" w:cs="Arial"/>
          <w:color w:val="000000"/>
        </w:rPr>
        <w:t xml:space="preserve">Lin C, Tsai CH, Chen PY, Wu CY, Chang YL, Yang YL, Chen YL. Biological control of potato common scab by </w:t>
      </w:r>
      <w:r w:rsidRPr="00B8422F">
        <w:rPr>
          <w:rFonts w:ascii="Arial" w:hAnsi="Arial" w:cs="Arial"/>
          <w:i/>
          <w:iCs/>
          <w:color w:val="000000"/>
        </w:rPr>
        <w:t>Bacillus amyloliquefaciens</w:t>
      </w:r>
      <w:r w:rsidRPr="00B8422F">
        <w:rPr>
          <w:rFonts w:ascii="Arial" w:hAnsi="Arial" w:cs="Arial"/>
          <w:color w:val="000000"/>
        </w:rPr>
        <w:t xml:space="preserve"> Ba01. PLoS One. 2018</w:t>
      </w:r>
      <w:proofErr w:type="gramStart"/>
      <w:r w:rsidRPr="00B8422F">
        <w:rPr>
          <w:rFonts w:ascii="Arial" w:hAnsi="Arial" w:cs="Arial"/>
          <w:color w:val="000000"/>
        </w:rPr>
        <w:t>;13:e0196520</w:t>
      </w:r>
      <w:proofErr w:type="gramEnd"/>
      <w:r w:rsidRPr="00B8422F">
        <w:rPr>
          <w:rFonts w:ascii="Arial" w:hAnsi="Arial" w:cs="Arial"/>
          <w:color w:val="000000"/>
        </w:rPr>
        <w:t>.</w:t>
      </w:r>
    </w:p>
    <w:p w14:paraId="52866316" w14:textId="77777777" w:rsidR="00CF5A90" w:rsidRPr="00293A8D" w:rsidRDefault="00CF5A90" w:rsidP="00CF5A90">
      <w:pPr>
        <w:spacing w:before="80" w:after="80"/>
        <w:jc w:val="both"/>
        <w:rPr>
          <w:rFonts w:ascii="Arial" w:hAnsi="Arial" w:cs="Arial"/>
          <w:color w:val="000000"/>
        </w:rPr>
      </w:pPr>
      <w:r w:rsidRPr="00B8422F">
        <w:rPr>
          <w:rFonts w:ascii="Arial" w:hAnsi="Arial" w:cs="Arial"/>
          <w:color w:val="000000"/>
        </w:rPr>
        <w:t xml:space="preserve">Mahr NA. Comparative efficacy of ten commercial fungicides for the control of </w:t>
      </w:r>
      <w:r w:rsidRPr="00B8422F">
        <w:rPr>
          <w:rFonts w:ascii="Arial" w:hAnsi="Arial" w:cs="Arial"/>
          <w:i/>
          <w:iCs/>
          <w:color w:val="000000"/>
        </w:rPr>
        <w:t>Rhizoctonia solani</w:t>
      </w:r>
      <w:r w:rsidRPr="00B8422F">
        <w:rPr>
          <w:rFonts w:ascii="Arial" w:hAnsi="Arial" w:cs="Arial"/>
          <w:color w:val="000000"/>
        </w:rPr>
        <w:t>, the cause of black scurf disease of potato. Plant Prot. 2021</w:t>
      </w:r>
      <w:proofErr w:type="gramStart"/>
      <w:r w:rsidRPr="00B8422F">
        <w:rPr>
          <w:rFonts w:ascii="Arial" w:hAnsi="Arial" w:cs="Arial"/>
          <w:color w:val="000000"/>
        </w:rPr>
        <w:t>;5:149</w:t>
      </w:r>
      <w:proofErr w:type="gramEnd"/>
      <w:r w:rsidRPr="00B8422F">
        <w:rPr>
          <w:rFonts w:ascii="Arial" w:hAnsi="Arial" w:cs="Arial"/>
          <w:color w:val="000000"/>
        </w:rPr>
        <w:t>–156.</w:t>
      </w:r>
    </w:p>
    <w:p w14:paraId="08941617" w14:textId="77777777" w:rsidR="00CF5A90" w:rsidRPr="00293A8D" w:rsidRDefault="00CF5A90" w:rsidP="00CF5A90">
      <w:pPr>
        <w:spacing w:before="80" w:after="80"/>
        <w:jc w:val="both"/>
        <w:rPr>
          <w:rFonts w:ascii="Arial" w:hAnsi="Arial" w:cs="Arial"/>
          <w:color w:val="000000"/>
        </w:rPr>
      </w:pPr>
      <w:r w:rsidRPr="00B8422F">
        <w:rPr>
          <w:rFonts w:ascii="Arial" w:hAnsi="Arial" w:cs="Arial"/>
          <w:color w:val="000000"/>
        </w:rPr>
        <w:t xml:space="preserve">Meng Q, Hao JJ. Optimizing the application of </w:t>
      </w:r>
      <w:r w:rsidRPr="00B8422F">
        <w:rPr>
          <w:rFonts w:ascii="Arial" w:hAnsi="Arial" w:cs="Arial"/>
          <w:i/>
          <w:iCs/>
          <w:color w:val="000000"/>
        </w:rPr>
        <w:t>Bacillus velezensis</w:t>
      </w:r>
      <w:r w:rsidRPr="00B8422F">
        <w:rPr>
          <w:rFonts w:ascii="Arial" w:hAnsi="Arial" w:cs="Arial"/>
          <w:color w:val="000000"/>
        </w:rPr>
        <w:t xml:space="preserve"> BAC03 in controlling the disease caused by </w:t>
      </w:r>
      <w:r w:rsidRPr="00B8422F">
        <w:rPr>
          <w:rFonts w:ascii="Arial" w:hAnsi="Arial" w:cs="Arial"/>
          <w:i/>
          <w:iCs/>
          <w:color w:val="000000"/>
        </w:rPr>
        <w:t>Streptomyces scabies</w:t>
      </w:r>
      <w:r w:rsidRPr="00B8422F">
        <w:rPr>
          <w:rFonts w:ascii="Arial" w:hAnsi="Arial" w:cs="Arial"/>
          <w:color w:val="000000"/>
        </w:rPr>
        <w:t>. Biocontrol. 2017</w:t>
      </w:r>
      <w:proofErr w:type="gramStart"/>
      <w:r w:rsidRPr="00B8422F">
        <w:rPr>
          <w:rFonts w:ascii="Arial" w:hAnsi="Arial" w:cs="Arial"/>
          <w:color w:val="000000"/>
        </w:rPr>
        <w:t>;62:535</w:t>
      </w:r>
      <w:proofErr w:type="gramEnd"/>
      <w:r w:rsidRPr="00B8422F">
        <w:rPr>
          <w:rFonts w:ascii="Arial" w:hAnsi="Arial" w:cs="Arial"/>
          <w:color w:val="000000"/>
        </w:rPr>
        <w:t>–544.</w:t>
      </w:r>
    </w:p>
    <w:p w14:paraId="342034B1" w14:textId="77777777" w:rsidR="00CF5A90" w:rsidRPr="00293A8D" w:rsidRDefault="00CF5A90" w:rsidP="00CF5A90">
      <w:pPr>
        <w:spacing w:before="80" w:after="80"/>
        <w:jc w:val="both"/>
        <w:rPr>
          <w:rFonts w:ascii="Arial" w:hAnsi="Arial" w:cs="Arial"/>
          <w:color w:val="000000"/>
        </w:rPr>
      </w:pPr>
      <w:proofErr w:type="spellStart"/>
      <w:r w:rsidRPr="00B8422F">
        <w:rPr>
          <w:rFonts w:ascii="Arial" w:hAnsi="Arial" w:cs="Arial"/>
          <w:color w:val="000000"/>
        </w:rPr>
        <w:t>Miljaković</w:t>
      </w:r>
      <w:proofErr w:type="spellEnd"/>
      <w:r w:rsidRPr="00B8422F">
        <w:rPr>
          <w:rFonts w:ascii="Arial" w:hAnsi="Arial" w:cs="Arial"/>
          <w:color w:val="000000"/>
        </w:rPr>
        <w:t xml:space="preserve"> D, </w:t>
      </w:r>
      <w:proofErr w:type="spellStart"/>
      <w:r w:rsidRPr="00B8422F">
        <w:rPr>
          <w:rFonts w:ascii="Arial" w:hAnsi="Arial" w:cs="Arial"/>
          <w:color w:val="000000"/>
        </w:rPr>
        <w:t>Marinković</w:t>
      </w:r>
      <w:proofErr w:type="spellEnd"/>
      <w:r w:rsidRPr="00B8422F">
        <w:rPr>
          <w:rFonts w:ascii="Arial" w:hAnsi="Arial" w:cs="Arial"/>
          <w:color w:val="000000"/>
        </w:rPr>
        <w:t xml:space="preserve"> J, </w:t>
      </w:r>
      <w:proofErr w:type="spellStart"/>
      <w:r w:rsidRPr="00B8422F">
        <w:rPr>
          <w:rFonts w:ascii="Arial" w:hAnsi="Arial" w:cs="Arial"/>
          <w:color w:val="000000"/>
        </w:rPr>
        <w:t>Beletsevic-Tubić</w:t>
      </w:r>
      <w:proofErr w:type="spellEnd"/>
      <w:r w:rsidRPr="00B8422F">
        <w:rPr>
          <w:rFonts w:ascii="Arial" w:hAnsi="Arial" w:cs="Arial"/>
          <w:color w:val="000000"/>
        </w:rPr>
        <w:t xml:space="preserve"> S. The significance of </w:t>
      </w:r>
      <w:r w:rsidRPr="00B8422F">
        <w:rPr>
          <w:rFonts w:ascii="Arial" w:hAnsi="Arial" w:cs="Arial"/>
          <w:i/>
          <w:iCs/>
          <w:color w:val="000000"/>
        </w:rPr>
        <w:t>Bacillus</w:t>
      </w:r>
      <w:r w:rsidRPr="00B8422F">
        <w:rPr>
          <w:rFonts w:ascii="Arial" w:hAnsi="Arial" w:cs="Arial"/>
          <w:color w:val="000000"/>
        </w:rPr>
        <w:t xml:space="preserve"> spp. in disease suppression and growth promotion of field and vegetable crops. Microorganisms. 2022</w:t>
      </w:r>
      <w:proofErr w:type="gramStart"/>
      <w:r w:rsidRPr="00B8422F">
        <w:rPr>
          <w:rFonts w:ascii="Arial" w:hAnsi="Arial" w:cs="Arial"/>
          <w:color w:val="000000"/>
        </w:rPr>
        <w:t>;8:1037</w:t>
      </w:r>
      <w:proofErr w:type="gramEnd"/>
      <w:r w:rsidRPr="00B8422F">
        <w:rPr>
          <w:rFonts w:ascii="Arial" w:hAnsi="Arial" w:cs="Arial"/>
          <w:color w:val="000000"/>
        </w:rPr>
        <w:t>.</w:t>
      </w:r>
    </w:p>
    <w:p w14:paraId="529236F4" w14:textId="77777777" w:rsidR="00CF5A90" w:rsidRPr="00293A8D" w:rsidRDefault="00CF5A90" w:rsidP="00CF5A90">
      <w:pPr>
        <w:spacing w:before="80" w:after="80"/>
        <w:jc w:val="both"/>
        <w:rPr>
          <w:rFonts w:ascii="Arial" w:hAnsi="Arial" w:cs="Arial"/>
          <w:color w:val="000000"/>
        </w:rPr>
      </w:pPr>
      <w:r w:rsidRPr="00B8422F">
        <w:rPr>
          <w:rFonts w:ascii="Arial" w:hAnsi="Arial" w:cs="Arial"/>
          <w:color w:val="000000"/>
        </w:rPr>
        <w:t xml:space="preserve">Saber WIA, </w:t>
      </w:r>
      <w:proofErr w:type="spellStart"/>
      <w:r w:rsidRPr="00B8422F">
        <w:rPr>
          <w:rFonts w:ascii="Arial" w:hAnsi="Arial" w:cs="Arial"/>
          <w:color w:val="000000"/>
        </w:rPr>
        <w:t>Ghoneem</w:t>
      </w:r>
      <w:proofErr w:type="spellEnd"/>
      <w:r w:rsidRPr="00B8422F">
        <w:rPr>
          <w:rFonts w:ascii="Arial" w:hAnsi="Arial" w:cs="Arial"/>
          <w:color w:val="000000"/>
        </w:rPr>
        <w:t xml:space="preserve"> KM, Al-</w:t>
      </w:r>
      <w:proofErr w:type="spellStart"/>
      <w:r w:rsidRPr="00B8422F">
        <w:rPr>
          <w:rFonts w:ascii="Arial" w:hAnsi="Arial" w:cs="Arial"/>
          <w:color w:val="000000"/>
        </w:rPr>
        <w:t>Askar</w:t>
      </w:r>
      <w:proofErr w:type="spellEnd"/>
      <w:r w:rsidRPr="00B8422F">
        <w:rPr>
          <w:rFonts w:ascii="Arial" w:hAnsi="Arial" w:cs="Arial"/>
          <w:color w:val="000000"/>
        </w:rPr>
        <w:t xml:space="preserve"> AA, Rashad YM, Ali AA, Rashad EM. Chitinase production by </w:t>
      </w:r>
      <w:r w:rsidRPr="00B8422F">
        <w:rPr>
          <w:rFonts w:ascii="Arial" w:hAnsi="Arial" w:cs="Arial"/>
          <w:i/>
          <w:iCs/>
          <w:color w:val="000000"/>
        </w:rPr>
        <w:t>Bacillus subtilis</w:t>
      </w:r>
      <w:r w:rsidRPr="00B8422F">
        <w:rPr>
          <w:rFonts w:ascii="Arial" w:hAnsi="Arial" w:cs="Arial"/>
          <w:color w:val="000000"/>
        </w:rPr>
        <w:t xml:space="preserve"> ATCC1774 and its effect on biocontrol of Rhizoctonia diseases of potato. Acta Biol Hung. 2015</w:t>
      </w:r>
      <w:proofErr w:type="gramStart"/>
      <w:r w:rsidRPr="00B8422F">
        <w:rPr>
          <w:rFonts w:ascii="Arial" w:hAnsi="Arial" w:cs="Arial"/>
          <w:color w:val="000000"/>
        </w:rPr>
        <w:t>;66:436</w:t>
      </w:r>
      <w:proofErr w:type="gramEnd"/>
      <w:r w:rsidRPr="00B8422F">
        <w:rPr>
          <w:rFonts w:ascii="Arial" w:hAnsi="Arial" w:cs="Arial"/>
          <w:color w:val="000000"/>
        </w:rPr>
        <w:t>–448.</w:t>
      </w:r>
    </w:p>
    <w:p w14:paraId="4E530183" w14:textId="77777777" w:rsidR="00CF5A90" w:rsidRPr="00293A8D" w:rsidRDefault="00CF5A90" w:rsidP="00CF5A90">
      <w:pPr>
        <w:spacing w:before="80" w:after="80"/>
        <w:jc w:val="both"/>
        <w:rPr>
          <w:rFonts w:ascii="Arial" w:hAnsi="Arial" w:cs="Arial"/>
          <w:color w:val="000000"/>
        </w:rPr>
      </w:pPr>
      <w:r w:rsidRPr="00B8422F">
        <w:rPr>
          <w:rFonts w:ascii="Arial" w:hAnsi="Arial" w:cs="Arial"/>
          <w:color w:val="000000"/>
        </w:rPr>
        <w:t>Singh G. Potential of indigenous strains of Bacillus spp. against black scurf and common scab of potato [PhD thesis]. Ludhiana: Punjab Agricultural University; 2022.</w:t>
      </w:r>
    </w:p>
    <w:p w14:paraId="616DD462" w14:textId="77777777" w:rsidR="00CF5A90" w:rsidRPr="00293A8D" w:rsidRDefault="00CF5A90" w:rsidP="00CF5A90">
      <w:pPr>
        <w:spacing w:before="80" w:after="80"/>
        <w:jc w:val="both"/>
        <w:rPr>
          <w:rFonts w:ascii="Arial" w:hAnsi="Arial" w:cs="Arial"/>
          <w:color w:val="000000"/>
        </w:rPr>
      </w:pPr>
      <w:r w:rsidRPr="00B8422F">
        <w:rPr>
          <w:rFonts w:ascii="Arial" w:hAnsi="Arial" w:cs="Arial"/>
          <w:color w:val="000000"/>
        </w:rPr>
        <w:t xml:space="preserve">Singh PK, Patidar JK, Singh R, Roy S. Screening of potato varieties against black scurf caused by </w:t>
      </w:r>
      <w:r w:rsidRPr="00B8422F">
        <w:rPr>
          <w:rFonts w:ascii="Arial" w:hAnsi="Arial" w:cs="Arial"/>
          <w:i/>
          <w:iCs/>
          <w:color w:val="000000"/>
        </w:rPr>
        <w:t>Rhizoctonia solani</w:t>
      </w:r>
      <w:r w:rsidRPr="00B8422F">
        <w:rPr>
          <w:rFonts w:ascii="Arial" w:hAnsi="Arial" w:cs="Arial"/>
          <w:color w:val="000000"/>
        </w:rPr>
        <w:t xml:space="preserve"> Kühn. Int J Curr Microbiol Appl Sci. 2021</w:t>
      </w:r>
      <w:proofErr w:type="gramStart"/>
      <w:r w:rsidRPr="00B8422F">
        <w:rPr>
          <w:rFonts w:ascii="Arial" w:hAnsi="Arial" w:cs="Arial"/>
          <w:color w:val="000000"/>
        </w:rPr>
        <w:t>;10:1444</w:t>
      </w:r>
      <w:proofErr w:type="gramEnd"/>
      <w:r w:rsidRPr="00B8422F">
        <w:rPr>
          <w:rFonts w:ascii="Arial" w:hAnsi="Arial" w:cs="Arial"/>
          <w:color w:val="000000"/>
        </w:rPr>
        <w:t>–1449.</w:t>
      </w:r>
    </w:p>
    <w:p w14:paraId="4D798C9E" w14:textId="77777777" w:rsidR="00CF5A90" w:rsidRPr="00293A8D" w:rsidRDefault="00CF5A90" w:rsidP="00CF5A90">
      <w:pPr>
        <w:spacing w:before="80" w:after="80"/>
        <w:jc w:val="both"/>
        <w:rPr>
          <w:rFonts w:ascii="Arial" w:hAnsi="Arial" w:cs="Arial"/>
          <w:color w:val="000000"/>
        </w:rPr>
      </w:pPr>
      <w:r w:rsidRPr="00B8422F">
        <w:rPr>
          <w:rFonts w:ascii="Arial" w:hAnsi="Arial" w:cs="Arial"/>
          <w:color w:val="000000"/>
        </w:rPr>
        <w:t xml:space="preserve">Singh G, Buttar DS, Choudhary AK. Biological control using the potent native strain of </w:t>
      </w:r>
      <w:r w:rsidRPr="00B8422F">
        <w:rPr>
          <w:rFonts w:ascii="Arial" w:hAnsi="Arial" w:cs="Arial"/>
          <w:i/>
          <w:iCs/>
          <w:color w:val="000000"/>
        </w:rPr>
        <w:t>Bacillus subtilis</w:t>
      </w:r>
      <w:r w:rsidRPr="00B8422F">
        <w:rPr>
          <w:rFonts w:ascii="Arial" w:hAnsi="Arial" w:cs="Arial"/>
          <w:color w:val="000000"/>
        </w:rPr>
        <w:t xml:space="preserve"> and </w:t>
      </w:r>
      <w:r w:rsidRPr="00B8422F">
        <w:rPr>
          <w:rFonts w:ascii="Arial" w:hAnsi="Arial" w:cs="Arial"/>
          <w:i/>
          <w:iCs/>
          <w:color w:val="000000"/>
        </w:rPr>
        <w:t>Bacillus amyloliquefaciens</w:t>
      </w:r>
      <w:r w:rsidRPr="00B8422F">
        <w:rPr>
          <w:rFonts w:ascii="Arial" w:hAnsi="Arial" w:cs="Arial"/>
          <w:color w:val="000000"/>
        </w:rPr>
        <w:t xml:space="preserve"> against potato common scab. AMA </w:t>
      </w:r>
      <w:proofErr w:type="spellStart"/>
      <w:r w:rsidRPr="00B8422F">
        <w:rPr>
          <w:rFonts w:ascii="Arial" w:hAnsi="Arial" w:cs="Arial"/>
          <w:color w:val="000000"/>
        </w:rPr>
        <w:t>Agric</w:t>
      </w:r>
      <w:proofErr w:type="spellEnd"/>
      <w:r w:rsidRPr="00B8422F">
        <w:rPr>
          <w:rFonts w:ascii="Arial" w:hAnsi="Arial" w:cs="Arial"/>
          <w:color w:val="000000"/>
        </w:rPr>
        <w:t xml:space="preserve"> </w:t>
      </w:r>
      <w:proofErr w:type="spellStart"/>
      <w:r w:rsidRPr="00B8422F">
        <w:rPr>
          <w:rFonts w:ascii="Arial" w:hAnsi="Arial" w:cs="Arial"/>
          <w:color w:val="000000"/>
        </w:rPr>
        <w:t>Mech</w:t>
      </w:r>
      <w:proofErr w:type="spellEnd"/>
      <w:r w:rsidRPr="00B8422F">
        <w:rPr>
          <w:rFonts w:ascii="Arial" w:hAnsi="Arial" w:cs="Arial"/>
          <w:color w:val="000000"/>
        </w:rPr>
        <w:t xml:space="preserve"> Asia </w:t>
      </w:r>
      <w:proofErr w:type="spellStart"/>
      <w:r w:rsidRPr="00B8422F">
        <w:rPr>
          <w:rFonts w:ascii="Arial" w:hAnsi="Arial" w:cs="Arial"/>
          <w:color w:val="000000"/>
        </w:rPr>
        <w:t>Afr</w:t>
      </w:r>
      <w:proofErr w:type="spellEnd"/>
      <w:r w:rsidRPr="00B8422F">
        <w:rPr>
          <w:rFonts w:ascii="Arial" w:hAnsi="Arial" w:cs="Arial"/>
          <w:color w:val="000000"/>
        </w:rPr>
        <w:t xml:space="preserve"> </w:t>
      </w:r>
      <w:proofErr w:type="spellStart"/>
      <w:r w:rsidRPr="00B8422F">
        <w:rPr>
          <w:rFonts w:ascii="Arial" w:hAnsi="Arial" w:cs="Arial"/>
          <w:color w:val="000000"/>
        </w:rPr>
        <w:t>Lat</w:t>
      </w:r>
      <w:proofErr w:type="spellEnd"/>
      <w:r w:rsidRPr="00B8422F">
        <w:rPr>
          <w:rFonts w:ascii="Arial" w:hAnsi="Arial" w:cs="Arial"/>
          <w:color w:val="000000"/>
        </w:rPr>
        <w:t xml:space="preserve"> Am. 2025</w:t>
      </w:r>
      <w:proofErr w:type="gramStart"/>
      <w:r w:rsidRPr="00B8422F">
        <w:rPr>
          <w:rFonts w:ascii="Arial" w:hAnsi="Arial" w:cs="Arial"/>
          <w:color w:val="000000"/>
        </w:rPr>
        <w:t>;56:19999</w:t>
      </w:r>
      <w:proofErr w:type="gramEnd"/>
      <w:r w:rsidRPr="00B8422F">
        <w:rPr>
          <w:rFonts w:ascii="Arial" w:hAnsi="Arial" w:cs="Arial"/>
          <w:color w:val="000000"/>
        </w:rPr>
        <w:t xml:space="preserve">–20015. </w:t>
      </w:r>
      <w:hyperlink r:id="rId16" w:tgtFrame="_new" w:history="1">
        <w:r w:rsidRPr="00B8422F">
          <w:rPr>
            <w:rStyle w:val="Hyperlink"/>
            <w:rFonts w:ascii="Arial" w:hAnsi="Arial" w:cs="Arial"/>
          </w:rPr>
          <w:t>https://doi.org/01.13394/Ama.29.01.2025.01</w:t>
        </w:r>
      </w:hyperlink>
      <w:r w:rsidRPr="00B8422F">
        <w:rPr>
          <w:rFonts w:ascii="Arial" w:hAnsi="Arial" w:cs="Arial"/>
          <w:color w:val="000000"/>
        </w:rPr>
        <w:t>.</w:t>
      </w:r>
    </w:p>
    <w:p w14:paraId="4B145B25" w14:textId="77777777" w:rsidR="00CF5A90" w:rsidRPr="00293A8D" w:rsidRDefault="00CF5A90" w:rsidP="00CF5A90">
      <w:pPr>
        <w:spacing w:before="80" w:after="80"/>
        <w:jc w:val="both"/>
        <w:rPr>
          <w:rFonts w:ascii="Arial" w:hAnsi="Arial" w:cs="Arial"/>
          <w:color w:val="000000"/>
        </w:rPr>
      </w:pPr>
      <w:r w:rsidRPr="00B8422F">
        <w:rPr>
          <w:rFonts w:ascii="Arial" w:hAnsi="Arial" w:cs="Arial"/>
          <w:color w:val="000000"/>
        </w:rPr>
        <w:t xml:space="preserve">Sivasakthi S, Usharani S, Saranraj P. Biocontrol potentiality of plant growth promoting bacteria (PGPR) – </w:t>
      </w:r>
      <w:r w:rsidRPr="00B8422F">
        <w:rPr>
          <w:rFonts w:ascii="Arial" w:hAnsi="Arial" w:cs="Arial"/>
          <w:i/>
          <w:iCs/>
          <w:color w:val="000000"/>
        </w:rPr>
        <w:t>Pseudomonas fluorescens</w:t>
      </w:r>
      <w:r w:rsidRPr="00B8422F">
        <w:rPr>
          <w:rFonts w:ascii="Arial" w:hAnsi="Arial" w:cs="Arial"/>
          <w:color w:val="000000"/>
        </w:rPr>
        <w:t xml:space="preserve"> and </w:t>
      </w:r>
      <w:r w:rsidRPr="00B8422F">
        <w:rPr>
          <w:rFonts w:ascii="Arial" w:hAnsi="Arial" w:cs="Arial"/>
          <w:i/>
          <w:iCs/>
          <w:color w:val="000000"/>
        </w:rPr>
        <w:t>Bacillus subtilis</w:t>
      </w:r>
      <w:r w:rsidRPr="00B8422F">
        <w:rPr>
          <w:rFonts w:ascii="Arial" w:hAnsi="Arial" w:cs="Arial"/>
          <w:color w:val="000000"/>
        </w:rPr>
        <w:t xml:space="preserve">: a review. </w:t>
      </w:r>
      <w:proofErr w:type="spellStart"/>
      <w:r w:rsidRPr="00B8422F">
        <w:rPr>
          <w:rFonts w:ascii="Arial" w:hAnsi="Arial" w:cs="Arial"/>
          <w:color w:val="000000"/>
        </w:rPr>
        <w:t>Afr</w:t>
      </w:r>
      <w:proofErr w:type="spellEnd"/>
      <w:r w:rsidRPr="00B8422F">
        <w:rPr>
          <w:rFonts w:ascii="Arial" w:hAnsi="Arial" w:cs="Arial"/>
          <w:color w:val="000000"/>
        </w:rPr>
        <w:t xml:space="preserve"> J </w:t>
      </w:r>
      <w:proofErr w:type="spellStart"/>
      <w:r w:rsidRPr="00B8422F">
        <w:rPr>
          <w:rFonts w:ascii="Arial" w:hAnsi="Arial" w:cs="Arial"/>
          <w:color w:val="000000"/>
        </w:rPr>
        <w:t>Agric</w:t>
      </w:r>
      <w:proofErr w:type="spellEnd"/>
      <w:r w:rsidRPr="00B8422F">
        <w:rPr>
          <w:rFonts w:ascii="Arial" w:hAnsi="Arial" w:cs="Arial"/>
          <w:color w:val="000000"/>
        </w:rPr>
        <w:t xml:space="preserve"> Res. 2014</w:t>
      </w:r>
      <w:proofErr w:type="gramStart"/>
      <w:r w:rsidRPr="00B8422F">
        <w:rPr>
          <w:rFonts w:ascii="Arial" w:hAnsi="Arial" w:cs="Arial"/>
          <w:color w:val="000000"/>
        </w:rPr>
        <w:t>;9:1265</w:t>
      </w:r>
      <w:proofErr w:type="gramEnd"/>
      <w:r w:rsidRPr="00B8422F">
        <w:rPr>
          <w:rFonts w:ascii="Arial" w:hAnsi="Arial" w:cs="Arial"/>
          <w:color w:val="000000"/>
        </w:rPr>
        <w:t>–1277.</w:t>
      </w:r>
    </w:p>
    <w:p w14:paraId="66F97ACC" w14:textId="77777777" w:rsidR="00CF5A90" w:rsidRPr="00293A8D" w:rsidRDefault="00CF5A90" w:rsidP="00CF5A90">
      <w:pPr>
        <w:spacing w:before="80" w:after="80"/>
        <w:jc w:val="both"/>
        <w:rPr>
          <w:rFonts w:ascii="Arial" w:hAnsi="Arial" w:cs="Arial"/>
          <w:color w:val="000000"/>
        </w:rPr>
      </w:pPr>
      <w:r w:rsidRPr="00B8422F">
        <w:rPr>
          <w:rFonts w:ascii="Arial" w:hAnsi="Arial" w:cs="Arial"/>
          <w:color w:val="000000"/>
        </w:rPr>
        <w:t xml:space="preserve">Somani AK, Arora RK. Field efficacy of </w:t>
      </w:r>
      <w:r w:rsidRPr="00B8422F">
        <w:rPr>
          <w:rFonts w:ascii="Arial" w:hAnsi="Arial" w:cs="Arial"/>
          <w:i/>
          <w:iCs/>
          <w:color w:val="000000"/>
        </w:rPr>
        <w:t>Trichoderma viride</w:t>
      </w:r>
      <w:r w:rsidRPr="00B8422F">
        <w:rPr>
          <w:rFonts w:ascii="Arial" w:hAnsi="Arial" w:cs="Arial"/>
          <w:color w:val="000000"/>
        </w:rPr>
        <w:t xml:space="preserve">, </w:t>
      </w:r>
      <w:r w:rsidRPr="00B8422F">
        <w:rPr>
          <w:rFonts w:ascii="Arial" w:hAnsi="Arial" w:cs="Arial"/>
          <w:i/>
          <w:iCs/>
          <w:color w:val="000000"/>
        </w:rPr>
        <w:t>Bacillus subtilis</w:t>
      </w:r>
      <w:r w:rsidRPr="00B8422F">
        <w:rPr>
          <w:rFonts w:ascii="Arial" w:hAnsi="Arial" w:cs="Arial"/>
          <w:color w:val="000000"/>
        </w:rPr>
        <w:t xml:space="preserve"> and </w:t>
      </w:r>
      <w:r w:rsidRPr="00B8422F">
        <w:rPr>
          <w:rFonts w:ascii="Arial" w:hAnsi="Arial" w:cs="Arial"/>
          <w:i/>
          <w:iCs/>
          <w:color w:val="000000"/>
        </w:rPr>
        <w:t>Bacillus cereus</w:t>
      </w:r>
      <w:r w:rsidRPr="00B8422F">
        <w:rPr>
          <w:rFonts w:ascii="Arial" w:hAnsi="Arial" w:cs="Arial"/>
          <w:color w:val="000000"/>
        </w:rPr>
        <w:t xml:space="preserve"> in consortium for control of </w:t>
      </w:r>
      <w:r w:rsidRPr="00B8422F">
        <w:rPr>
          <w:rFonts w:ascii="Arial" w:hAnsi="Arial" w:cs="Arial"/>
          <w:i/>
          <w:iCs/>
          <w:color w:val="000000"/>
        </w:rPr>
        <w:t>Rhizoctonia solani</w:t>
      </w:r>
      <w:r w:rsidRPr="00B8422F">
        <w:rPr>
          <w:rFonts w:ascii="Arial" w:hAnsi="Arial" w:cs="Arial"/>
          <w:color w:val="000000"/>
        </w:rPr>
        <w:t xml:space="preserve"> causing black scurf disease of potato. Indian Phytopathol. 2010</w:t>
      </w:r>
      <w:proofErr w:type="gramStart"/>
      <w:r w:rsidRPr="00B8422F">
        <w:rPr>
          <w:rFonts w:ascii="Arial" w:hAnsi="Arial" w:cs="Arial"/>
          <w:color w:val="000000"/>
        </w:rPr>
        <w:t>;63:23</w:t>
      </w:r>
      <w:proofErr w:type="gramEnd"/>
      <w:r w:rsidRPr="00B8422F">
        <w:rPr>
          <w:rFonts w:ascii="Arial" w:hAnsi="Arial" w:cs="Arial"/>
          <w:color w:val="000000"/>
        </w:rPr>
        <w:t>–25.</w:t>
      </w:r>
    </w:p>
    <w:p w14:paraId="0BE8D495" w14:textId="77777777" w:rsidR="00CF5A90" w:rsidRPr="00293A8D" w:rsidRDefault="00CF5A90" w:rsidP="00CF5A90">
      <w:pPr>
        <w:spacing w:before="80" w:after="80"/>
        <w:jc w:val="both"/>
        <w:rPr>
          <w:rFonts w:ascii="Arial" w:hAnsi="Arial" w:cs="Arial"/>
          <w:color w:val="000000"/>
        </w:rPr>
      </w:pPr>
      <w:r w:rsidRPr="00B8422F">
        <w:rPr>
          <w:rFonts w:ascii="Arial" w:hAnsi="Arial" w:cs="Arial"/>
          <w:color w:val="000000"/>
        </w:rPr>
        <w:t xml:space="preserve">Suryadi Y, Susilowati DN, Samundra IM. Use of </w:t>
      </w:r>
      <w:r w:rsidRPr="00B8422F">
        <w:rPr>
          <w:rFonts w:ascii="Arial" w:hAnsi="Arial" w:cs="Arial"/>
          <w:i/>
          <w:iCs/>
          <w:color w:val="000000"/>
        </w:rPr>
        <w:t>Bacillus firmus</w:t>
      </w:r>
      <w:r w:rsidRPr="00B8422F">
        <w:rPr>
          <w:rFonts w:ascii="Arial" w:hAnsi="Arial" w:cs="Arial"/>
          <w:color w:val="000000"/>
        </w:rPr>
        <w:t xml:space="preserve"> E65-talc based formulation for the management of bacterial leaf blight disease. Glob </w:t>
      </w:r>
      <w:proofErr w:type="spellStart"/>
      <w:r w:rsidRPr="00B8422F">
        <w:rPr>
          <w:rFonts w:ascii="Arial" w:hAnsi="Arial" w:cs="Arial"/>
          <w:color w:val="000000"/>
        </w:rPr>
        <w:t>Acad</w:t>
      </w:r>
      <w:proofErr w:type="spellEnd"/>
      <w:r w:rsidRPr="00B8422F">
        <w:rPr>
          <w:rFonts w:ascii="Arial" w:hAnsi="Arial" w:cs="Arial"/>
          <w:color w:val="000000"/>
        </w:rPr>
        <w:t xml:space="preserve"> </w:t>
      </w:r>
      <w:proofErr w:type="spellStart"/>
      <w:r w:rsidRPr="00B8422F">
        <w:rPr>
          <w:rFonts w:ascii="Arial" w:hAnsi="Arial" w:cs="Arial"/>
          <w:color w:val="000000"/>
        </w:rPr>
        <w:t>Sci</w:t>
      </w:r>
      <w:proofErr w:type="spellEnd"/>
      <w:r w:rsidRPr="00B8422F">
        <w:rPr>
          <w:rFonts w:ascii="Arial" w:hAnsi="Arial" w:cs="Arial"/>
          <w:color w:val="000000"/>
        </w:rPr>
        <w:t xml:space="preserve"> J. 2021</w:t>
      </w:r>
      <w:proofErr w:type="gramStart"/>
      <w:r w:rsidRPr="00B8422F">
        <w:rPr>
          <w:rFonts w:ascii="Arial" w:hAnsi="Arial" w:cs="Arial"/>
          <w:color w:val="000000"/>
        </w:rPr>
        <w:t>;7:183</w:t>
      </w:r>
      <w:proofErr w:type="gramEnd"/>
      <w:r w:rsidRPr="00B8422F">
        <w:rPr>
          <w:rFonts w:ascii="Arial" w:hAnsi="Arial" w:cs="Arial"/>
          <w:color w:val="000000"/>
        </w:rPr>
        <w:t>–214.</w:t>
      </w:r>
    </w:p>
    <w:p w14:paraId="7E2FFDE4" w14:textId="77777777" w:rsidR="00CF5A90" w:rsidRPr="00B8422F" w:rsidRDefault="00CF5A90" w:rsidP="00CF5A90">
      <w:pPr>
        <w:spacing w:before="80" w:after="80"/>
        <w:jc w:val="both"/>
        <w:rPr>
          <w:rFonts w:ascii="Arial" w:hAnsi="Arial" w:cs="Arial"/>
          <w:color w:val="000000"/>
        </w:rPr>
      </w:pPr>
      <w:r w:rsidRPr="00B8422F">
        <w:rPr>
          <w:rFonts w:ascii="Arial" w:hAnsi="Arial" w:cs="Arial"/>
          <w:color w:val="000000"/>
        </w:rPr>
        <w:t>Yu-Cong L, Bin-Ying L, Xin-Yi Y, Yu-Hao L, Bo Z, Rong-Shan L. Screening, identification and biocontrol effect of antagonistic bacteria on potato common scab. Biotechnol Bull. 2018</w:t>
      </w:r>
      <w:proofErr w:type="gramStart"/>
      <w:r w:rsidRPr="00B8422F">
        <w:rPr>
          <w:rFonts w:ascii="Arial" w:hAnsi="Arial" w:cs="Arial"/>
          <w:color w:val="000000"/>
        </w:rPr>
        <w:t>;34:116</w:t>
      </w:r>
      <w:proofErr w:type="gramEnd"/>
      <w:r w:rsidRPr="00B8422F">
        <w:rPr>
          <w:rFonts w:ascii="Arial" w:hAnsi="Arial" w:cs="Arial"/>
          <w:color w:val="000000"/>
        </w:rPr>
        <w:t>–121.</w:t>
      </w:r>
    </w:p>
    <w:sectPr w:rsidR="00CF5A90" w:rsidRPr="00B8422F" w:rsidSect="00541B2C">
      <w:headerReference w:type="even" r:id="rId17"/>
      <w:headerReference w:type="default" r:id="rId18"/>
      <w:footerReference w:type="default" r:id="rId19"/>
      <w:headerReference w:type="first" r:id="rId2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5DBFBD" w14:textId="77777777" w:rsidR="005363F3" w:rsidRDefault="005363F3" w:rsidP="00C37E61">
      <w:r>
        <w:separator/>
      </w:r>
    </w:p>
  </w:endnote>
  <w:endnote w:type="continuationSeparator" w:id="0">
    <w:p w14:paraId="4381F664" w14:textId="77777777" w:rsidR="005363F3" w:rsidRDefault="005363F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Raavi">
    <w:altName w:val="Cambria Math"/>
    <w:panose1 w:val="02000500000000000000"/>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6BB582" w14:textId="77777777" w:rsidR="0072019A" w:rsidRDefault="007201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F5F01" w14:textId="77777777" w:rsidR="0072019A" w:rsidRDefault="007201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C0C64E" w14:textId="3F7C3771" w:rsidR="0072019A" w:rsidRPr="00541B2C" w:rsidRDefault="0072019A" w:rsidP="00541B2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B452D" w14:textId="77777777" w:rsidR="0072019A" w:rsidRPr="00C37E61" w:rsidRDefault="0072019A" w:rsidP="00C37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7C8B48" w14:textId="77777777" w:rsidR="005363F3" w:rsidRDefault="005363F3" w:rsidP="00C37E61">
      <w:r>
        <w:separator/>
      </w:r>
    </w:p>
  </w:footnote>
  <w:footnote w:type="continuationSeparator" w:id="0">
    <w:p w14:paraId="3E3B241F" w14:textId="77777777" w:rsidR="005363F3" w:rsidRDefault="005363F3"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3DD153" w14:textId="2639B188" w:rsidR="0072019A" w:rsidRDefault="0072019A">
    <w:pPr>
      <w:pStyle w:val="Header"/>
    </w:pPr>
    <w:r>
      <w:rPr>
        <w:noProof/>
      </w:rPr>
      <w:pict w14:anchorId="7F7E2A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7459876"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5A6D27" w14:textId="786611B8" w:rsidR="0072019A" w:rsidRDefault="0072019A">
    <w:pPr>
      <w:pStyle w:val="Header"/>
    </w:pPr>
    <w:r>
      <w:rPr>
        <w:noProof/>
      </w:rPr>
      <w:pict w14:anchorId="477BED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7459877"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AE33C" w14:textId="2D7CBE12" w:rsidR="0072019A" w:rsidRPr="00296529" w:rsidRDefault="0072019A" w:rsidP="00296529">
    <w:pPr>
      <w:ind w:left="2160"/>
      <w:jc w:val="center"/>
      <w:rPr>
        <w:rFonts w:ascii="Times New Roman" w:eastAsia="Calibri" w:hAnsi="Times New Roman"/>
        <w:i/>
        <w:sz w:val="18"/>
        <w:szCs w:val="22"/>
      </w:rPr>
    </w:pPr>
    <w:r>
      <w:rPr>
        <w:noProof/>
      </w:rPr>
      <w:pict w14:anchorId="63862D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7459875" o:sp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DEC6019" w14:textId="77777777" w:rsidR="0072019A" w:rsidRPr="00296529" w:rsidRDefault="0072019A"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102F56C2" w14:textId="77777777" w:rsidR="0072019A" w:rsidRPr="00296529" w:rsidRDefault="007201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3200262" w14:textId="77777777" w:rsidR="0072019A" w:rsidRPr="00296529" w:rsidRDefault="0072019A"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E081C06" w14:textId="77777777" w:rsidR="0072019A" w:rsidRDefault="0072019A"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8281BC1" w14:textId="77777777" w:rsidR="0072019A" w:rsidRDefault="0072019A"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55BD722F" w14:textId="77777777" w:rsidR="0072019A" w:rsidRDefault="0072019A">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60A33" w14:textId="2ABC6AD9" w:rsidR="0072019A" w:rsidRDefault="0072019A">
    <w:pPr>
      <w:pStyle w:val="Header"/>
    </w:pPr>
    <w:r>
      <w:rPr>
        <w:noProof/>
      </w:rPr>
      <w:pict w14:anchorId="35E845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7459879" o:spid="_x0000_s2053" type="#_x0000_t136" style="position:absolute;margin-left:0;margin-top:0;width:593.85pt;height:65.9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3F2ED" w14:textId="0FF31B10" w:rsidR="0072019A" w:rsidRDefault="0072019A">
    <w:pPr>
      <w:pStyle w:val="Header"/>
    </w:pPr>
    <w:r>
      <w:rPr>
        <w:noProof/>
      </w:rPr>
      <w:pict w14:anchorId="222567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7459880" o:spid="_x0000_s2054" type="#_x0000_t136" style="position:absolute;margin-left:0;margin-top:0;width:593.85pt;height:65.9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F1067" w14:textId="673077A6" w:rsidR="0072019A" w:rsidRDefault="0072019A">
    <w:pPr>
      <w:pStyle w:val="Header"/>
    </w:pPr>
    <w:r>
      <w:rPr>
        <w:noProof/>
      </w:rPr>
      <w:pict w14:anchorId="0D573F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7459878" o:spid="_x0000_s2052" type="#_x0000_t136" style="position:absolute;margin-left:0;margin-top:0;width:593.85pt;height:65.9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219"/>
    <w:rsid w:val="00000F8F"/>
    <w:rsid w:val="00030174"/>
    <w:rsid w:val="0004579C"/>
    <w:rsid w:val="00063FDE"/>
    <w:rsid w:val="000A47FA"/>
    <w:rsid w:val="000A65D3"/>
    <w:rsid w:val="000B1E33"/>
    <w:rsid w:val="000D689F"/>
    <w:rsid w:val="000E7B7B"/>
    <w:rsid w:val="000E7D62"/>
    <w:rsid w:val="00103357"/>
    <w:rsid w:val="001209E3"/>
    <w:rsid w:val="00123C9F"/>
    <w:rsid w:val="00126190"/>
    <w:rsid w:val="00130F17"/>
    <w:rsid w:val="001320BF"/>
    <w:rsid w:val="00163BC4"/>
    <w:rsid w:val="00191062"/>
    <w:rsid w:val="00191C95"/>
    <w:rsid w:val="00192B72"/>
    <w:rsid w:val="001A29D8"/>
    <w:rsid w:val="001A5CAA"/>
    <w:rsid w:val="001B0427"/>
    <w:rsid w:val="001B69E3"/>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3A8D"/>
    <w:rsid w:val="00296529"/>
    <w:rsid w:val="002B27FB"/>
    <w:rsid w:val="002B685A"/>
    <w:rsid w:val="002C57D2"/>
    <w:rsid w:val="002E0D56"/>
    <w:rsid w:val="002E5BA9"/>
    <w:rsid w:val="00315186"/>
    <w:rsid w:val="00324B80"/>
    <w:rsid w:val="0033343E"/>
    <w:rsid w:val="003512C2"/>
    <w:rsid w:val="00371FB6"/>
    <w:rsid w:val="003763C1"/>
    <w:rsid w:val="00376BBE"/>
    <w:rsid w:val="0039224F"/>
    <w:rsid w:val="003A43A4"/>
    <w:rsid w:val="003A7E18"/>
    <w:rsid w:val="003C4C86"/>
    <w:rsid w:val="003C6258"/>
    <w:rsid w:val="003E2904"/>
    <w:rsid w:val="00401927"/>
    <w:rsid w:val="00403F7E"/>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363F3"/>
    <w:rsid w:val="00541B2C"/>
    <w:rsid w:val="00554FDA"/>
    <w:rsid w:val="005C784C"/>
    <w:rsid w:val="005D17F6"/>
    <w:rsid w:val="005E5539"/>
    <w:rsid w:val="005F4DAB"/>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2019A"/>
    <w:rsid w:val="007369E6"/>
    <w:rsid w:val="00746E59"/>
    <w:rsid w:val="00754C9A"/>
    <w:rsid w:val="0075599A"/>
    <w:rsid w:val="00761D52"/>
    <w:rsid w:val="0077749E"/>
    <w:rsid w:val="00790ADA"/>
    <w:rsid w:val="007C5FC8"/>
    <w:rsid w:val="007D2288"/>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3040"/>
    <w:rsid w:val="009908E6"/>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82E9F"/>
    <w:rsid w:val="00A94063"/>
    <w:rsid w:val="00A963A9"/>
    <w:rsid w:val="00AA6219"/>
    <w:rsid w:val="00AA74E0"/>
    <w:rsid w:val="00AB703F"/>
    <w:rsid w:val="00AC6BB8"/>
    <w:rsid w:val="00AE008F"/>
    <w:rsid w:val="00B01FCD"/>
    <w:rsid w:val="00B1776C"/>
    <w:rsid w:val="00B52583"/>
    <w:rsid w:val="00B52896"/>
    <w:rsid w:val="00B53017"/>
    <w:rsid w:val="00B740B2"/>
    <w:rsid w:val="00B95236"/>
    <w:rsid w:val="00B96BD9"/>
    <w:rsid w:val="00BA1B01"/>
    <w:rsid w:val="00BA2641"/>
    <w:rsid w:val="00BB37AA"/>
    <w:rsid w:val="00BC53A0"/>
    <w:rsid w:val="00BE62AD"/>
    <w:rsid w:val="00BF121F"/>
    <w:rsid w:val="00BF1F80"/>
    <w:rsid w:val="00C166EF"/>
    <w:rsid w:val="00C17EB0"/>
    <w:rsid w:val="00C27F5F"/>
    <w:rsid w:val="00C30A0F"/>
    <w:rsid w:val="00C35C1C"/>
    <w:rsid w:val="00C37E61"/>
    <w:rsid w:val="00C4673D"/>
    <w:rsid w:val="00C47478"/>
    <w:rsid w:val="00C70F1B"/>
    <w:rsid w:val="00C71A47"/>
    <w:rsid w:val="00C7464C"/>
    <w:rsid w:val="00C7565F"/>
    <w:rsid w:val="00C85588"/>
    <w:rsid w:val="00CC3E01"/>
    <w:rsid w:val="00CD6755"/>
    <w:rsid w:val="00CD6856"/>
    <w:rsid w:val="00CE0089"/>
    <w:rsid w:val="00CE793C"/>
    <w:rsid w:val="00CF193C"/>
    <w:rsid w:val="00CF5A90"/>
    <w:rsid w:val="00D173F1"/>
    <w:rsid w:val="00D74CB0"/>
    <w:rsid w:val="00D8295D"/>
    <w:rsid w:val="00DC2A65"/>
    <w:rsid w:val="00DE15F0"/>
    <w:rsid w:val="00DE5663"/>
    <w:rsid w:val="00DE78AA"/>
    <w:rsid w:val="00E053D0"/>
    <w:rsid w:val="00E15994"/>
    <w:rsid w:val="00E3114E"/>
    <w:rsid w:val="00E31A70"/>
    <w:rsid w:val="00E35B02"/>
    <w:rsid w:val="00E649E5"/>
    <w:rsid w:val="00E66496"/>
    <w:rsid w:val="00E66B35"/>
    <w:rsid w:val="00E66E10"/>
    <w:rsid w:val="00E769F6"/>
    <w:rsid w:val="00E8407C"/>
    <w:rsid w:val="00E84F3C"/>
    <w:rsid w:val="00EA012C"/>
    <w:rsid w:val="00EA1EDF"/>
    <w:rsid w:val="00EA2806"/>
    <w:rsid w:val="00EC6A55"/>
    <w:rsid w:val="00ED0288"/>
    <w:rsid w:val="00EE52CB"/>
    <w:rsid w:val="00EF581D"/>
    <w:rsid w:val="00EF77A4"/>
    <w:rsid w:val="00EF7FD8"/>
    <w:rsid w:val="00F06F59"/>
    <w:rsid w:val="00F17988"/>
    <w:rsid w:val="00F17E55"/>
    <w:rsid w:val="00F469F0"/>
    <w:rsid w:val="00F53273"/>
    <w:rsid w:val="00F755E4"/>
    <w:rsid w:val="00F77D02"/>
    <w:rsid w:val="00F902F2"/>
    <w:rsid w:val="00FB3A86"/>
    <w:rsid w:val="00FC137E"/>
    <w:rsid w:val="00FD36C8"/>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B548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403F7E"/>
    <w:pPr>
      <w:spacing w:before="100" w:beforeAutospacing="1" w:after="100" w:afterAutospacing="1"/>
    </w:pPr>
    <w:rPr>
      <w:rFonts w:ascii="Times New Roman" w:hAnsi="Times New Roman"/>
      <w:sz w:val="24"/>
      <w:szCs w:val="24"/>
      <w:lang w:val="en-IN" w:eastAsia="en-IN"/>
    </w:rPr>
  </w:style>
  <w:style w:type="character" w:styleId="Strong">
    <w:name w:val="Strong"/>
    <w:uiPriority w:val="22"/>
    <w:qFormat/>
    <w:rsid w:val="00403F7E"/>
    <w:rPr>
      <w:b/>
      <w:bCs/>
    </w:rPr>
  </w:style>
  <w:style w:type="paragraph" w:customStyle="1" w:styleId="Default">
    <w:name w:val="Default"/>
    <w:rsid w:val="00C4673D"/>
    <w:pPr>
      <w:autoSpaceDE w:val="0"/>
      <w:autoSpaceDN w:val="0"/>
      <w:adjustRightInd w:val="0"/>
    </w:pPr>
    <w:rPr>
      <w:rFonts w:ascii="Calibri" w:eastAsia="Calibri" w:hAnsi="Calibri"/>
      <w:color w:val="000000"/>
      <w:sz w:val="24"/>
      <w:szCs w:val="24"/>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403F7E"/>
    <w:pPr>
      <w:spacing w:before="100" w:beforeAutospacing="1" w:after="100" w:afterAutospacing="1"/>
    </w:pPr>
    <w:rPr>
      <w:rFonts w:ascii="Times New Roman" w:hAnsi="Times New Roman"/>
      <w:sz w:val="24"/>
      <w:szCs w:val="24"/>
      <w:lang w:val="en-IN" w:eastAsia="en-IN"/>
    </w:rPr>
  </w:style>
  <w:style w:type="character" w:styleId="Strong">
    <w:name w:val="Strong"/>
    <w:uiPriority w:val="22"/>
    <w:qFormat/>
    <w:rsid w:val="00403F7E"/>
    <w:rPr>
      <w:b/>
      <w:bCs/>
    </w:rPr>
  </w:style>
  <w:style w:type="paragraph" w:customStyle="1" w:styleId="Default">
    <w:name w:val="Default"/>
    <w:rsid w:val="00C4673D"/>
    <w:pPr>
      <w:autoSpaceDE w:val="0"/>
      <w:autoSpaceDN w:val="0"/>
      <w:adjustRightInd w:val="0"/>
    </w:pPr>
    <w:rPr>
      <w:rFonts w:ascii="Calibri" w:eastAsia="Calibri" w:hAnsi="Calibri"/>
      <w:color w:val="00000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doi.org/01.13394/Ama.29.01.2025.01"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doi.org/10.1080/09583157.2019.1641791" TargetMode="External"/><Relationship Id="rId10" Type="http://schemas.openxmlformats.org/officeDocument/2006/relationships/header" Target="header2.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9B2B4-55E3-4934-BA73-E64A513D1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40</TotalTime>
  <Pages>9</Pages>
  <Words>4090</Words>
  <Characters>23314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27350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Dr. Mahfuz</cp:lastModifiedBy>
  <cp:revision>4</cp:revision>
  <cp:lastPrinted>1999-07-06T11:00:00Z</cp:lastPrinted>
  <dcterms:created xsi:type="dcterms:W3CDTF">2025-07-27T03:03:00Z</dcterms:created>
  <dcterms:modified xsi:type="dcterms:W3CDTF">2025-07-28T12:42:00Z</dcterms:modified>
</cp:coreProperties>
</file>