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104FD" w14:textId="77777777" w:rsidR="00824C68" w:rsidRPr="00824C68" w:rsidRDefault="00824C68" w:rsidP="00824C68">
      <w:pPr>
        <w:spacing w:after="0" w:line="360" w:lineRule="auto"/>
        <w:ind w:left="11" w:right="6"/>
        <w:jc w:val="right"/>
        <w:rPr>
          <w:rFonts w:ascii="Arial" w:hAnsi="Arial" w:cs="Arial"/>
          <w:b/>
          <w:bCs/>
          <w:i/>
          <w:sz w:val="36"/>
          <w:szCs w:val="36"/>
          <w:u w:val="single"/>
        </w:rPr>
      </w:pPr>
      <w:r w:rsidRPr="00824C68">
        <w:rPr>
          <w:rFonts w:ascii="Arial" w:hAnsi="Arial" w:cs="Arial"/>
          <w:b/>
          <w:bCs/>
          <w:i/>
          <w:sz w:val="36"/>
          <w:szCs w:val="36"/>
          <w:u w:val="single"/>
        </w:rPr>
        <w:t xml:space="preserve">Original Research Article </w:t>
      </w:r>
    </w:p>
    <w:p w14:paraId="6C49581E" w14:textId="77777777" w:rsidR="00847CF7" w:rsidRDefault="00CC7BD0" w:rsidP="00847CF7">
      <w:pPr>
        <w:spacing w:after="0" w:line="360" w:lineRule="auto"/>
        <w:ind w:left="11" w:right="6"/>
        <w:jc w:val="center"/>
        <w:rPr>
          <w:rFonts w:ascii="Arial" w:hAnsi="Arial" w:cs="Arial"/>
          <w:b/>
          <w:bCs/>
          <w:sz w:val="36"/>
          <w:szCs w:val="36"/>
        </w:rPr>
      </w:pPr>
      <w:r w:rsidRPr="00847CF7">
        <w:rPr>
          <w:rFonts w:ascii="Arial" w:hAnsi="Arial" w:cs="Arial"/>
          <w:b/>
          <w:bCs/>
          <w:sz w:val="36"/>
          <w:szCs w:val="36"/>
        </w:rPr>
        <w:t xml:space="preserve">Estimation of heritability and genetic advance in segregating generations for grain yield and yield contributing traits in upland condition of rice </w:t>
      </w:r>
    </w:p>
    <w:p w14:paraId="54C65AA1" w14:textId="77777777" w:rsidR="00CC7BD0" w:rsidRPr="00847CF7" w:rsidRDefault="00CC7BD0" w:rsidP="00847CF7">
      <w:pPr>
        <w:spacing w:after="0" w:line="360" w:lineRule="auto"/>
        <w:ind w:left="11" w:right="6"/>
        <w:jc w:val="center"/>
        <w:rPr>
          <w:rFonts w:ascii="Arial" w:hAnsi="Arial" w:cs="Arial"/>
          <w:b/>
          <w:bCs/>
          <w:sz w:val="36"/>
          <w:szCs w:val="36"/>
        </w:rPr>
      </w:pPr>
      <w:r w:rsidRPr="00847CF7">
        <w:rPr>
          <w:rFonts w:ascii="Arial" w:hAnsi="Arial" w:cs="Arial"/>
          <w:b/>
          <w:bCs/>
          <w:sz w:val="36"/>
          <w:szCs w:val="36"/>
        </w:rPr>
        <w:t>(</w:t>
      </w:r>
      <w:r w:rsidRPr="00847CF7">
        <w:rPr>
          <w:rFonts w:ascii="Arial" w:hAnsi="Arial" w:cs="Arial"/>
          <w:b/>
          <w:bCs/>
          <w:i/>
          <w:iCs/>
          <w:sz w:val="36"/>
          <w:szCs w:val="36"/>
        </w:rPr>
        <w:t>Oryza sativa</w:t>
      </w:r>
      <w:r w:rsidR="005208C8" w:rsidRPr="00847CF7">
        <w:rPr>
          <w:rFonts w:ascii="Arial" w:hAnsi="Arial" w:cs="Arial"/>
          <w:b/>
          <w:bCs/>
          <w:sz w:val="36"/>
          <w:szCs w:val="36"/>
        </w:rPr>
        <w:t xml:space="preserve"> L.)</w:t>
      </w:r>
    </w:p>
    <w:p w14:paraId="588FA356" w14:textId="77777777" w:rsidR="00F871EF" w:rsidRDefault="00F871EF" w:rsidP="001F4CF8">
      <w:pPr>
        <w:spacing w:after="0" w:line="480" w:lineRule="auto"/>
        <w:ind w:right="6"/>
        <w:jc w:val="both"/>
        <w:rPr>
          <w:rFonts w:ascii="Arial" w:hAnsi="Arial" w:cs="Arial"/>
          <w:b/>
          <w:bCs/>
          <w:sz w:val="24"/>
          <w:szCs w:val="24"/>
        </w:rPr>
      </w:pPr>
    </w:p>
    <w:p w14:paraId="1979F3B6" w14:textId="77777777" w:rsidR="00CC7BD0" w:rsidRPr="00847CF7" w:rsidRDefault="001F4CF8" w:rsidP="001F4CF8">
      <w:pPr>
        <w:spacing w:after="0" w:line="480" w:lineRule="auto"/>
        <w:ind w:right="6"/>
        <w:jc w:val="both"/>
        <w:rPr>
          <w:rFonts w:ascii="Arial" w:hAnsi="Arial" w:cs="Arial"/>
          <w:b/>
          <w:bCs/>
        </w:rPr>
      </w:pPr>
      <w:commentRangeStart w:id="0"/>
      <w:r w:rsidRPr="00847CF7">
        <w:rPr>
          <w:rFonts w:ascii="Arial" w:hAnsi="Arial" w:cs="Arial"/>
          <w:b/>
          <w:bCs/>
        </w:rPr>
        <w:t>ABSTRACT</w:t>
      </w:r>
      <w:commentRangeEnd w:id="0"/>
      <w:r w:rsidR="00FB46D1">
        <w:rPr>
          <w:rStyle w:val="CommentReference"/>
        </w:rPr>
        <w:commentReference w:id="0"/>
      </w:r>
    </w:p>
    <w:p w14:paraId="76873BF2" w14:textId="77777777" w:rsidR="00427483" w:rsidRPr="00427483" w:rsidRDefault="00484F98" w:rsidP="00B2039B">
      <w:pPr>
        <w:spacing w:line="480" w:lineRule="auto"/>
        <w:ind w:firstLine="720"/>
        <w:jc w:val="both"/>
        <w:rPr>
          <w:rFonts w:ascii="Arial" w:eastAsia="Times New Roman" w:hAnsi="Arial" w:cs="Arial"/>
          <w:lang w:bidi="hi-IN"/>
        </w:rPr>
      </w:pPr>
      <w:r w:rsidRPr="00427483">
        <w:rPr>
          <w:rFonts w:ascii="Arial" w:hAnsi="Arial" w:cs="Arial"/>
        </w:rPr>
        <w:t xml:space="preserve">The experiment was carried out during </w:t>
      </w:r>
      <w:r w:rsidRPr="00427483">
        <w:rPr>
          <w:rFonts w:ascii="Arial" w:hAnsi="Arial" w:cs="Arial"/>
          <w:i/>
        </w:rPr>
        <w:t>kharif</w:t>
      </w:r>
      <w:r w:rsidRPr="00427483">
        <w:rPr>
          <w:rFonts w:ascii="Arial" w:hAnsi="Arial" w:cs="Arial"/>
        </w:rPr>
        <w:t xml:space="preserve"> 2024 in upland condition at Regional Rice Research Station, N.A.U., Vyara to study the narrow sense heritability and genetic advance from segregating generations of four different crosses of rice </w:t>
      </w:r>
      <w:r w:rsidRPr="00427483">
        <w:rPr>
          <w:rFonts w:ascii="Arial" w:hAnsi="Arial" w:cs="Arial"/>
          <w:i/>
        </w:rPr>
        <w:t>viz</w:t>
      </w:r>
      <w:r w:rsidRPr="00427483">
        <w:rPr>
          <w:rFonts w:ascii="Arial" w:hAnsi="Arial" w:cs="Arial"/>
        </w:rPr>
        <w:t>., NVSR 2565</w:t>
      </w:r>
      <w:r w:rsidRPr="00427483">
        <w:rPr>
          <w:rFonts w:ascii="Arial" w:hAnsi="Arial" w:cs="Arial"/>
          <w:spacing w:val="8"/>
        </w:rPr>
        <w:t xml:space="preserve"> </w:t>
      </w:r>
      <w:r w:rsidRPr="00427483">
        <w:rPr>
          <w:rFonts w:ascii="Arial" w:hAnsi="Arial" w:cs="Arial"/>
        </w:rPr>
        <w:t>×</w:t>
      </w:r>
      <w:r w:rsidRPr="00427483">
        <w:rPr>
          <w:rFonts w:ascii="Arial" w:hAnsi="Arial" w:cs="Arial"/>
          <w:spacing w:val="5"/>
        </w:rPr>
        <w:t xml:space="preserve"> </w:t>
      </w:r>
      <w:r w:rsidRPr="00427483">
        <w:rPr>
          <w:rFonts w:ascii="Arial" w:hAnsi="Arial" w:cs="Arial"/>
        </w:rPr>
        <w:t>NVSR 2272,</w:t>
      </w:r>
      <w:r w:rsidRPr="00427483">
        <w:rPr>
          <w:rFonts w:ascii="Arial" w:hAnsi="Arial" w:cs="Arial"/>
          <w:spacing w:val="6"/>
        </w:rPr>
        <w:t xml:space="preserve"> </w:t>
      </w:r>
      <w:r w:rsidRPr="00427483">
        <w:rPr>
          <w:rFonts w:ascii="Arial" w:hAnsi="Arial" w:cs="Arial"/>
        </w:rPr>
        <w:t>NVSR 2565</w:t>
      </w:r>
      <w:r w:rsidRPr="00427483">
        <w:rPr>
          <w:rFonts w:ascii="Arial" w:hAnsi="Arial" w:cs="Arial"/>
          <w:spacing w:val="4"/>
        </w:rPr>
        <w:t xml:space="preserve"> </w:t>
      </w:r>
      <w:r w:rsidRPr="00427483">
        <w:rPr>
          <w:rFonts w:ascii="Arial" w:hAnsi="Arial" w:cs="Arial"/>
        </w:rPr>
        <w:t>×</w:t>
      </w:r>
      <w:r w:rsidRPr="00427483">
        <w:rPr>
          <w:rFonts w:ascii="Arial" w:hAnsi="Arial" w:cs="Arial"/>
          <w:spacing w:val="6"/>
        </w:rPr>
        <w:t xml:space="preserve"> </w:t>
      </w:r>
      <w:r w:rsidRPr="00427483">
        <w:rPr>
          <w:rFonts w:ascii="Arial" w:hAnsi="Arial" w:cs="Arial"/>
        </w:rPr>
        <w:t>Dhanhar black,</w:t>
      </w:r>
      <w:r w:rsidRPr="00427483">
        <w:rPr>
          <w:rFonts w:ascii="Arial" w:hAnsi="Arial" w:cs="Arial"/>
          <w:spacing w:val="5"/>
        </w:rPr>
        <w:t xml:space="preserve"> </w:t>
      </w:r>
      <w:r w:rsidRPr="00427483">
        <w:rPr>
          <w:rFonts w:ascii="Arial" w:hAnsi="Arial" w:cs="Arial"/>
        </w:rPr>
        <w:t xml:space="preserve">Devli kolam × NVSR 2272 and Devli kolam × Dhanhar black. </w:t>
      </w:r>
      <w:r w:rsidR="00427483" w:rsidRPr="00427483">
        <w:rPr>
          <w:rFonts w:ascii="Arial" w:eastAsia="Times New Roman" w:hAnsi="Arial" w:cs="Arial"/>
          <w:lang w:bidi="hi-IN"/>
        </w:rPr>
        <w:t xml:space="preserve">For the </w:t>
      </w:r>
      <w:commentRangeStart w:id="1"/>
      <w:r w:rsidR="00427483" w:rsidRPr="00427483">
        <w:rPr>
          <w:rFonts w:ascii="Arial" w:eastAsia="Times New Roman" w:hAnsi="Arial" w:cs="Arial"/>
          <w:lang w:bidi="hi-IN"/>
        </w:rPr>
        <w:t>majority of the attributes being studied</w:t>
      </w:r>
      <w:commentRangeEnd w:id="1"/>
      <w:r w:rsidR="00FB46D1">
        <w:rPr>
          <w:rStyle w:val="CommentReference"/>
        </w:rPr>
        <w:commentReference w:id="1"/>
      </w:r>
      <w:r w:rsidR="00427483" w:rsidRPr="00427483">
        <w:rPr>
          <w:rFonts w:ascii="Arial" w:eastAsia="Times New Roman" w:hAnsi="Arial" w:cs="Arial"/>
          <w:lang w:bidi="hi-IN"/>
        </w:rPr>
        <w:t xml:space="preserve">, moderate to high genetic advance and moderate to high heritability (narrow-sense) estimations were found in all four crosses. Additive gene effects were undoubtedly the cause of the high heritability and high genetic advance, and </w:t>
      </w:r>
      <w:commentRangeStart w:id="2"/>
      <w:r w:rsidR="00427483" w:rsidRPr="00427483">
        <w:rPr>
          <w:rFonts w:ascii="Arial" w:eastAsia="Times New Roman" w:hAnsi="Arial" w:cs="Arial"/>
          <w:lang w:bidi="hi-IN"/>
        </w:rPr>
        <w:t>it would be advantageous to use selection to improve these attributes</w:t>
      </w:r>
      <w:commentRangeEnd w:id="2"/>
      <w:r w:rsidR="00FB46D1">
        <w:rPr>
          <w:rStyle w:val="CommentReference"/>
        </w:rPr>
        <w:commentReference w:id="2"/>
      </w:r>
      <w:r w:rsidR="00427483" w:rsidRPr="00427483">
        <w:rPr>
          <w:rFonts w:ascii="Arial" w:eastAsia="Times New Roman" w:hAnsi="Arial" w:cs="Arial"/>
          <w:lang w:bidi="hi-IN"/>
        </w:rPr>
        <w:t>.</w:t>
      </w:r>
    </w:p>
    <w:p w14:paraId="3D13A0E9" w14:textId="77777777" w:rsidR="00427483" w:rsidRPr="00427483" w:rsidRDefault="001F4CF8" w:rsidP="00427483">
      <w:pPr>
        <w:spacing w:after="0" w:line="480" w:lineRule="auto"/>
        <w:ind w:left="1260" w:hanging="1260"/>
        <w:jc w:val="both"/>
        <w:rPr>
          <w:rFonts w:ascii="Arial" w:eastAsia="Times New Roman" w:hAnsi="Arial" w:cs="Arial"/>
          <w:lang w:bidi="hi-IN"/>
        </w:rPr>
      </w:pPr>
      <w:r w:rsidRPr="00427483">
        <w:rPr>
          <w:rFonts w:ascii="Arial" w:hAnsi="Arial" w:cs="Arial"/>
          <w:b/>
        </w:rPr>
        <w:t>KEYWORDS:</w:t>
      </w:r>
      <w:r w:rsidRPr="00427483">
        <w:rPr>
          <w:rFonts w:ascii="Arial" w:hAnsi="Arial" w:cs="Arial"/>
          <w:b/>
          <w:spacing w:val="-4"/>
        </w:rPr>
        <w:t xml:space="preserve"> </w:t>
      </w:r>
      <w:r w:rsidR="00427483" w:rsidRPr="00427483">
        <w:rPr>
          <w:rFonts w:ascii="Arial" w:eastAsia="Times New Roman" w:hAnsi="Arial" w:cs="Arial"/>
          <w:lang w:bidi="hi-IN"/>
        </w:rPr>
        <w:t>Rice, heritability (narrow sense), genetic advance, segregating generation, upland conditions</w:t>
      </w:r>
    </w:p>
    <w:p w14:paraId="3510D6FF" w14:textId="77777777" w:rsidR="00B3329A" w:rsidRPr="00427483" w:rsidRDefault="001F4CF8" w:rsidP="001F4CF8">
      <w:pPr>
        <w:spacing w:after="0" w:line="480" w:lineRule="auto"/>
        <w:ind w:left="11" w:right="6"/>
        <w:jc w:val="both"/>
        <w:rPr>
          <w:rFonts w:ascii="Arial" w:hAnsi="Arial" w:cs="Arial"/>
          <w:b/>
          <w:bCs/>
        </w:rPr>
      </w:pPr>
      <w:r w:rsidRPr="00427483">
        <w:rPr>
          <w:rFonts w:ascii="Arial" w:hAnsi="Arial" w:cs="Arial"/>
          <w:b/>
          <w:bCs/>
          <w:spacing w:val="-2"/>
        </w:rPr>
        <w:t>INTRODUCTION</w:t>
      </w:r>
    </w:p>
    <w:p w14:paraId="6214D1FF" w14:textId="77777777" w:rsidR="00B3329A" w:rsidRPr="00B2039B" w:rsidRDefault="00427483" w:rsidP="00B2039B">
      <w:pPr>
        <w:spacing w:after="0" w:line="480" w:lineRule="auto"/>
        <w:ind w:firstLine="720"/>
        <w:jc w:val="both"/>
        <w:rPr>
          <w:rFonts w:ascii="Arial" w:hAnsi="Arial" w:cs="Arial"/>
        </w:rPr>
      </w:pPr>
      <w:r w:rsidRPr="00B2039B">
        <w:rPr>
          <w:rFonts w:ascii="Arial" w:hAnsi="Arial" w:cs="Arial"/>
        </w:rPr>
        <w:t>Rice (</w:t>
      </w:r>
      <w:r w:rsidRPr="001F4CF8">
        <w:rPr>
          <w:rFonts w:ascii="Arial" w:hAnsi="Arial" w:cs="Arial"/>
          <w:i/>
          <w:iCs/>
        </w:rPr>
        <w:t>Oryza sativa</w:t>
      </w:r>
      <w:r w:rsidRPr="00B2039B">
        <w:rPr>
          <w:rFonts w:ascii="Arial" w:hAnsi="Arial" w:cs="Arial"/>
        </w:rPr>
        <w:t xml:space="preserve"> L.), referred to as the "princess of the cereals," is the world's second-most important cereal food crop in terms of annual production for human consumption, after maize. More than 90% of the world's rice is produced and consumed in Asia, hence it is known as the "rice bowl" of the globe </w:t>
      </w:r>
      <w:r w:rsidR="00B3329A" w:rsidRPr="00B2039B">
        <w:rPr>
          <w:rFonts w:ascii="Arial" w:hAnsi="Arial" w:cs="Arial"/>
        </w:rPr>
        <w:t xml:space="preserve">(Tyagi </w:t>
      </w:r>
      <w:r w:rsidR="00B3329A" w:rsidRPr="00B2039B">
        <w:rPr>
          <w:rFonts w:ascii="Arial" w:hAnsi="Arial" w:cs="Arial"/>
          <w:i/>
        </w:rPr>
        <w:t>et</w:t>
      </w:r>
      <w:r w:rsidR="00B3329A" w:rsidRPr="00B2039B">
        <w:rPr>
          <w:rFonts w:ascii="Arial" w:hAnsi="Arial" w:cs="Arial"/>
          <w:i/>
          <w:spacing w:val="-3"/>
        </w:rPr>
        <w:t xml:space="preserve"> </w:t>
      </w:r>
      <w:r w:rsidR="00B3329A" w:rsidRPr="00B2039B">
        <w:rPr>
          <w:rFonts w:ascii="Arial" w:hAnsi="Arial" w:cs="Arial"/>
          <w:i/>
        </w:rPr>
        <w:t>al</w:t>
      </w:r>
      <w:r w:rsidR="00B3329A" w:rsidRPr="00B2039B">
        <w:rPr>
          <w:rFonts w:ascii="Arial" w:hAnsi="Arial" w:cs="Arial"/>
        </w:rPr>
        <w:t>., 2004)</w:t>
      </w:r>
      <w:r w:rsidR="00B3329A" w:rsidRPr="00B2039B">
        <w:rPr>
          <w:rFonts w:ascii="Arial" w:hAnsi="Arial" w:cs="Arial"/>
          <w:spacing w:val="-2"/>
        </w:rPr>
        <w:t xml:space="preserve"> </w:t>
      </w:r>
      <w:r w:rsidR="000D0BC2" w:rsidRPr="00B2039B">
        <w:rPr>
          <w:rFonts w:ascii="Arial" w:hAnsi="Arial" w:cs="Arial"/>
          <w:vertAlign w:val="superscript"/>
        </w:rPr>
        <w:t>[15</w:t>
      </w:r>
      <w:r w:rsidR="00B3329A" w:rsidRPr="00B2039B">
        <w:rPr>
          <w:rFonts w:ascii="Arial" w:hAnsi="Arial" w:cs="Arial"/>
          <w:vertAlign w:val="superscript"/>
        </w:rPr>
        <w:t>]</w:t>
      </w:r>
      <w:r w:rsidR="00B3329A" w:rsidRPr="00B2039B">
        <w:rPr>
          <w:rFonts w:ascii="Arial" w:hAnsi="Arial" w:cs="Arial"/>
        </w:rPr>
        <w:t>.</w:t>
      </w:r>
      <w:r w:rsidR="00B3329A" w:rsidRPr="00B2039B">
        <w:rPr>
          <w:rFonts w:ascii="Arial" w:hAnsi="Arial" w:cs="Arial"/>
          <w:spacing w:val="-3"/>
        </w:rPr>
        <w:t xml:space="preserve"> </w:t>
      </w:r>
      <w:r w:rsidR="00B2039B" w:rsidRPr="00B2039B">
        <w:rPr>
          <w:rFonts w:ascii="Arial" w:hAnsi="Arial" w:cs="Arial"/>
        </w:rPr>
        <w:t xml:space="preserve">Over two billion people in Asia alone rely on rice and items made from it for their calorie requirements. Rice kernels are nevertheless low in sodium and cholesterol. Since, rice is the primary source of calories in food, it is becoming more and more important in the production of baby food, snack foods, morning cereals, beer, fermented products and rice bran oil. India is ranked </w:t>
      </w:r>
      <w:r w:rsidR="00B2039B" w:rsidRPr="00B2039B">
        <w:rPr>
          <w:rFonts w:ascii="Arial" w:hAnsi="Arial" w:cs="Arial"/>
        </w:rPr>
        <w:lastRenderedPageBreak/>
        <w:t xml:space="preserve">second in terms of rice production and first in terms of area. The demands of an increasing population must be met by agricultural food production. In order to meet the rising demand and guarantee food and nutritional security for India's constantly growing population, rice production must be raised by 50 % </w:t>
      </w:r>
      <w:r w:rsidR="00B3329A" w:rsidRPr="00B2039B">
        <w:rPr>
          <w:rFonts w:ascii="Arial" w:hAnsi="Arial" w:cs="Arial"/>
        </w:rPr>
        <w:t xml:space="preserve">(Miah </w:t>
      </w:r>
      <w:r w:rsidR="00B3329A" w:rsidRPr="00B2039B">
        <w:rPr>
          <w:rFonts w:ascii="Arial" w:hAnsi="Arial" w:cs="Arial"/>
          <w:i/>
        </w:rPr>
        <w:t>et al</w:t>
      </w:r>
      <w:r w:rsidR="00B3329A" w:rsidRPr="00B2039B">
        <w:rPr>
          <w:rFonts w:ascii="Arial" w:hAnsi="Arial" w:cs="Arial"/>
        </w:rPr>
        <w:t xml:space="preserve">., 2013) </w:t>
      </w:r>
      <w:r w:rsidR="00847CF7" w:rsidRPr="00B2039B">
        <w:rPr>
          <w:rFonts w:ascii="Arial" w:hAnsi="Arial" w:cs="Arial"/>
          <w:vertAlign w:val="superscript"/>
        </w:rPr>
        <w:t>[6</w:t>
      </w:r>
      <w:r w:rsidR="00B3329A" w:rsidRPr="00B2039B">
        <w:rPr>
          <w:rFonts w:ascii="Arial" w:hAnsi="Arial" w:cs="Arial"/>
          <w:vertAlign w:val="superscript"/>
        </w:rPr>
        <w:t>]</w:t>
      </w:r>
      <w:r w:rsidR="00B3329A" w:rsidRPr="00B2039B">
        <w:rPr>
          <w:rFonts w:ascii="Arial" w:hAnsi="Arial" w:cs="Arial"/>
        </w:rPr>
        <w:t>.</w:t>
      </w:r>
    </w:p>
    <w:p w14:paraId="53C909EA" w14:textId="77777777" w:rsidR="00B2039B" w:rsidRDefault="00B2039B" w:rsidP="00B2039B">
      <w:pPr>
        <w:spacing w:after="0" w:line="480" w:lineRule="auto"/>
        <w:ind w:firstLine="720"/>
        <w:jc w:val="both"/>
        <w:rPr>
          <w:ins w:id="3" w:author="Rizki Nugroho" w:date="2025-07-29T22:19:00Z" w16du:dateUtc="2025-07-29T12:19:00Z"/>
          <w:rFonts w:ascii="Arial" w:eastAsia="Times New Roman" w:hAnsi="Arial" w:cs="Arial"/>
          <w:lang w:bidi="hi-IN"/>
        </w:rPr>
      </w:pPr>
      <w:r w:rsidRPr="00B2039B">
        <w:rPr>
          <w:rFonts w:ascii="Arial" w:eastAsia="Times New Roman" w:hAnsi="Arial" w:cs="Arial"/>
          <w:lang w:bidi="hi-IN"/>
        </w:rPr>
        <w:t xml:space="preserve">Only the genetic component of variance matters in crop development since it is the only one that can be passed on to the following generation. Because the breeder can </w:t>
      </w:r>
      <w:proofErr w:type="spellStart"/>
      <w:r w:rsidRPr="00B2039B">
        <w:rPr>
          <w:rFonts w:ascii="Arial" w:eastAsia="Times New Roman" w:hAnsi="Arial" w:cs="Arial"/>
          <w:lang w:bidi="hi-IN"/>
        </w:rPr>
        <w:t>utilise</w:t>
      </w:r>
      <w:proofErr w:type="spellEnd"/>
      <w:r w:rsidRPr="00B2039B">
        <w:rPr>
          <w:rFonts w:ascii="Arial" w:eastAsia="Times New Roman" w:hAnsi="Arial" w:cs="Arial"/>
          <w:lang w:bidi="hi-IN"/>
        </w:rPr>
        <w:t xml:space="preserve"> the heritability estimates as a helpful guide. Although it indicates the proportion of variance that is heritable, its estimate in conjunction with genetic advance is more helpful in forecasting the outcome of choosing the optimal genotypes. To create an effective breeding strategy, one must have a thorough understanding of how quantitative traits are inherited as well as knowledge of the heritability of grain yield and its constituent attributes. Furthermore, genetic advance is necessary to determine the efficacy of selection and narrow sense heritability plays a significant part in the selection of elite genotypes from segregating populations. Given these facts, the most significant variables are rice grain yield and its contributing traits; therefore, an assessment of heritability and genetic advance for yield and its contributing traits was conducted.</w:t>
      </w:r>
    </w:p>
    <w:p w14:paraId="451C4DA1" w14:textId="77777777" w:rsidR="00C8598A" w:rsidRPr="00B2039B" w:rsidRDefault="00C8598A" w:rsidP="00B2039B">
      <w:pPr>
        <w:spacing w:after="0" w:line="480" w:lineRule="auto"/>
        <w:ind w:firstLine="720"/>
        <w:jc w:val="both"/>
        <w:rPr>
          <w:rFonts w:ascii="Arial" w:eastAsia="Times New Roman" w:hAnsi="Arial" w:cs="Arial"/>
          <w:lang w:bidi="hi-IN"/>
        </w:rPr>
      </w:pPr>
    </w:p>
    <w:p w14:paraId="628E2D86" w14:textId="77777777" w:rsidR="00B3329A" w:rsidRPr="00847CF7" w:rsidRDefault="001F4CF8" w:rsidP="00847CF7">
      <w:pPr>
        <w:pStyle w:val="Heading1"/>
        <w:tabs>
          <w:tab w:val="left" w:pos="209"/>
        </w:tabs>
        <w:spacing w:line="480" w:lineRule="auto"/>
        <w:ind w:left="11" w:firstLine="0"/>
        <w:rPr>
          <w:rFonts w:ascii="Arial" w:hAnsi="Arial" w:cs="Arial"/>
          <w:sz w:val="22"/>
          <w:szCs w:val="22"/>
        </w:rPr>
      </w:pPr>
      <w:r w:rsidRPr="00847CF7">
        <w:rPr>
          <w:rFonts w:ascii="Arial" w:hAnsi="Arial" w:cs="Arial"/>
          <w:sz w:val="22"/>
          <w:szCs w:val="22"/>
        </w:rPr>
        <w:t>MATERIALS</w:t>
      </w:r>
      <w:r w:rsidRPr="00847CF7">
        <w:rPr>
          <w:rFonts w:ascii="Arial" w:hAnsi="Arial" w:cs="Arial"/>
          <w:spacing w:val="-6"/>
          <w:sz w:val="22"/>
          <w:szCs w:val="22"/>
        </w:rPr>
        <w:t xml:space="preserve"> </w:t>
      </w:r>
      <w:r w:rsidRPr="00847CF7">
        <w:rPr>
          <w:rFonts w:ascii="Arial" w:hAnsi="Arial" w:cs="Arial"/>
          <w:sz w:val="22"/>
          <w:szCs w:val="22"/>
        </w:rPr>
        <w:t>AND</w:t>
      </w:r>
      <w:r w:rsidRPr="00847CF7">
        <w:rPr>
          <w:rFonts w:ascii="Arial" w:hAnsi="Arial" w:cs="Arial"/>
          <w:spacing w:val="-6"/>
          <w:sz w:val="22"/>
          <w:szCs w:val="22"/>
        </w:rPr>
        <w:t xml:space="preserve"> </w:t>
      </w:r>
      <w:r w:rsidRPr="00847CF7">
        <w:rPr>
          <w:rFonts w:ascii="Arial" w:hAnsi="Arial" w:cs="Arial"/>
          <w:spacing w:val="-2"/>
          <w:sz w:val="22"/>
          <w:szCs w:val="22"/>
        </w:rPr>
        <w:t>METHODS</w:t>
      </w:r>
    </w:p>
    <w:p w14:paraId="03754D84" w14:textId="77777777" w:rsidR="00B2039B" w:rsidRPr="00B2039B" w:rsidRDefault="00B3329A" w:rsidP="00B2039B">
      <w:pPr>
        <w:spacing w:after="0" w:line="480" w:lineRule="auto"/>
        <w:ind w:firstLine="720"/>
        <w:jc w:val="both"/>
        <w:rPr>
          <w:rFonts w:ascii="Arial" w:eastAsia="Times New Roman" w:hAnsi="Arial" w:cs="Arial"/>
          <w:lang w:bidi="hi-IN"/>
        </w:rPr>
      </w:pPr>
      <w:r w:rsidRPr="00B2039B">
        <w:rPr>
          <w:rFonts w:ascii="Arial" w:hAnsi="Arial" w:cs="Arial"/>
        </w:rPr>
        <w:t xml:space="preserve">The experimental material was comprised of four diverse elite lines of rice </w:t>
      </w:r>
      <w:r w:rsidRPr="00B2039B">
        <w:rPr>
          <w:rFonts w:ascii="Arial" w:hAnsi="Arial" w:cs="Arial"/>
          <w:i/>
        </w:rPr>
        <w:t>viz</w:t>
      </w:r>
      <w:r w:rsidRPr="00B2039B">
        <w:rPr>
          <w:rFonts w:ascii="Arial" w:hAnsi="Arial" w:cs="Arial"/>
        </w:rPr>
        <w:t>., NVSR 2565, NVSR 2272, Devli kolam and Dhanhar black, which were selected on the basis of variation in their morphological</w:t>
      </w:r>
      <w:r w:rsidRPr="00B2039B">
        <w:rPr>
          <w:rFonts w:ascii="Arial" w:hAnsi="Arial" w:cs="Arial"/>
          <w:spacing w:val="5"/>
        </w:rPr>
        <w:t xml:space="preserve"> </w:t>
      </w:r>
      <w:r w:rsidRPr="00B2039B">
        <w:rPr>
          <w:rFonts w:ascii="Arial" w:hAnsi="Arial" w:cs="Arial"/>
        </w:rPr>
        <w:t>traits.</w:t>
      </w:r>
      <w:r w:rsidRPr="00B2039B">
        <w:rPr>
          <w:rFonts w:ascii="Arial" w:hAnsi="Arial" w:cs="Arial"/>
          <w:spacing w:val="6"/>
        </w:rPr>
        <w:t xml:space="preserve"> </w:t>
      </w:r>
      <w:r w:rsidR="00B2039B" w:rsidRPr="00B2039B">
        <w:rPr>
          <w:rFonts w:ascii="Arial" w:eastAsia="Times New Roman" w:hAnsi="Arial" w:cs="Arial"/>
          <w:lang w:bidi="hi-IN"/>
        </w:rPr>
        <w:t>At the Regional Rice Research Station, Navsari Agricultural Universit</w:t>
      </w:r>
      <w:r w:rsidR="00B2039B">
        <w:rPr>
          <w:rFonts w:ascii="Arial" w:eastAsia="Times New Roman" w:hAnsi="Arial" w:cs="Arial"/>
          <w:lang w:bidi="hi-IN"/>
        </w:rPr>
        <w:t xml:space="preserve">y, Vyara, four distinct crosses - </w:t>
      </w:r>
      <w:r w:rsidR="00B2039B" w:rsidRPr="00B2039B">
        <w:rPr>
          <w:rFonts w:ascii="Arial" w:eastAsia="Times New Roman" w:hAnsi="Arial" w:cs="Arial"/>
          <w:lang w:bidi="hi-IN"/>
        </w:rPr>
        <w:t>NVSR 2565 × NVSR 2272, NVSR 2565 × Dhanhar</w:t>
      </w:r>
      <w:r w:rsidR="00B2039B">
        <w:rPr>
          <w:rFonts w:ascii="Arial" w:eastAsia="Times New Roman" w:hAnsi="Arial" w:cs="Arial"/>
          <w:lang w:bidi="hi-IN"/>
        </w:rPr>
        <w:t xml:space="preserve"> black, Devli kolam × NVSR 2272</w:t>
      </w:r>
      <w:r w:rsidR="00B2039B" w:rsidRPr="00B2039B">
        <w:rPr>
          <w:rFonts w:ascii="Arial" w:eastAsia="Times New Roman" w:hAnsi="Arial" w:cs="Arial"/>
          <w:lang w:bidi="hi-IN"/>
        </w:rPr>
        <w:t xml:space="preserve"> </w:t>
      </w:r>
      <w:r w:rsidR="00B2039B">
        <w:rPr>
          <w:rFonts w:ascii="Arial" w:eastAsia="Times New Roman" w:hAnsi="Arial" w:cs="Arial"/>
          <w:lang w:bidi="hi-IN"/>
        </w:rPr>
        <w:t xml:space="preserve">and Devli kolam × Dhanhar black </w:t>
      </w:r>
      <w:r w:rsidR="00B2039B" w:rsidRPr="00B2039B">
        <w:rPr>
          <w:rFonts w:ascii="Arial" w:eastAsia="Times New Roman" w:hAnsi="Arial" w:cs="Arial"/>
          <w:lang w:bidi="hi-IN"/>
        </w:rPr>
        <w:t>were produced by crossing four separate parents in the summer of 2023. F</w:t>
      </w:r>
      <w:r w:rsidR="00B2039B" w:rsidRPr="00B2039B">
        <w:rPr>
          <w:rFonts w:ascii="Arial" w:eastAsia="Times New Roman" w:hAnsi="Arial" w:cs="Arial"/>
          <w:vertAlign w:val="subscript"/>
          <w:lang w:bidi="hi-IN"/>
        </w:rPr>
        <w:t>1</w:t>
      </w:r>
      <w:r w:rsidR="00B2039B" w:rsidRPr="00B2039B">
        <w:rPr>
          <w:rFonts w:ascii="Arial" w:eastAsia="Times New Roman" w:hAnsi="Arial" w:cs="Arial"/>
          <w:lang w:bidi="hi-IN"/>
        </w:rPr>
        <w:t xml:space="preserve">s were produced in 2023's summer. During </w:t>
      </w:r>
      <w:r w:rsidR="00B2039B" w:rsidRPr="00B2039B">
        <w:rPr>
          <w:rFonts w:ascii="Arial" w:eastAsia="Times New Roman" w:hAnsi="Arial" w:cs="Arial"/>
          <w:i/>
          <w:iCs/>
          <w:lang w:bidi="hi-IN"/>
        </w:rPr>
        <w:t>kharif</w:t>
      </w:r>
      <w:r w:rsidR="00B2039B" w:rsidRPr="00B2039B">
        <w:rPr>
          <w:rFonts w:ascii="Arial" w:eastAsia="Times New Roman" w:hAnsi="Arial" w:cs="Arial"/>
          <w:lang w:bidi="hi-IN"/>
        </w:rPr>
        <w:t xml:space="preserve"> 2023, F</w:t>
      </w:r>
      <w:r w:rsidR="00B2039B" w:rsidRPr="00B2039B">
        <w:rPr>
          <w:rFonts w:ascii="Arial" w:eastAsia="Times New Roman" w:hAnsi="Arial" w:cs="Arial"/>
          <w:vertAlign w:val="subscript"/>
          <w:lang w:bidi="hi-IN"/>
        </w:rPr>
        <w:t>1</w:t>
      </w:r>
      <w:r w:rsidR="00B2039B" w:rsidRPr="00B2039B">
        <w:rPr>
          <w:rFonts w:ascii="Arial" w:eastAsia="Times New Roman" w:hAnsi="Arial" w:cs="Arial"/>
          <w:lang w:bidi="hi-IN"/>
        </w:rPr>
        <w:t>s were selfed and backcrossed to create F</w:t>
      </w:r>
      <w:r w:rsidR="00B2039B" w:rsidRPr="00B2039B">
        <w:rPr>
          <w:rFonts w:ascii="Arial" w:eastAsia="Times New Roman" w:hAnsi="Arial" w:cs="Arial"/>
          <w:vertAlign w:val="subscript"/>
          <w:lang w:bidi="hi-IN"/>
        </w:rPr>
        <w:t>2</w:t>
      </w:r>
      <w:r w:rsidR="00B2039B" w:rsidRPr="00B2039B">
        <w:rPr>
          <w:rFonts w:ascii="Arial" w:eastAsia="Times New Roman" w:hAnsi="Arial" w:cs="Arial"/>
          <w:lang w:bidi="hi-IN"/>
        </w:rPr>
        <w:t>s and backcrossed seeds, respectively.</w:t>
      </w:r>
    </w:p>
    <w:p w14:paraId="462B80A4" w14:textId="77777777" w:rsidR="00B3329A" w:rsidRPr="00847CF7" w:rsidRDefault="00B3329A" w:rsidP="00B2039B">
      <w:pPr>
        <w:pStyle w:val="BodyText"/>
        <w:spacing w:line="480" w:lineRule="auto"/>
        <w:ind w:left="11" w:right="6" w:firstLine="709"/>
        <w:jc w:val="both"/>
        <w:rPr>
          <w:rFonts w:ascii="Arial" w:hAnsi="Arial" w:cs="Arial"/>
          <w:sz w:val="22"/>
          <w:szCs w:val="22"/>
        </w:rPr>
      </w:pPr>
      <w:r w:rsidRPr="00847CF7">
        <w:rPr>
          <w:rFonts w:ascii="Arial" w:hAnsi="Arial" w:cs="Arial"/>
          <w:sz w:val="22"/>
          <w:szCs w:val="22"/>
        </w:rPr>
        <w:t xml:space="preserve">The evaluation trial was conducted with all six generations of four crosses during </w:t>
      </w:r>
      <w:r w:rsidRPr="00847CF7">
        <w:rPr>
          <w:rFonts w:ascii="Arial" w:hAnsi="Arial" w:cs="Arial"/>
          <w:i/>
          <w:sz w:val="22"/>
          <w:szCs w:val="22"/>
        </w:rPr>
        <w:t>kharif</w:t>
      </w:r>
      <w:r w:rsidRPr="00847CF7">
        <w:rPr>
          <w:rFonts w:ascii="Arial" w:hAnsi="Arial" w:cs="Arial"/>
          <w:sz w:val="22"/>
          <w:szCs w:val="22"/>
        </w:rPr>
        <w:t xml:space="preserve"> 2024 in upland condition at Regional Rice Research Station, Navsari Agricultural </w:t>
      </w:r>
      <w:r w:rsidRPr="00847CF7">
        <w:rPr>
          <w:rFonts w:ascii="Arial" w:hAnsi="Arial" w:cs="Arial"/>
          <w:sz w:val="22"/>
          <w:szCs w:val="22"/>
        </w:rPr>
        <w:lastRenderedPageBreak/>
        <w:t xml:space="preserve">University, Vyara. Six </w:t>
      </w:r>
      <w:r w:rsidRPr="00847CF7">
        <w:rPr>
          <w:rFonts w:ascii="Arial" w:hAnsi="Arial" w:cs="Arial"/>
          <w:position w:val="2"/>
          <w:sz w:val="22"/>
          <w:szCs w:val="22"/>
        </w:rPr>
        <w:t xml:space="preserve">generations </w:t>
      </w:r>
      <w:r w:rsidRPr="00847CF7">
        <w:rPr>
          <w:rFonts w:ascii="Arial" w:hAnsi="Arial" w:cs="Arial"/>
          <w:i/>
          <w:position w:val="2"/>
          <w:sz w:val="22"/>
          <w:szCs w:val="22"/>
        </w:rPr>
        <w:t>viz</w:t>
      </w:r>
      <w:r w:rsidRPr="00847CF7">
        <w:rPr>
          <w:rFonts w:ascii="Arial" w:hAnsi="Arial" w:cs="Arial"/>
          <w:position w:val="2"/>
          <w:sz w:val="22"/>
          <w:szCs w:val="22"/>
        </w:rPr>
        <w:t>., P</w:t>
      </w:r>
      <w:r w:rsidRPr="00CD399F">
        <w:rPr>
          <w:rFonts w:ascii="Arial" w:hAnsi="Arial" w:cs="Arial"/>
          <w:sz w:val="22"/>
          <w:szCs w:val="22"/>
          <w:vertAlign w:val="subscript"/>
        </w:rPr>
        <w:t>1</w:t>
      </w:r>
      <w:r w:rsidRPr="00847CF7">
        <w:rPr>
          <w:rFonts w:ascii="Arial" w:hAnsi="Arial" w:cs="Arial"/>
          <w:position w:val="2"/>
          <w:sz w:val="22"/>
          <w:szCs w:val="22"/>
        </w:rPr>
        <w:t>, P</w:t>
      </w:r>
      <w:r w:rsidRPr="00CD399F">
        <w:rPr>
          <w:rFonts w:ascii="Arial" w:hAnsi="Arial" w:cs="Arial"/>
          <w:sz w:val="22"/>
          <w:szCs w:val="22"/>
          <w:vertAlign w:val="subscript"/>
        </w:rPr>
        <w:t>2</w:t>
      </w:r>
      <w:r w:rsidRPr="00847CF7">
        <w:rPr>
          <w:rFonts w:ascii="Arial" w:hAnsi="Arial" w:cs="Arial"/>
          <w:position w:val="2"/>
          <w:sz w:val="22"/>
          <w:szCs w:val="22"/>
        </w:rPr>
        <w:t>, F</w:t>
      </w:r>
      <w:r w:rsidRPr="00CD399F">
        <w:rPr>
          <w:rFonts w:ascii="Arial" w:hAnsi="Arial" w:cs="Arial"/>
          <w:sz w:val="22"/>
          <w:szCs w:val="22"/>
          <w:vertAlign w:val="subscript"/>
        </w:rPr>
        <w:t>1</w:t>
      </w:r>
      <w:r w:rsidRPr="00847CF7">
        <w:rPr>
          <w:rFonts w:ascii="Arial" w:hAnsi="Arial" w:cs="Arial"/>
          <w:position w:val="2"/>
          <w:sz w:val="22"/>
          <w:szCs w:val="22"/>
        </w:rPr>
        <w:t>, F</w:t>
      </w:r>
      <w:r w:rsidRPr="00CD399F">
        <w:rPr>
          <w:rFonts w:ascii="Arial" w:hAnsi="Arial" w:cs="Arial"/>
          <w:sz w:val="22"/>
          <w:szCs w:val="22"/>
          <w:vertAlign w:val="subscript"/>
        </w:rPr>
        <w:t>2</w:t>
      </w:r>
      <w:r w:rsidRPr="00847CF7">
        <w:rPr>
          <w:rFonts w:ascii="Arial" w:hAnsi="Arial" w:cs="Arial"/>
          <w:position w:val="2"/>
          <w:sz w:val="22"/>
          <w:szCs w:val="22"/>
        </w:rPr>
        <w:t>, B</w:t>
      </w:r>
      <w:r w:rsidRPr="00CD399F">
        <w:rPr>
          <w:rFonts w:ascii="Arial" w:hAnsi="Arial" w:cs="Arial"/>
          <w:sz w:val="22"/>
          <w:szCs w:val="22"/>
          <w:vertAlign w:val="subscript"/>
        </w:rPr>
        <w:t>1</w:t>
      </w:r>
      <w:r w:rsidRPr="00847CF7">
        <w:rPr>
          <w:rFonts w:ascii="Arial" w:hAnsi="Arial" w:cs="Arial"/>
          <w:spacing w:val="29"/>
          <w:sz w:val="22"/>
          <w:szCs w:val="22"/>
        </w:rPr>
        <w:t xml:space="preserve"> </w:t>
      </w:r>
      <w:r w:rsidRPr="00847CF7">
        <w:rPr>
          <w:rFonts w:ascii="Arial" w:hAnsi="Arial" w:cs="Arial"/>
          <w:position w:val="2"/>
          <w:sz w:val="22"/>
          <w:szCs w:val="22"/>
        </w:rPr>
        <w:t>and B</w:t>
      </w:r>
      <w:r w:rsidRPr="00CD399F">
        <w:rPr>
          <w:rFonts w:ascii="Arial" w:hAnsi="Arial" w:cs="Arial"/>
          <w:sz w:val="22"/>
          <w:szCs w:val="22"/>
          <w:vertAlign w:val="subscript"/>
        </w:rPr>
        <w:t>2</w:t>
      </w:r>
      <w:r w:rsidRPr="00847CF7">
        <w:rPr>
          <w:rFonts w:ascii="Arial" w:hAnsi="Arial" w:cs="Arial"/>
          <w:spacing w:val="28"/>
          <w:sz w:val="22"/>
          <w:szCs w:val="22"/>
        </w:rPr>
        <w:t xml:space="preserve"> </w:t>
      </w:r>
      <w:r w:rsidRPr="00847CF7">
        <w:rPr>
          <w:rFonts w:ascii="Arial" w:hAnsi="Arial" w:cs="Arial"/>
          <w:position w:val="2"/>
          <w:sz w:val="22"/>
          <w:szCs w:val="22"/>
        </w:rPr>
        <w:t xml:space="preserve">of four different </w:t>
      </w:r>
      <w:r w:rsidR="00BC0B13" w:rsidRPr="00847CF7">
        <w:rPr>
          <w:rFonts w:ascii="Arial" w:hAnsi="Arial" w:cs="Arial"/>
          <w:sz w:val="22"/>
          <w:szCs w:val="22"/>
        </w:rPr>
        <w:t xml:space="preserve">crosses were </w:t>
      </w:r>
      <w:r w:rsidRPr="00847CF7">
        <w:rPr>
          <w:rFonts w:ascii="Arial" w:hAnsi="Arial" w:cs="Arial"/>
          <w:sz w:val="22"/>
          <w:szCs w:val="22"/>
        </w:rPr>
        <w:t xml:space="preserve">sown during </w:t>
      </w:r>
      <w:r w:rsidRPr="00847CF7">
        <w:rPr>
          <w:rFonts w:ascii="Arial" w:hAnsi="Arial" w:cs="Arial"/>
          <w:i/>
          <w:sz w:val="22"/>
          <w:szCs w:val="22"/>
        </w:rPr>
        <w:t>kharif</w:t>
      </w:r>
      <w:r w:rsidR="00BC0B13" w:rsidRPr="00847CF7">
        <w:rPr>
          <w:rFonts w:ascii="Arial" w:hAnsi="Arial" w:cs="Arial"/>
          <w:i/>
          <w:sz w:val="22"/>
          <w:szCs w:val="22"/>
        </w:rPr>
        <w:t xml:space="preserve"> </w:t>
      </w:r>
      <w:r w:rsidR="00BC0B13" w:rsidRPr="00847CF7">
        <w:rPr>
          <w:rFonts w:ascii="Arial" w:hAnsi="Arial" w:cs="Arial"/>
          <w:iCs/>
          <w:sz w:val="22"/>
          <w:szCs w:val="22"/>
        </w:rPr>
        <w:t>2024</w:t>
      </w:r>
      <w:r w:rsidRPr="00847CF7">
        <w:rPr>
          <w:rFonts w:ascii="Arial" w:hAnsi="Arial" w:cs="Arial"/>
          <w:sz w:val="22"/>
          <w:szCs w:val="22"/>
        </w:rPr>
        <w:t xml:space="preserve"> in compact family block design with three replications. Inter and intra row spacing was </w:t>
      </w:r>
      <w:r w:rsidR="00BC0B13" w:rsidRPr="00847CF7">
        <w:rPr>
          <w:rFonts w:ascii="Arial" w:hAnsi="Arial" w:cs="Arial"/>
          <w:sz w:val="22"/>
          <w:szCs w:val="22"/>
        </w:rPr>
        <w:t>30</w:t>
      </w:r>
      <w:r w:rsidRPr="00847CF7">
        <w:rPr>
          <w:rFonts w:ascii="Arial" w:hAnsi="Arial" w:cs="Arial"/>
          <w:sz w:val="22"/>
          <w:szCs w:val="22"/>
        </w:rPr>
        <w:t xml:space="preserve"> cm</w:t>
      </w:r>
      <w:r w:rsidRPr="00847CF7">
        <w:rPr>
          <w:rFonts w:ascii="Arial" w:hAnsi="Arial" w:cs="Arial"/>
          <w:spacing w:val="-1"/>
          <w:sz w:val="22"/>
          <w:szCs w:val="22"/>
        </w:rPr>
        <w:t xml:space="preserve"> </w:t>
      </w:r>
      <w:r w:rsidRPr="00847CF7">
        <w:rPr>
          <w:rFonts w:ascii="Arial" w:hAnsi="Arial" w:cs="Arial"/>
          <w:sz w:val="22"/>
          <w:szCs w:val="22"/>
        </w:rPr>
        <w:t>and 1</w:t>
      </w:r>
      <w:r w:rsidR="00BC0B13" w:rsidRPr="00847CF7">
        <w:rPr>
          <w:rFonts w:ascii="Arial" w:hAnsi="Arial" w:cs="Arial"/>
          <w:sz w:val="22"/>
          <w:szCs w:val="22"/>
        </w:rPr>
        <w:t>0</w:t>
      </w:r>
      <w:r w:rsidRPr="00847CF7">
        <w:rPr>
          <w:rFonts w:ascii="Arial" w:hAnsi="Arial" w:cs="Arial"/>
          <w:sz w:val="22"/>
          <w:szCs w:val="22"/>
        </w:rPr>
        <w:t xml:space="preserve"> cm</w:t>
      </w:r>
      <w:r w:rsidR="00BC0B13" w:rsidRPr="00847CF7">
        <w:rPr>
          <w:rFonts w:ascii="Arial" w:hAnsi="Arial" w:cs="Arial"/>
          <w:sz w:val="22"/>
          <w:szCs w:val="22"/>
        </w:rPr>
        <w:t>,</w:t>
      </w:r>
      <w:r w:rsidRPr="00847CF7">
        <w:rPr>
          <w:rFonts w:ascii="Arial" w:hAnsi="Arial" w:cs="Arial"/>
          <w:spacing w:val="-1"/>
          <w:sz w:val="22"/>
          <w:szCs w:val="22"/>
        </w:rPr>
        <w:t xml:space="preserve"> </w:t>
      </w:r>
      <w:r w:rsidRPr="00847CF7">
        <w:rPr>
          <w:rFonts w:ascii="Arial" w:hAnsi="Arial" w:cs="Arial"/>
          <w:sz w:val="22"/>
          <w:szCs w:val="22"/>
        </w:rPr>
        <w:t xml:space="preserve">respectively. </w:t>
      </w:r>
    </w:p>
    <w:p w14:paraId="0DF2FC8E" w14:textId="77777777" w:rsidR="00BC0B13" w:rsidRPr="00847CF7" w:rsidRDefault="00B3329A" w:rsidP="00703111">
      <w:pPr>
        <w:pStyle w:val="BodyText"/>
        <w:spacing w:line="480" w:lineRule="auto"/>
        <w:ind w:right="38" w:firstLine="720"/>
        <w:jc w:val="both"/>
        <w:rPr>
          <w:rFonts w:ascii="Arial" w:hAnsi="Arial" w:cs="Arial"/>
          <w:sz w:val="22"/>
          <w:szCs w:val="22"/>
        </w:rPr>
      </w:pPr>
      <w:commentRangeStart w:id="4"/>
      <w:r w:rsidRPr="00847CF7">
        <w:rPr>
          <w:rFonts w:ascii="Arial" w:hAnsi="Arial" w:cs="Arial"/>
          <w:position w:val="2"/>
          <w:sz w:val="22"/>
          <w:szCs w:val="22"/>
        </w:rPr>
        <w:t>Ten plants from each of the P</w:t>
      </w:r>
      <w:r w:rsidRPr="00CD399F">
        <w:rPr>
          <w:rFonts w:ascii="Arial" w:hAnsi="Arial" w:cs="Arial"/>
          <w:sz w:val="22"/>
          <w:szCs w:val="22"/>
          <w:vertAlign w:val="subscript"/>
        </w:rPr>
        <w:t>1</w:t>
      </w:r>
      <w:r w:rsidRPr="00847CF7">
        <w:rPr>
          <w:rFonts w:ascii="Arial" w:hAnsi="Arial" w:cs="Arial"/>
          <w:position w:val="2"/>
          <w:sz w:val="22"/>
          <w:szCs w:val="22"/>
        </w:rPr>
        <w:t>, P</w:t>
      </w:r>
      <w:r w:rsidRPr="00CD399F">
        <w:rPr>
          <w:rFonts w:ascii="Arial" w:hAnsi="Arial" w:cs="Arial"/>
          <w:sz w:val="22"/>
          <w:szCs w:val="22"/>
          <w:vertAlign w:val="subscript"/>
        </w:rPr>
        <w:t>2</w:t>
      </w:r>
      <w:r w:rsidRPr="00847CF7">
        <w:rPr>
          <w:rFonts w:ascii="Arial" w:hAnsi="Arial" w:cs="Arial"/>
          <w:spacing w:val="32"/>
          <w:sz w:val="22"/>
          <w:szCs w:val="22"/>
        </w:rPr>
        <w:t xml:space="preserve"> </w:t>
      </w:r>
      <w:r w:rsidRPr="00847CF7">
        <w:rPr>
          <w:rFonts w:ascii="Arial" w:hAnsi="Arial" w:cs="Arial"/>
          <w:position w:val="2"/>
          <w:sz w:val="22"/>
          <w:szCs w:val="22"/>
        </w:rPr>
        <w:t>and F</w:t>
      </w:r>
      <w:r w:rsidRPr="00CD399F">
        <w:rPr>
          <w:rFonts w:ascii="Arial" w:hAnsi="Arial" w:cs="Arial"/>
          <w:sz w:val="22"/>
          <w:szCs w:val="22"/>
          <w:vertAlign w:val="subscript"/>
        </w:rPr>
        <w:t>1</w:t>
      </w:r>
      <w:r w:rsidRPr="00847CF7">
        <w:rPr>
          <w:rFonts w:ascii="Arial" w:hAnsi="Arial" w:cs="Arial"/>
          <w:position w:val="2"/>
          <w:sz w:val="22"/>
          <w:szCs w:val="22"/>
        </w:rPr>
        <w:t>, 40 plants from F</w:t>
      </w:r>
      <w:r w:rsidRPr="00CD399F">
        <w:rPr>
          <w:rFonts w:ascii="Arial" w:hAnsi="Arial" w:cs="Arial"/>
          <w:sz w:val="22"/>
          <w:szCs w:val="22"/>
          <w:vertAlign w:val="subscript"/>
        </w:rPr>
        <w:t>2</w:t>
      </w:r>
      <w:r w:rsidRPr="00847CF7">
        <w:rPr>
          <w:rFonts w:ascii="Arial" w:hAnsi="Arial" w:cs="Arial"/>
          <w:spacing w:val="40"/>
          <w:sz w:val="22"/>
          <w:szCs w:val="22"/>
        </w:rPr>
        <w:t xml:space="preserve"> </w:t>
      </w:r>
      <w:r w:rsidRPr="00847CF7">
        <w:rPr>
          <w:rFonts w:ascii="Arial" w:hAnsi="Arial" w:cs="Arial"/>
          <w:position w:val="2"/>
          <w:sz w:val="22"/>
          <w:szCs w:val="22"/>
        </w:rPr>
        <w:t>and 20 plants from</w:t>
      </w:r>
      <w:r w:rsidRPr="00847CF7">
        <w:rPr>
          <w:rFonts w:ascii="Arial" w:hAnsi="Arial" w:cs="Arial"/>
          <w:spacing w:val="-2"/>
          <w:position w:val="2"/>
          <w:sz w:val="22"/>
          <w:szCs w:val="22"/>
        </w:rPr>
        <w:t xml:space="preserve"> </w:t>
      </w:r>
      <w:r w:rsidRPr="00847CF7">
        <w:rPr>
          <w:rFonts w:ascii="Arial" w:hAnsi="Arial" w:cs="Arial"/>
          <w:position w:val="2"/>
          <w:sz w:val="22"/>
          <w:szCs w:val="22"/>
        </w:rPr>
        <w:t>each of the B</w:t>
      </w:r>
      <w:r w:rsidRPr="00CD399F">
        <w:rPr>
          <w:rFonts w:ascii="Arial" w:hAnsi="Arial" w:cs="Arial"/>
          <w:sz w:val="22"/>
          <w:szCs w:val="22"/>
          <w:vertAlign w:val="subscript"/>
        </w:rPr>
        <w:t>1</w:t>
      </w:r>
      <w:r w:rsidRPr="00847CF7">
        <w:rPr>
          <w:rFonts w:ascii="Arial" w:hAnsi="Arial" w:cs="Arial"/>
          <w:spacing w:val="19"/>
          <w:sz w:val="22"/>
          <w:szCs w:val="22"/>
        </w:rPr>
        <w:t xml:space="preserve"> </w:t>
      </w:r>
      <w:r w:rsidRPr="00847CF7">
        <w:rPr>
          <w:rFonts w:ascii="Arial" w:hAnsi="Arial" w:cs="Arial"/>
          <w:position w:val="2"/>
          <w:sz w:val="22"/>
          <w:szCs w:val="22"/>
        </w:rPr>
        <w:t>and B</w:t>
      </w:r>
      <w:r w:rsidRPr="00CD399F">
        <w:rPr>
          <w:rFonts w:ascii="Arial" w:hAnsi="Arial" w:cs="Arial"/>
          <w:sz w:val="22"/>
          <w:szCs w:val="22"/>
          <w:vertAlign w:val="subscript"/>
        </w:rPr>
        <w:t>2</w:t>
      </w:r>
      <w:r w:rsidRPr="00847CF7">
        <w:rPr>
          <w:rFonts w:ascii="Arial" w:hAnsi="Arial" w:cs="Arial"/>
          <w:spacing w:val="21"/>
          <w:sz w:val="22"/>
          <w:szCs w:val="22"/>
        </w:rPr>
        <w:t xml:space="preserve"> </w:t>
      </w:r>
      <w:commentRangeEnd w:id="4"/>
      <w:r w:rsidR="00C8598A">
        <w:rPr>
          <w:rStyle w:val="CommentReference"/>
          <w:rFonts w:asciiTheme="minorHAnsi" w:eastAsiaTheme="minorHAnsi" w:hAnsiTheme="minorHAnsi" w:cs="Shruti"/>
          <w:lang w:bidi="gu-IN"/>
        </w:rPr>
        <w:commentReference w:id="4"/>
      </w:r>
      <w:r w:rsidRPr="00847CF7">
        <w:rPr>
          <w:rFonts w:ascii="Arial" w:hAnsi="Arial" w:cs="Arial"/>
          <w:position w:val="2"/>
          <w:sz w:val="22"/>
          <w:szCs w:val="22"/>
        </w:rPr>
        <w:t xml:space="preserve">generations were </w:t>
      </w:r>
      <w:r w:rsidRPr="00847CF7">
        <w:rPr>
          <w:rFonts w:ascii="Arial" w:hAnsi="Arial" w:cs="Arial"/>
          <w:sz w:val="22"/>
          <w:szCs w:val="22"/>
        </w:rPr>
        <w:t xml:space="preserve">randomly selected per replication and observations were recorded for the characters </w:t>
      </w:r>
      <w:r w:rsidRPr="00847CF7">
        <w:rPr>
          <w:rFonts w:ascii="Arial" w:hAnsi="Arial" w:cs="Arial"/>
          <w:i/>
          <w:sz w:val="22"/>
          <w:szCs w:val="22"/>
        </w:rPr>
        <w:t>viz</w:t>
      </w:r>
      <w:r w:rsidRPr="00847CF7">
        <w:rPr>
          <w:rFonts w:ascii="Arial" w:hAnsi="Arial" w:cs="Arial"/>
          <w:sz w:val="22"/>
          <w:szCs w:val="22"/>
        </w:rPr>
        <w:t xml:space="preserve">., </w:t>
      </w:r>
      <w:r w:rsidR="00BC0B13" w:rsidRPr="00847CF7">
        <w:rPr>
          <w:rFonts w:ascii="Arial" w:hAnsi="Arial" w:cs="Arial"/>
          <w:sz w:val="22"/>
          <w:szCs w:val="22"/>
        </w:rPr>
        <w:t>days to flowering, days to maturity, plant height (cm), productive tillers per plant, panicle length (cm), grains per panicle, kernel length (mm), kernel breadth (mm), L/B ratio, 100 grain weight (g), grain yield per plant (g), straw yield per plant (g) and harvest index (%).</w:t>
      </w:r>
    </w:p>
    <w:p w14:paraId="3DCF996B" w14:textId="77777777" w:rsidR="00B3329A" w:rsidRPr="00847CF7" w:rsidRDefault="00B3329A" w:rsidP="00703111">
      <w:pPr>
        <w:pStyle w:val="BodyText"/>
        <w:spacing w:line="480" w:lineRule="auto"/>
        <w:ind w:right="38" w:firstLine="720"/>
        <w:jc w:val="both"/>
        <w:rPr>
          <w:rFonts w:ascii="Arial" w:hAnsi="Arial" w:cs="Arial"/>
          <w:sz w:val="22"/>
          <w:szCs w:val="22"/>
        </w:rPr>
      </w:pPr>
      <w:commentRangeStart w:id="5"/>
      <w:r w:rsidRPr="00847CF7">
        <w:rPr>
          <w:rFonts w:ascii="Arial" w:hAnsi="Arial" w:cs="Arial"/>
          <w:sz w:val="22"/>
          <w:szCs w:val="22"/>
        </w:rPr>
        <w:t xml:space="preserve">High, moderate and low heritability are not rigidly defined as it varies with character to character, but the following values are widely accepted (Robinson </w:t>
      </w:r>
      <w:r w:rsidRPr="00847CF7">
        <w:rPr>
          <w:rFonts w:ascii="Arial" w:hAnsi="Arial" w:cs="Arial"/>
          <w:i/>
          <w:sz w:val="22"/>
          <w:szCs w:val="22"/>
        </w:rPr>
        <w:t>et al</w:t>
      </w:r>
      <w:r w:rsidRPr="00847CF7">
        <w:rPr>
          <w:rFonts w:ascii="Arial" w:hAnsi="Arial" w:cs="Arial"/>
          <w:sz w:val="22"/>
          <w:szCs w:val="22"/>
        </w:rPr>
        <w:t xml:space="preserve">. 1949) </w:t>
      </w:r>
      <w:r w:rsidR="000D0BC2">
        <w:rPr>
          <w:rFonts w:ascii="Arial" w:hAnsi="Arial" w:cs="Arial"/>
          <w:sz w:val="22"/>
          <w:szCs w:val="22"/>
          <w:vertAlign w:val="superscript"/>
        </w:rPr>
        <w:t>[12</w:t>
      </w:r>
      <w:r w:rsidRPr="00847CF7">
        <w:rPr>
          <w:rFonts w:ascii="Arial" w:hAnsi="Arial" w:cs="Arial"/>
          <w:sz w:val="22"/>
          <w:szCs w:val="22"/>
          <w:vertAlign w:val="superscript"/>
        </w:rPr>
        <w:t>]</w:t>
      </w:r>
      <w:r w:rsidRPr="00847CF7">
        <w:rPr>
          <w:rFonts w:ascii="Arial" w:hAnsi="Arial" w:cs="Arial"/>
          <w:sz w:val="22"/>
          <w:szCs w:val="22"/>
        </w:rPr>
        <w:t xml:space="preserve">. Low heritability (0 - 30%), Moderate heritability (30 - 60%) and High heritability (&gt; 60%). The value of expected genetic advance for various characters is demarcated into three categories </w:t>
      </w:r>
      <w:r w:rsidRPr="00847CF7">
        <w:rPr>
          <w:rFonts w:ascii="Arial" w:hAnsi="Arial" w:cs="Arial"/>
          <w:i/>
          <w:sz w:val="22"/>
          <w:szCs w:val="22"/>
        </w:rPr>
        <w:t>viz</w:t>
      </w:r>
      <w:r w:rsidRPr="00847CF7">
        <w:rPr>
          <w:rFonts w:ascii="Arial" w:hAnsi="Arial" w:cs="Arial"/>
          <w:sz w:val="22"/>
          <w:szCs w:val="22"/>
        </w:rPr>
        <w:t>., low, moderate and high, as follows (Johnson</w:t>
      </w:r>
      <w:r w:rsidRPr="00847CF7">
        <w:rPr>
          <w:rFonts w:ascii="Arial" w:hAnsi="Arial" w:cs="Arial"/>
          <w:spacing w:val="80"/>
          <w:sz w:val="22"/>
          <w:szCs w:val="22"/>
        </w:rPr>
        <w:t xml:space="preserve"> </w:t>
      </w:r>
      <w:r w:rsidRPr="00847CF7">
        <w:rPr>
          <w:rFonts w:ascii="Arial" w:hAnsi="Arial" w:cs="Arial"/>
          <w:i/>
          <w:sz w:val="22"/>
          <w:szCs w:val="22"/>
        </w:rPr>
        <w:t xml:space="preserve">et al. </w:t>
      </w:r>
      <w:r w:rsidRPr="00847CF7">
        <w:rPr>
          <w:rFonts w:ascii="Arial" w:hAnsi="Arial" w:cs="Arial"/>
          <w:sz w:val="22"/>
          <w:szCs w:val="22"/>
        </w:rPr>
        <w:t xml:space="preserve">1955) </w:t>
      </w:r>
      <w:r w:rsidR="00847CF7">
        <w:rPr>
          <w:rFonts w:ascii="Arial" w:hAnsi="Arial" w:cs="Arial"/>
          <w:sz w:val="22"/>
          <w:szCs w:val="22"/>
          <w:vertAlign w:val="superscript"/>
        </w:rPr>
        <w:t>[4</w:t>
      </w:r>
      <w:r w:rsidRPr="00847CF7">
        <w:rPr>
          <w:rFonts w:ascii="Arial" w:hAnsi="Arial" w:cs="Arial"/>
          <w:sz w:val="22"/>
          <w:szCs w:val="22"/>
          <w:vertAlign w:val="superscript"/>
        </w:rPr>
        <w:t>]</w:t>
      </w:r>
      <w:r w:rsidRPr="00847CF7">
        <w:rPr>
          <w:rFonts w:ascii="Arial" w:hAnsi="Arial" w:cs="Arial"/>
          <w:sz w:val="22"/>
          <w:szCs w:val="22"/>
        </w:rPr>
        <w:t xml:space="preserve">. Low genetic advance (0 - 10%), Moderate genetic advance (10 - 20%) and High genetic advance (&gt; </w:t>
      </w:r>
      <w:r w:rsidRPr="00847CF7">
        <w:rPr>
          <w:rFonts w:ascii="Arial" w:hAnsi="Arial" w:cs="Arial"/>
          <w:spacing w:val="-4"/>
          <w:sz w:val="22"/>
          <w:szCs w:val="22"/>
        </w:rPr>
        <w:t>20%).</w:t>
      </w:r>
      <w:commentRangeEnd w:id="5"/>
      <w:r w:rsidR="00C8598A">
        <w:rPr>
          <w:rStyle w:val="CommentReference"/>
          <w:rFonts w:asciiTheme="minorHAnsi" w:eastAsiaTheme="minorHAnsi" w:hAnsiTheme="minorHAnsi" w:cs="Shruti"/>
          <w:lang w:bidi="gu-IN"/>
        </w:rPr>
        <w:commentReference w:id="5"/>
      </w:r>
    </w:p>
    <w:p w14:paraId="603D82CC" w14:textId="77777777" w:rsidR="00270D31" w:rsidRDefault="00270D31" w:rsidP="00270D31">
      <w:pPr>
        <w:spacing w:after="0" w:line="480" w:lineRule="auto"/>
        <w:ind w:firstLine="720"/>
        <w:jc w:val="both"/>
        <w:rPr>
          <w:ins w:id="6" w:author="Rizki Nugroho" w:date="2025-07-29T22:23:00Z" w16du:dateUtc="2025-07-29T12:23:00Z"/>
          <w:rFonts w:ascii="Arial" w:eastAsia="Times New Roman" w:hAnsi="Arial" w:cs="Arial"/>
          <w:lang w:bidi="hi-IN"/>
        </w:rPr>
      </w:pPr>
      <w:commentRangeStart w:id="7"/>
      <w:r w:rsidRPr="00270D31">
        <w:rPr>
          <w:rFonts w:ascii="Arial" w:eastAsia="Times New Roman" w:hAnsi="Arial" w:cs="Arial"/>
          <w:lang w:bidi="hi-IN"/>
        </w:rPr>
        <w:t>A trait with a high heritability should be very straightforward to select for since the genotype and phenotype would closely coincide because the environment would have a much lower influence on phenotype</w:t>
      </w:r>
      <w:commentRangeEnd w:id="7"/>
      <w:r w:rsidR="00C8598A">
        <w:rPr>
          <w:rStyle w:val="CommentReference"/>
        </w:rPr>
        <w:commentReference w:id="7"/>
      </w:r>
      <w:r w:rsidRPr="00270D31">
        <w:rPr>
          <w:rFonts w:ascii="Arial" w:eastAsia="Times New Roman" w:hAnsi="Arial" w:cs="Arial"/>
          <w:lang w:bidi="hi-IN"/>
        </w:rPr>
        <w:t>. In order to determine more dependable results and an improvement in the mean genotypic value of chosen families over that of the base population, the genetic advance was computed based on narrow sense heritability, which may be more useful in the selection of segregating populations in the current study.</w:t>
      </w:r>
    </w:p>
    <w:p w14:paraId="778E46A8" w14:textId="77777777" w:rsidR="00C8598A" w:rsidRPr="00270D31" w:rsidRDefault="00C8598A" w:rsidP="00270D31">
      <w:pPr>
        <w:spacing w:after="0" w:line="480" w:lineRule="auto"/>
        <w:ind w:firstLine="720"/>
        <w:jc w:val="both"/>
        <w:rPr>
          <w:rFonts w:ascii="Arial" w:eastAsia="Times New Roman" w:hAnsi="Arial" w:cs="Arial"/>
          <w:lang w:bidi="hi-IN"/>
        </w:rPr>
      </w:pPr>
    </w:p>
    <w:p w14:paraId="32CFBFA6" w14:textId="77777777" w:rsidR="00BC0B13" w:rsidRPr="00847CF7" w:rsidRDefault="001F4CF8" w:rsidP="001F4CF8">
      <w:pPr>
        <w:pStyle w:val="Heading1"/>
        <w:tabs>
          <w:tab w:val="left" w:pos="354"/>
        </w:tabs>
        <w:spacing w:line="480" w:lineRule="auto"/>
        <w:ind w:left="11" w:firstLine="0"/>
        <w:rPr>
          <w:rFonts w:ascii="Arial" w:hAnsi="Arial" w:cs="Arial"/>
          <w:sz w:val="22"/>
          <w:szCs w:val="22"/>
        </w:rPr>
      </w:pPr>
      <w:r w:rsidRPr="00847CF7">
        <w:rPr>
          <w:rFonts w:ascii="Arial" w:hAnsi="Arial" w:cs="Arial"/>
          <w:sz w:val="22"/>
          <w:szCs w:val="22"/>
        </w:rPr>
        <w:t>RESULTS</w:t>
      </w:r>
      <w:r w:rsidRPr="00847CF7">
        <w:rPr>
          <w:rFonts w:ascii="Arial" w:hAnsi="Arial" w:cs="Arial"/>
          <w:spacing w:val="-6"/>
          <w:sz w:val="22"/>
          <w:szCs w:val="22"/>
        </w:rPr>
        <w:t xml:space="preserve"> </w:t>
      </w:r>
      <w:r w:rsidRPr="00847CF7">
        <w:rPr>
          <w:rFonts w:ascii="Arial" w:hAnsi="Arial" w:cs="Arial"/>
          <w:sz w:val="22"/>
          <w:szCs w:val="22"/>
        </w:rPr>
        <w:t>AND</w:t>
      </w:r>
      <w:r w:rsidRPr="00847CF7">
        <w:rPr>
          <w:rFonts w:ascii="Arial" w:hAnsi="Arial" w:cs="Arial"/>
          <w:spacing w:val="-6"/>
          <w:sz w:val="22"/>
          <w:szCs w:val="22"/>
        </w:rPr>
        <w:t xml:space="preserve"> </w:t>
      </w:r>
      <w:r w:rsidRPr="00847CF7">
        <w:rPr>
          <w:rFonts w:ascii="Arial" w:hAnsi="Arial" w:cs="Arial"/>
          <w:spacing w:val="-2"/>
          <w:sz w:val="22"/>
          <w:szCs w:val="22"/>
        </w:rPr>
        <w:t>DISCUSSION</w:t>
      </w:r>
    </w:p>
    <w:p w14:paraId="66F82097" w14:textId="77777777" w:rsidR="00703111" w:rsidRPr="00703111" w:rsidRDefault="00703111" w:rsidP="00703111">
      <w:pPr>
        <w:spacing w:after="0" w:line="480" w:lineRule="auto"/>
        <w:ind w:firstLine="720"/>
        <w:jc w:val="both"/>
        <w:rPr>
          <w:rFonts w:ascii="Arial" w:eastAsia="Times New Roman" w:hAnsi="Arial" w:cs="Arial"/>
          <w:lang w:bidi="hi-IN"/>
        </w:rPr>
      </w:pPr>
      <w:r w:rsidRPr="00703111">
        <w:rPr>
          <w:rFonts w:ascii="Arial" w:eastAsia="Times New Roman" w:hAnsi="Arial" w:cs="Arial"/>
          <w:lang w:bidi="hi-IN"/>
        </w:rPr>
        <w:t xml:space="preserve">Only the genetic component of variation matters in crop improvement because it is passed down to the subsequent generation. The success of using phenotypic performance to guide genotype selection is indicated by heritability. Determining heritability and genetic </w:t>
      </w:r>
      <w:r w:rsidRPr="00703111">
        <w:rPr>
          <w:rFonts w:ascii="Arial" w:eastAsia="Times New Roman" w:hAnsi="Arial" w:cs="Arial"/>
          <w:lang w:bidi="hi-IN"/>
        </w:rPr>
        <w:lastRenderedPageBreak/>
        <w:t xml:space="preserve">gain under selection may help achieve this. The success of selection is governed by the degree to which the desired character is transmitted to the offspring’s of the selected parents. </w:t>
      </w:r>
      <w:commentRangeStart w:id="8"/>
      <w:r w:rsidRPr="00703111">
        <w:rPr>
          <w:rFonts w:ascii="Arial" w:eastAsia="Times New Roman" w:hAnsi="Arial" w:cs="Arial"/>
          <w:lang w:bidi="hi-IN"/>
        </w:rPr>
        <w:t xml:space="preserve">According to Burton (1952) </w:t>
      </w:r>
      <w:commentRangeEnd w:id="8"/>
      <w:r w:rsidR="00C8598A">
        <w:rPr>
          <w:rStyle w:val="CommentReference"/>
        </w:rPr>
        <w:commentReference w:id="8"/>
      </w:r>
      <w:r w:rsidRPr="00703111">
        <w:rPr>
          <w:rFonts w:ascii="Arial" w:eastAsia="Times New Roman" w:hAnsi="Arial" w:cs="Arial"/>
          <w:vertAlign w:val="superscript"/>
          <w:lang w:bidi="hi-IN"/>
        </w:rPr>
        <w:t>[1]</w:t>
      </w:r>
      <w:r w:rsidRPr="00703111">
        <w:rPr>
          <w:rFonts w:ascii="Arial" w:eastAsia="Times New Roman" w:hAnsi="Arial" w:cs="Arial"/>
          <w:lang w:bidi="hi-IN"/>
        </w:rPr>
        <w:t>, the art of plant breeding could become a science if quantitative character inheritance were understood. Thus, a strong tool for choosing the breeding program can be a trustworthy estimate of heritability.</w:t>
      </w:r>
    </w:p>
    <w:p w14:paraId="5807202A" w14:textId="77777777" w:rsidR="001F6C85" w:rsidRDefault="00915C2B" w:rsidP="001F6C85">
      <w:pPr>
        <w:spacing w:after="0" w:line="480" w:lineRule="auto"/>
        <w:ind w:firstLine="720"/>
        <w:jc w:val="both"/>
        <w:rPr>
          <w:rFonts w:ascii="Arial" w:eastAsia="Times New Roman" w:hAnsi="Arial" w:cs="Arial"/>
          <w:lang w:bidi="hi-IN"/>
        </w:rPr>
        <w:sectPr w:rsidR="001F6C85" w:rsidSect="00B3329A">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pPr>
      <w:r w:rsidRPr="00915C2B">
        <w:rPr>
          <w:rFonts w:ascii="Arial" w:eastAsia="Times New Roman" w:hAnsi="Arial" w:cs="Arial"/>
          <w:lang w:bidi="hi-IN"/>
        </w:rPr>
        <w:t xml:space="preserve">Tables 1 and 2 present the findings of genetic advance and narrow sense heritability for thirteen distinct traits examined in four rice crosses. The majority of the traits in all four crosses had narrow sense heritability ranging from high to moderate. For both days to flowering and days to maturity, all four crosses showed high narrow sense heritability. </w:t>
      </w:r>
    </w:p>
    <w:p w14:paraId="2469C6E6" w14:textId="77777777" w:rsidR="001F6C85" w:rsidRPr="00847CF7" w:rsidRDefault="001F6C85" w:rsidP="001F6C85">
      <w:pPr>
        <w:spacing w:after="0" w:line="360" w:lineRule="auto"/>
        <w:ind w:left="1107" w:hanging="899"/>
        <w:rPr>
          <w:rFonts w:ascii="Arial" w:hAnsi="Arial" w:cs="Arial"/>
        </w:rPr>
      </w:pPr>
      <w:commentRangeStart w:id="9"/>
      <w:r w:rsidRPr="00847CF7">
        <w:rPr>
          <w:rFonts w:ascii="Arial" w:eastAsia="Times New Roman" w:hAnsi="Arial" w:cs="Arial"/>
          <w:b/>
        </w:rPr>
        <w:lastRenderedPageBreak/>
        <w:t>Table 1</w:t>
      </w:r>
      <w:commentRangeEnd w:id="9"/>
      <w:r w:rsidR="00B7436B">
        <w:rPr>
          <w:rStyle w:val="CommentReference"/>
        </w:rPr>
        <w:commentReference w:id="9"/>
      </w:r>
      <w:r w:rsidRPr="00847CF7">
        <w:rPr>
          <w:rFonts w:ascii="Arial" w:eastAsia="Times New Roman" w:hAnsi="Arial" w:cs="Arial"/>
          <w:b/>
        </w:rPr>
        <w:t xml:space="preserve">: </w:t>
      </w:r>
      <w:r w:rsidRPr="00847CF7">
        <w:rPr>
          <w:rFonts w:ascii="Arial" w:hAnsi="Arial" w:cs="Arial"/>
        </w:rPr>
        <w:t>Estimates</w:t>
      </w:r>
      <w:r w:rsidRPr="00847CF7">
        <w:rPr>
          <w:rFonts w:ascii="Arial" w:hAnsi="Arial" w:cs="Arial"/>
          <w:spacing w:val="-3"/>
        </w:rPr>
        <w:t xml:space="preserve"> </w:t>
      </w:r>
      <w:r w:rsidRPr="00847CF7">
        <w:rPr>
          <w:rFonts w:ascii="Arial" w:hAnsi="Arial" w:cs="Arial"/>
        </w:rPr>
        <w:t>of</w:t>
      </w:r>
      <w:r w:rsidRPr="00847CF7">
        <w:rPr>
          <w:rFonts w:ascii="Arial" w:hAnsi="Arial" w:cs="Arial"/>
          <w:spacing w:val="-4"/>
        </w:rPr>
        <w:t xml:space="preserve"> </w:t>
      </w:r>
      <w:r w:rsidRPr="00847CF7">
        <w:rPr>
          <w:rFonts w:ascii="Arial" w:hAnsi="Arial" w:cs="Arial"/>
        </w:rPr>
        <w:t>heritability</w:t>
      </w:r>
      <w:r w:rsidRPr="00847CF7">
        <w:rPr>
          <w:rFonts w:ascii="Arial" w:hAnsi="Arial" w:cs="Arial"/>
          <w:spacing w:val="-3"/>
        </w:rPr>
        <w:t xml:space="preserve"> </w:t>
      </w:r>
      <w:r w:rsidRPr="00847CF7">
        <w:rPr>
          <w:rFonts w:ascii="Arial" w:hAnsi="Arial" w:cs="Arial"/>
        </w:rPr>
        <w:t>and</w:t>
      </w:r>
      <w:r w:rsidRPr="00847CF7">
        <w:rPr>
          <w:rFonts w:ascii="Arial" w:hAnsi="Arial" w:cs="Arial"/>
          <w:spacing w:val="-1"/>
        </w:rPr>
        <w:t xml:space="preserve"> </w:t>
      </w:r>
      <w:r w:rsidRPr="00847CF7">
        <w:rPr>
          <w:rFonts w:ascii="Arial" w:hAnsi="Arial" w:cs="Arial"/>
        </w:rPr>
        <w:t>genetic</w:t>
      </w:r>
      <w:r w:rsidRPr="00847CF7">
        <w:rPr>
          <w:rFonts w:ascii="Arial" w:hAnsi="Arial" w:cs="Arial"/>
          <w:spacing w:val="-3"/>
        </w:rPr>
        <w:t xml:space="preserve"> </w:t>
      </w:r>
      <w:r w:rsidRPr="00847CF7">
        <w:rPr>
          <w:rFonts w:ascii="Arial" w:hAnsi="Arial" w:cs="Arial"/>
        </w:rPr>
        <w:t>advance</w:t>
      </w:r>
      <w:r w:rsidRPr="00847CF7">
        <w:rPr>
          <w:rFonts w:ascii="Arial" w:hAnsi="Arial" w:cs="Arial"/>
          <w:spacing w:val="-3"/>
        </w:rPr>
        <w:t xml:space="preserve"> </w:t>
      </w:r>
      <w:r w:rsidRPr="00847CF7">
        <w:rPr>
          <w:rFonts w:ascii="Arial" w:hAnsi="Arial" w:cs="Arial"/>
        </w:rPr>
        <w:t>for</w:t>
      </w:r>
      <w:r w:rsidRPr="00847CF7">
        <w:rPr>
          <w:rFonts w:ascii="Arial" w:hAnsi="Arial" w:cs="Arial"/>
          <w:spacing w:val="-2"/>
        </w:rPr>
        <w:t xml:space="preserve"> </w:t>
      </w:r>
      <w:r w:rsidRPr="00847CF7">
        <w:rPr>
          <w:rFonts w:ascii="Arial" w:hAnsi="Arial" w:cs="Arial"/>
        </w:rPr>
        <w:t>days</w:t>
      </w:r>
      <w:r w:rsidRPr="00847CF7">
        <w:rPr>
          <w:rFonts w:ascii="Arial" w:hAnsi="Arial" w:cs="Arial"/>
          <w:spacing w:val="-2"/>
        </w:rPr>
        <w:t xml:space="preserve"> </w:t>
      </w:r>
      <w:r w:rsidRPr="00847CF7">
        <w:rPr>
          <w:rFonts w:ascii="Arial" w:hAnsi="Arial" w:cs="Arial"/>
        </w:rPr>
        <w:t>to</w:t>
      </w:r>
      <w:r w:rsidRPr="00847CF7">
        <w:rPr>
          <w:rFonts w:ascii="Arial" w:hAnsi="Arial" w:cs="Arial"/>
          <w:spacing w:val="-1"/>
        </w:rPr>
        <w:t xml:space="preserve"> </w:t>
      </w:r>
      <w:r w:rsidRPr="00847CF7">
        <w:rPr>
          <w:rFonts w:ascii="Arial" w:hAnsi="Arial" w:cs="Arial"/>
        </w:rPr>
        <w:t>flowering,</w:t>
      </w:r>
      <w:r w:rsidRPr="00847CF7">
        <w:rPr>
          <w:rFonts w:ascii="Arial" w:hAnsi="Arial" w:cs="Arial"/>
          <w:spacing w:val="-2"/>
        </w:rPr>
        <w:t xml:space="preserve"> </w:t>
      </w:r>
      <w:r w:rsidRPr="00847CF7">
        <w:rPr>
          <w:rFonts w:ascii="Arial" w:hAnsi="Arial" w:cs="Arial"/>
        </w:rPr>
        <w:t>days</w:t>
      </w:r>
      <w:r w:rsidRPr="00847CF7">
        <w:rPr>
          <w:rFonts w:ascii="Arial" w:hAnsi="Arial" w:cs="Arial"/>
          <w:spacing w:val="-2"/>
        </w:rPr>
        <w:t xml:space="preserve"> </w:t>
      </w:r>
      <w:r w:rsidRPr="00847CF7">
        <w:rPr>
          <w:rFonts w:ascii="Arial" w:hAnsi="Arial" w:cs="Arial"/>
        </w:rPr>
        <w:t>to maturity,</w:t>
      </w:r>
      <w:r w:rsidRPr="00847CF7">
        <w:rPr>
          <w:rFonts w:ascii="Arial" w:hAnsi="Arial" w:cs="Arial"/>
          <w:spacing w:val="-2"/>
        </w:rPr>
        <w:t xml:space="preserve"> </w:t>
      </w:r>
      <w:r w:rsidRPr="00847CF7">
        <w:rPr>
          <w:rFonts w:ascii="Arial" w:hAnsi="Arial" w:cs="Arial"/>
        </w:rPr>
        <w:t>plant</w:t>
      </w:r>
      <w:r w:rsidRPr="00847CF7">
        <w:rPr>
          <w:rFonts w:ascii="Arial" w:hAnsi="Arial" w:cs="Arial"/>
          <w:spacing w:val="-4"/>
        </w:rPr>
        <w:t xml:space="preserve"> </w:t>
      </w:r>
      <w:r w:rsidRPr="00847CF7">
        <w:rPr>
          <w:rFonts w:ascii="Arial" w:hAnsi="Arial" w:cs="Arial"/>
        </w:rPr>
        <w:t>height,</w:t>
      </w:r>
      <w:r w:rsidRPr="00847CF7">
        <w:rPr>
          <w:rFonts w:ascii="Arial" w:hAnsi="Arial" w:cs="Arial"/>
          <w:spacing w:val="-1"/>
        </w:rPr>
        <w:t xml:space="preserve"> </w:t>
      </w:r>
      <w:r w:rsidRPr="00847CF7">
        <w:rPr>
          <w:rFonts w:ascii="Arial" w:hAnsi="Arial" w:cs="Arial"/>
        </w:rPr>
        <w:t>productive</w:t>
      </w:r>
      <w:r w:rsidRPr="00847CF7">
        <w:rPr>
          <w:rFonts w:ascii="Arial" w:hAnsi="Arial" w:cs="Arial"/>
          <w:spacing w:val="-3"/>
        </w:rPr>
        <w:t xml:space="preserve"> </w:t>
      </w:r>
      <w:r w:rsidRPr="00847CF7">
        <w:rPr>
          <w:rFonts w:ascii="Arial" w:hAnsi="Arial" w:cs="Arial"/>
        </w:rPr>
        <w:t>tillers</w:t>
      </w:r>
      <w:r w:rsidRPr="00847CF7">
        <w:rPr>
          <w:rFonts w:ascii="Arial" w:hAnsi="Arial" w:cs="Arial"/>
          <w:spacing w:val="-2"/>
        </w:rPr>
        <w:t xml:space="preserve"> </w:t>
      </w:r>
      <w:r w:rsidRPr="00847CF7">
        <w:rPr>
          <w:rFonts w:ascii="Arial" w:hAnsi="Arial" w:cs="Arial"/>
        </w:rPr>
        <w:t>per</w:t>
      </w:r>
      <w:r w:rsidRPr="00847CF7">
        <w:rPr>
          <w:rFonts w:ascii="Arial" w:hAnsi="Arial" w:cs="Arial"/>
          <w:spacing w:val="-2"/>
        </w:rPr>
        <w:t xml:space="preserve"> </w:t>
      </w:r>
      <w:r w:rsidRPr="00847CF7">
        <w:rPr>
          <w:rFonts w:ascii="Arial" w:hAnsi="Arial" w:cs="Arial"/>
        </w:rPr>
        <w:t>plant,</w:t>
      </w:r>
      <w:r w:rsidRPr="00847CF7">
        <w:rPr>
          <w:rFonts w:ascii="Arial" w:hAnsi="Arial" w:cs="Arial"/>
          <w:spacing w:val="-4"/>
        </w:rPr>
        <w:t xml:space="preserve"> </w:t>
      </w:r>
      <w:r w:rsidRPr="00847CF7">
        <w:rPr>
          <w:rFonts w:ascii="Arial" w:hAnsi="Arial" w:cs="Arial"/>
        </w:rPr>
        <w:t>panicle length, grains per panicle and kernel length in four crosses of rice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552"/>
        <w:gridCol w:w="1462"/>
        <w:gridCol w:w="1690"/>
        <w:gridCol w:w="1747"/>
        <w:gridCol w:w="1744"/>
        <w:gridCol w:w="1747"/>
        <w:gridCol w:w="1871"/>
      </w:tblGrid>
      <w:tr w:rsidR="001F6C85" w:rsidRPr="00847CF7" w14:paraId="1CFC21F5" w14:textId="77777777" w:rsidTr="007461F5">
        <w:trPr>
          <w:trHeight w:val="475"/>
          <w:jc w:val="center"/>
        </w:trPr>
        <w:tc>
          <w:tcPr>
            <w:tcW w:w="896" w:type="pct"/>
            <w:vMerge w:val="restart"/>
            <w:vAlign w:val="center"/>
          </w:tcPr>
          <w:p w14:paraId="09001EA7"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Particulars</w:t>
            </w:r>
          </w:p>
        </w:tc>
        <w:tc>
          <w:tcPr>
            <w:tcW w:w="4104" w:type="pct"/>
            <w:gridSpan w:val="7"/>
            <w:vAlign w:val="center"/>
          </w:tcPr>
          <w:p w14:paraId="64A4AFE0"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Estimates (%)</w:t>
            </w:r>
          </w:p>
        </w:tc>
      </w:tr>
      <w:tr w:rsidR="001F6C85" w:rsidRPr="00847CF7" w14:paraId="1945FC2D" w14:textId="77777777" w:rsidTr="007461F5">
        <w:trPr>
          <w:trHeight w:val="475"/>
          <w:jc w:val="center"/>
        </w:trPr>
        <w:tc>
          <w:tcPr>
            <w:tcW w:w="896" w:type="pct"/>
            <w:vMerge/>
            <w:vAlign w:val="center"/>
          </w:tcPr>
          <w:p w14:paraId="0FAF77F8"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p>
        </w:tc>
        <w:tc>
          <w:tcPr>
            <w:tcW w:w="539" w:type="pct"/>
            <w:vAlign w:val="center"/>
          </w:tcPr>
          <w:p w14:paraId="599A0EE7" w14:textId="77777777"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Days to flowering</w:t>
            </w:r>
          </w:p>
        </w:tc>
        <w:tc>
          <w:tcPr>
            <w:tcW w:w="508" w:type="pct"/>
            <w:vAlign w:val="center"/>
          </w:tcPr>
          <w:p w14:paraId="063A9B66" w14:textId="77777777"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Days to maturity</w:t>
            </w:r>
          </w:p>
        </w:tc>
        <w:tc>
          <w:tcPr>
            <w:tcW w:w="587" w:type="pct"/>
            <w:vAlign w:val="center"/>
          </w:tcPr>
          <w:p w14:paraId="1168459D" w14:textId="77777777"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Plant height (cm)</w:t>
            </w:r>
          </w:p>
        </w:tc>
        <w:tc>
          <w:tcPr>
            <w:tcW w:w="607" w:type="pct"/>
            <w:vAlign w:val="center"/>
          </w:tcPr>
          <w:p w14:paraId="68435C4B" w14:textId="77777777"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Productive tillers per plant</w:t>
            </w:r>
          </w:p>
        </w:tc>
        <w:tc>
          <w:tcPr>
            <w:tcW w:w="606" w:type="pct"/>
            <w:vAlign w:val="center"/>
          </w:tcPr>
          <w:p w14:paraId="7B38954A" w14:textId="77777777"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color w:val="000000"/>
              </w:rPr>
              <w:t>Panicle length (cm)</w:t>
            </w:r>
          </w:p>
        </w:tc>
        <w:tc>
          <w:tcPr>
            <w:tcW w:w="607" w:type="pct"/>
            <w:vAlign w:val="center"/>
          </w:tcPr>
          <w:p w14:paraId="44C4353D" w14:textId="77777777"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Grains per panicle</w:t>
            </w:r>
          </w:p>
        </w:tc>
        <w:tc>
          <w:tcPr>
            <w:tcW w:w="650" w:type="pct"/>
            <w:vAlign w:val="center"/>
          </w:tcPr>
          <w:p w14:paraId="363B3AA7" w14:textId="77777777" w:rsidR="001F6C85" w:rsidRPr="00847CF7" w:rsidRDefault="001F6C85" w:rsidP="007461F5">
            <w:pPr>
              <w:spacing w:after="0" w:line="360" w:lineRule="auto"/>
              <w:jc w:val="center"/>
              <w:rPr>
                <w:rFonts w:ascii="Arial" w:eastAsia="Times New Roman" w:hAnsi="Arial" w:cs="Arial"/>
                <w:b/>
                <w:bCs/>
                <w:color w:val="000000"/>
                <w:lang w:val="en-IN"/>
              </w:rPr>
            </w:pPr>
            <w:r w:rsidRPr="00847CF7">
              <w:rPr>
                <w:rFonts w:ascii="Arial" w:eastAsia="Times New Roman" w:hAnsi="Arial" w:cs="Arial"/>
                <w:b/>
                <w:bCs/>
                <w:color w:val="000000"/>
              </w:rPr>
              <w:t>Kernel length (mm)</w:t>
            </w:r>
          </w:p>
        </w:tc>
      </w:tr>
      <w:tr w:rsidR="001F6C85" w:rsidRPr="00847CF7" w14:paraId="5C434AD7" w14:textId="77777777" w:rsidTr="007461F5">
        <w:trPr>
          <w:trHeight w:val="475"/>
          <w:jc w:val="center"/>
        </w:trPr>
        <w:tc>
          <w:tcPr>
            <w:tcW w:w="5000" w:type="pct"/>
            <w:gridSpan w:val="8"/>
            <w:vAlign w:val="center"/>
          </w:tcPr>
          <w:p w14:paraId="2CE80638"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 (</w:t>
            </w:r>
            <w:r w:rsidRPr="00847CF7">
              <w:rPr>
                <w:rFonts w:ascii="Arial" w:eastAsia="Calibri" w:hAnsi="Arial" w:cs="Arial"/>
                <w:b/>
                <w:bCs/>
                <w:color w:val="000000"/>
                <w:lang w:val="en-IN"/>
              </w:rPr>
              <w:t>NVSR 2565 × NVSR 2272</w:t>
            </w:r>
            <w:r w:rsidRPr="00847CF7">
              <w:rPr>
                <w:rFonts w:ascii="Arial" w:eastAsia="Times New Roman" w:hAnsi="Arial" w:cs="Arial"/>
                <w:b/>
                <w:color w:val="000000"/>
              </w:rPr>
              <w:t>)</w:t>
            </w:r>
          </w:p>
        </w:tc>
      </w:tr>
      <w:tr w:rsidR="001F6C85" w:rsidRPr="00847CF7" w14:paraId="7D7FBA57" w14:textId="77777777" w:rsidTr="007461F5">
        <w:trPr>
          <w:trHeight w:val="475"/>
          <w:jc w:val="center"/>
        </w:trPr>
        <w:tc>
          <w:tcPr>
            <w:tcW w:w="896" w:type="pct"/>
            <w:vAlign w:val="center"/>
          </w:tcPr>
          <w:p w14:paraId="1C9AF24C"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539" w:type="pct"/>
            <w:vAlign w:val="center"/>
          </w:tcPr>
          <w:p w14:paraId="7F4E1F6D"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color w:val="000000"/>
              </w:rPr>
              <w:t>152.46</w:t>
            </w:r>
          </w:p>
        </w:tc>
        <w:tc>
          <w:tcPr>
            <w:tcW w:w="508" w:type="pct"/>
            <w:vAlign w:val="center"/>
          </w:tcPr>
          <w:p w14:paraId="7318A649"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130.71</w:t>
            </w:r>
          </w:p>
        </w:tc>
        <w:tc>
          <w:tcPr>
            <w:tcW w:w="587" w:type="pct"/>
            <w:vAlign w:val="center"/>
          </w:tcPr>
          <w:p w14:paraId="13B02AF2"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07" w:type="pct"/>
            <w:vAlign w:val="center"/>
          </w:tcPr>
          <w:p w14:paraId="686C3318"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44.58</w:t>
            </w:r>
          </w:p>
        </w:tc>
        <w:tc>
          <w:tcPr>
            <w:tcW w:w="606" w:type="pct"/>
            <w:vAlign w:val="center"/>
          </w:tcPr>
          <w:p w14:paraId="19F10DDE"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40.91</w:t>
            </w:r>
          </w:p>
        </w:tc>
        <w:tc>
          <w:tcPr>
            <w:tcW w:w="607" w:type="pct"/>
            <w:vAlign w:val="center"/>
          </w:tcPr>
          <w:p w14:paraId="4FADB193"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50" w:type="pct"/>
            <w:vAlign w:val="center"/>
          </w:tcPr>
          <w:p w14:paraId="55822985"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46.88</w:t>
            </w:r>
          </w:p>
        </w:tc>
      </w:tr>
      <w:tr w:rsidR="001F6C85" w:rsidRPr="00847CF7" w14:paraId="374C7E6E" w14:textId="77777777" w:rsidTr="007461F5">
        <w:trPr>
          <w:trHeight w:val="475"/>
          <w:jc w:val="center"/>
        </w:trPr>
        <w:tc>
          <w:tcPr>
            <w:tcW w:w="896" w:type="pct"/>
            <w:vAlign w:val="center"/>
          </w:tcPr>
          <w:p w14:paraId="281C9272"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539" w:type="pct"/>
            <w:vAlign w:val="center"/>
          </w:tcPr>
          <w:p w14:paraId="6B2AD62F"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color w:val="000000"/>
              </w:rPr>
              <w:t>24.89</w:t>
            </w:r>
          </w:p>
        </w:tc>
        <w:tc>
          <w:tcPr>
            <w:tcW w:w="508" w:type="pct"/>
            <w:vAlign w:val="center"/>
          </w:tcPr>
          <w:p w14:paraId="6567C0CF"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14.39</w:t>
            </w:r>
          </w:p>
        </w:tc>
        <w:tc>
          <w:tcPr>
            <w:tcW w:w="587" w:type="pct"/>
            <w:vAlign w:val="center"/>
          </w:tcPr>
          <w:p w14:paraId="585CA93A"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07" w:type="pct"/>
            <w:vAlign w:val="center"/>
          </w:tcPr>
          <w:p w14:paraId="75D502B7"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6.76</w:t>
            </w:r>
          </w:p>
        </w:tc>
        <w:tc>
          <w:tcPr>
            <w:tcW w:w="606" w:type="pct"/>
            <w:vAlign w:val="center"/>
          </w:tcPr>
          <w:p w14:paraId="07D60EDC"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1.78</w:t>
            </w:r>
          </w:p>
        </w:tc>
        <w:tc>
          <w:tcPr>
            <w:tcW w:w="607" w:type="pct"/>
            <w:vAlign w:val="center"/>
          </w:tcPr>
          <w:p w14:paraId="3A04C273"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50" w:type="pct"/>
            <w:vAlign w:val="center"/>
          </w:tcPr>
          <w:p w14:paraId="63A475EA"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15.14</w:t>
            </w:r>
          </w:p>
        </w:tc>
      </w:tr>
      <w:tr w:rsidR="001F6C85" w:rsidRPr="00847CF7" w14:paraId="34920423" w14:textId="77777777" w:rsidTr="007461F5">
        <w:trPr>
          <w:trHeight w:val="475"/>
          <w:jc w:val="center"/>
        </w:trPr>
        <w:tc>
          <w:tcPr>
            <w:tcW w:w="5000" w:type="pct"/>
            <w:gridSpan w:val="8"/>
            <w:vAlign w:val="center"/>
          </w:tcPr>
          <w:p w14:paraId="0C9B156F"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II (</w:t>
            </w:r>
            <w:r w:rsidRPr="00847CF7">
              <w:rPr>
                <w:rFonts w:ascii="Arial" w:eastAsia="Calibri" w:hAnsi="Arial" w:cs="Arial"/>
                <w:b/>
                <w:bCs/>
                <w:color w:val="000000"/>
                <w:lang w:val="en-IN"/>
              </w:rPr>
              <w:t xml:space="preserve">NVSR 2565 </w:t>
            </w:r>
            <w:r w:rsidRPr="00847CF7">
              <w:rPr>
                <w:rFonts w:ascii="Arial" w:eastAsia="Times New Roman" w:hAnsi="Arial" w:cs="Arial"/>
                <w:b/>
                <w:bCs/>
                <w:iCs/>
                <w:color w:val="000000"/>
              </w:rPr>
              <w:t xml:space="preserve"> × </w:t>
            </w:r>
            <w:r w:rsidRPr="00847CF7">
              <w:rPr>
                <w:rFonts w:ascii="Arial" w:eastAsia="Calibri" w:hAnsi="Arial" w:cs="Arial"/>
                <w:b/>
                <w:bCs/>
                <w:color w:val="000000"/>
                <w:lang w:val="en-IN"/>
              </w:rPr>
              <w:t>Dhanhar black</w:t>
            </w:r>
            <w:r w:rsidRPr="00847CF7">
              <w:rPr>
                <w:rFonts w:ascii="Arial" w:eastAsia="Times New Roman" w:hAnsi="Arial" w:cs="Arial"/>
                <w:b/>
                <w:color w:val="000000"/>
              </w:rPr>
              <w:t>)</w:t>
            </w:r>
          </w:p>
        </w:tc>
      </w:tr>
      <w:tr w:rsidR="001F6C85" w:rsidRPr="00847CF7" w14:paraId="4C50BB65" w14:textId="77777777" w:rsidTr="007461F5">
        <w:trPr>
          <w:trHeight w:val="475"/>
          <w:jc w:val="center"/>
        </w:trPr>
        <w:tc>
          <w:tcPr>
            <w:tcW w:w="896" w:type="pct"/>
            <w:vAlign w:val="center"/>
          </w:tcPr>
          <w:p w14:paraId="60B5911F"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539" w:type="pct"/>
            <w:vAlign w:val="center"/>
          </w:tcPr>
          <w:p w14:paraId="308D4D5F"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128.50</w:t>
            </w:r>
          </w:p>
        </w:tc>
        <w:tc>
          <w:tcPr>
            <w:tcW w:w="508" w:type="pct"/>
            <w:vAlign w:val="center"/>
          </w:tcPr>
          <w:p w14:paraId="37DDF9B3"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134.84</w:t>
            </w:r>
          </w:p>
        </w:tc>
        <w:tc>
          <w:tcPr>
            <w:tcW w:w="587" w:type="pct"/>
            <w:vAlign w:val="center"/>
          </w:tcPr>
          <w:p w14:paraId="59C106BE"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93.38</w:t>
            </w:r>
          </w:p>
        </w:tc>
        <w:tc>
          <w:tcPr>
            <w:tcW w:w="607" w:type="pct"/>
            <w:vAlign w:val="center"/>
          </w:tcPr>
          <w:p w14:paraId="5D2C8223"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111.27</w:t>
            </w:r>
          </w:p>
        </w:tc>
        <w:tc>
          <w:tcPr>
            <w:tcW w:w="606" w:type="pct"/>
            <w:vAlign w:val="center"/>
          </w:tcPr>
          <w:p w14:paraId="0F894DC3"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108.54</w:t>
            </w:r>
          </w:p>
        </w:tc>
        <w:tc>
          <w:tcPr>
            <w:tcW w:w="607" w:type="pct"/>
            <w:vAlign w:val="center"/>
          </w:tcPr>
          <w:p w14:paraId="2178EB89"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59.58</w:t>
            </w:r>
          </w:p>
        </w:tc>
        <w:tc>
          <w:tcPr>
            <w:tcW w:w="650" w:type="pct"/>
            <w:vAlign w:val="center"/>
          </w:tcPr>
          <w:p w14:paraId="36F0BB5D"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32.95</w:t>
            </w:r>
          </w:p>
        </w:tc>
      </w:tr>
      <w:tr w:rsidR="001F6C85" w:rsidRPr="00847CF7" w14:paraId="14CEE844" w14:textId="77777777" w:rsidTr="007461F5">
        <w:trPr>
          <w:trHeight w:val="475"/>
          <w:jc w:val="center"/>
        </w:trPr>
        <w:tc>
          <w:tcPr>
            <w:tcW w:w="896" w:type="pct"/>
            <w:vAlign w:val="center"/>
          </w:tcPr>
          <w:p w14:paraId="5031FF03"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539" w:type="pct"/>
            <w:vAlign w:val="center"/>
          </w:tcPr>
          <w:p w14:paraId="2910F075"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19.46</w:t>
            </w:r>
          </w:p>
        </w:tc>
        <w:tc>
          <w:tcPr>
            <w:tcW w:w="508" w:type="pct"/>
            <w:vAlign w:val="center"/>
          </w:tcPr>
          <w:p w14:paraId="09E56E3B"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14.70</w:t>
            </w:r>
          </w:p>
        </w:tc>
        <w:tc>
          <w:tcPr>
            <w:tcW w:w="587" w:type="pct"/>
            <w:vAlign w:val="center"/>
          </w:tcPr>
          <w:p w14:paraId="41C289FA"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40.99</w:t>
            </w:r>
          </w:p>
        </w:tc>
        <w:tc>
          <w:tcPr>
            <w:tcW w:w="607" w:type="pct"/>
            <w:vAlign w:val="center"/>
          </w:tcPr>
          <w:p w14:paraId="5F340CAB"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91.09</w:t>
            </w:r>
          </w:p>
        </w:tc>
        <w:tc>
          <w:tcPr>
            <w:tcW w:w="606" w:type="pct"/>
            <w:vAlign w:val="center"/>
          </w:tcPr>
          <w:p w14:paraId="6AD6D595"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46.19</w:t>
            </w:r>
          </w:p>
        </w:tc>
        <w:tc>
          <w:tcPr>
            <w:tcW w:w="607" w:type="pct"/>
            <w:vAlign w:val="center"/>
          </w:tcPr>
          <w:p w14:paraId="4ECCB0AF"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53.07</w:t>
            </w:r>
          </w:p>
        </w:tc>
        <w:tc>
          <w:tcPr>
            <w:tcW w:w="650" w:type="pct"/>
            <w:vAlign w:val="center"/>
          </w:tcPr>
          <w:p w14:paraId="1DA317A5"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10.68</w:t>
            </w:r>
          </w:p>
        </w:tc>
      </w:tr>
      <w:tr w:rsidR="001F6C85" w:rsidRPr="00847CF7" w14:paraId="07E1B36C" w14:textId="77777777" w:rsidTr="007461F5">
        <w:trPr>
          <w:trHeight w:val="475"/>
          <w:jc w:val="center"/>
        </w:trPr>
        <w:tc>
          <w:tcPr>
            <w:tcW w:w="5000" w:type="pct"/>
            <w:gridSpan w:val="8"/>
            <w:vAlign w:val="center"/>
          </w:tcPr>
          <w:p w14:paraId="60B12B94"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III (</w:t>
            </w:r>
            <w:r w:rsidRPr="00847CF7">
              <w:rPr>
                <w:rFonts w:ascii="Arial" w:eastAsia="Calibri" w:hAnsi="Arial" w:cs="Arial"/>
                <w:b/>
                <w:bCs/>
                <w:color w:val="000000"/>
                <w:lang w:val="en-IN"/>
              </w:rPr>
              <w:t>Devli kolam</w:t>
            </w:r>
            <w:r w:rsidRPr="00847CF7">
              <w:rPr>
                <w:rFonts w:ascii="Arial" w:eastAsia="Times New Roman" w:hAnsi="Arial" w:cs="Arial"/>
                <w:b/>
                <w:color w:val="000000"/>
              </w:rPr>
              <w:t xml:space="preserve"> × </w:t>
            </w:r>
            <w:r w:rsidRPr="00847CF7">
              <w:rPr>
                <w:rFonts w:ascii="Arial" w:eastAsia="Calibri" w:hAnsi="Arial" w:cs="Arial"/>
                <w:b/>
                <w:bCs/>
                <w:color w:val="000000"/>
                <w:lang w:val="en-IN"/>
              </w:rPr>
              <w:t>NVSR 2272</w:t>
            </w:r>
            <w:r w:rsidRPr="00847CF7">
              <w:rPr>
                <w:rFonts w:ascii="Arial" w:eastAsia="Times New Roman" w:hAnsi="Arial" w:cs="Arial"/>
                <w:b/>
                <w:color w:val="000000"/>
              </w:rPr>
              <w:t>)</w:t>
            </w:r>
          </w:p>
        </w:tc>
      </w:tr>
      <w:tr w:rsidR="001F6C85" w:rsidRPr="00847CF7" w14:paraId="193F9BDC" w14:textId="77777777" w:rsidTr="007461F5">
        <w:trPr>
          <w:trHeight w:val="475"/>
          <w:jc w:val="center"/>
        </w:trPr>
        <w:tc>
          <w:tcPr>
            <w:tcW w:w="896" w:type="pct"/>
            <w:vAlign w:val="center"/>
          </w:tcPr>
          <w:p w14:paraId="78ACE3DD"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539" w:type="pct"/>
            <w:vAlign w:val="center"/>
          </w:tcPr>
          <w:p w14:paraId="1BAE86E1"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155.86</w:t>
            </w:r>
          </w:p>
        </w:tc>
        <w:tc>
          <w:tcPr>
            <w:tcW w:w="508" w:type="pct"/>
            <w:vAlign w:val="center"/>
          </w:tcPr>
          <w:p w14:paraId="1179274E"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161.36</w:t>
            </w:r>
          </w:p>
        </w:tc>
        <w:tc>
          <w:tcPr>
            <w:tcW w:w="587" w:type="pct"/>
            <w:vAlign w:val="center"/>
          </w:tcPr>
          <w:p w14:paraId="6FE58C56"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07" w:type="pct"/>
            <w:vAlign w:val="center"/>
          </w:tcPr>
          <w:p w14:paraId="5445B780"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50.77</w:t>
            </w:r>
          </w:p>
        </w:tc>
        <w:tc>
          <w:tcPr>
            <w:tcW w:w="606" w:type="pct"/>
            <w:vAlign w:val="center"/>
          </w:tcPr>
          <w:p w14:paraId="119D97DF"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07" w:type="pct"/>
            <w:vAlign w:val="center"/>
          </w:tcPr>
          <w:p w14:paraId="65D80ED7"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139.69</w:t>
            </w:r>
          </w:p>
        </w:tc>
        <w:tc>
          <w:tcPr>
            <w:tcW w:w="650" w:type="pct"/>
            <w:vAlign w:val="center"/>
          </w:tcPr>
          <w:p w14:paraId="2CBE3D3A"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2.78</w:t>
            </w:r>
          </w:p>
        </w:tc>
      </w:tr>
      <w:tr w:rsidR="001F6C85" w:rsidRPr="00847CF7" w14:paraId="693320D6" w14:textId="77777777" w:rsidTr="007461F5">
        <w:trPr>
          <w:trHeight w:val="475"/>
          <w:jc w:val="center"/>
        </w:trPr>
        <w:tc>
          <w:tcPr>
            <w:tcW w:w="896" w:type="pct"/>
            <w:vAlign w:val="center"/>
          </w:tcPr>
          <w:p w14:paraId="384B0CD5"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539" w:type="pct"/>
            <w:vAlign w:val="center"/>
          </w:tcPr>
          <w:p w14:paraId="32380CEA"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26.58</w:t>
            </w:r>
          </w:p>
        </w:tc>
        <w:tc>
          <w:tcPr>
            <w:tcW w:w="508" w:type="pct"/>
            <w:vAlign w:val="center"/>
          </w:tcPr>
          <w:p w14:paraId="2B543611"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18.61</w:t>
            </w:r>
          </w:p>
        </w:tc>
        <w:tc>
          <w:tcPr>
            <w:tcW w:w="587" w:type="pct"/>
            <w:vAlign w:val="center"/>
          </w:tcPr>
          <w:p w14:paraId="58AAE179"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07" w:type="pct"/>
            <w:vAlign w:val="center"/>
          </w:tcPr>
          <w:p w14:paraId="2E98BABF"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38.95</w:t>
            </w:r>
          </w:p>
        </w:tc>
        <w:tc>
          <w:tcPr>
            <w:tcW w:w="606" w:type="pct"/>
            <w:vAlign w:val="center"/>
          </w:tcPr>
          <w:p w14:paraId="3440F86B"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07" w:type="pct"/>
            <w:vAlign w:val="center"/>
          </w:tcPr>
          <w:p w14:paraId="3B870234"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143.40</w:t>
            </w:r>
          </w:p>
        </w:tc>
        <w:tc>
          <w:tcPr>
            <w:tcW w:w="650" w:type="pct"/>
            <w:vAlign w:val="center"/>
          </w:tcPr>
          <w:p w14:paraId="456C5CDB"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0.71</w:t>
            </w:r>
          </w:p>
        </w:tc>
      </w:tr>
      <w:tr w:rsidR="001F6C85" w:rsidRPr="00847CF7" w14:paraId="60FA582E" w14:textId="77777777" w:rsidTr="007461F5">
        <w:trPr>
          <w:trHeight w:val="475"/>
          <w:jc w:val="center"/>
        </w:trPr>
        <w:tc>
          <w:tcPr>
            <w:tcW w:w="5000" w:type="pct"/>
            <w:gridSpan w:val="8"/>
            <w:vAlign w:val="center"/>
          </w:tcPr>
          <w:p w14:paraId="697FA56E"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b/>
                <w:color w:val="000000"/>
              </w:rPr>
              <w:t>Cross IV (</w:t>
            </w:r>
            <w:r w:rsidRPr="00847CF7">
              <w:rPr>
                <w:rFonts w:ascii="Arial" w:eastAsia="Calibri" w:hAnsi="Arial" w:cs="Arial"/>
                <w:b/>
                <w:bCs/>
                <w:color w:val="000000"/>
                <w:lang w:val="en-IN"/>
              </w:rPr>
              <w:t>Devli kolam</w:t>
            </w:r>
            <w:r w:rsidRPr="00847CF7">
              <w:rPr>
                <w:rFonts w:ascii="Arial" w:eastAsia="Times New Roman" w:hAnsi="Arial" w:cs="Arial"/>
                <w:b/>
                <w:color w:val="000000"/>
              </w:rPr>
              <w:t xml:space="preserve"> × </w:t>
            </w:r>
            <w:r w:rsidRPr="00847CF7">
              <w:rPr>
                <w:rFonts w:ascii="Arial" w:eastAsia="Calibri" w:hAnsi="Arial" w:cs="Arial"/>
                <w:b/>
                <w:bCs/>
                <w:color w:val="000000"/>
                <w:lang w:val="en-IN"/>
              </w:rPr>
              <w:t>Dhanhar black</w:t>
            </w:r>
            <w:r w:rsidRPr="00847CF7">
              <w:rPr>
                <w:rFonts w:ascii="Arial" w:eastAsia="Times New Roman" w:hAnsi="Arial" w:cs="Arial"/>
                <w:b/>
                <w:color w:val="000000"/>
              </w:rPr>
              <w:t>)</w:t>
            </w:r>
          </w:p>
        </w:tc>
      </w:tr>
      <w:tr w:rsidR="001F6C85" w:rsidRPr="00847CF7" w14:paraId="697DFD6C" w14:textId="77777777" w:rsidTr="007461F5">
        <w:trPr>
          <w:trHeight w:val="475"/>
          <w:jc w:val="center"/>
        </w:trPr>
        <w:tc>
          <w:tcPr>
            <w:tcW w:w="896" w:type="pct"/>
            <w:vAlign w:val="center"/>
          </w:tcPr>
          <w:p w14:paraId="7F15DA23"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539" w:type="pct"/>
            <w:vAlign w:val="center"/>
          </w:tcPr>
          <w:p w14:paraId="045E7378"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122.66</w:t>
            </w:r>
          </w:p>
        </w:tc>
        <w:tc>
          <w:tcPr>
            <w:tcW w:w="508" w:type="pct"/>
            <w:vAlign w:val="center"/>
          </w:tcPr>
          <w:p w14:paraId="368074B9"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130.67</w:t>
            </w:r>
          </w:p>
        </w:tc>
        <w:tc>
          <w:tcPr>
            <w:tcW w:w="587" w:type="pct"/>
            <w:vAlign w:val="center"/>
          </w:tcPr>
          <w:p w14:paraId="790AA489"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54.57</w:t>
            </w:r>
          </w:p>
        </w:tc>
        <w:tc>
          <w:tcPr>
            <w:tcW w:w="607" w:type="pct"/>
            <w:vAlign w:val="center"/>
          </w:tcPr>
          <w:p w14:paraId="285718FA"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177.21</w:t>
            </w:r>
          </w:p>
        </w:tc>
        <w:tc>
          <w:tcPr>
            <w:tcW w:w="606" w:type="pct"/>
            <w:vAlign w:val="center"/>
          </w:tcPr>
          <w:p w14:paraId="3065F661"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84.45</w:t>
            </w:r>
          </w:p>
        </w:tc>
        <w:tc>
          <w:tcPr>
            <w:tcW w:w="607" w:type="pct"/>
            <w:vAlign w:val="center"/>
          </w:tcPr>
          <w:p w14:paraId="52A9AC9F"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18.71</w:t>
            </w:r>
          </w:p>
        </w:tc>
        <w:tc>
          <w:tcPr>
            <w:tcW w:w="650" w:type="pct"/>
            <w:vAlign w:val="center"/>
          </w:tcPr>
          <w:p w14:paraId="5250313E"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42.70</w:t>
            </w:r>
          </w:p>
        </w:tc>
      </w:tr>
      <w:tr w:rsidR="001F6C85" w:rsidRPr="00847CF7" w14:paraId="1EE6FFA1" w14:textId="77777777" w:rsidTr="007461F5">
        <w:trPr>
          <w:trHeight w:val="475"/>
          <w:jc w:val="center"/>
        </w:trPr>
        <w:tc>
          <w:tcPr>
            <w:tcW w:w="896" w:type="pct"/>
            <w:vAlign w:val="center"/>
          </w:tcPr>
          <w:p w14:paraId="217019A3"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539" w:type="pct"/>
            <w:vAlign w:val="center"/>
          </w:tcPr>
          <w:p w14:paraId="6494504A"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17.31</w:t>
            </w:r>
          </w:p>
        </w:tc>
        <w:tc>
          <w:tcPr>
            <w:tcW w:w="508" w:type="pct"/>
            <w:vAlign w:val="center"/>
          </w:tcPr>
          <w:p w14:paraId="28D90B10"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13.21</w:t>
            </w:r>
          </w:p>
        </w:tc>
        <w:tc>
          <w:tcPr>
            <w:tcW w:w="587" w:type="pct"/>
            <w:vAlign w:val="center"/>
          </w:tcPr>
          <w:p w14:paraId="298A3909"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16.51</w:t>
            </w:r>
          </w:p>
        </w:tc>
        <w:tc>
          <w:tcPr>
            <w:tcW w:w="607" w:type="pct"/>
            <w:vAlign w:val="center"/>
          </w:tcPr>
          <w:p w14:paraId="36BAC80A"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143.57</w:t>
            </w:r>
          </w:p>
        </w:tc>
        <w:tc>
          <w:tcPr>
            <w:tcW w:w="606" w:type="pct"/>
            <w:vAlign w:val="center"/>
          </w:tcPr>
          <w:p w14:paraId="36990332"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25.77</w:t>
            </w:r>
          </w:p>
        </w:tc>
        <w:tc>
          <w:tcPr>
            <w:tcW w:w="607" w:type="pct"/>
            <w:vAlign w:val="center"/>
          </w:tcPr>
          <w:p w14:paraId="271C6DA8"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14.98</w:t>
            </w:r>
          </w:p>
        </w:tc>
        <w:tc>
          <w:tcPr>
            <w:tcW w:w="650" w:type="pct"/>
            <w:vAlign w:val="center"/>
          </w:tcPr>
          <w:p w14:paraId="08A78D5E"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4.02</w:t>
            </w:r>
          </w:p>
        </w:tc>
      </w:tr>
    </w:tbl>
    <w:p w14:paraId="1EE98AF9" w14:textId="77777777" w:rsidR="001F6C85" w:rsidRPr="00847CF7" w:rsidRDefault="001F6C85" w:rsidP="001F6C85">
      <w:pPr>
        <w:tabs>
          <w:tab w:val="left" w:pos="720"/>
          <w:tab w:val="left" w:pos="1134"/>
        </w:tabs>
        <w:spacing w:before="120" w:after="0" w:line="360" w:lineRule="auto"/>
        <w:rPr>
          <w:rFonts w:ascii="Arial" w:eastAsia="Times New Roman" w:hAnsi="Arial" w:cs="Arial"/>
        </w:rPr>
      </w:pPr>
      <w:r w:rsidRPr="00847CF7">
        <w:rPr>
          <w:rFonts w:ascii="Arial" w:eastAsia="Times New Roman" w:hAnsi="Arial" w:cs="Arial"/>
        </w:rPr>
        <w:t>" - " represent negative value</w:t>
      </w:r>
    </w:p>
    <w:p w14:paraId="008530E0" w14:textId="77777777" w:rsidR="001F6C85" w:rsidRPr="00847CF7" w:rsidRDefault="001F6C85" w:rsidP="001F6C85">
      <w:pPr>
        <w:spacing w:line="360" w:lineRule="auto"/>
        <w:rPr>
          <w:rFonts w:ascii="Arial" w:hAnsi="Arial" w:cs="Arial"/>
        </w:rPr>
      </w:pPr>
    </w:p>
    <w:p w14:paraId="10B0C09E" w14:textId="77777777" w:rsidR="001F6C85" w:rsidRPr="00847CF7" w:rsidRDefault="001F6C85" w:rsidP="001F6C85">
      <w:pPr>
        <w:spacing w:after="120" w:line="360" w:lineRule="auto"/>
        <w:jc w:val="both"/>
        <w:rPr>
          <w:rFonts w:ascii="Arial" w:eastAsia="Times New Roman" w:hAnsi="Arial" w:cs="Arial"/>
          <w:b/>
        </w:rPr>
      </w:pPr>
      <w:r w:rsidRPr="00847CF7">
        <w:rPr>
          <w:rFonts w:ascii="Arial" w:eastAsia="Times New Roman" w:hAnsi="Arial" w:cs="Arial"/>
          <w:b/>
        </w:rPr>
        <w:lastRenderedPageBreak/>
        <w:t xml:space="preserve">Table 2: </w:t>
      </w:r>
      <w:r w:rsidRPr="00847CF7">
        <w:rPr>
          <w:rFonts w:ascii="Arial" w:hAnsi="Arial" w:cs="Arial"/>
        </w:rPr>
        <w:t>Estimates</w:t>
      </w:r>
      <w:r w:rsidRPr="00847CF7">
        <w:rPr>
          <w:rFonts w:ascii="Arial" w:hAnsi="Arial" w:cs="Arial"/>
          <w:spacing w:val="-3"/>
        </w:rPr>
        <w:t xml:space="preserve"> </w:t>
      </w:r>
      <w:r w:rsidRPr="00847CF7">
        <w:rPr>
          <w:rFonts w:ascii="Arial" w:hAnsi="Arial" w:cs="Arial"/>
        </w:rPr>
        <w:t>of</w:t>
      </w:r>
      <w:r w:rsidRPr="00847CF7">
        <w:rPr>
          <w:rFonts w:ascii="Arial" w:hAnsi="Arial" w:cs="Arial"/>
          <w:spacing w:val="-4"/>
        </w:rPr>
        <w:t xml:space="preserve"> </w:t>
      </w:r>
      <w:r w:rsidRPr="00847CF7">
        <w:rPr>
          <w:rFonts w:ascii="Arial" w:hAnsi="Arial" w:cs="Arial"/>
        </w:rPr>
        <w:t>heritability</w:t>
      </w:r>
      <w:r w:rsidRPr="00847CF7">
        <w:rPr>
          <w:rFonts w:ascii="Arial" w:hAnsi="Arial" w:cs="Arial"/>
          <w:spacing w:val="-3"/>
        </w:rPr>
        <w:t xml:space="preserve"> </w:t>
      </w:r>
      <w:r w:rsidRPr="00847CF7">
        <w:rPr>
          <w:rFonts w:ascii="Arial" w:hAnsi="Arial" w:cs="Arial"/>
        </w:rPr>
        <w:t>and</w:t>
      </w:r>
      <w:r w:rsidRPr="00847CF7">
        <w:rPr>
          <w:rFonts w:ascii="Arial" w:hAnsi="Arial" w:cs="Arial"/>
          <w:spacing w:val="-1"/>
        </w:rPr>
        <w:t xml:space="preserve"> </w:t>
      </w:r>
      <w:r w:rsidRPr="00847CF7">
        <w:rPr>
          <w:rFonts w:ascii="Arial" w:hAnsi="Arial" w:cs="Arial"/>
        </w:rPr>
        <w:t>genetic</w:t>
      </w:r>
      <w:r w:rsidRPr="00847CF7">
        <w:rPr>
          <w:rFonts w:ascii="Arial" w:hAnsi="Arial" w:cs="Arial"/>
          <w:spacing w:val="-3"/>
        </w:rPr>
        <w:t xml:space="preserve"> </w:t>
      </w:r>
      <w:r w:rsidRPr="00847CF7">
        <w:rPr>
          <w:rFonts w:ascii="Arial" w:hAnsi="Arial" w:cs="Arial"/>
        </w:rPr>
        <w:t>advance</w:t>
      </w:r>
      <w:r w:rsidRPr="00847CF7">
        <w:rPr>
          <w:rFonts w:ascii="Arial" w:hAnsi="Arial" w:cs="Arial"/>
          <w:spacing w:val="-3"/>
        </w:rPr>
        <w:t xml:space="preserve"> </w:t>
      </w:r>
      <w:r w:rsidRPr="00847CF7">
        <w:rPr>
          <w:rFonts w:ascii="Arial" w:hAnsi="Arial" w:cs="Arial"/>
        </w:rPr>
        <w:t>for</w:t>
      </w:r>
      <w:r w:rsidRPr="00847CF7">
        <w:rPr>
          <w:rFonts w:ascii="Arial" w:hAnsi="Arial" w:cs="Arial"/>
          <w:spacing w:val="-2"/>
        </w:rPr>
        <w:t xml:space="preserve"> </w:t>
      </w:r>
      <w:r w:rsidRPr="00847CF7">
        <w:rPr>
          <w:rFonts w:ascii="Arial" w:hAnsi="Arial" w:cs="Arial"/>
        </w:rPr>
        <w:t>kernel breadth, L/B ratio, 100 grain weight, grain yield per plant, straw yield per plant and harvest index in four crosses of 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758"/>
        <w:gridCol w:w="1656"/>
        <w:gridCol w:w="1914"/>
        <w:gridCol w:w="1979"/>
        <w:gridCol w:w="1976"/>
        <w:gridCol w:w="1973"/>
      </w:tblGrid>
      <w:tr w:rsidR="001F6C85" w:rsidRPr="00847CF7" w14:paraId="061F7FCF" w14:textId="77777777" w:rsidTr="007461F5">
        <w:trPr>
          <w:trHeight w:val="475"/>
          <w:jc w:val="center"/>
        </w:trPr>
        <w:tc>
          <w:tcPr>
            <w:tcW w:w="1030" w:type="pct"/>
            <w:vMerge w:val="restart"/>
            <w:vAlign w:val="center"/>
          </w:tcPr>
          <w:p w14:paraId="67DA2C90"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Particulars</w:t>
            </w:r>
          </w:p>
        </w:tc>
        <w:tc>
          <w:tcPr>
            <w:tcW w:w="3970" w:type="pct"/>
            <w:gridSpan w:val="6"/>
            <w:vAlign w:val="center"/>
          </w:tcPr>
          <w:p w14:paraId="37EC7A60"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Estimates (%)</w:t>
            </w:r>
          </w:p>
        </w:tc>
      </w:tr>
      <w:tr w:rsidR="001F6C85" w:rsidRPr="00847CF7" w14:paraId="34D70334" w14:textId="77777777" w:rsidTr="007461F5">
        <w:trPr>
          <w:trHeight w:val="475"/>
          <w:jc w:val="center"/>
        </w:trPr>
        <w:tc>
          <w:tcPr>
            <w:tcW w:w="1030" w:type="pct"/>
            <w:vMerge/>
            <w:vAlign w:val="center"/>
          </w:tcPr>
          <w:p w14:paraId="0176CDE4"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p>
        </w:tc>
        <w:tc>
          <w:tcPr>
            <w:tcW w:w="620" w:type="pct"/>
            <w:vAlign w:val="center"/>
          </w:tcPr>
          <w:p w14:paraId="45C56551" w14:textId="77777777"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Kernel breadth (mm)</w:t>
            </w:r>
          </w:p>
        </w:tc>
        <w:tc>
          <w:tcPr>
            <w:tcW w:w="584" w:type="pct"/>
            <w:vAlign w:val="center"/>
          </w:tcPr>
          <w:p w14:paraId="40CCA4D3" w14:textId="77777777"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L/B ratio</w:t>
            </w:r>
          </w:p>
        </w:tc>
        <w:tc>
          <w:tcPr>
            <w:tcW w:w="675" w:type="pct"/>
            <w:vAlign w:val="center"/>
          </w:tcPr>
          <w:p w14:paraId="05DC1423" w14:textId="77777777"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100 Grain weight (g)</w:t>
            </w:r>
          </w:p>
        </w:tc>
        <w:tc>
          <w:tcPr>
            <w:tcW w:w="698" w:type="pct"/>
            <w:vAlign w:val="center"/>
          </w:tcPr>
          <w:p w14:paraId="66FD4241" w14:textId="77777777"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Grain yield per plant (g)</w:t>
            </w:r>
          </w:p>
        </w:tc>
        <w:tc>
          <w:tcPr>
            <w:tcW w:w="697" w:type="pct"/>
            <w:vAlign w:val="center"/>
          </w:tcPr>
          <w:p w14:paraId="1CE392A7" w14:textId="77777777"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Straw yield per plant (g)</w:t>
            </w:r>
          </w:p>
        </w:tc>
        <w:tc>
          <w:tcPr>
            <w:tcW w:w="696" w:type="pct"/>
            <w:vAlign w:val="center"/>
          </w:tcPr>
          <w:p w14:paraId="617DDEBE" w14:textId="77777777"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rPr>
              <w:t>Harvest index (%)</w:t>
            </w:r>
          </w:p>
        </w:tc>
      </w:tr>
      <w:tr w:rsidR="001F6C85" w:rsidRPr="00847CF7" w14:paraId="7831304D" w14:textId="77777777" w:rsidTr="007461F5">
        <w:trPr>
          <w:trHeight w:val="475"/>
          <w:jc w:val="center"/>
        </w:trPr>
        <w:tc>
          <w:tcPr>
            <w:tcW w:w="5000" w:type="pct"/>
            <w:gridSpan w:val="7"/>
            <w:vAlign w:val="center"/>
          </w:tcPr>
          <w:p w14:paraId="37A2B61C"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 (</w:t>
            </w:r>
            <w:r w:rsidRPr="00847CF7">
              <w:rPr>
                <w:rFonts w:ascii="Arial" w:eastAsia="Calibri" w:hAnsi="Arial" w:cs="Arial"/>
                <w:b/>
                <w:bCs/>
                <w:color w:val="000000"/>
                <w:lang w:val="en-IN"/>
              </w:rPr>
              <w:t>NVSR 2565 × NVSR 2272</w:t>
            </w:r>
            <w:r w:rsidRPr="00847CF7">
              <w:rPr>
                <w:rFonts w:ascii="Arial" w:eastAsia="Times New Roman" w:hAnsi="Arial" w:cs="Arial"/>
                <w:b/>
                <w:color w:val="000000"/>
              </w:rPr>
              <w:t>)</w:t>
            </w:r>
          </w:p>
        </w:tc>
      </w:tr>
      <w:tr w:rsidR="001F6C85" w:rsidRPr="00847CF7" w14:paraId="7064EFD7" w14:textId="77777777" w:rsidTr="007461F5">
        <w:trPr>
          <w:trHeight w:val="475"/>
          <w:jc w:val="center"/>
        </w:trPr>
        <w:tc>
          <w:tcPr>
            <w:tcW w:w="1030" w:type="pct"/>
            <w:vAlign w:val="center"/>
          </w:tcPr>
          <w:p w14:paraId="1216FBE7"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620" w:type="pct"/>
            <w:vAlign w:val="center"/>
          </w:tcPr>
          <w:p w14:paraId="16CA7F33"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83.33</w:t>
            </w:r>
          </w:p>
        </w:tc>
        <w:tc>
          <w:tcPr>
            <w:tcW w:w="584" w:type="pct"/>
            <w:vAlign w:val="center"/>
          </w:tcPr>
          <w:p w14:paraId="717E766E"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125.00</w:t>
            </w:r>
          </w:p>
        </w:tc>
        <w:tc>
          <w:tcPr>
            <w:tcW w:w="675" w:type="pct"/>
            <w:vAlign w:val="center"/>
          </w:tcPr>
          <w:p w14:paraId="1B924EED"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8" w:type="pct"/>
            <w:vAlign w:val="center"/>
          </w:tcPr>
          <w:p w14:paraId="56EAA267"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7" w:type="pct"/>
            <w:vAlign w:val="center"/>
          </w:tcPr>
          <w:p w14:paraId="02652E20"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6" w:type="pct"/>
            <w:vAlign w:val="center"/>
          </w:tcPr>
          <w:p w14:paraId="7EA739E5"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54.60</w:t>
            </w:r>
          </w:p>
        </w:tc>
      </w:tr>
      <w:tr w:rsidR="001F6C85" w:rsidRPr="00847CF7" w14:paraId="3C32E040" w14:textId="77777777" w:rsidTr="007461F5">
        <w:trPr>
          <w:trHeight w:val="475"/>
          <w:jc w:val="center"/>
        </w:trPr>
        <w:tc>
          <w:tcPr>
            <w:tcW w:w="1030" w:type="pct"/>
            <w:vAlign w:val="center"/>
          </w:tcPr>
          <w:p w14:paraId="6B52005E"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620" w:type="pct"/>
            <w:vAlign w:val="center"/>
          </w:tcPr>
          <w:p w14:paraId="43E4FA54"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16.25</w:t>
            </w:r>
          </w:p>
        </w:tc>
        <w:tc>
          <w:tcPr>
            <w:tcW w:w="584" w:type="pct"/>
            <w:vAlign w:val="center"/>
          </w:tcPr>
          <w:p w14:paraId="42643CCF"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33.89</w:t>
            </w:r>
          </w:p>
        </w:tc>
        <w:tc>
          <w:tcPr>
            <w:tcW w:w="675" w:type="pct"/>
            <w:vAlign w:val="center"/>
          </w:tcPr>
          <w:p w14:paraId="1A7DB84E"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8" w:type="pct"/>
            <w:vAlign w:val="center"/>
          </w:tcPr>
          <w:p w14:paraId="64143969"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7" w:type="pct"/>
            <w:vAlign w:val="center"/>
          </w:tcPr>
          <w:p w14:paraId="76EB705F"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6" w:type="pct"/>
            <w:vAlign w:val="center"/>
          </w:tcPr>
          <w:p w14:paraId="4142D6AF" w14:textId="77777777"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25.59</w:t>
            </w:r>
          </w:p>
        </w:tc>
      </w:tr>
      <w:tr w:rsidR="001F6C85" w:rsidRPr="00847CF7" w14:paraId="38E22174" w14:textId="77777777" w:rsidTr="007461F5">
        <w:trPr>
          <w:trHeight w:val="475"/>
          <w:jc w:val="center"/>
        </w:trPr>
        <w:tc>
          <w:tcPr>
            <w:tcW w:w="5000" w:type="pct"/>
            <w:gridSpan w:val="7"/>
            <w:vAlign w:val="center"/>
          </w:tcPr>
          <w:p w14:paraId="06D1C794"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II (</w:t>
            </w:r>
            <w:r w:rsidRPr="00847CF7">
              <w:rPr>
                <w:rFonts w:ascii="Arial" w:eastAsia="Calibri" w:hAnsi="Arial" w:cs="Arial"/>
                <w:b/>
                <w:bCs/>
                <w:color w:val="000000"/>
                <w:lang w:val="en-IN"/>
              </w:rPr>
              <w:t xml:space="preserve">NVSR 2565 </w:t>
            </w:r>
            <w:r w:rsidRPr="00847CF7">
              <w:rPr>
                <w:rFonts w:ascii="Arial" w:eastAsia="Times New Roman" w:hAnsi="Arial" w:cs="Arial"/>
                <w:b/>
                <w:bCs/>
                <w:iCs/>
                <w:color w:val="000000"/>
              </w:rPr>
              <w:t xml:space="preserve"> × </w:t>
            </w:r>
            <w:r w:rsidRPr="00847CF7">
              <w:rPr>
                <w:rFonts w:ascii="Arial" w:eastAsia="Calibri" w:hAnsi="Arial" w:cs="Arial"/>
                <w:b/>
                <w:bCs/>
                <w:color w:val="000000"/>
                <w:lang w:val="en-IN"/>
              </w:rPr>
              <w:t>Dhanhar black</w:t>
            </w:r>
            <w:r w:rsidRPr="00847CF7">
              <w:rPr>
                <w:rFonts w:ascii="Arial" w:eastAsia="Times New Roman" w:hAnsi="Arial" w:cs="Arial"/>
                <w:b/>
                <w:color w:val="000000"/>
              </w:rPr>
              <w:t>)</w:t>
            </w:r>
          </w:p>
        </w:tc>
      </w:tr>
      <w:tr w:rsidR="001F6C85" w:rsidRPr="00847CF7" w14:paraId="38E9A488" w14:textId="77777777" w:rsidTr="007461F5">
        <w:trPr>
          <w:trHeight w:val="475"/>
          <w:jc w:val="center"/>
        </w:trPr>
        <w:tc>
          <w:tcPr>
            <w:tcW w:w="1030" w:type="pct"/>
            <w:vAlign w:val="center"/>
          </w:tcPr>
          <w:p w14:paraId="562A2AD1"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620" w:type="pct"/>
            <w:vAlign w:val="center"/>
          </w:tcPr>
          <w:p w14:paraId="2AB97F4D"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106.04</w:t>
            </w:r>
          </w:p>
        </w:tc>
        <w:tc>
          <w:tcPr>
            <w:tcW w:w="584" w:type="pct"/>
            <w:vAlign w:val="center"/>
          </w:tcPr>
          <w:p w14:paraId="29556B9D"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155.34</w:t>
            </w:r>
          </w:p>
        </w:tc>
        <w:tc>
          <w:tcPr>
            <w:tcW w:w="675" w:type="pct"/>
            <w:vAlign w:val="center"/>
          </w:tcPr>
          <w:p w14:paraId="4D0E3A2E"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8" w:type="pct"/>
            <w:vAlign w:val="center"/>
          </w:tcPr>
          <w:p w14:paraId="35DACFE0"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7" w:type="pct"/>
            <w:vAlign w:val="center"/>
          </w:tcPr>
          <w:p w14:paraId="2665A40F"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38.64</w:t>
            </w:r>
          </w:p>
        </w:tc>
        <w:tc>
          <w:tcPr>
            <w:tcW w:w="696" w:type="pct"/>
            <w:vAlign w:val="center"/>
          </w:tcPr>
          <w:p w14:paraId="2453AB91"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NS</w:t>
            </w:r>
          </w:p>
        </w:tc>
      </w:tr>
      <w:tr w:rsidR="001F6C85" w:rsidRPr="00847CF7" w14:paraId="17461573" w14:textId="77777777" w:rsidTr="007461F5">
        <w:trPr>
          <w:trHeight w:val="475"/>
          <w:jc w:val="center"/>
        </w:trPr>
        <w:tc>
          <w:tcPr>
            <w:tcW w:w="1030" w:type="pct"/>
            <w:vAlign w:val="center"/>
          </w:tcPr>
          <w:p w14:paraId="7659BA7D"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620" w:type="pct"/>
            <w:vAlign w:val="center"/>
          </w:tcPr>
          <w:p w14:paraId="6B543961"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24.29</w:t>
            </w:r>
          </w:p>
        </w:tc>
        <w:tc>
          <w:tcPr>
            <w:tcW w:w="584" w:type="pct"/>
            <w:vAlign w:val="center"/>
          </w:tcPr>
          <w:p w14:paraId="192A34B4"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52.22</w:t>
            </w:r>
          </w:p>
        </w:tc>
        <w:tc>
          <w:tcPr>
            <w:tcW w:w="675" w:type="pct"/>
            <w:vAlign w:val="center"/>
          </w:tcPr>
          <w:p w14:paraId="0334979D"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8" w:type="pct"/>
            <w:vAlign w:val="center"/>
          </w:tcPr>
          <w:p w14:paraId="13A91AAF"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7" w:type="pct"/>
            <w:vAlign w:val="center"/>
          </w:tcPr>
          <w:p w14:paraId="59716B57"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2.11</w:t>
            </w:r>
          </w:p>
        </w:tc>
        <w:tc>
          <w:tcPr>
            <w:tcW w:w="696" w:type="pct"/>
            <w:vAlign w:val="center"/>
          </w:tcPr>
          <w:p w14:paraId="6F2FC92F"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NS</w:t>
            </w:r>
          </w:p>
        </w:tc>
      </w:tr>
      <w:tr w:rsidR="001F6C85" w:rsidRPr="00847CF7" w14:paraId="16CF4A14" w14:textId="77777777" w:rsidTr="007461F5">
        <w:trPr>
          <w:trHeight w:val="475"/>
          <w:jc w:val="center"/>
        </w:trPr>
        <w:tc>
          <w:tcPr>
            <w:tcW w:w="5000" w:type="pct"/>
            <w:gridSpan w:val="7"/>
            <w:vAlign w:val="center"/>
          </w:tcPr>
          <w:p w14:paraId="76B19C8A"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III (</w:t>
            </w:r>
            <w:r w:rsidRPr="00847CF7">
              <w:rPr>
                <w:rFonts w:ascii="Arial" w:eastAsia="Calibri" w:hAnsi="Arial" w:cs="Arial"/>
                <w:b/>
                <w:bCs/>
                <w:color w:val="000000"/>
                <w:lang w:val="en-IN"/>
              </w:rPr>
              <w:t>Devli kolam</w:t>
            </w:r>
            <w:r w:rsidRPr="00847CF7">
              <w:rPr>
                <w:rFonts w:ascii="Arial" w:eastAsia="Times New Roman" w:hAnsi="Arial" w:cs="Arial"/>
                <w:b/>
                <w:color w:val="000000"/>
              </w:rPr>
              <w:t xml:space="preserve"> × </w:t>
            </w:r>
            <w:r w:rsidRPr="00847CF7">
              <w:rPr>
                <w:rFonts w:ascii="Arial" w:eastAsia="Calibri" w:hAnsi="Arial" w:cs="Arial"/>
                <w:b/>
                <w:bCs/>
                <w:color w:val="000000"/>
                <w:lang w:val="en-IN"/>
              </w:rPr>
              <w:t>NVSR 2272</w:t>
            </w:r>
            <w:r w:rsidRPr="00847CF7">
              <w:rPr>
                <w:rFonts w:ascii="Arial" w:eastAsia="Times New Roman" w:hAnsi="Arial" w:cs="Arial"/>
                <w:b/>
                <w:color w:val="000000"/>
              </w:rPr>
              <w:t>)</w:t>
            </w:r>
          </w:p>
        </w:tc>
      </w:tr>
      <w:tr w:rsidR="001F6C85" w:rsidRPr="00847CF7" w14:paraId="02928B9A" w14:textId="77777777" w:rsidTr="007461F5">
        <w:trPr>
          <w:trHeight w:val="475"/>
          <w:jc w:val="center"/>
        </w:trPr>
        <w:tc>
          <w:tcPr>
            <w:tcW w:w="1030" w:type="pct"/>
            <w:vAlign w:val="center"/>
          </w:tcPr>
          <w:p w14:paraId="2959A321"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620" w:type="pct"/>
            <w:vAlign w:val="center"/>
          </w:tcPr>
          <w:p w14:paraId="6ED3F5DD"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584" w:type="pct"/>
            <w:vAlign w:val="center"/>
          </w:tcPr>
          <w:p w14:paraId="548C070F"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NS</w:t>
            </w:r>
          </w:p>
        </w:tc>
        <w:tc>
          <w:tcPr>
            <w:tcW w:w="675" w:type="pct"/>
            <w:vAlign w:val="center"/>
          </w:tcPr>
          <w:p w14:paraId="1AF7BA52"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8" w:type="pct"/>
            <w:vAlign w:val="center"/>
          </w:tcPr>
          <w:p w14:paraId="2CB39689"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66.56</w:t>
            </w:r>
          </w:p>
        </w:tc>
        <w:tc>
          <w:tcPr>
            <w:tcW w:w="697" w:type="pct"/>
            <w:vAlign w:val="center"/>
          </w:tcPr>
          <w:p w14:paraId="00A2C8D6"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6" w:type="pct"/>
            <w:vAlign w:val="center"/>
          </w:tcPr>
          <w:p w14:paraId="7FFF5CA8"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r>
      <w:tr w:rsidR="001F6C85" w:rsidRPr="00847CF7" w14:paraId="3DC4A384" w14:textId="77777777" w:rsidTr="007461F5">
        <w:trPr>
          <w:trHeight w:val="475"/>
          <w:jc w:val="center"/>
        </w:trPr>
        <w:tc>
          <w:tcPr>
            <w:tcW w:w="1030" w:type="pct"/>
            <w:vAlign w:val="center"/>
          </w:tcPr>
          <w:p w14:paraId="4B02479F"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620" w:type="pct"/>
            <w:vAlign w:val="center"/>
          </w:tcPr>
          <w:p w14:paraId="31826CD7"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584" w:type="pct"/>
            <w:vAlign w:val="center"/>
          </w:tcPr>
          <w:p w14:paraId="739648EC"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NS</w:t>
            </w:r>
          </w:p>
        </w:tc>
        <w:tc>
          <w:tcPr>
            <w:tcW w:w="675" w:type="pct"/>
            <w:vAlign w:val="center"/>
          </w:tcPr>
          <w:p w14:paraId="67787740"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8" w:type="pct"/>
            <w:vAlign w:val="center"/>
          </w:tcPr>
          <w:p w14:paraId="1383B349"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52.91</w:t>
            </w:r>
          </w:p>
        </w:tc>
        <w:tc>
          <w:tcPr>
            <w:tcW w:w="697" w:type="pct"/>
            <w:vAlign w:val="center"/>
          </w:tcPr>
          <w:p w14:paraId="3E81B39D"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6" w:type="pct"/>
            <w:vAlign w:val="center"/>
          </w:tcPr>
          <w:p w14:paraId="10D45B70" w14:textId="77777777"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r>
      <w:tr w:rsidR="001F6C85" w:rsidRPr="00847CF7" w14:paraId="159E4152" w14:textId="77777777" w:rsidTr="007461F5">
        <w:trPr>
          <w:trHeight w:val="475"/>
          <w:jc w:val="center"/>
        </w:trPr>
        <w:tc>
          <w:tcPr>
            <w:tcW w:w="5000" w:type="pct"/>
            <w:gridSpan w:val="7"/>
            <w:vAlign w:val="center"/>
          </w:tcPr>
          <w:p w14:paraId="3BC1D1E6"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b/>
                <w:color w:val="000000"/>
              </w:rPr>
              <w:t>Cross IV (</w:t>
            </w:r>
            <w:r w:rsidRPr="00847CF7">
              <w:rPr>
                <w:rFonts w:ascii="Arial" w:eastAsia="Calibri" w:hAnsi="Arial" w:cs="Arial"/>
                <w:b/>
                <w:bCs/>
                <w:color w:val="000000"/>
                <w:lang w:val="en-IN"/>
              </w:rPr>
              <w:t>Devli kolam</w:t>
            </w:r>
            <w:r w:rsidRPr="00847CF7">
              <w:rPr>
                <w:rFonts w:ascii="Arial" w:eastAsia="Times New Roman" w:hAnsi="Arial" w:cs="Arial"/>
                <w:b/>
                <w:color w:val="000000"/>
              </w:rPr>
              <w:t xml:space="preserve"> × </w:t>
            </w:r>
            <w:r w:rsidRPr="00847CF7">
              <w:rPr>
                <w:rFonts w:ascii="Arial" w:eastAsia="Calibri" w:hAnsi="Arial" w:cs="Arial"/>
                <w:b/>
                <w:bCs/>
                <w:color w:val="000000"/>
                <w:lang w:val="en-IN"/>
              </w:rPr>
              <w:t>Dhanhar black</w:t>
            </w:r>
            <w:r w:rsidRPr="00847CF7">
              <w:rPr>
                <w:rFonts w:ascii="Arial" w:eastAsia="Times New Roman" w:hAnsi="Arial" w:cs="Arial"/>
                <w:b/>
                <w:color w:val="000000"/>
              </w:rPr>
              <w:t>)</w:t>
            </w:r>
          </w:p>
        </w:tc>
      </w:tr>
      <w:tr w:rsidR="001F6C85" w:rsidRPr="00847CF7" w14:paraId="10A6E75D" w14:textId="77777777" w:rsidTr="007461F5">
        <w:trPr>
          <w:trHeight w:val="475"/>
          <w:jc w:val="center"/>
        </w:trPr>
        <w:tc>
          <w:tcPr>
            <w:tcW w:w="1030" w:type="pct"/>
            <w:vAlign w:val="center"/>
          </w:tcPr>
          <w:p w14:paraId="733C9551"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620" w:type="pct"/>
            <w:vAlign w:val="center"/>
          </w:tcPr>
          <w:p w14:paraId="76393CE8"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10.78</w:t>
            </w:r>
          </w:p>
        </w:tc>
        <w:tc>
          <w:tcPr>
            <w:tcW w:w="584" w:type="pct"/>
            <w:vAlign w:val="center"/>
          </w:tcPr>
          <w:p w14:paraId="0CE2937C"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39.44</w:t>
            </w:r>
          </w:p>
        </w:tc>
        <w:tc>
          <w:tcPr>
            <w:tcW w:w="675" w:type="pct"/>
            <w:vAlign w:val="center"/>
          </w:tcPr>
          <w:p w14:paraId="6B40B19E"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w:t>
            </w:r>
          </w:p>
        </w:tc>
        <w:tc>
          <w:tcPr>
            <w:tcW w:w="698" w:type="pct"/>
            <w:vAlign w:val="center"/>
          </w:tcPr>
          <w:p w14:paraId="2BEAF5BB"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11.44</w:t>
            </w:r>
          </w:p>
        </w:tc>
        <w:tc>
          <w:tcPr>
            <w:tcW w:w="697" w:type="pct"/>
            <w:vAlign w:val="center"/>
          </w:tcPr>
          <w:p w14:paraId="6FE1E02C"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26.01</w:t>
            </w:r>
          </w:p>
        </w:tc>
        <w:tc>
          <w:tcPr>
            <w:tcW w:w="696" w:type="pct"/>
            <w:vAlign w:val="center"/>
          </w:tcPr>
          <w:p w14:paraId="4761DEA3" w14:textId="77777777" w:rsidR="001F6C85" w:rsidRPr="00847CF7" w:rsidRDefault="001F6C85" w:rsidP="007461F5">
            <w:pPr>
              <w:spacing w:after="0" w:line="360" w:lineRule="auto"/>
              <w:jc w:val="center"/>
              <w:rPr>
                <w:rFonts w:ascii="Arial" w:eastAsia="Times New Roman" w:hAnsi="Arial" w:cs="Arial"/>
                <w:color w:val="000000"/>
              </w:rPr>
            </w:pPr>
            <w:commentRangeStart w:id="10"/>
            <w:r w:rsidRPr="00847CF7">
              <w:rPr>
                <w:rFonts w:ascii="Arial" w:eastAsia="Times New Roman" w:hAnsi="Arial" w:cs="Arial"/>
                <w:color w:val="000000"/>
              </w:rPr>
              <w:t>66.54</w:t>
            </w:r>
            <w:commentRangeEnd w:id="10"/>
            <w:r w:rsidR="00B7436B">
              <w:rPr>
                <w:rStyle w:val="CommentReference"/>
              </w:rPr>
              <w:commentReference w:id="10"/>
            </w:r>
          </w:p>
        </w:tc>
      </w:tr>
      <w:tr w:rsidR="001F6C85" w:rsidRPr="00847CF7" w14:paraId="67BF743D" w14:textId="77777777" w:rsidTr="007461F5">
        <w:trPr>
          <w:trHeight w:val="475"/>
          <w:jc w:val="center"/>
        </w:trPr>
        <w:tc>
          <w:tcPr>
            <w:tcW w:w="1030" w:type="pct"/>
            <w:vAlign w:val="center"/>
          </w:tcPr>
          <w:p w14:paraId="6E068D96" w14:textId="77777777"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620" w:type="pct"/>
            <w:vAlign w:val="center"/>
          </w:tcPr>
          <w:p w14:paraId="0C72932E"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7.14</w:t>
            </w:r>
          </w:p>
        </w:tc>
        <w:tc>
          <w:tcPr>
            <w:tcW w:w="584" w:type="pct"/>
            <w:vAlign w:val="center"/>
          </w:tcPr>
          <w:p w14:paraId="2284FD8A"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28.63</w:t>
            </w:r>
          </w:p>
        </w:tc>
        <w:tc>
          <w:tcPr>
            <w:tcW w:w="675" w:type="pct"/>
            <w:vAlign w:val="center"/>
          </w:tcPr>
          <w:p w14:paraId="62FF68F4"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w:t>
            </w:r>
          </w:p>
        </w:tc>
        <w:tc>
          <w:tcPr>
            <w:tcW w:w="698" w:type="pct"/>
            <w:vAlign w:val="center"/>
          </w:tcPr>
          <w:p w14:paraId="7B6A3FF7"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15.17</w:t>
            </w:r>
          </w:p>
        </w:tc>
        <w:tc>
          <w:tcPr>
            <w:tcW w:w="697" w:type="pct"/>
            <w:vAlign w:val="center"/>
          </w:tcPr>
          <w:p w14:paraId="3624D314"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1.66</w:t>
            </w:r>
          </w:p>
        </w:tc>
        <w:tc>
          <w:tcPr>
            <w:tcW w:w="696" w:type="pct"/>
            <w:vAlign w:val="center"/>
          </w:tcPr>
          <w:p w14:paraId="3DC272EB" w14:textId="77777777"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55.01</w:t>
            </w:r>
          </w:p>
        </w:tc>
      </w:tr>
    </w:tbl>
    <w:p w14:paraId="36DB4451" w14:textId="77777777" w:rsidR="001F6C85" w:rsidRDefault="001F6C85" w:rsidP="001F6C85">
      <w:pPr>
        <w:tabs>
          <w:tab w:val="left" w:pos="720"/>
          <w:tab w:val="left" w:pos="1134"/>
        </w:tabs>
        <w:spacing w:before="120" w:after="0" w:line="360" w:lineRule="auto"/>
        <w:rPr>
          <w:rFonts w:ascii="Arial" w:eastAsia="Times New Roman" w:hAnsi="Arial" w:cs="Arial"/>
        </w:rPr>
      </w:pPr>
      <w:r w:rsidRPr="00847CF7">
        <w:rPr>
          <w:rFonts w:ascii="Arial" w:eastAsia="Times New Roman" w:hAnsi="Arial" w:cs="Arial"/>
        </w:rPr>
        <w:t>" - " represent negative value, NS – Non-significant cross</w:t>
      </w:r>
    </w:p>
    <w:p w14:paraId="14D8B072" w14:textId="77777777" w:rsidR="001F6C85" w:rsidRDefault="001F6C85">
      <w:pPr>
        <w:rPr>
          <w:rFonts w:ascii="Arial" w:eastAsia="Times New Roman" w:hAnsi="Arial" w:cs="Arial"/>
          <w:lang w:bidi="hi-IN"/>
        </w:rPr>
      </w:pPr>
      <w:r>
        <w:rPr>
          <w:rFonts w:ascii="Arial" w:eastAsia="Times New Roman" w:hAnsi="Arial" w:cs="Arial"/>
          <w:lang w:bidi="hi-IN"/>
        </w:rPr>
        <w:br w:type="page"/>
      </w:r>
    </w:p>
    <w:p w14:paraId="57F5B0CC" w14:textId="77777777" w:rsidR="001F6C85" w:rsidRDefault="001F6C85" w:rsidP="001F6C85">
      <w:pPr>
        <w:spacing w:after="0" w:line="480" w:lineRule="auto"/>
        <w:jc w:val="both"/>
        <w:rPr>
          <w:rFonts w:ascii="Arial" w:eastAsia="Times New Roman" w:hAnsi="Arial" w:cs="Arial"/>
          <w:lang w:bidi="hi-IN"/>
        </w:rPr>
        <w:sectPr w:rsidR="001F6C85" w:rsidSect="001F6C85">
          <w:pgSz w:w="16839" w:h="11907" w:orient="landscape" w:code="9"/>
          <w:pgMar w:top="1440" w:right="1440" w:bottom="1440" w:left="1440" w:header="720" w:footer="720" w:gutter="0"/>
          <w:cols w:space="720"/>
          <w:docGrid w:linePitch="360"/>
        </w:sectPr>
      </w:pPr>
    </w:p>
    <w:p w14:paraId="078C6279" w14:textId="77777777" w:rsidR="00915C2B" w:rsidRPr="00915C2B" w:rsidRDefault="001F6C85" w:rsidP="001F6C85">
      <w:pPr>
        <w:spacing w:after="0" w:line="480" w:lineRule="auto"/>
        <w:jc w:val="both"/>
        <w:rPr>
          <w:rFonts w:ascii="Arial" w:eastAsia="Times New Roman" w:hAnsi="Arial" w:cs="Arial"/>
          <w:lang w:bidi="hi-IN"/>
        </w:rPr>
      </w:pPr>
      <w:r w:rsidRPr="00915C2B">
        <w:rPr>
          <w:rFonts w:ascii="Arial" w:eastAsia="Times New Roman" w:hAnsi="Arial" w:cs="Arial"/>
          <w:lang w:bidi="hi-IN"/>
        </w:rPr>
        <w:lastRenderedPageBreak/>
        <w:t xml:space="preserve">Plant </w:t>
      </w:r>
      <w:r w:rsidR="00915C2B" w:rsidRPr="00915C2B">
        <w:rPr>
          <w:rFonts w:ascii="Arial" w:eastAsia="Times New Roman" w:hAnsi="Arial" w:cs="Arial"/>
          <w:lang w:bidi="hi-IN"/>
        </w:rPr>
        <w:t xml:space="preserve">height in cross II, productive tiller per plant in crosses II and IV, panicle length in crosses II and IV, grains per panicle in cross III, kernel breadth in crosses I and II, L/B ratio in crosses I and II, grain yield per plant in cross III, and harvest index in cross IV were noted as high values as well. </w:t>
      </w:r>
      <w:r w:rsidR="00BC0B13" w:rsidRPr="00915C2B">
        <w:rPr>
          <w:rFonts w:ascii="Arial" w:hAnsi="Arial" w:cs="Arial"/>
        </w:rPr>
        <w:t xml:space="preserve">These results are in correspondence with </w:t>
      </w:r>
      <w:proofErr w:type="spellStart"/>
      <w:r w:rsidR="00BC0B13" w:rsidRPr="00915C2B">
        <w:rPr>
          <w:rFonts w:ascii="Arial" w:hAnsi="Arial" w:cs="Arial"/>
        </w:rPr>
        <w:t>Nugraha</w:t>
      </w:r>
      <w:proofErr w:type="spellEnd"/>
      <w:r w:rsidR="00BC0B13" w:rsidRPr="00915C2B">
        <w:rPr>
          <w:rFonts w:ascii="Arial" w:hAnsi="Arial" w:cs="Arial"/>
        </w:rPr>
        <w:t xml:space="preserve"> </w:t>
      </w:r>
      <w:r w:rsidR="00BC0B13" w:rsidRPr="00915C2B">
        <w:rPr>
          <w:rFonts w:ascii="Arial" w:hAnsi="Arial" w:cs="Arial"/>
          <w:i/>
        </w:rPr>
        <w:t>et</w:t>
      </w:r>
      <w:r w:rsidR="00BC0B13" w:rsidRPr="00915C2B">
        <w:rPr>
          <w:rFonts w:ascii="Arial" w:hAnsi="Arial" w:cs="Arial"/>
          <w:i/>
          <w:spacing w:val="-8"/>
        </w:rPr>
        <w:t xml:space="preserve"> </w:t>
      </w:r>
      <w:r w:rsidR="00BC0B13" w:rsidRPr="00915C2B">
        <w:rPr>
          <w:rFonts w:ascii="Arial" w:hAnsi="Arial" w:cs="Arial"/>
          <w:i/>
        </w:rPr>
        <w:t>al.</w:t>
      </w:r>
      <w:r w:rsidR="00BC0B13" w:rsidRPr="00915C2B">
        <w:rPr>
          <w:rFonts w:ascii="Arial" w:hAnsi="Arial" w:cs="Arial"/>
          <w:i/>
          <w:spacing w:val="-2"/>
        </w:rPr>
        <w:t xml:space="preserve"> </w:t>
      </w:r>
      <w:r w:rsidR="00BC0B13" w:rsidRPr="00915C2B">
        <w:rPr>
          <w:rFonts w:ascii="Arial" w:hAnsi="Arial" w:cs="Arial"/>
        </w:rPr>
        <w:t>(2016)</w:t>
      </w:r>
      <w:r w:rsidR="00BC0B13" w:rsidRPr="00915C2B">
        <w:rPr>
          <w:rFonts w:ascii="Arial" w:hAnsi="Arial" w:cs="Arial"/>
          <w:spacing w:val="-18"/>
        </w:rPr>
        <w:t xml:space="preserve"> </w:t>
      </w:r>
      <w:r w:rsidR="00847CF7" w:rsidRPr="00915C2B">
        <w:rPr>
          <w:rFonts w:ascii="Arial" w:hAnsi="Arial" w:cs="Arial"/>
          <w:vertAlign w:val="superscript"/>
        </w:rPr>
        <w:t>[7</w:t>
      </w:r>
      <w:r w:rsidR="00BC0B13" w:rsidRPr="00915C2B">
        <w:rPr>
          <w:rFonts w:ascii="Arial" w:hAnsi="Arial" w:cs="Arial"/>
          <w:vertAlign w:val="superscript"/>
        </w:rPr>
        <w:t>]</w:t>
      </w:r>
      <w:r w:rsidR="00BC0B13" w:rsidRPr="00915C2B">
        <w:rPr>
          <w:rFonts w:ascii="Arial" w:hAnsi="Arial" w:cs="Arial"/>
        </w:rPr>
        <w:t>,</w:t>
      </w:r>
      <w:r w:rsidR="00BC0B13" w:rsidRPr="00915C2B">
        <w:rPr>
          <w:rFonts w:ascii="Arial" w:hAnsi="Arial" w:cs="Arial"/>
          <w:spacing w:val="-4"/>
        </w:rPr>
        <w:t xml:space="preserve"> </w:t>
      </w:r>
      <w:r w:rsidR="00BC0B13" w:rsidRPr="00915C2B">
        <w:rPr>
          <w:rFonts w:ascii="Arial" w:hAnsi="Arial" w:cs="Arial"/>
        </w:rPr>
        <w:t xml:space="preserve">Priyanka </w:t>
      </w:r>
      <w:r w:rsidR="00BC0B13" w:rsidRPr="00915C2B">
        <w:rPr>
          <w:rFonts w:ascii="Arial" w:hAnsi="Arial" w:cs="Arial"/>
          <w:i/>
        </w:rPr>
        <w:t xml:space="preserve">et al. </w:t>
      </w:r>
      <w:r w:rsidR="00BC0B13" w:rsidRPr="00915C2B">
        <w:rPr>
          <w:rFonts w:ascii="Arial" w:hAnsi="Arial" w:cs="Arial"/>
          <w:spacing w:val="-2"/>
        </w:rPr>
        <w:t>(2019)</w:t>
      </w:r>
      <w:r w:rsidR="00B54418" w:rsidRPr="00915C2B">
        <w:rPr>
          <w:rFonts w:ascii="Arial" w:hAnsi="Arial" w:cs="Arial"/>
        </w:rPr>
        <w:t xml:space="preserve"> </w:t>
      </w:r>
      <w:r w:rsidR="000D0BC2" w:rsidRPr="00915C2B">
        <w:rPr>
          <w:rFonts w:ascii="Arial" w:hAnsi="Arial" w:cs="Arial"/>
          <w:vertAlign w:val="superscript"/>
        </w:rPr>
        <w:t>[11</w:t>
      </w:r>
      <w:r w:rsidR="00BC0B13" w:rsidRPr="00915C2B">
        <w:rPr>
          <w:rFonts w:ascii="Arial" w:hAnsi="Arial" w:cs="Arial"/>
          <w:vertAlign w:val="superscript"/>
        </w:rPr>
        <w:t>]</w:t>
      </w:r>
      <w:r w:rsidR="00BC0B13" w:rsidRPr="00915C2B">
        <w:rPr>
          <w:rFonts w:ascii="Arial" w:hAnsi="Arial" w:cs="Arial"/>
        </w:rPr>
        <w:t xml:space="preserve">, Harijan </w:t>
      </w:r>
      <w:r w:rsidR="00BC0B13" w:rsidRPr="00915C2B">
        <w:rPr>
          <w:rFonts w:ascii="Arial" w:hAnsi="Arial" w:cs="Arial"/>
          <w:i/>
        </w:rPr>
        <w:t xml:space="preserve">et al. </w:t>
      </w:r>
      <w:r w:rsidR="00BC0B13" w:rsidRPr="00915C2B">
        <w:rPr>
          <w:rFonts w:ascii="Arial" w:hAnsi="Arial" w:cs="Arial"/>
        </w:rPr>
        <w:t xml:space="preserve">(2021) </w:t>
      </w:r>
      <w:r w:rsidR="00847CF7" w:rsidRPr="00915C2B">
        <w:rPr>
          <w:rFonts w:ascii="Arial" w:hAnsi="Arial" w:cs="Arial"/>
          <w:vertAlign w:val="superscript"/>
        </w:rPr>
        <w:t>[3</w:t>
      </w:r>
      <w:r w:rsidR="00BC0B13" w:rsidRPr="00915C2B">
        <w:rPr>
          <w:rFonts w:ascii="Arial" w:hAnsi="Arial" w:cs="Arial"/>
          <w:vertAlign w:val="superscript"/>
        </w:rPr>
        <w:t>]</w:t>
      </w:r>
      <w:r w:rsidR="001E5193" w:rsidRPr="00915C2B">
        <w:rPr>
          <w:rFonts w:ascii="Arial" w:hAnsi="Arial" w:cs="Arial"/>
        </w:rPr>
        <w:t xml:space="preserve">, </w:t>
      </w:r>
      <w:r w:rsidR="00BC0B13" w:rsidRPr="00915C2B">
        <w:rPr>
          <w:rFonts w:ascii="Arial" w:hAnsi="Arial" w:cs="Arial"/>
        </w:rPr>
        <w:t xml:space="preserve">Singh </w:t>
      </w:r>
      <w:r w:rsidR="00BC0B13" w:rsidRPr="00915C2B">
        <w:rPr>
          <w:rFonts w:ascii="Arial" w:hAnsi="Arial" w:cs="Arial"/>
          <w:i/>
        </w:rPr>
        <w:t xml:space="preserve">et al. </w:t>
      </w:r>
      <w:r w:rsidR="00BC0B13" w:rsidRPr="00915C2B">
        <w:rPr>
          <w:rFonts w:ascii="Arial" w:hAnsi="Arial" w:cs="Arial"/>
        </w:rPr>
        <w:t xml:space="preserve">(2021) </w:t>
      </w:r>
      <w:r w:rsidR="000D0BC2" w:rsidRPr="00915C2B">
        <w:rPr>
          <w:rFonts w:ascii="Arial" w:hAnsi="Arial" w:cs="Arial"/>
          <w:vertAlign w:val="superscript"/>
        </w:rPr>
        <w:t>[14</w:t>
      </w:r>
      <w:r w:rsidR="00BC0B13" w:rsidRPr="00915C2B">
        <w:rPr>
          <w:rFonts w:ascii="Arial" w:hAnsi="Arial" w:cs="Arial"/>
          <w:vertAlign w:val="superscript"/>
        </w:rPr>
        <w:t>]</w:t>
      </w:r>
      <w:r w:rsidR="001E5193" w:rsidRPr="00915C2B">
        <w:rPr>
          <w:rFonts w:ascii="Arial" w:hAnsi="Arial" w:cs="Arial"/>
        </w:rPr>
        <w:t xml:space="preserve">, Patel </w:t>
      </w:r>
      <w:r w:rsidR="001E5193" w:rsidRPr="00915C2B">
        <w:rPr>
          <w:rFonts w:ascii="Arial" w:hAnsi="Arial" w:cs="Arial"/>
          <w:i/>
          <w:iCs/>
        </w:rPr>
        <w:t>et al</w:t>
      </w:r>
      <w:r w:rsidR="00BC0B13" w:rsidRPr="00915C2B">
        <w:rPr>
          <w:rFonts w:ascii="Arial" w:hAnsi="Arial" w:cs="Arial"/>
          <w:i/>
          <w:iCs/>
        </w:rPr>
        <w:t>.</w:t>
      </w:r>
      <w:r w:rsidR="001E5193" w:rsidRPr="00915C2B">
        <w:rPr>
          <w:rFonts w:ascii="Arial" w:hAnsi="Arial" w:cs="Arial"/>
        </w:rPr>
        <w:t xml:space="preserve"> (2022)</w:t>
      </w:r>
      <w:r w:rsidR="00847CF7" w:rsidRPr="00915C2B">
        <w:rPr>
          <w:rFonts w:ascii="Arial" w:hAnsi="Arial" w:cs="Arial"/>
        </w:rPr>
        <w:t xml:space="preserve"> </w:t>
      </w:r>
      <w:r w:rsidR="00847CF7" w:rsidRPr="00915C2B">
        <w:rPr>
          <w:rFonts w:ascii="Arial" w:hAnsi="Arial" w:cs="Arial"/>
          <w:vertAlign w:val="superscript"/>
        </w:rPr>
        <w:t>[10]</w:t>
      </w:r>
      <w:r w:rsidR="001E5193" w:rsidRPr="00915C2B">
        <w:rPr>
          <w:rFonts w:ascii="Arial" w:hAnsi="Arial" w:cs="Arial"/>
        </w:rPr>
        <w:t xml:space="preserve">, Satasiya </w:t>
      </w:r>
      <w:r w:rsidR="001E5193" w:rsidRPr="00915C2B">
        <w:rPr>
          <w:rFonts w:ascii="Arial" w:hAnsi="Arial" w:cs="Arial"/>
          <w:i/>
          <w:iCs/>
        </w:rPr>
        <w:t>et al.</w:t>
      </w:r>
      <w:r w:rsidR="001E5193" w:rsidRPr="00915C2B">
        <w:rPr>
          <w:rFonts w:ascii="Arial" w:hAnsi="Arial" w:cs="Arial"/>
        </w:rPr>
        <w:t xml:space="preserve"> (2022) </w:t>
      </w:r>
      <w:r w:rsidR="000D0BC2" w:rsidRPr="00915C2B">
        <w:rPr>
          <w:rFonts w:ascii="Arial" w:hAnsi="Arial" w:cs="Arial"/>
          <w:vertAlign w:val="superscript"/>
        </w:rPr>
        <w:t xml:space="preserve">[13] </w:t>
      </w:r>
      <w:r w:rsidR="001E5193" w:rsidRPr="00915C2B">
        <w:rPr>
          <w:rFonts w:ascii="Arial" w:hAnsi="Arial" w:cs="Arial"/>
        </w:rPr>
        <w:t>and Patel (2024)</w:t>
      </w:r>
      <w:r w:rsidR="00847CF7" w:rsidRPr="00915C2B">
        <w:rPr>
          <w:rFonts w:ascii="Arial" w:hAnsi="Arial" w:cs="Arial"/>
        </w:rPr>
        <w:t xml:space="preserve"> </w:t>
      </w:r>
      <w:r w:rsidR="00847CF7" w:rsidRPr="00915C2B">
        <w:rPr>
          <w:rFonts w:ascii="Arial" w:hAnsi="Arial" w:cs="Arial"/>
          <w:vertAlign w:val="superscript"/>
        </w:rPr>
        <w:t>[8]</w:t>
      </w:r>
      <w:r w:rsidR="001E5193" w:rsidRPr="00915C2B">
        <w:rPr>
          <w:rFonts w:ascii="Arial" w:hAnsi="Arial" w:cs="Arial"/>
        </w:rPr>
        <w:t>.</w:t>
      </w:r>
      <w:r w:rsidR="001E5193" w:rsidRPr="00915C2B">
        <w:rPr>
          <w:rFonts w:ascii="Arial" w:hAnsi="Arial" w:cs="Arial"/>
          <w:b/>
          <w:bCs/>
        </w:rPr>
        <w:t xml:space="preserve"> </w:t>
      </w:r>
      <w:r w:rsidR="00BC0B13" w:rsidRPr="00915C2B">
        <w:rPr>
          <w:rFonts w:ascii="Arial" w:hAnsi="Arial" w:cs="Arial"/>
          <w:b/>
          <w:bCs/>
        </w:rPr>
        <w:t xml:space="preserve"> </w:t>
      </w:r>
      <w:r w:rsidR="00BC0B13" w:rsidRPr="00915C2B">
        <w:rPr>
          <w:rFonts w:ascii="Arial" w:hAnsi="Arial" w:cs="Arial"/>
        </w:rPr>
        <w:t>Moderate narrow sense heritability</w:t>
      </w:r>
      <w:r w:rsidR="00BC0B13" w:rsidRPr="00915C2B">
        <w:rPr>
          <w:rFonts w:ascii="Arial" w:hAnsi="Arial" w:cs="Arial"/>
          <w:spacing w:val="40"/>
        </w:rPr>
        <w:t xml:space="preserve"> </w:t>
      </w:r>
      <w:r w:rsidR="00BC0B13" w:rsidRPr="00915C2B">
        <w:rPr>
          <w:rFonts w:ascii="Arial" w:hAnsi="Arial" w:cs="Arial"/>
        </w:rPr>
        <w:t xml:space="preserve">was observed for </w:t>
      </w:r>
      <w:r w:rsidR="001E5193" w:rsidRPr="00915C2B">
        <w:rPr>
          <w:rFonts w:ascii="Arial" w:hAnsi="Arial" w:cs="Arial"/>
        </w:rPr>
        <w:t>plant height in cross IV; productive tillers per plant in cross I and III; panicle length in cross I; grains per panicle in cross II; kernel length in cross I, II and IV; L/B ratio in cross IV; straw yield per plant in cross II and harvest index in cross I.</w:t>
      </w:r>
      <w:r w:rsidR="002E31F3" w:rsidRPr="00915C2B">
        <w:rPr>
          <w:rFonts w:ascii="Arial" w:hAnsi="Arial" w:cs="Arial"/>
        </w:rPr>
        <w:t xml:space="preserve"> </w:t>
      </w:r>
      <w:r w:rsidR="00915C2B" w:rsidRPr="00915C2B">
        <w:rPr>
          <w:rFonts w:ascii="Arial" w:eastAsia="Times New Roman" w:hAnsi="Arial" w:cs="Arial"/>
          <w:lang w:bidi="hi-IN"/>
        </w:rPr>
        <w:t>Higher estimates of narrow sense heritability suggest that these traits were less influenced by the environment and that their phenotypes accurately reflect their genotypes. As a result, they were crucial in selecting superior genotypes based on the phenotypic performance of these matric traits. However, in cases where heritability is lower, pedigree, sib, or progeny tests can be used to improve genetics. The material under investigation exhibited a majority of non-additive variance for yield and yield characteristics, as evidenced by the moderate estimates of heritability.</w:t>
      </w:r>
    </w:p>
    <w:p w14:paraId="2FAA5FB3" w14:textId="77777777" w:rsidR="00B54418" w:rsidRPr="00847CF7" w:rsidRDefault="00B54418" w:rsidP="00915C2B">
      <w:pPr>
        <w:pStyle w:val="BodyText"/>
        <w:spacing w:before="91" w:line="480" w:lineRule="auto"/>
        <w:ind w:right="38" w:firstLine="720"/>
        <w:jc w:val="both"/>
        <w:rPr>
          <w:rFonts w:ascii="Arial" w:hAnsi="Arial" w:cs="Arial"/>
          <w:sz w:val="22"/>
          <w:szCs w:val="22"/>
        </w:rPr>
      </w:pPr>
      <w:r w:rsidRPr="00847CF7">
        <w:rPr>
          <w:rFonts w:ascii="Arial" w:hAnsi="Arial" w:cs="Arial"/>
          <w:sz w:val="22"/>
          <w:szCs w:val="22"/>
        </w:rPr>
        <w:t>In present investigation, the estimates of genetic advance</w:t>
      </w:r>
      <w:r w:rsidRPr="00847CF7">
        <w:rPr>
          <w:rFonts w:ascii="Arial" w:hAnsi="Arial" w:cs="Arial"/>
          <w:spacing w:val="80"/>
          <w:sz w:val="22"/>
          <w:szCs w:val="22"/>
        </w:rPr>
        <w:t xml:space="preserve"> </w:t>
      </w:r>
      <w:r w:rsidRPr="00847CF7">
        <w:rPr>
          <w:rFonts w:ascii="Arial" w:hAnsi="Arial" w:cs="Arial"/>
          <w:sz w:val="22"/>
          <w:szCs w:val="22"/>
        </w:rPr>
        <w:t xml:space="preserve">were recorded high for </w:t>
      </w:r>
      <w:r w:rsidR="0036121B" w:rsidRPr="00847CF7">
        <w:rPr>
          <w:rFonts w:ascii="Arial" w:hAnsi="Arial" w:cs="Arial"/>
          <w:sz w:val="22"/>
          <w:szCs w:val="22"/>
        </w:rPr>
        <w:t xml:space="preserve">plant height in cross II; productive tiller per plant in cross II, III and IV; panicle length in cross II and IV; grains per panicle in cross II and III; kernel breadth in cross II; L/B ratio in cross I, II and IV; grain yield per plant in cross III and harvest index in cross I and IV. </w:t>
      </w:r>
      <w:r w:rsidRPr="00847CF7">
        <w:rPr>
          <w:rFonts w:ascii="Arial" w:hAnsi="Arial" w:cs="Arial"/>
          <w:sz w:val="22"/>
          <w:szCs w:val="22"/>
        </w:rPr>
        <w:t>Moderate genetic advance was recorded for days</w:t>
      </w:r>
      <w:r w:rsidRPr="00847CF7">
        <w:rPr>
          <w:rFonts w:ascii="Arial" w:hAnsi="Arial" w:cs="Arial"/>
          <w:spacing w:val="-1"/>
          <w:sz w:val="22"/>
          <w:szCs w:val="22"/>
        </w:rPr>
        <w:t xml:space="preserve"> </w:t>
      </w:r>
      <w:r w:rsidRPr="00847CF7">
        <w:rPr>
          <w:rFonts w:ascii="Arial" w:hAnsi="Arial" w:cs="Arial"/>
          <w:sz w:val="22"/>
          <w:szCs w:val="22"/>
        </w:rPr>
        <w:t>to flowering</w:t>
      </w:r>
      <w:r w:rsidR="0036121B" w:rsidRPr="00847CF7">
        <w:rPr>
          <w:rFonts w:ascii="Arial" w:hAnsi="Arial" w:cs="Arial"/>
          <w:sz w:val="22"/>
          <w:szCs w:val="22"/>
        </w:rPr>
        <w:t xml:space="preserve"> and days to maturity</w:t>
      </w:r>
      <w:r w:rsidRPr="00847CF7">
        <w:rPr>
          <w:rFonts w:ascii="Arial" w:hAnsi="Arial" w:cs="Arial"/>
          <w:sz w:val="22"/>
          <w:szCs w:val="22"/>
        </w:rPr>
        <w:t xml:space="preserve"> in</w:t>
      </w:r>
      <w:r w:rsidRPr="00847CF7">
        <w:rPr>
          <w:rFonts w:ascii="Arial" w:hAnsi="Arial" w:cs="Arial"/>
          <w:spacing w:val="-2"/>
          <w:sz w:val="22"/>
          <w:szCs w:val="22"/>
        </w:rPr>
        <w:t xml:space="preserve"> </w:t>
      </w:r>
      <w:r w:rsidR="0036121B" w:rsidRPr="00847CF7">
        <w:rPr>
          <w:rFonts w:ascii="Arial" w:hAnsi="Arial" w:cs="Arial"/>
          <w:sz w:val="22"/>
          <w:szCs w:val="22"/>
        </w:rPr>
        <w:t>all crosses</w:t>
      </w:r>
      <w:r w:rsidRPr="00847CF7">
        <w:rPr>
          <w:rFonts w:ascii="Arial" w:hAnsi="Arial" w:cs="Arial"/>
          <w:sz w:val="22"/>
          <w:szCs w:val="22"/>
        </w:rPr>
        <w:t>;</w:t>
      </w:r>
      <w:r w:rsidRPr="00847CF7">
        <w:rPr>
          <w:rFonts w:ascii="Arial" w:hAnsi="Arial" w:cs="Arial"/>
          <w:spacing w:val="-1"/>
          <w:sz w:val="22"/>
          <w:szCs w:val="22"/>
        </w:rPr>
        <w:t xml:space="preserve"> </w:t>
      </w:r>
      <w:r w:rsidR="0036121B" w:rsidRPr="00847CF7">
        <w:rPr>
          <w:rFonts w:ascii="Arial" w:hAnsi="Arial" w:cs="Arial"/>
          <w:sz w:val="22"/>
          <w:szCs w:val="22"/>
        </w:rPr>
        <w:t>plant height in cross IV; grains per panicle in cross IV; kernel length in cross I and II; kernel breadth in cross I and grain yield per plant in cross IV.</w:t>
      </w:r>
      <w:r w:rsidRPr="00847CF7">
        <w:rPr>
          <w:rFonts w:ascii="Arial" w:hAnsi="Arial" w:cs="Arial"/>
          <w:sz w:val="22"/>
          <w:szCs w:val="22"/>
        </w:rPr>
        <w:t xml:space="preserve"> However, Low estimates of genetic advance were</w:t>
      </w:r>
      <w:r w:rsidRPr="00847CF7">
        <w:rPr>
          <w:rFonts w:ascii="Arial" w:hAnsi="Arial" w:cs="Arial"/>
          <w:spacing w:val="40"/>
          <w:sz w:val="22"/>
          <w:szCs w:val="22"/>
        </w:rPr>
        <w:t xml:space="preserve"> </w:t>
      </w:r>
      <w:r w:rsidRPr="00847CF7">
        <w:rPr>
          <w:rFonts w:ascii="Arial" w:hAnsi="Arial" w:cs="Arial"/>
          <w:sz w:val="22"/>
          <w:szCs w:val="22"/>
        </w:rPr>
        <w:t xml:space="preserve">recorded for </w:t>
      </w:r>
      <w:r w:rsidR="0036121B" w:rsidRPr="00847CF7">
        <w:rPr>
          <w:rFonts w:ascii="Arial" w:hAnsi="Arial" w:cs="Arial"/>
          <w:sz w:val="22"/>
          <w:szCs w:val="22"/>
        </w:rPr>
        <w:t>productive tillers per plant and panicle length in cross I; kernel length in cross III and IV; kernel breadth in cross IV and straw yield per plant in cross II and IV.</w:t>
      </w:r>
      <w:r w:rsidRPr="00847CF7">
        <w:rPr>
          <w:rFonts w:ascii="Arial" w:hAnsi="Arial" w:cs="Arial"/>
          <w:sz w:val="22"/>
          <w:szCs w:val="22"/>
        </w:rPr>
        <w:t xml:space="preserve"> Similar results were also reported by Khaled Salem </w:t>
      </w:r>
      <w:r w:rsidRPr="00847CF7">
        <w:rPr>
          <w:rFonts w:ascii="Arial" w:hAnsi="Arial" w:cs="Arial"/>
          <w:i/>
          <w:sz w:val="22"/>
          <w:szCs w:val="22"/>
        </w:rPr>
        <w:t>et</w:t>
      </w:r>
      <w:r w:rsidRPr="00847CF7">
        <w:rPr>
          <w:rFonts w:ascii="Arial" w:hAnsi="Arial" w:cs="Arial"/>
          <w:i/>
          <w:spacing w:val="3"/>
          <w:sz w:val="22"/>
          <w:szCs w:val="22"/>
        </w:rPr>
        <w:t xml:space="preserve"> </w:t>
      </w:r>
      <w:r w:rsidRPr="00847CF7">
        <w:rPr>
          <w:rFonts w:ascii="Arial" w:hAnsi="Arial" w:cs="Arial"/>
          <w:i/>
          <w:sz w:val="22"/>
          <w:szCs w:val="22"/>
        </w:rPr>
        <w:t>al.</w:t>
      </w:r>
      <w:r w:rsidRPr="00847CF7">
        <w:rPr>
          <w:rFonts w:ascii="Arial" w:hAnsi="Arial" w:cs="Arial"/>
          <w:i/>
          <w:spacing w:val="5"/>
          <w:sz w:val="22"/>
          <w:szCs w:val="22"/>
        </w:rPr>
        <w:t xml:space="preserve"> </w:t>
      </w:r>
      <w:r w:rsidRPr="00847CF7">
        <w:rPr>
          <w:rFonts w:ascii="Arial" w:hAnsi="Arial" w:cs="Arial"/>
          <w:sz w:val="22"/>
          <w:szCs w:val="22"/>
        </w:rPr>
        <w:t>(2015)</w:t>
      </w:r>
      <w:r w:rsidRPr="00847CF7">
        <w:rPr>
          <w:rFonts w:ascii="Arial" w:hAnsi="Arial" w:cs="Arial"/>
          <w:spacing w:val="5"/>
          <w:sz w:val="22"/>
          <w:szCs w:val="22"/>
        </w:rPr>
        <w:t xml:space="preserve"> </w:t>
      </w:r>
      <w:r w:rsidR="00847CF7">
        <w:rPr>
          <w:rFonts w:ascii="Arial" w:hAnsi="Arial" w:cs="Arial"/>
          <w:sz w:val="22"/>
          <w:szCs w:val="22"/>
          <w:vertAlign w:val="superscript"/>
        </w:rPr>
        <w:t>[5</w:t>
      </w:r>
      <w:r w:rsidRPr="00847CF7">
        <w:rPr>
          <w:rFonts w:ascii="Arial" w:hAnsi="Arial" w:cs="Arial"/>
          <w:sz w:val="22"/>
          <w:szCs w:val="22"/>
          <w:vertAlign w:val="superscript"/>
        </w:rPr>
        <w:t>]</w:t>
      </w:r>
      <w:r w:rsidRPr="00847CF7">
        <w:rPr>
          <w:rFonts w:ascii="Arial" w:hAnsi="Arial" w:cs="Arial"/>
          <w:sz w:val="22"/>
          <w:szCs w:val="22"/>
        </w:rPr>
        <w:t>,</w:t>
      </w:r>
      <w:r w:rsidRPr="00847CF7">
        <w:rPr>
          <w:rFonts w:ascii="Arial" w:hAnsi="Arial" w:cs="Arial"/>
          <w:spacing w:val="25"/>
          <w:sz w:val="22"/>
          <w:szCs w:val="22"/>
        </w:rPr>
        <w:t xml:space="preserve"> </w:t>
      </w:r>
      <w:r w:rsidRPr="00847CF7">
        <w:rPr>
          <w:rFonts w:ascii="Arial" w:hAnsi="Arial" w:cs="Arial"/>
          <w:sz w:val="22"/>
          <w:szCs w:val="22"/>
        </w:rPr>
        <w:t>Priyanka</w:t>
      </w:r>
      <w:r w:rsidRPr="00847CF7">
        <w:rPr>
          <w:rFonts w:ascii="Arial" w:hAnsi="Arial" w:cs="Arial"/>
          <w:spacing w:val="28"/>
          <w:sz w:val="22"/>
          <w:szCs w:val="22"/>
        </w:rPr>
        <w:t xml:space="preserve"> </w:t>
      </w:r>
      <w:r w:rsidRPr="00847CF7">
        <w:rPr>
          <w:rFonts w:ascii="Arial" w:hAnsi="Arial" w:cs="Arial"/>
          <w:i/>
          <w:sz w:val="22"/>
          <w:szCs w:val="22"/>
        </w:rPr>
        <w:t>et</w:t>
      </w:r>
      <w:r w:rsidRPr="00847CF7">
        <w:rPr>
          <w:rFonts w:ascii="Arial" w:hAnsi="Arial" w:cs="Arial"/>
          <w:i/>
          <w:spacing w:val="27"/>
          <w:sz w:val="22"/>
          <w:szCs w:val="22"/>
        </w:rPr>
        <w:t xml:space="preserve"> </w:t>
      </w:r>
      <w:r w:rsidRPr="00847CF7">
        <w:rPr>
          <w:rFonts w:ascii="Arial" w:hAnsi="Arial" w:cs="Arial"/>
          <w:i/>
          <w:sz w:val="22"/>
          <w:szCs w:val="22"/>
        </w:rPr>
        <w:t>al.</w:t>
      </w:r>
      <w:r w:rsidRPr="00847CF7">
        <w:rPr>
          <w:rFonts w:ascii="Arial" w:hAnsi="Arial" w:cs="Arial"/>
          <w:i/>
          <w:spacing w:val="28"/>
          <w:sz w:val="22"/>
          <w:szCs w:val="22"/>
        </w:rPr>
        <w:t xml:space="preserve"> </w:t>
      </w:r>
      <w:r w:rsidRPr="00847CF7">
        <w:rPr>
          <w:rFonts w:ascii="Arial" w:hAnsi="Arial" w:cs="Arial"/>
          <w:sz w:val="22"/>
          <w:szCs w:val="22"/>
        </w:rPr>
        <w:t>(2019)</w:t>
      </w:r>
      <w:r w:rsidRPr="00847CF7">
        <w:rPr>
          <w:rFonts w:ascii="Arial" w:hAnsi="Arial" w:cs="Arial"/>
          <w:spacing w:val="10"/>
          <w:sz w:val="22"/>
          <w:szCs w:val="22"/>
        </w:rPr>
        <w:t xml:space="preserve"> </w:t>
      </w:r>
      <w:r w:rsidR="000D0BC2">
        <w:rPr>
          <w:rFonts w:ascii="Arial" w:hAnsi="Arial" w:cs="Arial"/>
          <w:sz w:val="22"/>
          <w:szCs w:val="22"/>
          <w:vertAlign w:val="superscript"/>
        </w:rPr>
        <w:t>[11</w:t>
      </w:r>
      <w:r w:rsidRPr="00847CF7">
        <w:rPr>
          <w:rFonts w:ascii="Arial" w:hAnsi="Arial" w:cs="Arial"/>
          <w:sz w:val="22"/>
          <w:szCs w:val="22"/>
          <w:vertAlign w:val="superscript"/>
        </w:rPr>
        <w:t>]</w:t>
      </w:r>
      <w:r w:rsidRPr="00847CF7">
        <w:rPr>
          <w:rFonts w:ascii="Arial" w:hAnsi="Arial" w:cs="Arial"/>
          <w:sz w:val="22"/>
          <w:szCs w:val="22"/>
        </w:rPr>
        <w:t>,</w:t>
      </w:r>
      <w:r w:rsidRPr="00847CF7">
        <w:rPr>
          <w:rFonts w:ascii="Arial" w:hAnsi="Arial" w:cs="Arial"/>
          <w:spacing w:val="27"/>
          <w:sz w:val="22"/>
          <w:szCs w:val="22"/>
        </w:rPr>
        <w:t xml:space="preserve"> </w:t>
      </w:r>
      <w:r w:rsidRPr="00847CF7">
        <w:rPr>
          <w:rFonts w:ascii="Arial" w:hAnsi="Arial" w:cs="Arial"/>
          <w:sz w:val="22"/>
          <w:szCs w:val="22"/>
        </w:rPr>
        <w:t>Gupta</w:t>
      </w:r>
      <w:r w:rsidRPr="00847CF7">
        <w:rPr>
          <w:rFonts w:ascii="Arial" w:hAnsi="Arial" w:cs="Arial"/>
          <w:spacing w:val="28"/>
          <w:sz w:val="22"/>
          <w:szCs w:val="22"/>
        </w:rPr>
        <w:t xml:space="preserve"> </w:t>
      </w:r>
      <w:r w:rsidRPr="00847CF7">
        <w:rPr>
          <w:rFonts w:ascii="Arial" w:hAnsi="Arial" w:cs="Arial"/>
          <w:i/>
          <w:sz w:val="22"/>
          <w:szCs w:val="22"/>
        </w:rPr>
        <w:t>et</w:t>
      </w:r>
      <w:r w:rsidRPr="00847CF7">
        <w:rPr>
          <w:rFonts w:ascii="Arial" w:hAnsi="Arial" w:cs="Arial"/>
          <w:i/>
          <w:spacing w:val="27"/>
          <w:sz w:val="22"/>
          <w:szCs w:val="22"/>
        </w:rPr>
        <w:t xml:space="preserve"> </w:t>
      </w:r>
      <w:r w:rsidRPr="00847CF7">
        <w:rPr>
          <w:rFonts w:ascii="Arial" w:hAnsi="Arial" w:cs="Arial"/>
          <w:i/>
          <w:sz w:val="22"/>
          <w:szCs w:val="22"/>
        </w:rPr>
        <w:t>al.</w:t>
      </w:r>
      <w:r w:rsidRPr="00847CF7">
        <w:rPr>
          <w:rFonts w:ascii="Arial" w:hAnsi="Arial" w:cs="Arial"/>
          <w:i/>
          <w:spacing w:val="25"/>
          <w:sz w:val="22"/>
          <w:szCs w:val="22"/>
        </w:rPr>
        <w:t xml:space="preserve"> </w:t>
      </w:r>
      <w:r w:rsidRPr="00847CF7">
        <w:rPr>
          <w:rFonts w:ascii="Arial" w:hAnsi="Arial" w:cs="Arial"/>
          <w:sz w:val="22"/>
          <w:szCs w:val="22"/>
        </w:rPr>
        <w:t>(2020)</w:t>
      </w:r>
      <w:r w:rsidRPr="00847CF7">
        <w:rPr>
          <w:rFonts w:ascii="Arial" w:hAnsi="Arial" w:cs="Arial"/>
          <w:spacing w:val="10"/>
          <w:sz w:val="22"/>
          <w:szCs w:val="22"/>
        </w:rPr>
        <w:t xml:space="preserve"> </w:t>
      </w:r>
      <w:r w:rsidR="00847CF7">
        <w:rPr>
          <w:rFonts w:ascii="Arial" w:hAnsi="Arial" w:cs="Arial"/>
          <w:spacing w:val="-4"/>
          <w:sz w:val="22"/>
          <w:szCs w:val="22"/>
          <w:vertAlign w:val="superscript"/>
        </w:rPr>
        <w:t>[2</w:t>
      </w:r>
      <w:r w:rsidRPr="00847CF7">
        <w:rPr>
          <w:rFonts w:ascii="Arial" w:hAnsi="Arial" w:cs="Arial"/>
          <w:spacing w:val="-4"/>
          <w:sz w:val="22"/>
          <w:szCs w:val="22"/>
          <w:vertAlign w:val="superscript"/>
        </w:rPr>
        <w:t>]</w:t>
      </w:r>
      <w:r w:rsidRPr="00847CF7">
        <w:rPr>
          <w:rFonts w:ascii="Arial" w:hAnsi="Arial" w:cs="Arial"/>
          <w:spacing w:val="-4"/>
          <w:sz w:val="22"/>
          <w:szCs w:val="22"/>
        </w:rPr>
        <w:t>,</w:t>
      </w:r>
      <w:r w:rsidRPr="00847CF7">
        <w:rPr>
          <w:rFonts w:ascii="Arial" w:hAnsi="Arial" w:cs="Arial"/>
          <w:i/>
          <w:sz w:val="22"/>
          <w:szCs w:val="22"/>
        </w:rPr>
        <w:t xml:space="preserve"> </w:t>
      </w:r>
      <w:r w:rsidRPr="00847CF7">
        <w:rPr>
          <w:rFonts w:ascii="Arial" w:hAnsi="Arial" w:cs="Arial"/>
          <w:sz w:val="22"/>
          <w:szCs w:val="22"/>
        </w:rPr>
        <w:t>Patel</w:t>
      </w:r>
      <w:r w:rsidRPr="00847CF7">
        <w:rPr>
          <w:rFonts w:ascii="Arial" w:hAnsi="Arial" w:cs="Arial"/>
          <w:spacing w:val="9"/>
          <w:sz w:val="22"/>
          <w:szCs w:val="22"/>
        </w:rPr>
        <w:t xml:space="preserve"> </w:t>
      </w:r>
      <w:r w:rsidRPr="00847CF7">
        <w:rPr>
          <w:rFonts w:ascii="Arial" w:hAnsi="Arial" w:cs="Arial"/>
          <w:sz w:val="22"/>
          <w:szCs w:val="22"/>
        </w:rPr>
        <w:t>and</w:t>
      </w:r>
      <w:r w:rsidRPr="00847CF7">
        <w:rPr>
          <w:rFonts w:ascii="Arial" w:hAnsi="Arial" w:cs="Arial"/>
          <w:spacing w:val="10"/>
          <w:sz w:val="22"/>
          <w:szCs w:val="22"/>
        </w:rPr>
        <w:t xml:space="preserve"> </w:t>
      </w:r>
      <w:r w:rsidRPr="00847CF7">
        <w:rPr>
          <w:rFonts w:ascii="Arial" w:hAnsi="Arial" w:cs="Arial"/>
          <w:sz w:val="22"/>
          <w:szCs w:val="22"/>
        </w:rPr>
        <w:t>Patel</w:t>
      </w:r>
      <w:r w:rsidRPr="00847CF7">
        <w:rPr>
          <w:rFonts w:ascii="Arial" w:hAnsi="Arial" w:cs="Arial"/>
          <w:spacing w:val="10"/>
          <w:sz w:val="22"/>
          <w:szCs w:val="22"/>
        </w:rPr>
        <w:t xml:space="preserve"> </w:t>
      </w:r>
      <w:r w:rsidRPr="00847CF7">
        <w:rPr>
          <w:rFonts w:ascii="Arial" w:hAnsi="Arial" w:cs="Arial"/>
          <w:sz w:val="22"/>
          <w:szCs w:val="22"/>
        </w:rPr>
        <w:t>(2020)</w:t>
      </w:r>
      <w:r w:rsidRPr="00847CF7">
        <w:rPr>
          <w:rFonts w:ascii="Arial" w:hAnsi="Arial" w:cs="Arial"/>
          <w:spacing w:val="-3"/>
          <w:sz w:val="22"/>
          <w:szCs w:val="22"/>
        </w:rPr>
        <w:t xml:space="preserve"> </w:t>
      </w:r>
      <w:r w:rsidR="00847CF7">
        <w:rPr>
          <w:rFonts w:ascii="Arial" w:hAnsi="Arial" w:cs="Arial"/>
          <w:sz w:val="22"/>
          <w:szCs w:val="22"/>
          <w:vertAlign w:val="superscript"/>
        </w:rPr>
        <w:t>[9</w:t>
      </w:r>
      <w:r w:rsidRPr="00847CF7">
        <w:rPr>
          <w:rFonts w:ascii="Arial" w:hAnsi="Arial" w:cs="Arial"/>
          <w:sz w:val="22"/>
          <w:szCs w:val="22"/>
          <w:vertAlign w:val="superscript"/>
        </w:rPr>
        <w:t>]</w:t>
      </w:r>
      <w:r w:rsidRPr="00847CF7">
        <w:rPr>
          <w:rFonts w:ascii="Arial" w:hAnsi="Arial" w:cs="Arial"/>
          <w:sz w:val="22"/>
          <w:szCs w:val="22"/>
        </w:rPr>
        <w:t>,</w:t>
      </w:r>
      <w:r w:rsidRPr="00847CF7">
        <w:rPr>
          <w:rFonts w:ascii="Arial" w:hAnsi="Arial" w:cs="Arial"/>
          <w:spacing w:val="10"/>
          <w:sz w:val="22"/>
          <w:szCs w:val="22"/>
        </w:rPr>
        <w:t xml:space="preserve"> </w:t>
      </w:r>
      <w:r w:rsidRPr="00847CF7">
        <w:rPr>
          <w:rFonts w:ascii="Arial" w:hAnsi="Arial" w:cs="Arial"/>
          <w:sz w:val="22"/>
          <w:szCs w:val="22"/>
        </w:rPr>
        <w:t>Harijan</w:t>
      </w:r>
      <w:r w:rsidRPr="00847CF7">
        <w:rPr>
          <w:rFonts w:ascii="Arial" w:hAnsi="Arial" w:cs="Arial"/>
          <w:spacing w:val="10"/>
          <w:sz w:val="22"/>
          <w:szCs w:val="22"/>
        </w:rPr>
        <w:t xml:space="preserve"> </w:t>
      </w:r>
      <w:r w:rsidRPr="00847CF7">
        <w:rPr>
          <w:rFonts w:ascii="Arial" w:hAnsi="Arial" w:cs="Arial"/>
          <w:i/>
          <w:sz w:val="22"/>
          <w:szCs w:val="22"/>
        </w:rPr>
        <w:t>et</w:t>
      </w:r>
      <w:r w:rsidRPr="00847CF7">
        <w:rPr>
          <w:rFonts w:ascii="Arial" w:hAnsi="Arial" w:cs="Arial"/>
          <w:i/>
          <w:spacing w:val="10"/>
          <w:sz w:val="22"/>
          <w:szCs w:val="22"/>
        </w:rPr>
        <w:t xml:space="preserve"> </w:t>
      </w:r>
      <w:r w:rsidRPr="00847CF7">
        <w:rPr>
          <w:rFonts w:ascii="Arial" w:hAnsi="Arial" w:cs="Arial"/>
          <w:i/>
          <w:sz w:val="22"/>
          <w:szCs w:val="22"/>
        </w:rPr>
        <w:t>al.</w:t>
      </w:r>
      <w:r w:rsidRPr="00847CF7">
        <w:rPr>
          <w:rFonts w:ascii="Arial" w:hAnsi="Arial" w:cs="Arial"/>
          <w:i/>
          <w:spacing w:val="10"/>
          <w:sz w:val="22"/>
          <w:szCs w:val="22"/>
        </w:rPr>
        <w:t xml:space="preserve"> </w:t>
      </w:r>
      <w:r w:rsidRPr="00847CF7">
        <w:rPr>
          <w:rFonts w:ascii="Arial" w:hAnsi="Arial" w:cs="Arial"/>
          <w:sz w:val="22"/>
          <w:szCs w:val="22"/>
        </w:rPr>
        <w:t>(2021)</w:t>
      </w:r>
      <w:r w:rsidRPr="00847CF7">
        <w:rPr>
          <w:rFonts w:ascii="Arial" w:hAnsi="Arial" w:cs="Arial"/>
          <w:spacing w:val="-4"/>
          <w:sz w:val="22"/>
          <w:szCs w:val="22"/>
        </w:rPr>
        <w:t xml:space="preserve"> </w:t>
      </w:r>
      <w:r w:rsidR="00847CF7">
        <w:rPr>
          <w:rFonts w:ascii="Arial" w:hAnsi="Arial" w:cs="Arial"/>
          <w:sz w:val="22"/>
          <w:szCs w:val="22"/>
          <w:vertAlign w:val="superscript"/>
        </w:rPr>
        <w:t>[3</w:t>
      </w:r>
      <w:r w:rsidRPr="00847CF7">
        <w:rPr>
          <w:rFonts w:ascii="Arial" w:hAnsi="Arial" w:cs="Arial"/>
          <w:sz w:val="22"/>
          <w:szCs w:val="22"/>
          <w:vertAlign w:val="superscript"/>
        </w:rPr>
        <w:t>]</w:t>
      </w:r>
      <w:r w:rsidRPr="00847CF7">
        <w:rPr>
          <w:rFonts w:ascii="Arial" w:hAnsi="Arial" w:cs="Arial"/>
          <w:sz w:val="22"/>
          <w:szCs w:val="22"/>
        </w:rPr>
        <w:t>,</w:t>
      </w:r>
      <w:r w:rsidRPr="00847CF7">
        <w:rPr>
          <w:rFonts w:ascii="Arial" w:hAnsi="Arial" w:cs="Arial"/>
          <w:spacing w:val="10"/>
          <w:sz w:val="22"/>
          <w:szCs w:val="22"/>
        </w:rPr>
        <w:t xml:space="preserve"> </w:t>
      </w:r>
      <w:r w:rsidRPr="00847CF7">
        <w:rPr>
          <w:rFonts w:ascii="Arial" w:hAnsi="Arial" w:cs="Arial"/>
          <w:sz w:val="22"/>
          <w:szCs w:val="22"/>
        </w:rPr>
        <w:t>Singh</w:t>
      </w:r>
      <w:r w:rsidRPr="00847CF7">
        <w:rPr>
          <w:rFonts w:ascii="Arial" w:hAnsi="Arial" w:cs="Arial"/>
          <w:spacing w:val="-4"/>
          <w:sz w:val="22"/>
          <w:szCs w:val="22"/>
        </w:rPr>
        <w:t xml:space="preserve"> </w:t>
      </w:r>
      <w:r w:rsidRPr="00847CF7">
        <w:rPr>
          <w:rFonts w:ascii="Arial" w:hAnsi="Arial" w:cs="Arial"/>
          <w:i/>
          <w:sz w:val="22"/>
          <w:szCs w:val="22"/>
        </w:rPr>
        <w:lastRenderedPageBreak/>
        <w:t>et</w:t>
      </w:r>
      <w:r w:rsidRPr="00847CF7">
        <w:rPr>
          <w:rFonts w:ascii="Arial" w:hAnsi="Arial" w:cs="Arial"/>
          <w:i/>
          <w:spacing w:val="-4"/>
          <w:sz w:val="22"/>
          <w:szCs w:val="22"/>
        </w:rPr>
        <w:t xml:space="preserve"> </w:t>
      </w:r>
      <w:r w:rsidRPr="00847CF7">
        <w:rPr>
          <w:rFonts w:ascii="Arial" w:hAnsi="Arial" w:cs="Arial"/>
          <w:i/>
          <w:sz w:val="22"/>
          <w:szCs w:val="22"/>
        </w:rPr>
        <w:t>al.</w:t>
      </w:r>
      <w:r w:rsidRPr="00847CF7">
        <w:rPr>
          <w:rFonts w:ascii="Arial" w:hAnsi="Arial" w:cs="Arial"/>
          <w:i/>
          <w:spacing w:val="-2"/>
          <w:sz w:val="22"/>
          <w:szCs w:val="22"/>
        </w:rPr>
        <w:t xml:space="preserve"> </w:t>
      </w:r>
      <w:r w:rsidRPr="00847CF7">
        <w:rPr>
          <w:rFonts w:ascii="Arial" w:hAnsi="Arial" w:cs="Arial"/>
          <w:sz w:val="22"/>
          <w:szCs w:val="22"/>
        </w:rPr>
        <w:t>(2021)</w:t>
      </w:r>
      <w:r w:rsidRPr="00847CF7">
        <w:rPr>
          <w:rFonts w:ascii="Arial" w:hAnsi="Arial" w:cs="Arial"/>
          <w:spacing w:val="-15"/>
          <w:sz w:val="22"/>
          <w:szCs w:val="22"/>
        </w:rPr>
        <w:t xml:space="preserve"> </w:t>
      </w:r>
      <w:r w:rsidR="000D0BC2">
        <w:rPr>
          <w:rFonts w:ascii="Arial" w:hAnsi="Arial" w:cs="Arial"/>
          <w:spacing w:val="-4"/>
          <w:sz w:val="22"/>
          <w:szCs w:val="22"/>
          <w:vertAlign w:val="superscript"/>
        </w:rPr>
        <w:t>[14</w:t>
      </w:r>
      <w:r w:rsidRPr="00847CF7">
        <w:rPr>
          <w:rFonts w:ascii="Arial" w:hAnsi="Arial" w:cs="Arial"/>
          <w:spacing w:val="-4"/>
          <w:sz w:val="22"/>
          <w:szCs w:val="22"/>
          <w:vertAlign w:val="superscript"/>
        </w:rPr>
        <w:t>]</w:t>
      </w:r>
      <w:r w:rsidR="0036121B" w:rsidRPr="00847CF7">
        <w:rPr>
          <w:rFonts w:ascii="Arial" w:hAnsi="Arial" w:cs="Arial"/>
          <w:spacing w:val="-4"/>
          <w:sz w:val="22"/>
          <w:szCs w:val="22"/>
        </w:rPr>
        <w:t>, Patel et al. (2022)</w:t>
      </w:r>
      <w:r w:rsidR="00847CF7">
        <w:rPr>
          <w:rFonts w:ascii="Arial" w:hAnsi="Arial" w:cs="Arial"/>
          <w:spacing w:val="-4"/>
          <w:sz w:val="22"/>
          <w:szCs w:val="22"/>
        </w:rPr>
        <w:t xml:space="preserve"> </w:t>
      </w:r>
      <w:r w:rsidR="00847CF7" w:rsidRPr="00847CF7">
        <w:rPr>
          <w:rFonts w:ascii="Arial" w:hAnsi="Arial" w:cs="Arial"/>
          <w:spacing w:val="-4"/>
          <w:sz w:val="22"/>
          <w:szCs w:val="22"/>
          <w:vertAlign w:val="superscript"/>
        </w:rPr>
        <w:t>[10]</w:t>
      </w:r>
      <w:r w:rsidR="0036121B" w:rsidRPr="00847CF7">
        <w:rPr>
          <w:rFonts w:ascii="Arial" w:hAnsi="Arial" w:cs="Arial"/>
          <w:spacing w:val="-4"/>
          <w:sz w:val="22"/>
          <w:szCs w:val="22"/>
        </w:rPr>
        <w:t xml:space="preserve"> and Patel (2024)</w:t>
      </w:r>
      <w:r w:rsidR="00847CF7">
        <w:rPr>
          <w:rFonts w:ascii="Arial" w:hAnsi="Arial" w:cs="Arial"/>
          <w:spacing w:val="-4"/>
          <w:sz w:val="22"/>
          <w:szCs w:val="22"/>
        </w:rPr>
        <w:t xml:space="preserve"> </w:t>
      </w:r>
      <w:r w:rsidR="00847CF7" w:rsidRPr="00847CF7">
        <w:rPr>
          <w:rFonts w:ascii="Arial" w:hAnsi="Arial" w:cs="Arial"/>
          <w:spacing w:val="-4"/>
          <w:sz w:val="22"/>
          <w:szCs w:val="22"/>
          <w:vertAlign w:val="superscript"/>
        </w:rPr>
        <w:t>[8]</w:t>
      </w:r>
      <w:r w:rsidRPr="00847CF7">
        <w:rPr>
          <w:rFonts w:ascii="Arial" w:hAnsi="Arial" w:cs="Arial"/>
          <w:spacing w:val="-4"/>
          <w:sz w:val="22"/>
          <w:szCs w:val="22"/>
        </w:rPr>
        <w:t>.</w:t>
      </w:r>
    </w:p>
    <w:p w14:paraId="36262228" w14:textId="40A651FB" w:rsidR="00915C2B" w:rsidRDefault="00B54418" w:rsidP="00915C2B">
      <w:pPr>
        <w:spacing w:after="0" w:line="480" w:lineRule="auto"/>
        <w:ind w:firstLine="720"/>
        <w:jc w:val="both"/>
        <w:rPr>
          <w:ins w:id="11" w:author="Rizki Nugroho" w:date="2025-07-29T22:30:00Z" w16du:dateUtc="2025-07-29T12:30:00Z"/>
          <w:rFonts w:ascii="Times New Roman" w:eastAsia="Times New Roman" w:hAnsi="Times New Roman" w:cs="Times New Roman"/>
          <w:sz w:val="24"/>
          <w:szCs w:val="24"/>
          <w:lang w:bidi="hi-IN"/>
        </w:rPr>
      </w:pPr>
      <w:r w:rsidRPr="00915C2B">
        <w:rPr>
          <w:rFonts w:ascii="Arial" w:hAnsi="Arial" w:cs="Arial"/>
        </w:rPr>
        <w:t xml:space="preserve">The present investigation revealed that the high heritability coupled with high genetic advance was observed for </w:t>
      </w:r>
      <w:r w:rsidR="00CD1758" w:rsidRPr="00915C2B">
        <w:rPr>
          <w:rFonts w:ascii="Arial" w:hAnsi="Arial" w:cs="Arial"/>
        </w:rPr>
        <w:t xml:space="preserve">plant height in cross II; productive tillers per plant in cross II and IV; panicle length in cross II and IV; grains per panicle in cross III; kernel breadth in cross II; L/B ratio in cross I and II; grain yield per plant in cross III and harvest index in cross IV, </w:t>
      </w:r>
      <w:r w:rsidRPr="00915C2B">
        <w:rPr>
          <w:rFonts w:ascii="Arial" w:hAnsi="Arial" w:cs="Arial"/>
        </w:rPr>
        <w:t xml:space="preserve">which indicated the governance of additive gene action and selection for improvement of these traits would be rewarding. </w:t>
      </w:r>
      <w:r w:rsidR="00915C2B" w:rsidRPr="00915C2B">
        <w:rPr>
          <w:rFonts w:ascii="Arial" w:eastAsia="Times New Roman" w:hAnsi="Arial" w:cs="Arial"/>
          <w:lang w:bidi="hi-IN"/>
        </w:rPr>
        <w:t>Days to flowering, days to maturity, and kernel breadth in cross I showed high heritability and moderate to low genetic advance, indicating the significance of environmental influence and non-additive gene action. Therefore, it would be advantageous to improve these traits through heterosis breeding. For variables such as productive tillers per plant in cross III, grains per panicle in cross II, L/B ratio in cross IV, and harvest index in cross I, low to moderate heritability combined with significant genetic advance demonstrates the impact of additive gene action in addition to environmental influence. Selection techniques would therefore be helpful in enhancing these traits</w:t>
      </w:r>
      <w:r w:rsidR="00915C2B" w:rsidRPr="00915C2B">
        <w:rPr>
          <w:rFonts w:ascii="Times New Roman" w:eastAsia="Times New Roman" w:hAnsi="Times New Roman" w:cs="Times New Roman"/>
          <w:sz w:val="24"/>
          <w:szCs w:val="24"/>
          <w:lang w:bidi="hi-IN"/>
        </w:rPr>
        <w:t>.</w:t>
      </w:r>
      <w:commentRangeStart w:id="12"/>
      <w:ins w:id="13" w:author="Rizki Nugroho" w:date="2025-07-29T22:47:00Z" w16du:dateUtc="2025-07-29T12:47:00Z">
        <w:r w:rsidR="00B7436B">
          <w:rPr>
            <w:rFonts w:ascii="Times New Roman" w:eastAsia="Times New Roman" w:hAnsi="Times New Roman" w:cs="Times New Roman"/>
            <w:sz w:val="24"/>
            <w:szCs w:val="24"/>
            <w:lang w:bidi="hi-IN"/>
          </w:rPr>
          <w:t xml:space="preserve"> </w:t>
        </w:r>
        <w:commentRangeEnd w:id="12"/>
        <w:r w:rsidR="00B7436B">
          <w:rPr>
            <w:rStyle w:val="CommentReference"/>
          </w:rPr>
          <w:commentReference w:id="12"/>
        </w:r>
      </w:ins>
    </w:p>
    <w:p w14:paraId="7B9BDB91" w14:textId="77777777" w:rsidR="008313C5" w:rsidRPr="00915C2B" w:rsidRDefault="008313C5" w:rsidP="00915C2B">
      <w:pPr>
        <w:spacing w:after="0" w:line="480" w:lineRule="auto"/>
        <w:ind w:firstLine="720"/>
        <w:jc w:val="both"/>
        <w:rPr>
          <w:rFonts w:ascii="Times New Roman" w:eastAsia="Times New Roman" w:hAnsi="Times New Roman" w:cs="Times New Roman"/>
          <w:sz w:val="24"/>
          <w:szCs w:val="24"/>
          <w:lang w:bidi="hi-IN"/>
        </w:rPr>
      </w:pPr>
    </w:p>
    <w:p w14:paraId="6FF920FC" w14:textId="77777777" w:rsidR="002E31F3" w:rsidRPr="00915C2B" w:rsidRDefault="001F4CF8" w:rsidP="006E39CF">
      <w:pPr>
        <w:pStyle w:val="BodyText"/>
        <w:spacing w:line="480" w:lineRule="auto"/>
        <w:ind w:right="39"/>
        <w:jc w:val="both"/>
        <w:rPr>
          <w:rFonts w:ascii="Arial" w:hAnsi="Arial" w:cs="Arial"/>
          <w:b/>
          <w:bCs/>
          <w:sz w:val="22"/>
          <w:szCs w:val="22"/>
        </w:rPr>
      </w:pPr>
      <w:r w:rsidRPr="00915C2B">
        <w:rPr>
          <w:rFonts w:ascii="Arial" w:hAnsi="Arial" w:cs="Arial"/>
          <w:b/>
          <w:bCs/>
          <w:spacing w:val="-2"/>
          <w:sz w:val="22"/>
          <w:szCs w:val="22"/>
        </w:rPr>
        <w:t>CONCLUSION</w:t>
      </w:r>
    </w:p>
    <w:p w14:paraId="43735630" w14:textId="77777777" w:rsidR="00E40687" w:rsidRPr="00E40687" w:rsidRDefault="00E40687" w:rsidP="001F4CF8">
      <w:pPr>
        <w:spacing w:after="0" w:line="480" w:lineRule="auto"/>
        <w:ind w:firstLine="720"/>
        <w:jc w:val="both"/>
        <w:rPr>
          <w:rFonts w:ascii="Arial" w:eastAsia="Times New Roman" w:hAnsi="Arial" w:cs="Arial"/>
          <w:lang w:bidi="hi-IN"/>
        </w:rPr>
      </w:pPr>
      <w:r w:rsidRPr="00E40687">
        <w:rPr>
          <w:rFonts w:ascii="Arial" w:eastAsia="Times New Roman" w:hAnsi="Arial" w:cs="Arial"/>
          <w:lang w:bidi="hi-IN"/>
        </w:rPr>
        <w:t xml:space="preserve">Pedigree or progeny tests can be used to improve lower heritability, but higher estimates of heritability indicate that these traits were relatively less affected by the environment and that their phenotype is a good reflection of genotype. As a result, they are crucial in selecting a superior genotype based on the phenotypic performance of these matric traits. In all four crosses studied, the majority of the characters showed moderate to high genetic advancement and moderate to high heritability (narrow-sense) estimations. The combination of strong genetic advancement and high heritability was probably caused by additive gene effects. Therefore, adopting selections in subsequent generations can further improve characters with high heritability and high genetic advance. </w:t>
      </w:r>
    </w:p>
    <w:p w14:paraId="3ABE45FB" w14:textId="77777777" w:rsidR="00BC0B13" w:rsidRPr="00E40687" w:rsidRDefault="00E40687" w:rsidP="00E40687">
      <w:pPr>
        <w:rPr>
          <w:rFonts w:ascii="Arial" w:eastAsia="Times New Roman" w:hAnsi="Arial" w:cs="Arial"/>
          <w:lang w:bidi="ar-SA"/>
        </w:rPr>
        <w:sectPr w:rsidR="00BC0B13" w:rsidRPr="00E40687" w:rsidSect="001F6C85">
          <w:pgSz w:w="11907" w:h="16839" w:code="9"/>
          <w:pgMar w:top="1440" w:right="1440" w:bottom="1440" w:left="1440" w:header="720" w:footer="720" w:gutter="0"/>
          <w:cols w:space="720"/>
          <w:docGrid w:linePitch="360"/>
        </w:sectPr>
      </w:pPr>
      <w:r>
        <w:rPr>
          <w:rFonts w:ascii="Arial" w:hAnsi="Arial" w:cs="Arial"/>
        </w:rPr>
        <w:br w:type="page"/>
      </w:r>
    </w:p>
    <w:p w14:paraId="308F8028" w14:textId="77777777" w:rsidR="006949AA" w:rsidRPr="00664415" w:rsidRDefault="006949AA" w:rsidP="00664415">
      <w:pPr>
        <w:spacing w:after="0" w:line="480" w:lineRule="auto"/>
        <w:jc w:val="both"/>
        <w:rPr>
          <w:rFonts w:ascii="Arial" w:hAnsi="Arial" w:cs="Arial"/>
          <w:b/>
          <w:bCs/>
        </w:rPr>
      </w:pPr>
      <w:r w:rsidRPr="00664415">
        <w:rPr>
          <w:rFonts w:ascii="Arial" w:hAnsi="Arial" w:cs="Arial"/>
          <w:b/>
          <w:bCs/>
        </w:rPr>
        <w:lastRenderedPageBreak/>
        <w:t xml:space="preserve">DISCLAIMER (ARTIFICIAL INTELLIGENCE) </w:t>
      </w:r>
    </w:p>
    <w:p w14:paraId="0C344D6F" w14:textId="77777777" w:rsidR="006949AA" w:rsidRPr="00664415" w:rsidRDefault="006949AA" w:rsidP="00AB56AB">
      <w:pPr>
        <w:spacing w:after="0" w:line="480" w:lineRule="auto"/>
        <w:ind w:firstLine="720"/>
        <w:jc w:val="both"/>
        <w:rPr>
          <w:rFonts w:ascii="Arial" w:hAnsi="Arial" w:cs="Arial"/>
        </w:rPr>
      </w:pPr>
      <w:r w:rsidRPr="00664415">
        <w:rPr>
          <w:rFonts w:ascii="Arial" w:hAnsi="Arial" w:cs="Arial"/>
        </w:rPr>
        <w:t>Author(s) hereby declare that generative AI technologies such as Large Language Models, etc</w:t>
      </w:r>
      <w:r w:rsidR="00AF44B8">
        <w:rPr>
          <w:rFonts w:ascii="Arial" w:hAnsi="Arial" w:cs="Arial"/>
        </w:rPr>
        <w:t>.</w:t>
      </w:r>
      <w:r w:rsidRPr="00664415">
        <w:rPr>
          <w:rFonts w:ascii="Arial" w:hAnsi="Arial" w:cs="Arial"/>
        </w:rPr>
        <w:t xml:space="preserve"> have been used during writing or editing of manuscripts. This explanation will inclu</w:t>
      </w:r>
      <w:r w:rsidR="00AF44B8">
        <w:rPr>
          <w:rFonts w:ascii="Arial" w:hAnsi="Arial" w:cs="Arial"/>
        </w:rPr>
        <w:t>de</w:t>
      </w:r>
      <w:r w:rsidRPr="00664415">
        <w:rPr>
          <w:rFonts w:ascii="Arial" w:hAnsi="Arial" w:cs="Arial"/>
        </w:rPr>
        <w:t xml:space="preserve"> the name, version, model, and source of the generative AI technology and as well as all input prompts provided to the generative AI technology. </w:t>
      </w:r>
    </w:p>
    <w:p w14:paraId="4D8B5911" w14:textId="77777777" w:rsidR="00552C7C" w:rsidRDefault="00552C7C" w:rsidP="00AB56AB">
      <w:pPr>
        <w:spacing w:after="0" w:line="480" w:lineRule="auto"/>
        <w:ind w:firstLine="720"/>
        <w:jc w:val="both"/>
        <w:rPr>
          <w:rFonts w:ascii="Arial" w:hAnsi="Arial" w:cs="Arial"/>
        </w:rPr>
      </w:pPr>
    </w:p>
    <w:p w14:paraId="75E4AE6D" w14:textId="77777777" w:rsidR="00552C7C" w:rsidRPr="00E804FF" w:rsidRDefault="00552C7C" w:rsidP="00552C7C">
      <w:pPr>
        <w:spacing w:after="0" w:line="480" w:lineRule="auto"/>
        <w:ind w:firstLine="720"/>
        <w:jc w:val="both"/>
        <w:rPr>
          <w:rFonts w:ascii="Arial" w:hAnsi="Arial" w:cs="Arial"/>
          <w:b/>
          <w:sz w:val="28"/>
          <w:szCs w:val="24"/>
        </w:rPr>
      </w:pPr>
      <w:r w:rsidRPr="00E804FF">
        <w:rPr>
          <w:rFonts w:ascii="Arial" w:hAnsi="Arial" w:cs="Arial"/>
          <w:b/>
          <w:sz w:val="28"/>
          <w:szCs w:val="24"/>
        </w:rPr>
        <w:t>REFERENCES</w:t>
      </w:r>
    </w:p>
    <w:p w14:paraId="61046FDA"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w:t>
      </w:r>
      <w:r w:rsidRPr="00552C7C">
        <w:rPr>
          <w:rFonts w:ascii="Arial" w:hAnsi="Arial" w:cs="Arial"/>
          <w:sz w:val="24"/>
          <w:szCs w:val="24"/>
        </w:rPr>
        <w:tab/>
        <w:t>Burton, L. W. (1952). Quantitative inheritance in grasses. Proc. Sixth International Grassland Congress, 1, 277-283.</w:t>
      </w:r>
    </w:p>
    <w:p w14:paraId="0243D989"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2.</w:t>
      </w:r>
      <w:r w:rsidRPr="00552C7C">
        <w:rPr>
          <w:rFonts w:ascii="Arial" w:hAnsi="Arial" w:cs="Arial"/>
          <w:sz w:val="24"/>
          <w:szCs w:val="24"/>
        </w:rPr>
        <w:tab/>
        <w:t>Gupta, P., Verma, O. P., Verma, R. L., Gupta, R. K., Singh, V., Jyoti, K. M. and Yadav, R. D. S. (2020). Heritability and genetic advance analysis using generation mean analysis in rice (Oryza sativa L.) under sodic soil. Journal of Pharmacognosy and Phytochemistry, 9, 1471-1475.</w:t>
      </w:r>
    </w:p>
    <w:p w14:paraId="7FFD205A"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3.</w:t>
      </w:r>
      <w:r w:rsidRPr="00552C7C">
        <w:rPr>
          <w:rFonts w:ascii="Arial" w:hAnsi="Arial" w:cs="Arial"/>
          <w:sz w:val="24"/>
          <w:szCs w:val="24"/>
        </w:rPr>
        <w:tab/>
        <w:t xml:space="preserve">Harijan, Y., </w:t>
      </w:r>
      <w:proofErr w:type="spellStart"/>
      <w:r w:rsidRPr="00552C7C">
        <w:rPr>
          <w:rFonts w:ascii="Arial" w:hAnsi="Arial" w:cs="Arial"/>
          <w:sz w:val="24"/>
          <w:szCs w:val="24"/>
        </w:rPr>
        <w:t>Katral</w:t>
      </w:r>
      <w:proofErr w:type="spellEnd"/>
      <w:r w:rsidRPr="00552C7C">
        <w:rPr>
          <w:rFonts w:ascii="Arial" w:hAnsi="Arial" w:cs="Arial"/>
          <w:sz w:val="24"/>
          <w:szCs w:val="24"/>
        </w:rPr>
        <w:t xml:space="preserve">, A., </w:t>
      </w:r>
      <w:proofErr w:type="spellStart"/>
      <w:r w:rsidRPr="00552C7C">
        <w:rPr>
          <w:rFonts w:ascii="Arial" w:hAnsi="Arial" w:cs="Arial"/>
          <w:sz w:val="24"/>
          <w:szCs w:val="24"/>
        </w:rPr>
        <w:t>Mahadevaiah</w:t>
      </w:r>
      <w:proofErr w:type="spellEnd"/>
      <w:r w:rsidRPr="00552C7C">
        <w:rPr>
          <w:rFonts w:ascii="Arial" w:hAnsi="Arial" w:cs="Arial"/>
          <w:sz w:val="24"/>
          <w:szCs w:val="24"/>
        </w:rPr>
        <w:t xml:space="preserve">, C., Biradar, H., Hadimani, J., </w:t>
      </w:r>
      <w:proofErr w:type="spellStart"/>
      <w:r w:rsidRPr="00552C7C">
        <w:rPr>
          <w:rFonts w:ascii="Arial" w:hAnsi="Arial" w:cs="Arial"/>
          <w:sz w:val="24"/>
          <w:szCs w:val="24"/>
        </w:rPr>
        <w:t>Hittalmani</w:t>
      </w:r>
      <w:proofErr w:type="spellEnd"/>
      <w:r w:rsidRPr="00552C7C">
        <w:rPr>
          <w:rFonts w:ascii="Arial" w:hAnsi="Arial" w:cs="Arial"/>
          <w:sz w:val="24"/>
          <w:szCs w:val="24"/>
        </w:rPr>
        <w:t xml:space="preserve"> S. (2021). Genetic analysis of reciprocal differences for yield and yield attributing traits in segregating populations of rice (Oryza sativa L.). Journal of Pharmacognosy and Phytochemistry, 10(2), 614-621.</w:t>
      </w:r>
    </w:p>
    <w:p w14:paraId="2CCF16C2"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4.</w:t>
      </w:r>
      <w:r w:rsidRPr="00552C7C">
        <w:rPr>
          <w:rFonts w:ascii="Arial" w:hAnsi="Arial" w:cs="Arial"/>
          <w:sz w:val="24"/>
          <w:szCs w:val="24"/>
        </w:rPr>
        <w:tab/>
        <w:t>Johnson, H. W., Robinson, H. F. and Comstock, R. E. (1955). Genotypic and phenotypic correlations in soybean and their implications in selection. Agronomy Journal, 47, 477-483.</w:t>
      </w:r>
    </w:p>
    <w:p w14:paraId="1FA8D6D6"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5.</w:t>
      </w:r>
      <w:r w:rsidRPr="00552C7C">
        <w:rPr>
          <w:rFonts w:ascii="Arial" w:hAnsi="Arial" w:cs="Arial"/>
          <w:sz w:val="24"/>
          <w:szCs w:val="24"/>
        </w:rPr>
        <w:tab/>
        <w:t>Khaled Salem, F. M., Yaseen, Y. M., El-Abd, A. B., Ayoub, A. (2015). Inheritance of some yield components and grain quality traits in rice (Oryza sativa L.). Journal of Productivity and Development, 20, 161-177.</w:t>
      </w:r>
    </w:p>
    <w:p w14:paraId="2B4698B9"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6.</w:t>
      </w:r>
      <w:r w:rsidRPr="00552C7C">
        <w:rPr>
          <w:rFonts w:ascii="Arial" w:hAnsi="Arial" w:cs="Arial"/>
          <w:sz w:val="24"/>
          <w:szCs w:val="24"/>
        </w:rPr>
        <w:tab/>
        <w:t xml:space="preserve">Miah, G., Rafii, M. Y., Ismail, M. R., Puteh, A. B., Rahim, H. A., </w:t>
      </w:r>
      <w:proofErr w:type="spellStart"/>
      <w:r w:rsidRPr="00552C7C">
        <w:rPr>
          <w:rFonts w:ascii="Arial" w:hAnsi="Arial" w:cs="Arial"/>
          <w:sz w:val="24"/>
          <w:szCs w:val="24"/>
        </w:rPr>
        <w:t>Asfaliza</w:t>
      </w:r>
      <w:proofErr w:type="spellEnd"/>
      <w:r w:rsidRPr="00552C7C">
        <w:rPr>
          <w:rFonts w:ascii="Arial" w:hAnsi="Arial" w:cs="Arial"/>
          <w:sz w:val="24"/>
          <w:szCs w:val="24"/>
        </w:rPr>
        <w:t>, R. et al. (2013). Blast resistance in rice: A review of conventional breeding to molecular approaches. Molecular Biology Reports, 40(3), 2369-2388.</w:t>
      </w:r>
    </w:p>
    <w:p w14:paraId="4E5DC7E6"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lastRenderedPageBreak/>
        <w:t>7.</w:t>
      </w:r>
      <w:r w:rsidRPr="00552C7C">
        <w:rPr>
          <w:rFonts w:ascii="Arial" w:hAnsi="Arial" w:cs="Arial"/>
          <w:sz w:val="24"/>
          <w:szCs w:val="24"/>
        </w:rPr>
        <w:tab/>
      </w:r>
      <w:proofErr w:type="spellStart"/>
      <w:r w:rsidRPr="00552C7C">
        <w:rPr>
          <w:rFonts w:ascii="Arial" w:hAnsi="Arial" w:cs="Arial"/>
          <w:sz w:val="24"/>
          <w:szCs w:val="24"/>
        </w:rPr>
        <w:t>Nugraha</w:t>
      </w:r>
      <w:proofErr w:type="spellEnd"/>
      <w:r w:rsidRPr="00552C7C">
        <w:rPr>
          <w:rFonts w:ascii="Arial" w:hAnsi="Arial" w:cs="Arial"/>
          <w:sz w:val="24"/>
          <w:szCs w:val="24"/>
        </w:rPr>
        <w:t xml:space="preserve">, Y., Ardie, S. W., </w:t>
      </w:r>
      <w:proofErr w:type="spellStart"/>
      <w:r w:rsidRPr="00552C7C">
        <w:rPr>
          <w:rFonts w:ascii="Arial" w:hAnsi="Arial" w:cs="Arial"/>
          <w:sz w:val="24"/>
          <w:szCs w:val="24"/>
        </w:rPr>
        <w:t>Suwarno</w:t>
      </w:r>
      <w:proofErr w:type="spellEnd"/>
      <w:r w:rsidRPr="00552C7C">
        <w:rPr>
          <w:rFonts w:ascii="Arial" w:hAnsi="Arial" w:cs="Arial"/>
          <w:sz w:val="24"/>
          <w:szCs w:val="24"/>
        </w:rPr>
        <w:t xml:space="preserve">, G. M. and </w:t>
      </w:r>
      <w:proofErr w:type="spellStart"/>
      <w:r w:rsidRPr="00552C7C">
        <w:rPr>
          <w:rFonts w:ascii="Arial" w:hAnsi="Arial" w:cs="Arial"/>
          <w:sz w:val="24"/>
          <w:szCs w:val="24"/>
        </w:rPr>
        <w:t>Aswidinnoor</w:t>
      </w:r>
      <w:proofErr w:type="spellEnd"/>
      <w:r w:rsidRPr="00552C7C">
        <w:rPr>
          <w:rFonts w:ascii="Arial" w:hAnsi="Arial" w:cs="Arial"/>
          <w:sz w:val="24"/>
          <w:szCs w:val="24"/>
        </w:rPr>
        <w:t xml:space="preserve">, H. (2016). Implication of gene action and heritability under stress and control conditions for selection iron toxicity tolerant in rice. </w:t>
      </w:r>
      <w:proofErr w:type="spellStart"/>
      <w:r w:rsidRPr="00552C7C">
        <w:rPr>
          <w:rFonts w:ascii="Arial" w:hAnsi="Arial" w:cs="Arial"/>
          <w:sz w:val="24"/>
          <w:szCs w:val="24"/>
        </w:rPr>
        <w:t>Agrivita</w:t>
      </w:r>
      <w:proofErr w:type="spellEnd"/>
      <w:r w:rsidRPr="00552C7C">
        <w:rPr>
          <w:rFonts w:ascii="Arial" w:hAnsi="Arial" w:cs="Arial"/>
          <w:sz w:val="24"/>
          <w:szCs w:val="24"/>
        </w:rPr>
        <w:t xml:space="preserve"> Journal of Agricultural Science, 38, 282-295.</w:t>
      </w:r>
    </w:p>
    <w:p w14:paraId="7ECAA276"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8.</w:t>
      </w:r>
      <w:r w:rsidRPr="00552C7C">
        <w:rPr>
          <w:rFonts w:ascii="Arial" w:hAnsi="Arial" w:cs="Arial"/>
          <w:sz w:val="24"/>
          <w:szCs w:val="24"/>
        </w:rPr>
        <w:tab/>
        <w:t>Patel, H. R. (2024). Genetic analysis for yield, its components and molecular characterization for bacterial leaf blight resistance in rice (Oryza sativa L.). Thesis Ph.D. Navsari Agricultural University, India.</w:t>
      </w:r>
    </w:p>
    <w:p w14:paraId="3EC775E3"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9.</w:t>
      </w:r>
      <w:r w:rsidRPr="00552C7C">
        <w:rPr>
          <w:rFonts w:ascii="Arial" w:hAnsi="Arial" w:cs="Arial"/>
          <w:sz w:val="24"/>
          <w:szCs w:val="24"/>
        </w:rPr>
        <w:tab/>
        <w:t>Patel, H. R. and Patel P. B. (2020). Heritability and genetic advance studies in segregating generation for yield, its components and quality traits in rice (Oryza sativa L.). The Pharma innovation journal, 9, 221-224.</w:t>
      </w:r>
    </w:p>
    <w:p w14:paraId="05026A66"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10.</w:t>
      </w:r>
      <w:r w:rsidRPr="00552C7C">
        <w:rPr>
          <w:rFonts w:ascii="Arial" w:hAnsi="Arial" w:cs="Arial"/>
          <w:sz w:val="24"/>
          <w:szCs w:val="24"/>
        </w:rPr>
        <w:tab/>
        <w:t xml:space="preserve">Patel, S., Patel, R. K., </w:t>
      </w:r>
      <w:proofErr w:type="spellStart"/>
      <w:r w:rsidRPr="00552C7C">
        <w:rPr>
          <w:rFonts w:ascii="Arial" w:hAnsi="Arial" w:cs="Arial"/>
          <w:sz w:val="24"/>
          <w:szCs w:val="24"/>
        </w:rPr>
        <w:t>Satasiya</w:t>
      </w:r>
      <w:proofErr w:type="spellEnd"/>
      <w:r w:rsidRPr="00552C7C">
        <w:rPr>
          <w:rFonts w:ascii="Arial" w:hAnsi="Arial" w:cs="Arial"/>
          <w:sz w:val="24"/>
          <w:szCs w:val="24"/>
        </w:rPr>
        <w:t>, P. N., Patel, V. P., Modha, K. G., Patel, P. B. and Rana, V. B. (2022). Assessment of heritability and genetic advance in segregating generations for grain yield and its attributing traits in rice (Oryza sativa L.). Journal of Pharmacognosy and Phytochemistry, 11(11), 1605-1608.</w:t>
      </w:r>
    </w:p>
    <w:p w14:paraId="48B871DE"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11.</w:t>
      </w:r>
      <w:r w:rsidRPr="00552C7C">
        <w:rPr>
          <w:rFonts w:ascii="Arial" w:hAnsi="Arial" w:cs="Arial"/>
          <w:sz w:val="24"/>
          <w:szCs w:val="24"/>
        </w:rPr>
        <w:tab/>
        <w:t>Priyanka, A. R., Gnanamalar, R. P., Banumathy, S., Senthil, N., Hemalatha, G. (2019). Genetic variability and frequency distribution studies in F2 segregating generation of rice. Electronic Journal of Plant Breeding, 10(3), 988- 994.</w:t>
      </w:r>
    </w:p>
    <w:p w14:paraId="66F52EEF"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12.</w:t>
      </w:r>
      <w:r w:rsidRPr="00552C7C">
        <w:rPr>
          <w:rFonts w:ascii="Arial" w:hAnsi="Arial" w:cs="Arial"/>
          <w:sz w:val="24"/>
          <w:szCs w:val="24"/>
        </w:rPr>
        <w:tab/>
        <w:t>Robinson, H. F., Comstock, R. E., Harvey, V. H. (1949). Estimation of heritability and degree of dominance in corn. Agronomy Journal, 41, 353-359.</w:t>
      </w:r>
    </w:p>
    <w:p w14:paraId="67166622"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13.</w:t>
      </w:r>
      <w:r w:rsidRPr="00552C7C">
        <w:rPr>
          <w:rFonts w:ascii="Arial" w:hAnsi="Arial" w:cs="Arial"/>
          <w:sz w:val="24"/>
          <w:szCs w:val="24"/>
        </w:rPr>
        <w:tab/>
      </w:r>
      <w:proofErr w:type="spellStart"/>
      <w:r w:rsidRPr="00552C7C">
        <w:rPr>
          <w:rFonts w:ascii="Arial" w:hAnsi="Arial" w:cs="Arial"/>
          <w:sz w:val="24"/>
          <w:szCs w:val="24"/>
        </w:rPr>
        <w:t>Satasiya</w:t>
      </w:r>
      <w:proofErr w:type="spellEnd"/>
      <w:r w:rsidRPr="00552C7C">
        <w:rPr>
          <w:rFonts w:ascii="Arial" w:hAnsi="Arial" w:cs="Arial"/>
          <w:sz w:val="24"/>
          <w:szCs w:val="24"/>
        </w:rPr>
        <w:t>, P. N., Patel, R. K., Joshi, H., Patel, V. P., Parekh, V. B., Modha, K. G. and Patel, S. (2022). Studies on heterosis, heritability and genetic advance using generation mean analysis for yield and its attributing traits in rice under saline conditions. significance, 2, 100.</w:t>
      </w:r>
    </w:p>
    <w:p w14:paraId="615901FD" w14:textId="77777777"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14.</w:t>
      </w:r>
      <w:r w:rsidRPr="00552C7C">
        <w:rPr>
          <w:rFonts w:ascii="Arial" w:hAnsi="Arial" w:cs="Arial"/>
          <w:sz w:val="24"/>
          <w:szCs w:val="24"/>
        </w:rPr>
        <w:tab/>
        <w:t xml:space="preserve">Singh, A. G., Patel, H. R., Patel, A. A., Patel, A., Bhati, K., Rathod, K. (2021). Assessment of heritability and genetic advance in segregating generation for </w:t>
      </w:r>
      <w:r w:rsidRPr="00552C7C">
        <w:rPr>
          <w:rFonts w:ascii="Arial" w:hAnsi="Arial" w:cs="Arial"/>
          <w:sz w:val="24"/>
          <w:szCs w:val="24"/>
        </w:rPr>
        <w:lastRenderedPageBreak/>
        <w:t>yield, its components and quality traits in rice (Oryza sativa L.). Journal of Pharma Innovation, 10, 271-274.</w:t>
      </w:r>
    </w:p>
    <w:p w14:paraId="2EAE265F" w14:textId="77777777" w:rsidR="00552C7C" w:rsidRPr="00664415"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15.</w:t>
      </w:r>
      <w:r w:rsidRPr="00552C7C">
        <w:rPr>
          <w:rFonts w:ascii="Arial" w:hAnsi="Arial" w:cs="Arial"/>
          <w:sz w:val="24"/>
          <w:szCs w:val="24"/>
        </w:rPr>
        <w:tab/>
        <w:t xml:space="preserve">Tyagi, A. K., </w:t>
      </w:r>
      <w:proofErr w:type="spellStart"/>
      <w:r w:rsidRPr="00552C7C">
        <w:rPr>
          <w:rFonts w:ascii="Arial" w:hAnsi="Arial" w:cs="Arial"/>
          <w:sz w:val="24"/>
          <w:szCs w:val="24"/>
        </w:rPr>
        <w:t>Khuran</w:t>
      </w:r>
      <w:proofErr w:type="spellEnd"/>
      <w:r w:rsidRPr="00552C7C">
        <w:rPr>
          <w:rFonts w:ascii="Arial" w:hAnsi="Arial" w:cs="Arial"/>
          <w:sz w:val="24"/>
          <w:szCs w:val="24"/>
        </w:rPr>
        <w:t xml:space="preserve">, J. P., </w:t>
      </w:r>
      <w:proofErr w:type="spellStart"/>
      <w:r w:rsidRPr="00552C7C">
        <w:rPr>
          <w:rFonts w:ascii="Arial" w:hAnsi="Arial" w:cs="Arial"/>
          <w:sz w:val="24"/>
          <w:szCs w:val="24"/>
        </w:rPr>
        <w:t>Khuran</w:t>
      </w:r>
      <w:proofErr w:type="spellEnd"/>
      <w:r w:rsidRPr="00552C7C">
        <w:rPr>
          <w:rFonts w:ascii="Arial" w:hAnsi="Arial" w:cs="Arial"/>
          <w:sz w:val="24"/>
          <w:szCs w:val="24"/>
        </w:rPr>
        <w:t xml:space="preserve">, A. P., </w:t>
      </w:r>
      <w:proofErr w:type="spellStart"/>
      <w:r w:rsidRPr="00552C7C">
        <w:rPr>
          <w:rFonts w:ascii="Arial" w:hAnsi="Arial" w:cs="Arial"/>
          <w:sz w:val="24"/>
          <w:szCs w:val="24"/>
        </w:rPr>
        <w:t>Raghubanshi</w:t>
      </w:r>
      <w:proofErr w:type="spellEnd"/>
      <w:r w:rsidRPr="00552C7C">
        <w:rPr>
          <w:rFonts w:ascii="Arial" w:hAnsi="Arial" w:cs="Arial"/>
          <w:sz w:val="24"/>
          <w:szCs w:val="24"/>
        </w:rPr>
        <w:t>, S., Gour, A., Kapur, A. et al. (2004). Structural and functional analysis of rice genome. Journal of Genetics, 83, 79-99.</w:t>
      </w:r>
    </w:p>
    <w:sectPr w:rsidR="00552C7C" w:rsidRPr="00664415" w:rsidSect="001F6C85">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zki Nugroho" w:date="2025-07-29T22:11:00Z" w:initials="RN">
    <w:p w14:paraId="6F07E628" w14:textId="03F628ED" w:rsidR="00FB46D1" w:rsidRDefault="00FB46D1">
      <w:pPr>
        <w:pStyle w:val="CommentText"/>
      </w:pPr>
      <w:r>
        <w:rPr>
          <w:rStyle w:val="CommentReference"/>
        </w:rPr>
        <w:annotationRef/>
      </w:r>
      <w:r>
        <w:t>Kindly a</w:t>
      </w:r>
      <w:r w:rsidRPr="00FB46D1">
        <w:t>dd a brief introduction and the research objectives.</w:t>
      </w:r>
    </w:p>
  </w:comment>
  <w:comment w:id="1" w:author="Rizki Nugroho" w:date="2025-07-29T22:16:00Z" w:initials="RN">
    <w:p w14:paraId="0DC9CBCA" w14:textId="080A8C53" w:rsidR="00FB46D1" w:rsidRDefault="00FB46D1">
      <w:pPr>
        <w:pStyle w:val="CommentText"/>
      </w:pPr>
      <w:r>
        <w:rPr>
          <w:rStyle w:val="CommentReference"/>
        </w:rPr>
        <w:annotationRef/>
      </w:r>
      <w:r w:rsidRPr="00FB46D1">
        <w:t>Mention the important traits</w:t>
      </w:r>
      <w:r>
        <w:t>.</w:t>
      </w:r>
    </w:p>
  </w:comment>
  <w:comment w:id="2" w:author="Rizki Nugroho" w:date="2025-07-29T22:15:00Z" w:initials="RN">
    <w:p w14:paraId="16D74F6E" w14:textId="47976985" w:rsidR="00FB46D1" w:rsidRDefault="00FB46D1">
      <w:pPr>
        <w:pStyle w:val="CommentText"/>
      </w:pPr>
      <w:r>
        <w:rPr>
          <w:rStyle w:val="CommentReference"/>
        </w:rPr>
        <w:annotationRef/>
      </w:r>
      <w:r>
        <w:t>, and</w:t>
      </w:r>
      <w:r w:rsidRPr="00FB46D1">
        <w:rPr>
          <w:sz w:val="22"/>
          <w:szCs w:val="22"/>
        </w:rPr>
        <w:t xml:space="preserve"> </w:t>
      </w:r>
      <w:r>
        <w:t>i</w:t>
      </w:r>
      <w:r w:rsidRPr="00FB46D1">
        <w:t>mplementing selection strategies could significantly enhance these desirable traits.</w:t>
      </w:r>
    </w:p>
  </w:comment>
  <w:comment w:id="4" w:author="Rizki Nugroho" w:date="2025-07-29T22:21:00Z" w:initials="RN">
    <w:p w14:paraId="69B5617D" w14:textId="31C4BB0C" w:rsidR="00C8598A" w:rsidRDefault="00C8598A">
      <w:pPr>
        <w:pStyle w:val="CommentText"/>
      </w:pPr>
      <w:r>
        <w:rPr>
          <w:rStyle w:val="CommentReference"/>
        </w:rPr>
        <w:annotationRef/>
      </w:r>
      <w:r>
        <w:t xml:space="preserve">Why are there only a few </w:t>
      </w:r>
      <w:proofErr w:type="gramStart"/>
      <w:r>
        <w:t>sample</w:t>
      </w:r>
      <w:proofErr w:type="gramEnd"/>
      <w:r>
        <w:t>? You should add more sample particularly for F</w:t>
      </w:r>
      <w:r w:rsidRPr="00C8598A">
        <w:rPr>
          <w:vertAlign w:val="subscript"/>
        </w:rPr>
        <w:t>2</w:t>
      </w:r>
      <w:r>
        <w:t xml:space="preserve"> generation.</w:t>
      </w:r>
    </w:p>
  </w:comment>
  <w:comment w:id="5" w:author="Rizki Nugroho" w:date="2025-07-29T22:24:00Z" w:initials="RN">
    <w:p w14:paraId="1BD827CF" w14:textId="5F7EA05B" w:rsidR="00C8598A" w:rsidRDefault="00C8598A">
      <w:pPr>
        <w:pStyle w:val="CommentText"/>
      </w:pPr>
      <w:r>
        <w:rPr>
          <w:rStyle w:val="CommentReference"/>
        </w:rPr>
        <w:annotationRef/>
      </w:r>
      <w:r>
        <w:t>Kindly add the formula and the software you used.</w:t>
      </w:r>
    </w:p>
  </w:comment>
  <w:comment w:id="7" w:author="Rizki Nugroho" w:date="2025-07-29T22:24:00Z" w:initials="RN">
    <w:p w14:paraId="0043CC66" w14:textId="0A5E0C03" w:rsidR="00C8598A" w:rsidRDefault="00C8598A">
      <w:pPr>
        <w:pStyle w:val="CommentText"/>
      </w:pPr>
      <w:r>
        <w:rPr>
          <w:rStyle w:val="CommentReference"/>
        </w:rPr>
        <w:annotationRef/>
      </w:r>
      <w:r>
        <w:t>Do you mean for qualitative traits?</w:t>
      </w:r>
    </w:p>
  </w:comment>
  <w:comment w:id="8" w:author="Rizki Nugroho" w:date="2025-07-29T22:26:00Z" w:initials="RN">
    <w:p w14:paraId="48A4C045" w14:textId="14ED77C9" w:rsidR="00C8598A" w:rsidRDefault="00C8598A">
      <w:pPr>
        <w:pStyle w:val="CommentText"/>
      </w:pPr>
      <w:r>
        <w:rPr>
          <w:rStyle w:val="CommentReference"/>
        </w:rPr>
        <w:annotationRef/>
      </w:r>
      <w:r>
        <w:t>Kindly add the most recent references.</w:t>
      </w:r>
    </w:p>
  </w:comment>
  <w:comment w:id="9" w:author="Rizki Nugroho" w:date="2025-07-29T22:43:00Z" w:initials="RN">
    <w:p w14:paraId="0E37927C" w14:textId="2665A3E7" w:rsidR="00B7436B" w:rsidRDefault="00B7436B">
      <w:pPr>
        <w:pStyle w:val="CommentText"/>
      </w:pPr>
      <w:r>
        <w:rPr>
          <w:rStyle w:val="CommentReference"/>
        </w:rPr>
        <w:annotationRef/>
      </w:r>
      <w:r w:rsidRPr="00B7436B">
        <w:t>Please add the average value of the traits per observation.</w:t>
      </w:r>
    </w:p>
  </w:comment>
  <w:comment w:id="10" w:author="Rizki Nugroho" w:date="2025-07-29T22:40:00Z" w:initials="RN">
    <w:p w14:paraId="0186E2CA" w14:textId="10F37518" w:rsidR="00B7436B" w:rsidRDefault="00B7436B">
      <w:pPr>
        <w:pStyle w:val="CommentText"/>
      </w:pPr>
      <w:r>
        <w:rPr>
          <w:rStyle w:val="CommentReference"/>
        </w:rPr>
        <w:annotationRef/>
      </w:r>
      <w:r w:rsidRPr="00B7436B">
        <w:t>Please add the average value of the traits per observation.</w:t>
      </w:r>
    </w:p>
  </w:comment>
  <w:comment w:id="12" w:author="Rizki Nugroho" w:date="2025-07-29T22:47:00Z" w:initials="RN">
    <w:p w14:paraId="1D7DEC14" w14:textId="15487E49" w:rsidR="00B7436B" w:rsidRDefault="00B7436B">
      <w:pPr>
        <w:pStyle w:val="CommentText"/>
      </w:pPr>
      <w:r>
        <w:rPr>
          <w:rStyle w:val="CommentReference"/>
        </w:rPr>
        <w:annotationRef/>
      </w:r>
      <w:r w:rsidR="00AE1EB5" w:rsidRPr="00AE1EB5">
        <w:t xml:space="preserve">Several possible factors influencing high heritability values in rice have been widely reported, such as dominance interaction, pleiotropic effects, </w:t>
      </w:r>
      <w:proofErr w:type="spellStart"/>
      <w:r w:rsidR="00AE1EB5" w:rsidRPr="00AE1EB5">
        <w:t>GxE</w:t>
      </w:r>
      <w:proofErr w:type="spellEnd"/>
      <w:r w:rsidR="00AE1EB5" w:rsidRPr="00AE1EB5">
        <w:t xml:space="preserve"> interaction, epigenetics, and others. Please add</w:t>
      </w:r>
      <w:r w:rsidR="00AE1EB5">
        <w:t xml:space="preserve"> more</w:t>
      </w:r>
      <w:r w:rsidR="00AE1EB5" w:rsidRPr="00AE1EB5">
        <w:t xml:space="preserve"> references and your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7E628" w15:done="0"/>
  <w15:commentEx w15:paraId="0DC9CBCA" w15:done="0"/>
  <w15:commentEx w15:paraId="16D74F6E" w15:done="0"/>
  <w15:commentEx w15:paraId="69B5617D" w15:done="0"/>
  <w15:commentEx w15:paraId="1BD827CF" w15:done="0"/>
  <w15:commentEx w15:paraId="0043CC66" w15:done="0"/>
  <w15:commentEx w15:paraId="48A4C045" w15:done="0"/>
  <w15:commentEx w15:paraId="0E37927C" w15:done="0"/>
  <w15:commentEx w15:paraId="0186E2CA" w15:done="0"/>
  <w15:commentEx w15:paraId="1D7DEC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6FE00C" w16cex:dateUtc="2025-07-29T12:11:00Z"/>
  <w16cex:commentExtensible w16cex:durableId="1EDCE357" w16cex:dateUtc="2025-07-29T12:16:00Z"/>
  <w16cex:commentExtensible w16cex:durableId="731BFD11" w16cex:dateUtc="2025-07-29T12:15:00Z"/>
  <w16cex:commentExtensible w16cex:durableId="4C3C4A0A" w16cex:dateUtc="2025-07-29T12:21:00Z"/>
  <w16cex:commentExtensible w16cex:durableId="034D867F" w16cex:dateUtc="2025-07-29T12:24:00Z"/>
  <w16cex:commentExtensible w16cex:durableId="5B94036C" w16cex:dateUtc="2025-07-29T12:24:00Z"/>
  <w16cex:commentExtensible w16cex:durableId="1758C273" w16cex:dateUtc="2025-07-29T12:26:00Z"/>
  <w16cex:commentExtensible w16cex:durableId="5EBD8A1F" w16cex:dateUtc="2025-07-29T12:43:00Z"/>
  <w16cex:commentExtensible w16cex:durableId="372B1B88" w16cex:dateUtc="2025-07-29T12:40:00Z"/>
  <w16cex:commentExtensible w16cex:durableId="2DDC98DD" w16cex:dateUtc="2025-07-29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7E628" w16cid:durableId="306FE00C"/>
  <w16cid:commentId w16cid:paraId="0DC9CBCA" w16cid:durableId="1EDCE357"/>
  <w16cid:commentId w16cid:paraId="16D74F6E" w16cid:durableId="731BFD11"/>
  <w16cid:commentId w16cid:paraId="69B5617D" w16cid:durableId="4C3C4A0A"/>
  <w16cid:commentId w16cid:paraId="1BD827CF" w16cid:durableId="034D867F"/>
  <w16cid:commentId w16cid:paraId="0043CC66" w16cid:durableId="5B94036C"/>
  <w16cid:commentId w16cid:paraId="48A4C045" w16cid:durableId="1758C273"/>
  <w16cid:commentId w16cid:paraId="0E37927C" w16cid:durableId="5EBD8A1F"/>
  <w16cid:commentId w16cid:paraId="0186E2CA" w16cid:durableId="372B1B88"/>
  <w16cid:commentId w16cid:paraId="1D7DEC14" w16cid:durableId="2DDC9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3464" w14:textId="77777777" w:rsidR="00C83520" w:rsidRDefault="00C83520" w:rsidP="00380093">
      <w:pPr>
        <w:spacing w:after="0" w:line="240" w:lineRule="auto"/>
      </w:pPr>
      <w:r>
        <w:separator/>
      </w:r>
    </w:p>
  </w:endnote>
  <w:endnote w:type="continuationSeparator" w:id="0">
    <w:p w14:paraId="7CC9897B" w14:textId="77777777" w:rsidR="00C83520" w:rsidRDefault="00C83520" w:rsidP="0038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0E45" w14:textId="77777777" w:rsidR="00380093" w:rsidRDefault="00380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B401" w14:textId="77777777" w:rsidR="00380093" w:rsidRDefault="00380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32B2" w14:textId="77777777" w:rsidR="00380093" w:rsidRDefault="0038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14BAC" w14:textId="77777777" w:rsidR="00C83520" w:rsidRDefault="00C83520" w:rsidP="00380093">
      <w:pPr>
        <w:spacing w:after="0" w:line="240" w:lineRule="auto"/>
      </w:pPr>
      <w:r>
        <w:separator/>
      </w:r>
    </w:p>
  </w:footnote>
  <w:footnote w:type="continuationSeparator" w:id="0">
    <w:p w14:paraId="479CC97B" w14:textId="77777777" w:rsidR="00C83520" w:rsidRDefault="00C83520" w:rsidP="00380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0D1E" w14:textId="77777777" w:rsidR="00380093" w:rsidRDefault="00000000">
    <w:pPr>
      <w:pStyle w:val="Header"/>
    </w:pPr>
    <w:r>
      <w:rPr>
        <w:noProof/>
      </w:rPr>
      <w:pict w14:anchorId="114E3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DE6F" w14:textId="77777777" w:rsidR="00380093" w:rsidRDefault="00000000">
    <w:pPr>
      <w:pStyle w:val="Header"/>
    </w:pPr>
    <w:r>
      <w:rPr>
        <w:noProof/>
      </w:rPr>
      <w:pict w14:anchorId="00ABF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F09E" w14:textId="77777777" w:rsidR="00380093" w:rsidRDefault="00000000">
    <w:pPr>
      <w:pStyle w:val="Header"/>
    </w:pPr>
    <w:r>
      <w:rPr>
        <w:noProof/>
      </w:rPr>
      <w:pict w14:anchorId="61226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1760D"/>
    <w:multiLevelType w:val="hybridMultilevel"/>
    <w:tmpl w:val="3A0A0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60F1B"/>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2" w15:restartNumberingAfterBreak="0">
    <w:nsid w:val="339102DC"/>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3" w15:restartNumberingAfterBreak="0">
    <w:nsid w:val="3D4E0B86"/>
    <w:multiLevelType w:val="hybridMultilevel"/>
    <w:tmpl w:val="A1EC4A90"/>
    <w:lvl w:ilvl="0" w:tplc="E930755A">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5F4B4CE">
      <w:numFmt w:val="bullet"/>
      <w:lvlText w:val="•"/>
      <w:lvlJc w:val="left"/>
      <w:pPr>
        <w:ind w:left="962" w:hanging="202"/>
      </w:pPr>
      <w:rPr>
        <w:rFonts w:hint="default"/>
        <w:lang w:val="en-US" w:eastAsia="en-US" w:bidi="ar-SA"/>
      </w:rPr>
    </w:lvl>
    <w:lvl w:ilvl="2" w:tplc="D38ADC2C">
      <w:numFmt w:val="bullet"/>
      <w:lvlText w:val="•"/>
      <w:lvlJc w:val="left"/>
      <w:pPr>
        <w:ind w:left="1704" w:hanging="202"/>
      </w:pPr>
      <w:rPr>
        <w:rFonts w:hint="default"/>
        <w:lang w:val="en-US" w:eastAsia="en-US" w:bidi="ar-SA"/>
      </w:rPr>
    </w:lvl>
    <w:lvl w:ilvl="3" w:tplc="0100D2DA">
      <w:numFmt w:val="bullet"/>
      <w:lvlText w:val="•"/>
      <w:lvlJc w:val="left"/>
      <w:pPr>
        <w:ind w:left="2446" w:hanging="202"/>
      </w:pPr>
      <w:rPr>
        <w:rFonts w:hint="default"/>
        <w:lang w:val="en-US" w:eastAsia="en-US" w:bidi="ar-SA"/>
      </w:rPr>
    </w:lvl>
    <w:lvl w:ilvl="4" w:tplc="A3B28F56">
      <w:numFmt w:val="bullet"/>
      <w:lvlText w:val="•"/>
      <w:lvlJc w:val="left"/>
      <w:pPr>
        <w:ind w:left="3189" w:hanging="202"/>
      </w:pPr>
      <w:rPr>
        <w:rFonts w:hint="default"/>
        <w:lang w:val="en-US" w:eastAsia="en-US" w:bidi="ar-SA"/>
      </w:rPr>
    </w:lvl>
    <w:lvl w:ilvl="5" w:tplc="5EBCB8CA">
      <w:numFmt w:val="bullet"/>
      <w:lvlText w:val="•"/>
      <w:lvlJc w:val="left"/>
      <w:pPr>
        <w:ind w:left="3931" w:hanging="202"/>
      </w:pPr>
      <w:rPr>
        <w:rFonts w:hint="default"/>
        <w:lang w:val="en-US" w:eastAsia="en-US" w:bidi="ar-SA"/>
      </w:rPr>
    </w:lvl>
    <w:lvl w:ilvl="6" w:tplc="D42E6DA8">
      <w:numFmt w:val="bullet"/>
      <w:lvlText w:val="•"/>
      <w:lvlJc w:val="left"/>
      <w:pPr>
        <w:ind w:left="4673" w:hanging="202"/>
      </w:pPr>
      <w:rPr>
        <w:rFonts w:hint="default"/>
        <w:lang w:val="en-US" w:eastAsia="en-US" w:bidi="ar-SA"/>
      </w:rPr>
    </w:lvl>
    <w:lvl w:ilvl="7" w:tplc="3714505C">
      <w:numFmt w:val="bullet"/>
      <w:lvlText w:val="•"/>
      <w:lvlJc w:val="left"/>
      <w:pPr>
        <w:ind w:left="5416" w:hanging="202"/>
      </w:pPr>
      <w:rPr>
        <w:rFonts w:hint="default"/>
        <w:lang w:val="en-US" w:eastAsia="en-US" w:bidi="ar-SA"/>
      </w:rPr>
    </w:lvl>
    <w:lvl w:ilvl="8" w:tplc="7010A178">
      <w:numFmt w:val="bullet"/>
      <w:lvlText w:val="•"/>
      <w:lvlJc w:val="left"/>
      <w:pPr>
        <w:ind w:left="6158" w:hanging="202"/>
      </w:pPr>
      <w:rPr>
        <w:rFonts w:hint="default"/>
        <w:lang w:val="en-US" w:eastAsia="en-US" w:bidi="ar-SA"/>
      </w:rPr>
    </w:lvl>
  </w:abstractNum>
  <w:abstractNum w:abstractNumId="4" w15:restartNumberingAfterBreak="0">
    <w:nsid w:val="5BC60523"/>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5" w15:restartNumberingAfterBreak="0">
    <w:nsid w:val="5CA56F15"/>
    <w:multiLevelType w:val="hybridMultilevel"/>
    <w:tmpl w:val="7F30B9F8"/>
    <w:lvl w:ilvl="0" w:tplc="0ABA00A8">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43236AE">
      <w:numFmt w:val="bullet"/>
      <w:lvlText w:val="•"/>
      <w:lvlJc w:val="left"/>
      <w:pPr>
        <w:ind w:left="962" w:hanging="202"/>
      </w:pPr>
      <w:rPr>
        <w:rFonts w:hint="default"/>
        <w:lang w:val="en-US" w:eastAsia="en-US" w:bidi="ar-SA"/>
      </w:rPr>
    </w:lvl>
    <w:lvl w:ilvl="2" w:tplc="23EEC994">
      <w:numFmt w:val="bullet"/>
      <w:lvlText w:val="•"/>
      <w:lvlJc w:val="left"/>
      <w:pPr>
        <w:ind w:left="1704" w:hanging="202"/>
      </w:pPr>
      <w:rPr>
        <w:rFonts w:hint="default"/>
        <w:lang w:val="en-US" w:eastAsia="en-US" w:bidi="ar-SA"/>
      </w:rPr>
    </w:lvl>
    <w:lvl w:ilvl="3" w:tplc="BE66012E">
      <w:numFmt w:val="bullet"/>
      <w:lvlText w:val="•"/>
      <w:lvlJc w:val="left"/>
      <w:pPr>
        <w:ind w:left="2446" w:hanging="202"/>
      </w:pPr>
      <w:rPr>
        <w:rFonts w:hint="default"/>
        <w:lang w:val="en-US" w:eastAsia="en-US" w:bidi="ar-SA"/>
      </w:rPr>
    </w:lvl>
    <w:lvl w:ilvl="4" w:tplc="C49C2790">
      <w:numFmt w:val="bullet"/>
      <w:lvlText w:val="•"/>
      <w:lvlJc w:val="left"/>
      <w:pPr>
        <w:ind w:left="3189" w:hanging="202"/>
      </w:pPr>
      <w:rPr>
        <w:rFonts w:hint="default"/>
        <w:lang w:val="en-US" w:eastAsia="en-US" w:bidi="ar-SA"/>
      </w:rPr>
    </w:lvl>
    <w:lvl w:ilvl="5" w:tplc="4B12414A">
      <w:numFmt w:val="bullet"/>
      <w:lvlText w:val="•"/>
      <w:lvlJc w:val="left"/>
      <w:pPr>
        <w:ind w:left="3931" w:hanging="202"/>
      </w:pPr>
      <w:rPr>
        <w:rFonts w:hint="default"/>
        <w:lang w:val="en-US" w:eastAsia="en-US" w:bidi="ar-SA"/>
      </w:rPr>
    </w:lvl>
    <w:lvl w:ilvl="6" w:tplc="34A4F018">
      <w:numFmt w:val="bullet"/>
      <w:lvlText w:val="•"/>
      <w:lvlJc w:val="left"/>
      <w:pPr>
        <w:ind w:left="4673" w:hanging="202"/>
      </w:pPr>
      <w:rPr>
        <w:rFonts w:hint="default"/>
        <w:lang w:val="en-US" w:eastAsia="en-US" w:bidi="ar-SA"/>
      </w:rPr>
    </w:lvl>
    <w:lvl w:ilvl="7" w:tplc="4C1E68FE">
      <w:numFmt w:val="bullet"/>
      <w:lvlText w:val="•"/>
      <w:lvlJc w:val="left"/>
      <w:pPr>
        <w:ind w:left="5416" w:hanging="202"/>
      </w:pPr>
      <w:rPr>
        <w:rFonts w:hint="default"/>
        <w:lang w:val="en-US" w:eastAsia="en-US" w:bidi="ar-SA"/>
      </w:rPr>
    </w:lvl>
    <w:lvl w:ilvl="8" w:tplc="7414830C">
      <w:numFmt w:val="bullet"/>
      <w:lvlText w:val="•"/>
      <w:lvlJc w:val="left"/>
      <w:pPr>
        <w:ind w:left="6158" w:hanging="202"/>
      </w:pPr>
      <w:rPr>
        <w:rFonts w:hint="default"/>
        <w:lang w:val="en-US" w:eastAsia="en-US" w:bidi="ar-SA"/>
      </w:rPr>
    </w:lvl>
  </w:abstractNum>
  <w:abstractNum w:abstractNumId="6" w15:restartNumberingAfterBreak="0">
    <w:nsid w:val="65B63430"/>
    <w:multiLevelType w:val="hybridMultilevel"/>
    <w:tmpl w:val="A1EC4A90"/>
    <w:lvl w:ilvl="0" w:tplc="E930755A">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5F4B4CE">
      <w:numFmt w:val="bullet"/>
      <w:lvlText w:val="•"/>
      <w:lvlJc w:val="left"/>
      <w:pPr>
        <w:ind w:left="962" w:hanging="202"/>
      </w:pPr>
      <w:rPr>
        <w:rFonts w:hint="default"/>
        <w:lang w:val="en-US" w:eastAsia="en-US" w:bidi="ar-SA"/>
      </w:rPr>
    </w:lvl>
    <w:lvl w:ilvl="2" w:tplc="D38ADC2C">
      <w:numFmt w:val="bullet"/>
      <w:lvlText w:val="•"/>
      <w:lvlJc w:val="left"/>
      <w:pPr>
        <w:ind w:left="1704" w:hanging="202"/>
      </w:pPr>
      <w:rPr>
        <w:rFonts w:hint="default"/>
        <w:lang w:val="en-US" w:eastAsia="en-US" w:bidi="ar-SA"/>
      </w:rPr>
    </w:lvl>
    <w:lvl w:ilvl="3" w:tplc="0100D2DA">
      <w:numFmt w:val="bullet"/>
      <w:lvlText w:val="•"/>
      <w:lvlJc w:val="left"/>
      <w:pPr>
        <w:ind w:left="2446" w:hanging="202"/>
      </w:pPr>
      <w:rPr>
        <w:rFonts w:hint="default"/>
        <w:lang w:val="en-US" w:eastAsia="en-US" w:bidi="ar-SA"/>
      </w:rPr>
    </w:lvl>
    <w:lvl w:ilvl="4" w:tplc="A3B28F56">
      <w:numFmt w:val="bullet"/>
      <w:lvlText w:val="•"/>
      <w:lvlJc w:val="left"/>
      <w:pPr>
        <w:ind w:left="3189" w:hanging="202"/>
      </w:pPr>
      <w:rPr>
        <w:rFonts w:hint="default"/>
        <w:lang w:val="en-US" w:eastAsia="en-US" w:bidi="ar-SA"/>
      </w:rPr>
    </w:lvl>
    <w:lvl w:ilvl="5" w:tplc="5EBCB8CA">
      <w:numFmt w:val="bullet"/>
      <w:lvlText w:val="•"/>
      <w:lvlJc w:val="left"/>
      <w:pPr>
        <w:ind w:left="3931" w:hanging="202"/>
      </w:pPr>
      <w:rPr>
        <w:rFonts w:hint="default"/>
        <w:lang w:val="en-US" w:eastAsia="en-US" w:bidi="ar-SA"/>
      </w:rPr>
    </w:lvl>
    <w:lvl w:ilvl="6" w:tplc="D42E6DA8">
      <w:numFmt w:val="bullet"/>
      <w:lvlText w:val="•"/>
      <w:lvlJc w:val="left"/>
      <w:pPr>
        <w:ind w:left="4673" w:hanging="202"/>
      </w:pPr>
      <w:rPr>
        <w:rFonts w:hint="default"/>
        <w:lang w:val="en-US" w:eastAsia="en-US" w:bidi="ar-SA"/>
      </w:rPr>
    </w:lvl>
    <w:lvl w:ilvl="7" w:tplc="3714505C">
      <w:numFmt w:val="bullet"/>
      <w:lvlText w:val="•"/>
      <w:lvlJc w:val="left"/>
      <w:pPr>
        <w:ind w:left="5416" w:hanging="202"/>
      </w:pPr>
      <w:rPr>
        <w:rFonts w:hint="default"/>
        <w:lang w:val="en-US" w:eastAsia="en-US" w:bidi="ar-SA"/>
      </w:rPr>
    </w:lvl>
    <w:lvl w:ilvl="8" w:tplc="7010A178">
      <w:numFmt w:val="bullet"/>
      <w:lvlText w:val="•"/>
      <w:lvlJc w:val="left"/>
      <w:pPr>
        <w:ind w:left="6158" w:hanging="202"/>
      </w:pPr>
      <w:rPr>
        <w:rFonts w:hint="default"/>
        <w:lang w:val="en-US" w:eastAsia="en-US" w:bidi="ar-SA"/>
      </w:rPr>
    </w:lvl>
  </w:abstractNum>
  <w:abstractNum w:abstractNumId="7" w15:restartNumberingAfterBreak="0">
    <w:nsid w:val="74621AF2"/>
    <w:multiLevelType w:val="hybridMultilevel"/>
    <w:tmpl w:val="B966EF8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468679">
    <w:abstractNumId w:val="3"/>
  </w:num>
  <w:num w:numId="2" w16cid:durableId="1552113034">
    <w:abstractNumId w:val="6"/>
  </w:num>
  <w:num w:numId="3" w16cid:durableId="991787916">
    <w:abstractNumId w:val="5"/>
  </w:num>
  <w:num w:numId="4" w16cid:durableId="783116499">
    <w:abstractNumId w:val="2"/>
  </w:num>
  <w:num w:numId="5" w16cid:durableId="796341591">
    <w:abstractNumId w:val="1"/>
  </w:num>
  <w:num w:numId="6" w16cid:durableId="902762941">
    <w:abstractNumId w:val="4"/>
  </w:num>
  <w:num w:numId="7" w16cid:durableId="562569057">
    <w:abstractNumId w:val="7"/>
  </w:num>
  <w:num w:numId="8" w16cid:durableId="19452642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zki Nugroho">
    <w15:presenceInfo w15:providerId="Windows Live" w15:userId="9a5e75106e701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448"/>
    <w:rsid w:val="000D0BC2"/>
    <w:rsid w:val="0014433D"/>
    <w:rsid w:val="00176309"/>
    <w:rsid w:val="001E03F8"/>
    <w:rsid w:val="001E5193"/>
    <w:rsid w:val="001F4CF8"/>
    <w:rsid w:val="001F6C85"/>
    <w:rsid w:val="002019AE"/>
    <w:rsid w:val="00230296"/>
    <w:rsid w:val="00270D31"/>
    <w:rsid w:val="002A301A"/>
    <w:rsid w:val="002E31F3"/>
    <w:rsid w:val="00315C4E"/>
    <w:rsid w:val="0036121B"/>
    <w:rsid w:val="00380093"/>
    <w:rsid w:val="003844DF"/>
    <w:rsid w:val="00427483"/>
    <w:rsid w:val="00484F98"/>
    <w:rsid w:val="005208C8"/>
    <w:rsid w:val="00552C7C"/>
    <w:rsid w:val="00564BBC"/>
    <w:rsid w:val="005C06CF"/>
    <w:rsid w:val="00650A4D"/>
    <w:rsid w:val="00664415"/>
    <w:rsid w:val="006949AA"/>
    <w:rsid w:val="006E39CF"/>
    <w:rsid w:val="006E456B"/>
    <w:rsid w:val="00703111"/>
    <w:rsid w:val="00705D28"/>
    <w:rsid w:val="007B6EF7"/>
    <w:rsid w:val="00824C68"/>
    <w:rsid w:val="008313C5"/>
    <w:rsid w:val="00847CF7"/>
    <w:rsid w:val="00915C2B"/>
    <w:rsid w:val="00AB56AB"/>
    <w:rsid w:val="00AE1EB5"/>
    <w:rsid w:val="00AF44B8"/>
    <w:rsid w:val="00B2039B"/>
    <w:rsid w:val="00B3329A"/>
    <w:rsid w:val="00B54418"/>
    <w:rsid w:val="00B7436B"/>
    <w:rsid w:val="00B839B2"/>
    <w:rsid w:val="00BC0B13"/>
    <w:rsid w:val="00C83520"/>
    <w:rsid w:val="00C8598A"/>
    <w:rsid w:val="00CC7BD0"/>
    <w:rsid w:val="00CD1758"/>
    <w:rsid w:val="00CD399F"/>
    <w:rsid w:val="00DC5448"/>
    <w:rsid w:val="00E37E7A"/>
    <w:rsid w:val="00E40687"/>
    <w:rsid w:val="00E804FF"/>
    <w:rsid w:val="00F632EF"/>
    <w:rsid w:val="00F871EF"/>
    <w:rsid w:val="00FB46D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A0954"/>
  <w15:docId w15:val="{87DC0FDD-3707-4B84-9FD8-96E65FC1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hruti"/>
    </w:rPr>
  </w:style>
  <w:style w:type="paragraph" w:styleId="Heading1">
    <w:name w:val="heading 1"/>
    <w:basedOn w:val="Normal"/>
    <w:link w:val="Heading1Char"/>
    <w:uiPriority w:val="1"/>
    <w:qFormat/>
    <w:rsid w:val="00B3329A"/>
    <w:pPr>
      <w:widowControl w:val="0"/>
      <w:autoSpaceDE w:val="0"/>
      <w:autoSpaceDN w:val="0"/>
      <w:spacing w:after="0" w:line="228" w:lineRule="exact"/>
      <w:ind w:left="354" w:hanging="201"/>
      <w:jc w:val="both"/>
      <w:outlineLvl w:val="0"/>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29A"/>
    <w:rPr>
      <w:rFonts w:ascii="Times New Roman" w:eastAsia="Times New Roman" w:hAnsi="Times New Roman" w:cs="Times New Roman"/>
      <w:b/>
      <w:bCs/>
      <w:sz w:val="20"/>
      <w:szCs w:val="20"/>
      <w:lang w:bidi="ar-SA"/>
    </w:rPr>
  </w:style>
  <w:style w:type="paragraph" w:styleId="BodyText">
    <w:name w:val="Body Text"/>
    <w:basedOn w:val="Normal"/>
    <w:link w:val="BodyTextChar"/>
    <w:uiPriority w:val="1"/>
    <w:qFormat/>
    <w:rsid w:val="00B3329A"/>
    <w:pPr>
      <w:widowControl w:val="0"/>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uiPriority w:val="1"/>
    <w:rsid w:val="00B3329A"/>
    <w:rPr>
      <w:rFonts w:ascii="Times New Roman" w:eastAsia="Times New Roman" w:hAnsi="Times New Roman" w:cs="Times New Roman"/>
      <w:sz w:val="20"/>
      <w:szCs w:val="20"/>
      <w:lang w:bidi="ar-SA"/>
    </w:rPr>
  </w:style>
  <w:style w:type="paragraph" w:styleId="ListParagraph">
    <w:name w:val="List Paragraph"/>
    <w:basedOn w:val="Normal"/>
    <w:uiPriority w:val="1"/>
    <w:qFormat/>
    <w:rsid w:val="002E31F3"/>
    <w:pPr>
      <w:widowControl w:val="0"/>
      <w:autoSpaceDE w:val="0"/>
      <w:autoSpaceDN w:val="0"/>
      <w:spacing w:after="0" w:line="240" w:lineRule="auto"/>
      <w:ind w:left="514" w:hanging="360"/>
      <w:jc w:val="both"/>
    </w:pPr>
    <w:rPr>
      <w:rFonts w:ascii="Times New Roman" w:eastAsia="Times New Roman" w:hAnsi="Times New Roman" w:cs="Times New Roman"/>
      <w:lang w:bidi="ar-SA"/>
    </w:rPr>
  </w:style>
  <w:style w:type="character" w:styleId="Hyperlink">
    <w:name w:val="Hyperlink"/>
    <w:basedOn w:val="DefaultParagraphFont"/>
    <w:uiPriority w:val="99"/>
    <w:unhideWhenUsed/>
    <w:rsid w:val="00847CF7"/>
    <w:rPr>
      <w:color w:val="0000FF" w:themeColor="hyperlink"/>
      <w:u w:val="single"/>
    </w:rPr>
  </w:style>
  <w:style w:type="paragraph" w:styleId="NormalWeb">
    <w:name w:val="Normal (Web)"/>
    <w:basedOn w:val="Normal"/>
    <w:uiPriority w:val="99"/>
    <w:semiHidden/>
    <w:unhideWhenUsed/>
    <w:rsid w:val="00B839B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839B2"/>
    <w:rPr>
      <w:b/>
      <w:bCs/>
    </w:rPr>
  </w:style>
  <w:style w:type="paragraph" w:styleId="Header">
    <w:name w:val="header"/>
    <w:basedOn w:val="Normal"/>
    <w:link w:val="HeaderChar"/>
    <w:uiPriority w:val="99"/>
    <w:unhideWhenUsed/>
    <w:rsid w:val="0038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93"/>
    <w:rPr>
      <w:rFonts w:cs="Shruti"/>
    </w:rPr>
  </w:style>
  <w:style w:type="paragraph" w:styleId="Footer">
    <w:name w:val="footer"/>
    <w:basedOn w:val="Normal"/>
    <w:link w:val="FooterChar"/>
    <w:uiPriority w:val="99"/>
    <w:unhideWhenUsed/>
    <w:rsid w:val="00380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93"/>
    <w:rPr>
      <w:rFonts w:cs="Shruti"/>
    </w:rPr>
  </w:style>
  <w:style w:type="paragraph" w:styleId="Revision">
    <w:name w:val="Revision"/>
    <w:hidden/>
    <w:uiPriority w:val="99"/>
    <w:semiHidden/>
    <w:rsid w:val="00FB46D1"/>
    <w:pPr>
      <w:spacing w:after="0" w:line="240" w:lineRule="auto"/>
    </w:pPr>
    <w:rPr>
      <w:rFonts w:cs="Shruti"/>
    </w:rPr>
  </w:style>
  <w:style w:type="character" w:styleId="CommentReference">
    <w:name w:val="annotation reference"/>
    <w:basedOn w:val="DefaultParagraphFont"/>
    <w:uiPriority w:val="99"/>
    <w:semiHidden/>
    <w:unhideWhenUsed/>
    <w:rsid w:val="00FB46D1"/>
    <w:rPr>
      <w:sz w:val="16"/>
      <w:szCs w:val="16"/>
    </w:rPr>
  </w:style>
  <w:style w:type="paragraph" w:styleId="CommentText">
    <w:name w:val="annotation text"/>
    <w:basedOn w:val="Normal"/>
    <w:link w:val="CommentTextChar"/>
    <w:uiPriority w:val="99"/>
    <w:semiHidden/>
    <w:unhideWhenUsed/>
    <w:rsid w:val="00FB46D1"/>
    <w:pPr>
      <w:spacing w:line="240" w:lineRule="auto"/>
    </w:pPr>
    <w:rPr>
      <w:sz w:val="20"/>
      <w:szCs w:val="20"/>
    </w:rPr>
  </w:style>
  <w:style w:type="character" w:customStyle="1" w:styleId="CommentTextChar">
    <w:name w:val="Comment Text Char"/>
    <w:basedOn w:val="DefaultParagraphFont"/>
    <w:link w:val="CommentText"/>
    <w:uiPriority w:val="99"/>
    <w:semiHidden/>
    <w:rsid w:val="00FB46D1"/>
    <w:rPr>
      <w:rFonts w:cs="Shruti"/>
      <w:sz w:val="20"/>
      <w:szCs w:val="20"/>
    </w:rPr>
  </w:style>
  <w:style w:type="paragraph" w:styleId="CommentSubject">
    <w:name w:val="annotation subject"/>
    <w:basedOn w:val="CommentText"/>
    <w:next w:val="CommentText"/>
    <w:link w:val="CommentSubjectChar"/>
    <w:uiPriority w:val="99"/>
    <w:semiHidden/>
    <w:unhideWhenUsed/>
    <w:rsid w:val="00FB46D1"/>
    <w:rPr>
      <w:b/>
      <w:bCs/>
    </w:rPr>
  </w:style>
  <w:style w:type="character" w:customStyle="1" w:styleId="CommentSubjectChar">
    <w:name w:val="Comment Subject Char"/>
    <w:basedOn w:val="CommentTextChar"/>
    <w:link w:val="CommentSubject"/>
    <w:uiPriority w:val="99"/>
    <w:semiHidden/>
    <w:rsid w:val="00FB46D1"/>
    <w:rPr>
      <w:rFonts w:cs="Shrut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8213">
      <w:bodyDiv w:val="1"/>
      <w:marLeft w:val="0"/>
      <w:marRight w:val="0"/>
      <w:marTop w:val="0"/>
      <w:marBottom w:val="0"/>
      <w:divBdr>
        <w:top w:val="none" w:sz="0" w:space="0" w:color="auto"/>
        <w:left w:val="none" w:sz="0" w:space="0" w:color="auto"/>
        <w:bottom w:val="none" w:sz="0" w:space="0" w:color="auto"/>
        <w:right w:val="none" w:sz="0" w:space="0" w:color="auto"/>
      </w:divBdr>
    </w:div>
    <w:div w:id="243145901">
      <w:bodyDiv w:val="1"/>
      <w:marLeft w:val="0"/>
      <w:marRight w:val="0"/>
      <w:marTop w:val="0"/>
      <w:marBottom w:val="0"/>
      <w:divBdr>
        <w:top w:val="none" w:sz="0" w:space="0" w:color="auto"/>
        <w:left w:val="none" w:sz="0" w:space="0" w:color="auto"/>
        <w:bottom w:val="none" w:sz="0" w:space="0" w:color="auto"/>
        <w:right w:val="none" w:sz="0" w:space="0" w:color="auto"/>
      </w:divBdr>
    </w:div>
    <w:div w:id="243689508">
      <w:bodyDiv w:val="1"/>
      <w:marLeft w:val="0"/>
      <w:marRight w:val="0"/>
      <w:marTop w:val="0"/>
      <w:marBottom w:val="0"/>
      <w:divBdr>
        <w:top w:val="none" w:sz="0" w:space="0" w:color="auto"/>
        <w:left w:val="none" w:sz="0" w:space="0" w:color="auto"/>
        <w:bottom w:val="none" w:sz="0" w:space="0" w:color="auto"/>
        <w:right w:val="none" w:sz="0" w:space="0" w:color="auto"/>
      </w:divBdr>
    </w:div>
    <w:div w:id="516581050">
      <w:bodyDiv w:val="1"/>
      <w:marLeft w:val="0"/>
      <w:marRight w:val="0"/>
      <w:marTop w:val="0"/>
      <w:marBottom w:val="0"/>
      <w:divBdr>
        <w:top w:val="none" w:sz="0" w:space="0" w:color="auto"/>
        <w:left w:val="none" w:sz="0" w:space="0" w:color="auto"/>
        <w:bottom w:val="none" w:sz="0" w:space="0" w:color="auto"/>
        <w:right w:val="none" w:sz="0" w:space="0" w:color="auto"/>
      </w:divBdr>
    </w:div>
    <w:div w:id="575476982">
      <w:bodyDiv w:val="1"/>
      <w:marLeft w:val="0"/>
      <w:marRight w:val="0"/>
      <w:marTop w:val="0"/>
      <w:marBottom w:val="0"/>
      <w:divBdr>
        <w:top w:val="none" w:sz="0" w:space="0" w:color="auto"/>
        <w:left w:val="none" w:sz="0" w:space="0" w:color="auto"/>
        <w:bottom w:val="none" w:sz="0" w:space="0" w:color="auto"/>
        <w:right w:val="none" w:sz="0" w:space="0" w:color="auto"/>
      </w:divBdr>
    </w:div>
    <w:div w:id="711882003">
      <w:bodyDiv w:val="1"/>
      <w:marLeft w:val="0"/>
      <w:marRight w:val="0"/>
      <w:marTop w:val="0"/>
      <w:marBottom w:val="0"/>
      <w:divBdr>
        <w:top w:val="none" w:sz="0" w:space="0" w:color="auto"/>
        <w:left w:val="none" w:sz="0" w:space="0" w:color="auto"/>
        <w:bottom w:val="none" w:sz="0" w:space="0" w:color="auto"/>
        <w:right w:val="none" w:sz="0" w:space="0" w:color="auto"/>
      </w:divBdr>
    </w:div>
    <w:div w:id="1079213036">
      <w:bodyDiv w:val="1"/>
      <w:marLeft w:val="0"/>
      <w:marRight w:val="0"/>
      <w:marTop w:val="0"/>
      <w:marBottom w:val="0"/>
      <w:divBdr>
        <w:top w:val="none" w:sz="0" w:space="0" w:color="auto"/>
        <w:left w:val="none" w:sz="0" w:space="0" w:color="auto"/>
        <w:bottom w:val="none" w:sz="0" w:space="0" w:color="auto"/>
        <w:right w:val="none" w:sz="0" w:space="0" w:color="auto"/>
      </w:divBdr>
    </w:div>
    <w:div w:id="1138567683">
      <w:bodyDiv w:val="1"/>
      <w:marLeft w:val="0"/>
      <w:marRight w:val="0"/>
      <w:marTop w:val="0"/>
      <w:marBottom w:val="0"/>
      <w:divBdr>
        <w:top w:val="none" w:sz="0" w:space="0" w:color="auto"/>
        <w:left w:val="none" w:sz="0" w:space="0" w:color="auto"/>
        <w:bottom w:val="none" w:sz="0" w:space="0" w:color="auto"/>
        <w:right w:val="none" w:sz="0" w:space="0" w:color="auto"/>
      </w:divBdr>
    </w:div>
    <w:div w:id="1165509793">
      <w:bodyDiv w:val="1"/>
      <w:marLeft w:val="0"/>
      <w:marRight w:val="0"/>
      <w:marTop w:val="0"/>
      <w:marBottom w:val="0"/>
      <w:divBdr>
        <w:top w:val="none" w:sz="0" w:space="0" w:color="auto"/>
        <w:left w:val="none" w:sz="0" w:space="0" w:color="auto"/>
        <w:bottom w:val="none" w:sz="0" w:space="0" w:color="auto"/>
        <w:right w:val="none" w:sz="0" w:space="0" w:color="auto"/>
      </w:divBdr>
    </w:div>
    <w:div w:id="1175877258">
      <w:bodyDiv w:val="1"/>
      <w:marLeft w:val="0"/>
      <w:marRight w:val="0"/>
      <w:marTop w:val="0"/>
      <w:marBottom w:val="0"/>
      <w:divBdr>
        <w:top w:val="none" w:sz="0" w:space="0" w:color="auto"/>
        <w:left w:val="none" w:sz="0" w:space="0" w:color="auto"/>
        <w:bottom w:val="none" w:sz="0" w:space="0" w:color="auto"/>
        <w:right w:val="none" w:sz="0" w:space="0" w:color="auto"/>
      </w:divBdr>
    </w:div>
    <w:div w:id="1531915095">
      <w:bodyDiv w:val="1"/>
      <w:marLeft w:val="0"/>
      <w:marRight w:val="0"/>
      <w:marTop w:val="0"/>
      <w:marBottom w:val="0"/>
      <w:divBdr>
        <w:top w:val="none" w:sz="0" w:space="0" w:color="auto"/>
        <w:left w:val="none" w:sz="0" w:space="0" w:color="auto"/>
        <w:bottom w:val="none" w:sz="0" w:space="0" w:color="auto"/>
        <w:right w:val="none" w:sz="0" w:space="0" w:color="auto"/>
      </w:divBdr>
    </w:div>
    <w:div w:id="1606695746">
      <w:bodyDiv w:val="1"/>
      <w:marLeft w:val="0"/>
      <w:marRight w:val="0"/>
      <w:marTop w:val="0"/>
      <w:marBottom w:val="0"/>
      <w:divBdr>
        <w:top w:val="none" w:sz="0" w:space="0" w:color="auto"/>
        <w:left w:val="none" w:sz="0" w:space="0" w:color="auto"/>
        <w:bottom w:val="none" w:sz="0" w:space="0" w:color="auto"/>
        <w:right w:val="none" w:sz="0" w:space="0" w:color="auto"/>
      </w:divBdr>
    </w:div>
    <w:div w:id="1847859334">
      <w:bodyDiv w:val="1"/>
      <w:marLeft w:val="0"/>
      <w:marRight w:val="0"/>
      <w:marTop w:val="0"/>
      <w:marBottom w:val="0"/>
      <w:divBdr>
        <w:top w:val="none" w:sz="0" w:space="0" w:color="auto"/>
        <w:left w:val="none" w:sz="0" w:space="0" w:color="auto"/>
        <w:bottom w:val="none" w:sz="0" w:space="0" w:color="auto"/>
        <w:right w:val="none" w:sz="0" w:space="0" w:color="auto"/>
      </w:divBdr>
    </w:div>
    <w:div w:id="1909152731">
      <w:bodyDiv w:val="1"/>
      <w:marLeft w:val="0"/>
      <w:marRight w:val="0"/>
      <w:marTop w:val="0"/>
      <w:marBottom w:val="0"/>
      <w:divBdr>
        <w:top w:val="none" w:sz="0" w:space="0" w:color="auto"/>
        <w:left w:val="none" w:sz="0" w:space="0" w:color="auto"/>
        <w:bottom w:val="none" w:sz="0" w:space="0" w:color="auto"/>
        <w:right w:val="none" w:sz="0" w:space="0" w:color="auto"/>
      </w:divBdr>
    </w:div>
    <w:div w:id="1945260645">
      <w:bodyDiv w:val="1"/>
      <w:marLeft w:val="0"/>
      <w:marRight w:val="0"/>
      <w:marTop w:val="0"/>
      <w:marBottom w:val="0"/>
      <w:divBdr>
        <w:top w:val="none" w:sz="0" w:space="0" w:color="auto"/>
        <w:left w:val="none" w:sz="0" w:space="0" w:color="auto"/>
        <w:bottom w:val="none" w:sz="0" w:space="0" w:color="auto"/>
        <w:right w:val="none" w:sz="0" w:space="0" w:color="auto"/>
      </w:divBdr>
    </w:div>
    <w:div w:id="1997609953">
      <w:bodyDiv w:val="1"/>
      <w:marLeft w:val="0"/>
      <w:marRight w:val="0"/>
      <w:marTop w:val="0"/>
      <w:marBottom w:val="0"/>
      <w:divBdr>
        <w:top w:val="none" w:sz="0" w:space="0" w:color="auto"/>
        <w:left w:val="none" w:sz="0" w:space="0" w:color="auto"/>
        <w:bottom w:val="none" w:sz="0" w:space="0" w:color="auto"/>
        <w:right w:val="none" w:sz="0" w:space="0" w:color="auto"/>
      </w:divBdr>
    </w:div>
    <w:div w:id="21375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628A-4D6B-4EF3-930E-B1AAD70F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Rizki Nugroho</cp:lastModifiedBy>
  <cp:revision>37</cp:revision>
  <dcterms:created xsi:type="dcterms:W3CDTF">2025-07-22T04:55:00Z</dcterms:created>
  <dcterms:modified xsi:type="dcterms:W3CDTF">2025-07-29T12:51:00Z</dcterms:modified>
</cp:coreProperties>
</file>