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7ADA" w14:textId="504D918B" w:rsidR="00041A23" w:rsidRPr="00041A23" w:rsidRDefault="00041A23" w:rsidP="00041A23">
      <w:pPr>
        <w:spacing w:after="0" w:line="360" w:lineRule="auto"/>
        <w:rPr>
          <w:rFonts w:ascii="Arial" w:hAnsi="Arial" w:cs="Arial"/>
          <w:b/>
          <w:bCs/>
          <w:sz w:val="24"/>
          <w:szCs w:val="24"/>
          <w:u w:val="single"/>
        </w:rPr>
      </w:pPr>
      <w:bookmarkStart w:id="0" w:name="_Hlk204090577"/>
      <w:r w:rsidRPr="00041A23">
        <w:rPr>
          <w:rFonts w:ascii="Arial" w:hAnsi="Arial" w:cs="Arial"/>
          <w:b/>
          <w:bCs/>
          <w:sz w:val="24"/>
          <w:szCs w:val="24"/>
          <w:u w:val="single"/>
        </w:rPr>
        <w:t>Original Research Article</w:t>
      </w:r>
    </w:p>
    <w:p w14:paraId="6AA72F56" w14:textId="6EF15562" w:rsidR="00516B6D" w:rsidRPr="00E51B76" w:rsidRDefault="00516B6D" w:rsidP="00C16496">
      <w:pPr>
        <w:spacing w:after="0" w:line="360" w:lineRule="auto"/>
        <w:jc w:val="right"/>
        <w:rPr>
          <w:rFonts w:ascii="Arial" w:hAnsi="Arial" w:cs="Arial"/>
          <w:b/>
          <w:bCs/>
          <w:sz w:val="36"/>
          <w:szCs w:val="36"/>
        </w:rPr>
      </w:pPr>
      <w:r w:rsidRPr="00E51B76">
        <w:rPr>
          <w:rFonts w:ascii="Arial" w:hAnsi="Arial" w:cs="Arial"/>
          <w:b/>
          <w:bCs/>
          <w:sz w:val="36"/>
          <w:szCs w:val="36"/>
        </w:rPr>
        <w:t>Morpho-biochemical characterization of cherry tomato genotypes</w:t>
      </w:r>
      <w:r w:rsidR="00FA0C58" w:rsidRPr="00E51B76">
        <w:rPr>
          <w:rFonts w:ascii="Arial" w:hAnsi="Arial" w:cs="Arial"/>
          <w:b/>
          <w:bCs/>
          <w:sz w:val="36"/>
          <w:szCs w:val="36"/>
        </w:rPr>
        <w:t xml:space="preserve"> grown in open condition</w:t>
      </w:r>
      <w:bookmarkEnd w:id="0"/>
    </w:p>
    <w:p w14:paraId="1D19CD5E" w14:textId="249D9663" w:rsidR="00E51B76" w:rsidRDefault="00E51B76" w:rsidP="00C16496">
      <w:pPr>
        <w:spacing w:after="0" w:line="360" w:lineRule="auto"/>
        <w:rPr>
          <w:rFonts w:ascii="Arial" w:hAnsi="Arial" w:cs="Arial"/>
          <w:b/>
          <w:bCs/>
        </w:rPr>
      </w:pPr>
    </w:p>
    <w:p w14:paraId="4C9F1F31" w14:textId="77777777" w:rsidR="00444BBF" w:rsidRDefault="00444BBF" w:rsidP="00C16496">
      <w:pPr>
        <w:spacing w:after="0" w:line="360" w:lineRule="auto"/>
        <w:rPr>
          <w:rFonts w:ascii="Arial" w:hAnsi="Arial" w:cs="Arial"/>
          <w:b/>
          <w:bCs/>
        </w:rPr>
      </w:pPr>
    </w:p>
    <w:p w14:paraId="1A6995FF" w14:textId="246F0F32" w:rsidR="00D32892" w:rsidRPr="00E51B76" w:rsidRDefault="00E51B76" w:rsidP="00C16496">
      <w:pPr>
        <w:spacing w:after="0" w:line="360" w:lineRule="auto"/>
        <w:rPr>
          <w:rFonts w:ascii="Arial" w:hAnsi="Arial" w:cs="Arial"/>
          <w:sz w:val="24"/>
          <w:szCs w:val="24"/>
        </w:rPr>
      </w:pPr>
      <w:r w:rsidRPr="00E51B76">
        <w:rPr>
          <w:rFonts w:ascii="Arial" w:hAnsi="Arial" w:cs="Arial"/>
          <w:b/>
          <w:bCs/>
        </w:rPr>
        <w:t>ABSTRACT</w:t>
      </w:r>
    </w:p>
    <w:p w14:paraId="7B62BF0A" w14:textId="75AD8344" w:rsidR="00FA0C58" w:rsidRPr="00E51B76" w:rsidRDefault="008D7288" w:rsidP="00C1649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E51B76">
        <w:rPr>
          <w:rFonts w:ascii="Arial" w:hAnsi="Arial" w:cs="Arial"/>
          <w:sz w:val="20"/>
          <w:szCs w:val="20"/>
        </w:rPr>
        <w:t xml:space="preserve">Cherry tomatoes are high value vegetables </w:t>
      </w:r>
      <w:r w:rsidR="00FA0C58" w:rsidRPr="00E51B76">
        <w:rPr>
          <w:rFonts w:ascii="Arial" w:hAnsi="Arial" w:cs="Arial"/>
          <w:sz w:val="20"/>
          <w:szCs w:val="20"/>
        </w:rPr>
        <w:t xml:space="preserve">that can be the vegetable replacement of grapes. </w:t>
      </w:r>
      <w:ins w:id="1" w:author="Multan" w:date="2025-07-25T14:45:00Z">
        <w:r w:rsidR="009A098D">
          <w:rPr>
            <w:rFonts w:ascii="Arial" w:hAnsi="Arial" w:cs="Arial"/>
            <w:sz w:val="20"/>
            <w:szCs w:val="20"/>
          </w:rPr>
          <w:t xml:space="preserve">Variation in </w:t>
        </w:r>
      </w:ins>
      <w:r w:rsidR="00FA0C58" w:rsidRPr="00E51B76">
        <w:rPr>
          <w:rFonts w:ascii="Arial" w:hAnsi="Arial" w:cs="Arial"/>
          <w:sz w:val="20"/>
          <w:szCs w:val="20"/>
        </w:rPr>
        <w:t xml:space="preserve">Cherry tomatoes </w:t>
      </w:r>
      <w:del w:id="2" w:author="Multan" w:date="2025-07-25T14:42:00Z">
        <w:r w:rsidR="00FA0C58" w:rsidRPr="00E51B76" w:rsidDel="009A098D">
          <w:rPr>
            <w:rFonts w:ascii="Arial" w:hAnsi="Arial" w:cs="Arial"/>
            <w:sz w:val="20"/>
            <w:szCs w:val="20"/>
          </w:rPr>
          <w:delText>in diverse</w:delText>
        </w:r>
      </w:del>
      <w:r w:rsidR="00FA0C58" w:rsidRPr="00E51B76">
        <w:rPr>
          <w:rFonts w:ascii="Arial" w:hAnsi="Arial" w:cs="Arial"/>
          <w:sz w:val="20"/>
          <w:szCs w:val="20"/>
        </w:rPr>
        <w:t xml:space="preserve"> shape and colour </w:t>
      </w:r>
      <w:del w:id="3" w:author="Multan" w:date="2025-07-25T14:46:00Z">
        <w:r w:rsidR="00FA0C58" w:rsidRPr="00E51B76" w:rsidDel="009A098D">
          <w:rPr>
            <w:rFonts w:ascii="Arial" w:hAnsi="Arial" w:cs="Arial"/>
            <w:sz w:val="20"/>
            <w:szCs w:val="20"/>
          </w:rPr>
          <w:delText>can be</w:delText>
        </w:r>
      </w:del>
      <w:ins w:id="4" w:author="Multan" w:date="2025-07-25T14:46:00Z">
        <w:r w:rsidR="009A098D">
          <w:rPr>
            <w:rFonts w:ascii="Arial" w:hAnsi="Arial" w:cs="Arial"/>
            <w:sz w:val="20"/>
            <w:szCs w:val="20"/>
          </w:rPr>
          <w:t>are</w:t>
        </w:r>
      </w:ins>
      <w:r w:rsidR="00FA0C58" w:rsidRPr="00E51B76">
        <w:rPr>
          <w:rFonts w:ascii="Arial" w:hAnsi="Arial" w:cs="Arial"/>
          <w:sz w:val="20"/>
          <w:szCs w:val="20"/>
        </w:rPr>
        <w:t xml:space="preserve"> attractive to the consumers and therefore, earn high market value. Cherry tomatoes are mostly grown under protected conditions, but in India farmers mostly do not have access to protected structures. Thus, genotypes suited for open field condition are </w:t>
      </w:r>
      <w:del w:id="5" w:author="Multan" w:date="2025-07-25T14:46:00Z">
        <w:r w:rsidR="00FA0C58" w:rsidRPr="00E51B76" w:rsidDel="009A098D">
          <w:rPr>
            <w:rFonts w:ascii="Arial" w:hAnsi="Arial" w:cs="Arial"/>
            <w:sz w:val="20"/>
            <w:szCs w:val="20"/>
          </w:rPr>
          <w:delText>necessity</w:delText>
        </w:r>
      </w:del>
      <w:ins w:id="6" w:author="Multan" w:date="2025-07-25T14:46:00Z">
        <w:r w:rsidR="009A098D">
          <w:rPr>
            <w:rFonts w:ascii="Arial" w:hAnsi="Arial" w:cs="Arial"/>
            <w:sz w:val="20"/>
            <w:szCs w:val="20"/>
          </w:rPr>
          <w:t>needed to be studied</w:t>
        </w:r>
      </w:ins>
      <w:r w:rsidR="00FA0C58" w:rsidRPr="00E51B76">
        <w:rPr>
          <w:rFonts w:ascii="Arial" w:hAnsi="Arial" w:cs="Arial"/>
          <w:sz w:val="20"/>
          <w:szCs w:val="20"/>
        </w:rPr>
        <w:t xml:space="preserve">. Seven cherry tomato genotypes were grown on the trellis </w:t>
      </w:r>
      <w:ins w:id="7" w:author="Multan" w:date="2025-07-25T14:46:00Z">
        <w:r w:rsidR="009A098D">
          <w:rPr>
            <w:rFonts w:ascii="Arial" w:hAnsi="Arial" w:cs="Arial"/>
            <w:sz w:val="20"/>
            <w:szCs w:val="20"/>
          </w:rPr>
          <w:t xml:space="preserve">system </w:t>
        </w:r>
      </w:ins>
      <w:r w:rsidR="00FA0C58" w:rsidRPr="00E51B76">
        <w:rPr>
          <w:rFonts w:ascii="Arial" w:hAnsi="Arial" w:cs="Arial"/>
          <w:sz w:val="20"/>
          <w:szCs w:val="20"/>
        </w:rPr>
        <w:t xml:space="preserve">in open field at the Indo-Gangetic plains of Bihar, India and morpho-biochemical characterization of the genotypes was carried </w:t>
      </w:r>
      <w:commentRangeStart w:id="8"/>
      <w:r w:rsidR="00FA0C58" w:rsidRPr="00E51B76">
        <w:rPr>
          <w:rFonts w:ascii="Arial" w:hAnsi="Arial" w:cs="Arial"/>
          <w:sz w:val="20"/>
          <w:szCs w:val="20"/>
        </w:rPr>
        <w:t>out</w:t>
      </w:r>
      <w:commentRangeEnd w:id="8"/>
      <w:r w:rsidR="009A098D">
        <w:rPr>
          <w:rStyle w:val="CommentReference"/>
        </w:rPr>
        <w:commentReference w:id="8"/>
      </w:r>
      <w:r w:rsidR="00FA0C58" w:rsidRPr="00E51B76">
        <w:rPr>
          <w:rFonts w:ascii="Arial" w:hAnsi="Arial" w:cs="Arial"/>
          <w:sz w:val="20"/>
          <w:szCs w:val="20"/>
        </w:rPr>
        <w:t xml:space="preserve">. All the genotypes except one had indeterminate growth habit. </w:t>
      </w:r>
      <w:commentRangeStart w:id="9"/>
      <w:r w:rsidR="00FA0C58" w:rsidRPr="00E51B76">
        <w:rPr>
          <w:rFonts w:ascii="Arial" w:hAnsi="Arial" w:cs="Arial"/>
          <w:sz w:val="20"/>
          <w:szCs w:val="20"/>
        </w:rPr>
        <w:t>The fruits were of red, pink and yellow colour and round, oval, plum and pyriform shape. The average fruit weight was below 10 g which is ideal for cherry type tomatoes. The total soluble solids ranged between 5.13 to 11.</w:t>
      </w:r>
      <w:r w:rsidR="00C11371" w:rsidRPr="00E51B76">
        <w:rPr>
          <w:rFonts w:ascii="Arial" w:hAnsi="Arial" w:cs="Arial"/>
          <w:sz w:val="20"/>
          <w:szCs w:val="20"/>
        </w:rPr>
        <w:t xml:space="preserve">47 ºBrix, </w:t>
      </w:r>
      <w:proofErr w:type="spellStart"/>
      <w:r w:rsidR="00C16496" w:rsidRPr="00C16496">
        <w:rPr>
          <w:rFonts w:ascii="Arial" w:hAnsi="Arial" w:cs="Arial"/>
          <w:sz w:val="20"/>
          <w:szCs w:val="20"/>
        </w:rPr>
        <w:t>titrable</w:t>
      </w:r>
      <w:proofErr w:type="spellEnd"/>
      <w:r w:rsidR="00C16496" w:rsidRPr="00C16496">
        <w:rPr>
          <w:rFonts w:ascii="Arial" w:hAnsi="Arial" w:cs="Arial"/>
          <w:sz w:val="20"/>
          <w:szCs w:val="20"/>
        </w:rPr>
        <w:t xml:space="preserve"> acidity from 0.13 to 0.28%, ascorbic acid content from 12.34 to 23.66 mg per 100g FW</w:t>
      </w:r>
      <w:r w:rsidR="00C16496">
        <w:rPr>
          <w:rFonts w:ascii="Arial" w:hAnsi="Arial" w:cs="Arial"/>
          <w:sz w:val="20"/>
          <w:szCs w:val="20"/>
        </w:rPr>
        <w:t xml:space="preserve">. </w:t>
      </w:r>
      <w:commentRangeEnd w:id="9"/>
      <w:r w:rsidR="009A098D">
        <w:rPr>
          <w:rStyle w:val="CommentReference"/>
        </w:rPr>
        <w:commentReference w:id="9"/>
      </w:r>
      <w:r w:rsidR="00C16496">
        <w:rPr>
          <w:rFonts w:ascii="Arial" w:hAnsi="Arial" w:cs="Arial"/>
          <w:sz w:val="20"/>
          <w:szCs w:val="20"/>
        </w:rPr>
        <w:t xml:space="preserve">Among the seven genotypes, </w:t>
      </w:r>
      <w:r w:rsidR="00C16496" w:rsidRPr="00C16496">
        <w:rPr>
          <w:rFonts w:ascii="Arial" w:hAnsi="Arial" w:cs="Arial"/>
          <w:color w:val="000000"/>
          <w:sz w:val="20"/>
          <w:szCs w:val="20"/>
          <w:lang w:val="en-US"/>
        </w:rPr>
        <w:t>BRCT-1, BRCT-37, BRCT-38 and Swarna Ratan</w:t>
      </w:r>
      <w:r w:rsidR="00C16496">
        <w:rPr>
          <w:rFonts w:ascii="Arial" w:hAnsi="Arial" w:cs="Arial"/>
          <w:color w:val="000000"/>
          <w:sz w:val="20"/>
          <w:szCs w:val="20"/>
          <w:lang w:val="en-US"/>
        </w:rPr>
        <w:t xml:space="preserve"> performed well under open field conditions with respect to fruit morphological and quality aspect and may be recommended for open field condition or used as donor parents in breeding </w:t>
      </w:r>
      <w:proofErr w:type="spellStart"/>
      <w:r w:rsidR="00C16496">
        <w:rPr>
          <w:rFonts w:ascii="Arial" w:hAnsi="Arial" w:cs="Arial"/>
          <w:color w:val="000000"/>
          <w:sz w:val="20"/>
          <w:szCs w:val="20"/>
          <w:lang w:val="en-US"/>
        </w:rPr>
        <w:t>programmes</w:t>
      </w:r>
      <w:proofErr w:type="spellEnd"/>
      <w:r w:rsidR="00C16496">
        <w:rPr>
          <w:rFonts w:ascii="Arial" w:hAnsi="Arial" w:cs="Arial"/>
          <w:color w:val="000000"/>
          <w:sz w:val="20"/>
          <w:szCs w:val="20"/>
          <w:lang w:val="en-US"/>
        </w:rPr>
        <w:t>.</w:t>
      </w:r>
    </w:p>
    <w:p w14:paraId="5AA9F509" w14:textId="305B2AE2" w:rsidR="00D32892" w:rsidRPr="00E51B76" w:rsidRDefault="00D32892" w:rsidP="00C16496">
      <w:pPr>
        <w:spacing w:after="0" w:line="360" w:lineRule="auto"/>
        <w:rPr>
          <w:rFonts w:ascii="Arial" w:hAnsi="Arial" w:cs="Arial"/>
          <w:sz w:val="24"/>
          <w:szCs w:val="24"/>
          <w:lang w:val="en-US"/>
        </w:rPr>
      </w:pPr>
    </w:p>
    <w:p w14:paraId="6C7FAA38" w14:textId="61532629" w:rsidR="00732D6C" w:rsidRPr="00746001" w:rsidRDefault="00E75CC9" w:rsidP="00C16496">
      <w:pPr>
        <w:spacing w:after="0" w:line="360" w:lineRule="auto"/>
        <w:rPr>
          <w:rFonts w:ascii="Arial" w:hAnsi="Arial" w:cs="Arial"/>
          <w:b/>
          <w:bCs/>
          <w:sz w:val="20"/>
          <w:szCs w:val="20"/>
        </w:rPr>
      </w:pPr>
      <w:r w:rsidRPr="00746001">
        <w:rPr>
          <w:rFonts w:ascii="Arial" w:hAnsi="Arial" w:cs="Arial"/>
          <w:b/>
          <w:bCs/>
          <w:sz w:val="20"/>
          <w:szCs w:val="20"/>
        </w:rPr>
        <w:t>INTRODUCTION</w:t>
      </w:r>
    </w:p>
    <w:p w14:paraId="0A682036" w14:textId="258D4F16" w:rsidR="00FD4936" w:rsidRPr="00C16496" w:rsidRDefault="00CD788F" w:rsidP="00C16496">
      <w:pPr>
        <w:spacing w:after="0" w:line="360" w:lineRule="auto"/>
        <w:jc w:val="both"/>
        <w:rPr>
          <w:rFonts w:ascii="Arial" w:eastAsia="Times New Roman" w:hAnsi="Arial" w:cs="Arial"/>
          <w:color w:val="202122"/>
          <w:sz w:val="20"/>
          <w:szCs w:val="20"/>
          <w:highlight w:val="white"/>
        </w:rPr>
      </w:pPr>
      <w:r w:rsidRPr="00C16496">
        <w:rPr>
          <w:rFonts w:ascii="Arial" w:eastAsia="Times New Roman" w:hAnsi="Arial" w:cs="Arial"/>
          <w:color w:val="202122"/>
          <w:sz w:val="20"/>
          <w:szCs w:val="20"/>
          <w:highlight w:val="white"/>
        </w:rPr>
        <w:t xml:space="preserve">Cherry tomatoes, believed to be progenitors of modern-day cultivated tomatoes (Ram, 2014) is botanically known as </w:t>
      </w:r>
      <w:proofErr w:type="spellStart"/>
      <w:r w:rsidRPr="00C16496">
        <w:rPr>
          <w:rFonts w:ascii="Arial" w:eastAsia="Times New Roman" w:hAnsi="Arial" w:cs="Arial"/>
          <w:i/>
          <w:color w:val="202122"/>
          <w:sz w:val="20"/>
          <w:szCs w:val="20"/>
          <w:highlight w:val="white"/>
        </w:rPr>
        <w:t>Solanum</w:t>
      </w:r>
      <w:proofErr w:type="spellEnd"/>
      <w:r w:rsidRPr="00C16496">
        <w:rPr>
          <w:rFonts w:ascii="Arial" w:eastAsia="Times New Roman" w:hAnsi="Arial" w:cs="Arial"/>
          <w:i/>
          <w:color w:val="202122"/>
          <w:sz w:val="20"/>
          <w:szCs w:val="20"/>
          <w:highlight w:val="white"/>
        </w:rPr>
        <w:t xml:space="preserve"> </w:t>
      </w:r>
      <w:proofErr w:type="spellStart"/>
      <w:r w:rsidRPr="00C16496">
        <w:rPr>
          <w:rFonts w:ascii="Arial" w:eastAsia="Times New Roman" w:hAnsi="Arial" w:cs="Arial"/>
          <w:i/>
          <w:color w:val="202122"/>
          <w:sz w:val="20"/>
          <w:szCs w:val="20"/>
          <w:highlight w:val="white"/>
        </w:rPr>
        <w:t>lycopersicum</w:t>
      </w:r>
      <w:proofErr w:type="spellEnd"/>
      <w:r w:rsidRPr="00C16496">
        <w:rPr>
          <w:rFonts w:ascii="Arial" w:eastAsia="Times New Roman" w:hAnsi="Arial" w:cs="Arial"/>
          <w:color w:val="202122"/>
          <w:sz w:val="20"/>
          <w:szCs w:val="20"/>
          <w:highlight w:val="white"/>
        </w:rPr>
        <w:t> var. </w:t>
      </w:r>
      <w:proofErr w:type="spellStart"/>
      <w:r w:rsidRPr="00C16496">
        <w:rPr>
          <w:rFonts w:ascii="Arial" w:eastAsia="Times New Roman" w:hAnsi="Arial" w:cs="Arial"/>
          <w:i/>
          <w:color w:val="202122"/>
          <w:sz w:val="20"/>
          <w:szCs w:val="20"/>
          <w:highlight w:val="white"/>
        </w:rPr>
        <w:t>cerasiforme</w:t>
      </w:r>
      <w:proofErr w:type="spellEnd"/>
      <w:r w:rsidRPr="00C16496">
        <w:rPr>
          <w:rFonts w:ascii="Arial" w:eastAsia="Times New Roman" w:hAnsi="Arial" w:cs="Arial"/>
          <w:iCs/>
          <w:color w:val="202122"/>
          <w:sz w:val="20"/>
          <w:szCs w:val="20"/>
          <w:highlight w:val="white"/>
        </w:rPr>
        <w:t>. Cherry tomatoes are usually small sized and round shaped</w:t>
      </w:r>
      <w:r w:rsidR="00FD4936" w:rsidRPr="00C16496">
        <w:rPr>
          <w:rFonts w:ascii="Arial" w:eastAsia="Times New Roman" w:hAnsi="Arial" w:cs="Arial"/>
          <w:iCs/>
          <w:color w:val="202122"/>
          <w:sz w:val="20"/>
          <w:szCs w:val="20"/>
          <w:highlight w:val="white"/>
        </w:rPr>
        <w:t xml:space="preserve"> tomatoes, and supposedly are </w:t>
      </w:r>
      <w:r w:rsidR="00FD4936" w:rsidRPr="00C16496">
        <w:rPr>
          <w:rFonts w:ascii="Arial" w:eastAsia="Times New Roman" w:hAnsi="Arial" w:cs="Arial"/>
          <w:color w:val="202122"/>
          <w:sz w:val="20"/>
          <w:szCs w:val="20"/>
          <w:highlight w:val="white"/>
        </w:rPr>
        <w:t>genetic admixture of domesticated garden tomatoes and wild current type tomatoes (</w:t>
      </w:r>
      <w:r w:rsidR="00FD4936" w:rsidRPr="00C16496">
        <w:rPr>
          <w:rFonts w:ascii="Arial" w:eastAsia="Times New Roman" w:hAnsi="Arial" w:cs="Arial"/>
          <w:color w:val="212121"/>
          <w:sz w:val="20"/>
          <w:szCs w:val="20"/>
          <w:highlight w:val="white"/>
        </w:rPr>
        <w:t>Nesbitt and Tanksley, 2002</w:t>
      </w:r>
      <w:r w:rsidR="00FD4936" w:rsidRPr="00C16496">
        <w:rPr>
          <w:rFonts w:ascii="Arial" w:eastAsia="Times New Roman" w:hAnsi="Arial" w:cs="Arial"/>
          <w:color w:val="202122"/>
          <w:sz w:val="20"/>
          <w:szCs w:val="20"/>
          <w:highlight w:val="white"/>
        </w:rPr>
        <w:t xml:space="preserve">). The first domestication of tomatoes occurred in the </w:t>
      </w:r>
      <w:r w:rsidR="00737DC3" w:rsidRPr="00C16496">
        <w:rPr>
          <w:rFonts w:ascii="Arial" w:eastAsia="Times New Roman" w:hAnsi="Arial" w:cs="Arial"/>
          <w:color w:val="202122"/>
          <w:sz w:val="20"/>
          <w:szCs w:val="20"/>
          <w:highlight w:val="white"/>
        </w:rPr>
        <w:t>Puebla-Veracruz area of Mexico from its centre of origin at South America in form of weedy cherry tomatoes (</w:t>
      </w:r>
      <w:r w:rsidR="00737DC3" w:rsidRPr="00C16496">
        <w:rPr>
          <w:rFonts w:ascii="Arial" w:eastAsia="Times New Roman" w:hAnsi="Arial" w:cs="Arial"/>
          <w:color w:val="222222"/>
          <w:sz w:val="20"/>
          <w:szCs w:val="20"/>
          <w:highlight w:val="white"/>
        </w:rPr>
        <w:t>Kiple and Ornelas, 2000</w:t>
      </w:r>
      <w:r w:rsidR="00737DC3" w:rsidRPr="00C16496">
        <w:rPr>
          <w:rFonts w:ascii="Arial" w:eastAsia="Times New Roman" w:hAnsi="Arial" w:cs="Arial"/>
          <w:color w:val="202122"/>
          <w:sz w:val="20"/>
          <w:szCs w:val="20"/>
          <w:highlight w:val="white"/>
        </w:rPr>
        <w:t xml:space="preserve">). </w:t>
      </w:r>
    </w:p>
    <w:p w14:paraId="3ACFC09A" w14:textId="03D10E80" w:rsidR="00E11A13" w:rsidRPr="00C16496" w:rsidRDefault="00EE3309" w:rsidP="00C16496">
      <w:pPr>
        <w:spacing w:after="0" w:line="360" w:lineRule="auto"/>
        <w:jc w:val="both"/>
        <w:rPr>
          <w:rFonts w:ascii="Arial" w:eastAsia="Times New Roman" w:hAnsi="Arial" w:cs="Arial"/>
          <w:sz w:val="20"/>
          <w:szCs w:val="20"/>
        </w:rPr>
      </w:pPr>
      <w:r w:rsidRPr="00C16496">
        <w:rPr>
          <w:rFonts w:ascii="Arial" w:eastAsia="Times New Roman" w:hAnsi="Arial" w:cs="Arial"/>
          <w:color w:val="202122"/>
          <w:sz w:val="20"/>
          <w:szCs w:val="20"/>
        </w:rPr>
        <w:t xml:space="preserve">Cherry tomatoes can be spherical or slightly oval in shape and </w:t>
      </w:r>
      <w:r w:rsidR="00737DC3" w:rsidRPr="00C16496">
        <w:rPr>
          <w:rFonts w:ascii="Arial" w:eastAsia="Times New Roman" w:hAnsi="Arial" w:cs="Arial"/>
          <w:color w:val="202122"/>
          <w:sz w:val="20"/>
          <w:szCs w:val="20"/>
        </w:rPr>
        <w:t>may</w:t>
      </w:r>
      <w:r w:rsidRPr="00C16496">
        <w:rPr>
          <w:rFonts w:ascii="Arial" w:eastAsia="Times New Roman" w:hAnsi="Arial" w:cs="Arial"/>
          <w:color w:val="202122"/>
          <w:sz w:val="20"/>
          <w:szCs w:val="20"/>
        </w:rPr>
        <w:t xml:space="preserve"> vary in size from the tip of a thumb to the diameter of a golf ball (1.5-3.5 cm). red is the most popular </w:t>
      </w:r>
      <w:r w:rsidR="00ED44A2" w:rsidRPr="00C16496">
        <w:rPr>
          <w:rFonts w:ascii="Arial" w:eastAsia="Times New Roman" w:hAnsi="Arial" w:cs="Arial"/>
          <w:color w:val="202122"/>
          <w:sz w:val="20"/>
          <w:szCs w:val="20"/>
        </w:rPr>
        <w:t>colour,</w:t>
      </w:r>
      <w:r w:rsidRPr="00C16496">
        <w:rPr>
          <w:rFonts w:ascii="Arial" w:eastAsia="Times New Roman" w:hAnsi="Arial" w:cs="Arial"/>
          <w:color w:val="202122"/>
          <w:sz w:val="20"/>
          <w:szCs w:val="20"/>
        </w:rPr>
        <w:t xml:space="preserve"> and Orange, yellow, and pink are also </w:t>
      </w:r>
      <w:r w:rsidR="00ED44A2" w:rsidRPr="00C16496">
        <w:rPr>
          <w:rFonts w:ascii="Arial" w:eastAsia="Times New Roman" w:hAnsi="Arial" w:cs="Arial"/>
          <w:color w:val="202122"/>
          <w:sz w:val="20"/>
          <w:szCs w:val="20"/>
        </w:rPr>
        <w:t>available.</w:t>
      </w:r>
      <w:r w:rsidR="00ED44A2" w:rsidRPr="00C16496">
        <w:rPr>
          <w:rFonts w:ascii="Arial" w:hAnsi="Arial" w:cs="Arial"/>
          <w:sz w:val="20"/>
          <w:szCs w:val="20"/>
        </w:rPr>
        <w:t xml:space="preserve"> </w:t>
      </w:r>
      <w:r w:rsidR="00ED44A2" w:rsidRPr="00C16496">
        <w:rPr>
          <w:rFonts w:ascii="Arial" w:eastAsia="Times New Roman" w:hAnsi="Arial" w:cs="Arial"/>
          <w:color w:val="202122"/>
          <w:sz w:val="20"/>
          <w:szCs w:val="20"/>
        </w:rPr>
        <w:t xml:space="preserve">Cherry tomatoes are an excellent source of phytochemicals and antioxidants, including lycopene and beta-carotene, flavonoids, vitamin C, carotenoids, and a variety of other crucial </w:t>
      </w:r>
      <w:commentRangeStart w:id="10"/>
      <w:r w:rsidR="00ED44A2" w:rsidRPr="00C16496">
        <w:rPr>
          <w:rFonts w:ascii="Arial" w:eastAsia="Times New Roman" w:hAnsi="Arial" w:cs="Arial"/>
          <w:color w:val="202122"/>
          <w:sz w:val="20"/>
          <w:szCs w:val="20"/>
        </w:rPr>
        <w:t>substances</w:t>
      </w:r>
      <w:commentRangeEnd w:id="10"/>
      <w:r w:rsidR="009A098D">
        <w:rPr>
          <w:rStyle w:val="CommentReference"/>
        </w:rPr>
        <w:commentReference w:id="10"/>
      </w:r>
      <w:r w:rsidR="00ED44A2" w:rsidRPr="00C16496">
        <w:rPr>
          <w:rFonts w:ascii="Arial" w:eastAsia="Times New Roman" w:hAnsi="Arial" w:cs="Arial"/>
          <w:color w:val="202122"/>
          <w:sz w:val="20"/>
          <w:szCs w:val="20"/>
        </w:rPr>
        <w:t>. It can be consumed raw, like fresh fruit, or cooked</w:t>
      </w:r>
      <w:r w:rsidR="00DD0AF0" w:rsidRPr="00C16496">
        <w:rPr>
          <w:rFonts w:ascii="Arial" w:eastAsia="Times New Roman" w:hAnsi="Arial" w:cs="Arial"/>
          <w:color w:val="202122"/>
          <w:sz w:val="20"/>
          <w:szCs w:val="20"/>
        </w:rPr>
        <w:t xml:space="preserve">. They are also perfect for preparing dishes like sauce, soup, ketchup, puree, curries, paste, powder, </w:t>
      </w:r>
      <w:proofErr w:type="spellStart"/>
      <w:r w:rsidR="00DD0AF0" w:rsidRPr="00C16496">
        <w:rPr>
          <w:rFonts w:ascii="Arial" w:eastAsia="Times New Roman" w:hAnsi="Arial" w:cs="Arial"/>
          <w:color w:val="202122"/>
          <w:sz w:val="20"/>
          <w:szCs w:val="20"/>
        </w:rPr>
        <w:t>rasam</w:t>
      </w:r>
      <w:proofErr w:type="spellEnd"/>
      <w:r w:rsidR="00DD0AF0" w:rsidRPr="00C16496">
        <w:rPr>
          <w:rFonts w:ascii="Arial" w:eastAsia="Times New Roman" w:hAnsi="Arial" w:cs="Arial"/>
          <w:color w:val="202122"/>
          <w:sz w:val="20"/>
          <w:szCs w:val="20"/>
        </w:rPr>
        <w:t xml:space="preserve">, and sandwiches. According to the USDA (2018), one cup (149 g) of cherry tomatoes contains about 27 kcal energy, 1.31 g protein, and 5.80 g carbs. It has a broad range of applications in the treatment of chronic diseases and as a pain reliever due to its anti-inflammatory properties (Lekshmi </w:t>
      </w:r>
      <w:r w:rsidR="00E11A13" w:rsidRPr="00C16496">
        <w:rPr>
          <w:rFonts w:ascii="Arial" w:eastAsia="Times New Roman" w:hAnsi="Arial" w:cs="Arial"/>
          <w:color w:val="202122"/>
          <w:sz w:val="20"/>
          <w:szCs w:val="20"/>
        </w:rPr>
        <w:t>and</w:t>
      </w:r>
      <w:r w:rsidR="00DD0AF0" w:rsidRPr="00C16496">
        <w:rPr>
          <w:rFonts w:ascii="Arial" w:eastAsia="Times New Roman" w:hAnsi="Arial" w:cs="Arial"/>
          <w:color w:val="202122"/>
          <w:sz w:val="20"/>
          <w:szCs w:val="20"/>
        </w:rPr>
        <w:t xml:space="preserve"> Celine</w:t>
      </w:r>
      <w:r w:rsidR="00E11A13" w:rsidRPr="00C16496">
        <w:rPr>
          <w:rFonts w:ascii="Arial" w:eastAsia="Times New Roman" w:hAnsi="Arial" w:cs="Arial"/>
          <w:color w:val="202122"/>
          <w:sz w:val="20"/>
          <w:szCs w:val="20"/>
        </w:rPr>
        <w:t xml:space="preserve">, </w:t>
      </w:r>
      <w:r w:rsidR="00DD0AF0" w:rsidRPr="00C16496">
        <w:rPr>
          <w:rFonts w:ascii="Arial" w:eastAsia="Times New Roman" w:hAnsi="Arial" w:cs="Arial"/>
          <w:color w:val="202122"/>
          <w:sz w:val="20"/>
          <w:szCs w:val="20"/>
        </w:rPr>
        <w:t xml:space="preserve">2015). The increased dry matter and soluble solids content of cherry tomato varieties compared to regular-sized fresh market cultivars </w:t>
      </w:r>
      <w:r w:rsidR="00E11A13" w:rsidRPr="00C16496">
        <w:rPr>
          <w:rFonts w:ascii="Arial" w:eastAsia="Times New Roman" w:hAnsi="Arial" w:cs="Arial"/>
          <w:color w:val="202122"/>
          <w:sz w:val="20"/>
          <w:szCs w:val="20"/>
        </w:rPr>
        <w:t>which is attributed to</w:t>
      </w:r>
      <w:r w:rsidR="00DD0AF0" w:rsidRPr="00C16496">
        <w:rPr>
          <w:rFonts w:ascii="Arial" w:eastAsia="Times New Roman" w:hAnsi="Arial" w:cs="Arial"/>
          <w:sz w:val="20"/>
          <w:szCs w:val="20"/>
        </w:rPr>
        <w:t xml:space="preserve"> the </w:t>
      </w:r>
      <w:r w:rsidR="00E11A13" w:rsidRPr="00C16496">
        <w:rPr>
          <w:rFonts w:ascii="Arial" w:eastAsia="Times New Roman" w:hAnsi="Arial" w:cs="Arial"/>
          <w:sz w:val="20"/>
          <w:szCs w:val="20"/>
        </w:rPr>
        <w:t>enhanced amount of</w:t>
      </w:r>
      <w:r w:rsidR="00DD0AF0" w:rsidRPr="00C16496">
        <w:rPr>
          <w:rFonts w:ascii="Arial" w:eastAsia="Times New Roman" w:hAnsi="Arial" w:cs="Arial"/>
          <w:sz w:val="20"/>
          <w:szCs w:val="20"/>
        </w:rPr>
        <w:t xml:space="preserve"> sugars (fructose and glucose) and organic acids </w:t>
      </w:r>
      <w:r w:rsidR="00DD0AF0" w:rsidRPr="00C16496">
        <w:rPr>
          <w:rFonts w:ascii="Arial" w:eastAsia="Times New Roman" w:hAnsi="Arial" w:cs="Arial"/>
          <w:sz w:val="20"/>
          <w:szCs w:val="20"/>
        </w:rPr>
        <w:lastRenderedPageBreak/>
        <w:t>(citric and malic</w:t>
      </w:r>
      <w:ins w:id="11" w:author="Multan" w:date="2025-07-25T14:54:00Z">
        <w:r w:rsidR="00613675">
          <w:rPr>
            <w:rFonts w:ascii="Arial" w:eastAsia="Times New Roman" w:hAnsi="Arial" w:cs="Arial"/>
            <w:sz w:val="20"/>
            <w:szCs w:val="20"/>
          </w:rPr>
          <w:t xml:space="preserve"> acid</w:t>
        </w:r>
      </w:ins>
      <w:r w:rsidR="00DD0AF0" w:rsidRPr="00C16496">
        <w:rPr>
          <w:rFonts w:ascii="Arial" w:eastAsia="Times New Roman" w:hAnsi="Arial" w:cs="Arial"/>
          <w:sz w:val="20"/>
          <w:szCs w:val="20"/>
        </w:rPr>
        <w:t>), which in turn play</w:t>
      </w:r>
      <w:ins w:id="12" w:author="Multan" w:date="2025-07-25T14:54:00Z">
        <w:r w:rsidR="00613675">
          <w:rPr>
            <w:rFonts w:ascii="Arial" w:eastAsia="Times New Roman" w:hAnsi="Arial" w:cs="Arial"/>
            <w:sz w:val="20"/>
            <w:szCs w:val="20"/>
          </w:rPr>
          <w:t>s</w:t>
        </w:r>
      </w:ins>
      <w:r w:rsidR="00DD0AF0" w:rsidRPr="00C16496">
        <w:rPr>
          <w:rFonts w:ascii="Arial" w:eastAsia="Times New Roman" w:hAnsi="Arial" w:cs="Arial"/>
          <w:sz w:val="20"/>
          <w:szCs w:val="20"/>
        </w:rPr>
        <w:t xml:space="preserve"> a significant role in determining the greater sweetness, sourness, and overall flavour intensity of most cherry varieties. The ripe fruits of tomatoes contain different important pigments and phytonutrients (Schierle et al. 1997; Holloway et al. 2000; </w:t>
      </w:r>
      <w:proofErr w:type="spellStart"/>
      <w:r w:rsidR="00DD0AF0" w:rsidRPr="00C16496">
        <w:rPr>
          <w:rFonts w:ascii="Arial" w:eastAsia="Times New Roman" w:hAnsi="Arial" w:cs="Arial"/>
          <w:sz w:val="20"/>
          <w:szCs w:val="20"/>
        </w:rPr>
        <w:t>Livny</w:t>
      </w:r>
      <w:proofErr w:type="spellEnd"/>
      <w:r w:rsidR="00DD0AF0" w:rsidRPr="00C16496">
        <w:rPr>
          <w:rFonts w:ascii="Arial" w:eastAsia="Times New Roman" w:hAnsi="Arial" w:cs="Arial"/>
          <w:sz w:val="20"/>
          <w:szCs w:val="20"/>
        </w:rPr>
        <w:t xml:space="preserve"> et al. 2002; </w:t>
      </w:r>
      <w:proofErr w:type="spellStart"/>
      <w:r w:rsidR="00DD0AF0" w:rsidRPr="00C16496">
        <w:rPr>
          <w:rFonts w:ascii="Arial" w:eastAsia="Times New Roman" w:hAnsi="Arial" w:cs="Arial"/>
          <w:sz w:val="20"/>
          <w:szCs w:val="20"/>
        </w:rPr>
        <w:t>Canene</w:t>
      </w:r>
      <w:proofErr w:type="spellEnd"/>
      <w:r w:rsidR="00DD0AF0" w:rsidRPr="00C16496">
        <w:rPr>
          <w:rFonts w:ascii="Arial" w:eastAsia="Times New Roman" w:hAnsi="Arial" w:cs="Arial"/>
          <w:sz w:val="20"/>
          <w:szCs w:val="20"/>
        </w:rPr>
        <w:t xml:space="preserve">-Adams et al. 2005; Toor and Savage 2005; Perveen et al. 2013; </w:t>
      </w:r>
      <w:proofErr w:type="spellStart"/>
      <w:r w:rsidR="00DD0AF0" w:rsidRPr="00C16496">
        <w:rPr>
          <w:rFonts w:ascii="Arial" w:eastAsia="Times New Roman" w:hAnsi="Arial" w:cs="Arial"/>
          <w:sz w:val="20"/>
          <w:szCs w:val="20"/>
        </w:rPr>
        <w:t>Campestrini</w:t>
      </w:r>
      <w:proofErr w:type="spellEnd"/>
      <w:r w:rsidR="00DD0AF0" w:rsidRPr="00C16496">
        <w:rPr>
          <w:rFonts w:ascii="Arial" w:eastAsia="Times New Roman" w:hAnsi="Arial" w:cs="Arial"/>
          <w:sz w:val="20"/>
          <w:szCs w:val="20"/>
        </w:rPr>
        <w:t xml:space="preserve"> et al. 2019). Carotenoids, which give ripe tomatoes their red, orange, or yellow colour, are the main pigments found in cherry tomatoes. </w:t>
      </w:r>
      <w:r w:rsidR="00E11A13" w:rsidRPr="00C16496">
        <w:rPr>
          <w:rFonts w:ascii="Arial" w:eastAsia="Times New Roman" w:hAnsi="Arial" w:cs="Arial"/>
          <w:sz w:val="20"/>
          <w:szCs w:val="20"/>
        </w:rPr>
        <w:t xml:space="preserve">Carotenoid synthesis occurs in chromoplast. </w:t>
      </w:r>
      <w:r w:rsidR="00DD0AF0" w:rsidRPr="00C16496">
        <w:rPr>
          <w:rFonts w:ascii="Arial" w:eastAsia="Times New Roman" w:hAnsi="Arial" w:cs="Arial"/>
          <w:sz w:val="20"/>
          <w:szCs w:val="20"/>
        </w:rPr>
        <w:t xml:space="preserve">Lycopene and β-carotene, offer a variety of health benefits (Khachik et al. 2002), i.e., reduces blood pressure, diminishes the risk of prostate and other cancers, cardiovascular diseases, has positive effect on skeletal system and neurogenerative diseases including Alzheimer’s and Parkinson’s (Przybylska 2020). Natural mutant alleles are available in tomato germplasm which modify the ripe </w:t>
      </w:r>
      <w:r w:rsidR="00E11A13" w:rsidRPr="00C16496">
        <w:rPr>
          <w:rFonts w:ascii="Arial" w:eastAsia="Times New Roman" w:hAnsi="Arial" w:cs="Arial"/>
          <w:sz w:val="20"/>
          <w:szCs w:val="20"/>
        </w:rPr>
        <w:t xml:space="preserve">tomato </w:t>
      </w:r>
      <w:r w:rsidR="00DD0AF0" w:rsidRPr="00C16496">
        <w:rPr>
          <w:rFonts w:ascii="Arial" w:eastAsia="Times New Roman" w:hAnsi="Arial" w:cs="Arial"/>
          <w:sz w:val="20"/>
          <w:szCs w:val="20"/>
        </w:rPr>
        <w:t>fruit colour and pigment composition</w:t>
      </w:r>
      <w:r w:rsidR="00E11A13" w:rsidRPr="00C16496">
        <w:rPr>
          <w:rFonts w:ascii="Arial" w:eastAsia="Times New Roman" w:hAnsi="Arial" w:cs="Arial"/>
          <w:sz w:val="20"/>
          <w:szCs w:val="20"/>
        </w:rPr>
        <w:t xml:space="preserve"> and result in variation of colour</w:t>
      </w:r>
      <w:r w:rsidR="00DD0AF0" w:rsidRPr="00C16496">
        <w:rPr>
          <w:rFonts w:ascii="Arial" w:eastAsia="Times New Roman" w:hAnsi="Arial" w:cs="Arial"/>
          <w:sz w:val="20"/>
          <w:szCs w:val="20"/>
        </w:rPr>
        <w:t xml:space="preserve">. </w:t>
      </w:r>
    </w:p>
    <w:p w14:paraId="26DBA994" w14:textId="0AE6ADD0" w:rsidR="00137F2F" w:rsidRPr="00C16496" w:rsidRDefault="00E11A13" w:rsidP="00C16496">
      <w:pPr>
        <w:spacing w:after="0" w:line="360" w:lineRule="auto"/>
        <w:jc w:val="both"/>
        <w:rPr>
          <w:rFonts w:ascii="Arial" w:hAnsi="Arial" w:cs="Arial"/>
          <w:color w:val="000000"/>
          <w:sz w:val="20"/>
          <w:szCs w:val="20"/>
          <w:lang w:val="en-US"/>
        </w:rPr>
      </w:pPr>
      <w:r w:rsidRPr="00C16496">
        <w:rPr>
          <w:rFonts w:ascii="Arial" w:eastAsia="Times New Roman" w:hAnsi="Arial" w:cs="Arial"/>
          <w:color w:val="202122"/>
          <w:sz w:val="20"/>
          <w:szCs w:val="20"/>
        </w:rPr>
        <w:t xml:space="preserve">Cherry tomatoes are considered high value crops and often grown under protected structures. However, Indian small and marginal farmers often do not have facilities to grow these crops under protected structures. Therefore, genotypes that perform efficiently under open conditions are the need of </w:t>
      </w:r>
      <w:del w:id="13" w:author="Multan" w:date="2025-07-25T14:55:00Z">
        <w:r w:rsidRPr="00C16496" w:rsidDel="00613675">
          <w:rPr>
            <w:rFonts w:ascii="Arial" w:eastAsia="Times New Roman" w:hAnsi="Arial" w:cs="Arial"/>
            <w:color w:val="202122"/>
            <w:sz w:val="20"/>
            <w:szCs w:val="20"/>
          </w:rPr>
          <w:delText>the day</w:delText>
        </w:r>
      </w:del>
      <w:ins w:id="14" w:author="Multan" w:date="2025-07-25T14:55:00Z">
        <w:r w:rsidR="00613675">
          <w:rPr>
            <w:rFonts w:ascii="Arial" w:eastAsia="Times New Roman" w:hAnsi="Arial" w:cs="Arial"/>
            <w:color w:val="202122"/>
            <w:sz w:val="20"/>
            <w:szCs w:val="20"/>
          </w:rPr>
          <w:t>time</w:t>
        </w:r>
      </w:ins>
      <w:r w:rsidRPr="00C16496">
        <w:rPr>
          <w:rFonts w:ascii="Arial" w:eastAsia="Times New Roman" w:hAnsi="Arial" w:cs="Arial"/>
          <w:color w:val="202122"/>
          <w:sz w:val="20"/>
          <w:szCs w:val="20"/>
        </w:rPr>
        <w:t xml:space="preserve">. </w:t>
      </w:r>
      <w:r w:rsidRPr="00C16496">
        <w:rPr>
          <w:rFonts w:ascii="Arial" w:eastAsia="Times New Roman" w:hAnsi="Arial" w:cs="Arial"/>
          <w:sz w:val="20"/>
          <w:szCs w:val="20"/>
        </w:rPr>
        <w:t>T</w:t>
      </w:r>
      <w:r w:rsidR="00FC1AA4" w:rsidRPr="00C16496">
        <w:rPr>
          <w:rFonts w:ascii="Arial" w:eastAsia="Times New Roman" w:hAnsi="Arial" w:cs="Arial"/>
          <w:sz w:val="20"/>
          <w:szCs w:val="20"/>
        </w:rPr>
        <w:t xml:space="preserve">he present study was undertaken where a set of cherry tomato genotypes was </w:t>
      </w:r>
      <w:r w:rsidR="007339E0" w:rsidRPr="00C16496">
        <w:rPr>
          <w:rFonts w:ascii="Arial" w:eastAsia="Times New Roman" w:hAnsi="Arial" w:cs="Arial"/>
          <w:sz w:val="20"/>
          <w:szCs w:val="20"/>
        </w:rPr>
        <w:t xml:space="preserve">grown under open field condition and their </w:t>
      </w:r>
      <w:r w:rsidR="00FC1AA4" w:rsidRPr="00C16496">
        <w:rPr>
          <w:rFonts w:ascii="Arial" w:eastAsia="Times New Roman" w:hAnsi="Arial" w:cs="Arial"/>
          <w:sz w:val="20"/>
          <w:szCs w:val="20"/>
        </w:rPr>
        <w:t>morpho-biochemical</w:t>
      </w:r>
      <w:r w:rsidR="007339E0" w:rsidRPr="00C16496">
        <w:rPr>
          <w:rFonts w:ascii="Arial" w:eastAsia="Times New Roman" w:hAnsi="Arial" w:cs="Arial"/>
          <w:sz w:val="20"/>
          <w:szCs w:val="20"/>
        </w:rPr>
        <w:t xml:space="preserve"> performance was studied.</w:t>
      </w:r>
      <w:r w:rsidR="00137F2F" w:rsidRPr="00C16496">
        <w:rPr>
          <w:rFonts w:ascii="Arial" w:hAnsi="Arial" w:cs="Arial"/>
          <w:color w:val="000000"/>
          <w:sz w:val="20"/>
          <w:szCs w:val="20"/>
          <w:lang w:val="en-US"/>
        </w:rPr>
        <w:t xml:space="preserve"> </w:t>
      </w:r>
    </w:p>
    <w:p w14:paraId="329967C0" w14:textId="77777777" w:rsidR="00746001" w:rsidRDefault="00746001" w:rsidP="00C16496">
      <w:pPr>
        <w:spacing w:after="0" w:line="360" w:lineRule="auto"/>
        <w:jc w:val="both"/>
        <w:rPr>
          <w:rFonts w:ascii="Arial" w:eastAsia="Times New Roman" w:hAnsi="Arial" w:cs="Arial"/>
          <w:b/>
          <w:bCs/>
          <w:color w:val="202122"/>
          <w:sz w:val="20"/>
          <w:szCs w:val="20"/>
        </w:rPr>
      </w:pPr>
    </w:p>
    <w:p w14:paraId="12AEAE1D" w14:textId="24E6500A" w:rsidR="008A3DF7" w:rsidRPr="00C16496" w:rsidRDefault="00137F2F" w:rsidP="00C16496">
      <w:pPr>
        <w:spacing w:after="0" w:line="360" w:lineRule="auto"/>
        <w:jc w:val="both"/>
        <w:rPr>
          <w:rFonts w:ascii="Arial" w:eastAsia="Times New Roman" w:hAnsi="Arial" w:cs="Arial"/>
          <w:b/>
          <w:bCs/>
          <w:color w:val="202122"/>
          <w:sz w:val="20"/>
          <w:szCs w:val="20"/>
        </w:rPr>
      </w:pPr>
      <w:r w:rsidRPr="00C16496">
        <w:rPr>
          <w:rFonts w:ascii="Arial" w:eastAsia="Times New Roman" w:hAnsi="Arial" w:cs="Arial"/>
          <w:b/>
          <w:bCs/>
          <w:color w:val="202122"/>
          <w:sz w:val="20"/>
          <w:szCs w:val="20"/>
        </w:rPr>
        <w:t xml:space="preserve">MATERIAL AND METHOD </w:t>
      </w:r>
    </w:p>
    <w:p w14:paraId="04E33B16" w14:textId="3B8645CA" w:rsidR="007042E2" w:rsidRPr="00C16496" w:rsidRDefault="008A3DF7" w:rsidP="00C16496">
      <w:pPr>
        <w:spacing w:after="0" w:line="360" w:lineRule="auto"/>
        <w:jc w:val="both"/>
        <w:rPr>
          <w:rFonts w:ascii="Arial" w:eastAsia="Times New Roman" w:hAnsi="Arial" w:cs="Arial"/>
          <w:color w:val="202122"/>
          <w:sz w:val="20"/>
          <w:szCs w:val="20"/>
        </w:rPr>
      </w:pPr>
      <w:r w:rsidRPr="00C16496">
        <w:rPr>
          <w:rFonts w:ascii="Arial" w:hAnsi="Arial" w:cs="Arial"/>
          <w:bCs/>
          <w:color w:val="000000" w:themeColor="text1"/>
          <w:sz w:val="20"/>
          <w:szCs w:val="20"/>
        </w:rPr>
        <w:t xml:space="preserve">In this study, a total of </w:t>
      </w:r>
      <w:r w:rsidR="00A96A68" w:rsidRPr="00C16496">
        <w:rPr>
          <w:rFonts w:ascii="Arial" w:hAnsi="Arial" w:cs="Arial"/>
          <w:bCs/>
          <w:color w:val="000000" w:themeColor="text1"/>
          <w:sz w:val="20"/>
          <w:szCs w:val="20"/>
        </w:rPr>
        <w:t>seven</w:t>
      </w:r>
      <w:r w:rsidRPr="00C16496">
        <w:rPr>
          <w:rFonts w:ascii="Arial" w:hAnsi="Arial" w:cs="Arial"/>
          <w:bCs/>
          <w:color w:val="000000" w:themeColor="text1"/>
          <w:sz w:val="20"/>
          <w:szCs w:val="20"/>
        </w:rPr>
        <w:t xml:space="preserve"> parental tomato genotypes, collected from different institutes across India or developed at Bihar Agricultural University, Sabour were used. The details of the parental genotypes </w:t>
      </w:r>
      <w:r w:rsidR="00A96A68" w:rsidRPr="00C16496">
        <w:rPr>
          <w:rFonts w:ascii="Arial" w:hAnsi="Arial" w:cs="Arial"/>
          <w:bCs/>
          <w:color w:val="000000" w:themeColor="text1"/>
          <w:sz w:val="20"/>
          <w:szCs w:val="20"/>
        </w:rPr>
        <w:t>are</w:t>
      </w:r>
      <w:r w:rsidRPr="00C16496">
        <w:rPr>
          <w:rFonts w:ascii="Arial" w:hAnsi="Arial" w:cs="Arial"/>
          <w:bCs/>
          <w:color w:val="000000" w:themeColor="text1"/>
          <w:sz w:val="20"/>
          <w:szCs w:val="20"/>
        </w:rPr>
        <w:t xml:space="preserve"> given in Table 1. The</w:t>
      </w:r>
      <w:r w:rsidR="007339E0" w:rsidRPr="00C16496">
        <w:rPr>
          <w:rFonts w:ascii="Arial" w:hAnsi="Arial" w:cs="Arial"/>
          <w:bCs/>
          <w:color w:val="000000" w:themeColor="text1"/>
          <w:sz w:val="20"/>
          <w:szCs w:val="20"/>
        </w:rPr>
        <w:t>se</w:t>
      </w:r>
      <w:r w:rsidRPr="00C16496">
        <w:rPr>
          <w:rFonts w:ascii="Arial" w:hAnsi="Arial" w:cs="Arial"/>
          <w:bCs/>
          <w:color w:val="000000" w:themeColor="text1"/>
          <w:sz w:val="20"/>
          <w:szCs w:val="20"/>
        </w:rPr>
        <w:t xml:space="preserve"> </w:t>
      </w:r>
      <w:r w:rsidR="007339E0" w:rsidRPr="00C16496">
        <w:rPr>
          <w:rFonts w:ascii="Arial" w:hAnsi="Arial" w:cs="Arial"/>
          <w:bCs/>
          <w:color w:val="000000" w:themeColor="text1"/>
          <w:sz w:val="20"/>
          <w:szCs w:val="20"/>
        </w:rPr>
        <w:t>genotypes were grown</w:t>
      </w:r>
      <w:r w:rsidRPr="00C16496">
        <w:rPr>
          <w:rFonts w:ascii="Arial" w:hAnsi="Arial" w:cs="Arial"/>
          <w:bCs/>
          <w:color w:val="000000" w:themeColor="text1"/>
          <w:sz w:val="20"/>
          <w:szCs w:val="20"/>
        </w:rPr>
        <w:t xml:space="preserve"> in </w:t>
      </w:r>
      <w:r w:rsidR="007339E0" w:rsidRPr="00C16496">
        <w:rPr>
          <w:rFonts w:ascii="Arial" w:hAnsi="Arial" w:cs="Arial"/>
          <w:bCs/>
          <w:color w:val="000000" w:themeColor="text1"/>
          <w:sz w:val="20"/>
          <w:szCs w:val="20"/>
        </w:rPr>
        <w:t>open</w:t>
      </w:r>
      <w:r w:rsidRPr="00C16496">
        <w:rPr>
          <w:rFonts w:ascii="Arial" w:hAnsi="Arial" w:cs="Arial"/>
          <w:bCs/>
          <w:color w:val="000000" w:themeColor="text1"/>
          <w:sz w:val="20"/>
          <w:szCs w:val="20"/>
        </w:rPr>
        <w:t xml:space="preserve"> field condition at Vegetable Research Farm, Bihar Agricultural College, Bihar Agricultural University, Sabour, Bhagalpur (Bihar)</w:t>
      </w:r>
      <w:r w:rsidR="007339E0" w:rsidRPr="00C16496">
        <w:rPr>
          <w:rFonts w:ascii="Arial" w:hAnsi="Arial" w:cs="Arial"/>
          <w:bCs/>
          <w:color w:val="000000" w:themeColor="text1"/>
          <w:sz w:val="20"/>
          <w:szCs w:val="20"/>
        </w:rPr>
        <w:t xml:space="preserve"> which lies in the Indo-</w:t>
      </w:r>
      <w:proofErr w:type="spellStart"/>
      <w:r w:rsidR="007339E0" w:rsidRPr="00C16496">
        <w:rPr>
          <w:rFonts w:ascii="Arial" w:hAnsi="Arial" w:cs="Arial"/>
          <w:bCs/>
          <w:color w:val="000000" w:themeColor="text1"/>
          <w:sz w:val="20"/>
          <w:szCs w:val="20"/>
        </w:rPr>
        <w:t>gangetic</w:t>
      </w:r>
      <w:proofErr w:type="spellEnd"/>
      <w:r w:rsidR="007339E0" w:rsidRPr="00C16496">
        <w:rPr>
          <w:rFonts w:ascii="Arial" w:hAnsi="Arial" w:cs="Arial"/>
          <w:bCs/>
          <w:color w:val="000000" w:themeColor="text1"/>
          <w:sz w:val="20"/>
          <w:szCs w:val="20"/>
        </w:rPr>
        <w:t xml:space="preserve"> plains of Bihar, </w:t>
      </w:r>
      <w:r w:rsidRPr="00C16496">
        <w:rPr>
          <w:rFonts w:ascii="Arial" w:hAnsi="Arial" w:cs="Arial"/>
          <w:bCs/>
          <w:color w:val="000000" w:themeColor="text1"/>
          <w:sz w:val="20"/>
          <w:szCs w:val="20"/>
        </w:rPr>
        <w:t xml:space="preserve">during </w:t>
      </w:r>
      <w:r w:rsidRPr="00C16496">
        <w:rPr>
          <w:rFonts w:ascii="Arial" w:hAnsi="Arial" w:cs="Arial"/>
          <w:bCs/>
          <w:i/>
          <w:iCs/>
          <w:color w:val="000000" w:themeColor="text1"/>
          <w:sz w:val="20"/>
          <w:szCs w:val="20"/>
        </w:rPr>
        <w:t>Rabi</w:t>
      </w:r>
      <w:r w:rsidRPr="00C16496">
        <w:rPr>
          <w:rFonts w:ascii="Arial" w:hAnsi="Arial" w:cs="Arial"/>
          <w:bCs/>
          <w:color w:val="000000" w:themeColor="text1"/>
          <w:sz w:val="20"/>
          <w:szCs w:val="20"/>
        </w:rPr>
        <w:t xml:space="preserve"> season of 2022-23 </w:t>
      </w:r>
      <w:r w:rsidR="007339E0" w:rsidRPr="00C16496">
        <w:rPr>
          <w:rFonts w:ascii="Arial" w:hAnsi="Arial" w:cs="Arial"/>
          <w:bCs/>
          <w:color w:val="000000" w:themeColor="text1"/>
          <w:sz w:val="20"/>
          <w:szCs w:val="20"/>
        </w:rPr>
        <w:t>and</w:t>
      </w:r>
      <w:r w:rsidRPr="00C16496">
        <w:rPr>
          <w:rFonts w:ascii="Arial" w:hAnsi="Arial" w:cs="Arial"/>
          <w:bCs/>
          <w:color w:val="000000" w:themeColor="text1"/>
          <w:sz w:val="20"/>
          <w:szCs w:val="20"/>
        </w:rPr>
        <w:t xml:space="preserve"> the plants were trained on iron trellis</w:t>
      </w:r>
      <w:r w:rsidR="007339E0" w:rsidRPr="00C16496">
        <w:rPr>
          <w:rFonts w:ascii="Arial" w:hAnsi="Arial" w:cs="Arial"/>
          <w:bCs/>
          <w:color w:val="000000" w:themeColor="text1"/>
          <w:sz w:val="20"/>
          <w:szCs w:val="20"/>
        </w:rPr>
        <w:t>. The plants were planted</w:t>
      </w:r>
      <w:r w:rsidRPr="00C16496">
        <w:rPr>
          <w:rFonts w:ascii="Arial" w:hAnsi="Arial" w:cs="Arial"/>
          <w:bCs/>
          <w:color w:val="000000" w:themeColor="text1"/>
          <w:sz w:val="20"/>
          <w:szCs w:val="20"/>
        </w:rPr>
        <w:t xml:space="preserve"> at a spacing of 60 cm x 50 cm. </w:t>
      </w:r>
    </w:p>
    <w:p w14:paraId="791A2E64" w14:textId="77777777" w:rsidR="00746001" w:rsidRDefault="00746001" w:rsidP="00C16496">
      <w:pPr>
        <w:spacing w:after="0" w:line="360" w:lineRule="auto"/>
        <w:jc w:val="both"/>
        <w:rPr>
          <w:rFonts w:ascii="Arial" w:eastAsia="Times New Roman" w:hAnsi="Arial" w:cs="Arial"/>
          <w:b/>
          <w:sz w:val="20"/>
          <w:szCs w:val="20"/>
        </w:rPr>
      </w:pPr>
    </w:p>
    <w:p w14:paraId="2036FFA0" w14:textId="422DFB9B" w:rsidR="008A3DF7" w:rsidRPr="00C16496" w:rsidRDefault="008A3DF7" w:rsidP="00C16496">
      <w:pPr>
        <w:spacing w:after="0" w:line="360" w:lineRule="auto"/>
        <w:jc w:val="both"/>
        <w:rPr>
          <w:rFonts w:ascii="Arial" w:eastAsia="Times New Roman" w:hAnsi="Arial" w:cs="Arial"/>
          <w:b/>
          <w:sz w:val="20"/>
          <w:szCs w:val="20"/>
        </w:rPr>
      </w:pPr>
      <w:r w:rsidRPr="00C16496">
        <w:rPr>
          <w:rFonts w:ascii="Arial" w:eastAsia="Times New Roman" w:hAnsi="Arial" w:cs="Arial"/>
          <w:b/>
          <w:sz w:val="20"/>
          <w:szCs w:val="20"/>
        </w:rPr>
        <w:t>Table 1: List of parental genotypes used in the current study</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984"/>
        <w:gridCol w:w="6238"/>
      </w:tblGrid>
      <w:tr w:rsidR="008A3DF7" w:rsidRPr="00C16496" w14:paraId="4A275C42" w14:textId="77777777" w:rsidTr="007339E0">
        <w:tc>
          <w:tcPr>
            <w:tcW w:w="988" w:type="dxa"/>
            <w:tcBorders>
              <w:top w:val="single" w:sz="4" w:space="0" w:color="000000"/>
              <w:left w:val="single" w:sz="4" w:space="0" w:color="000000"/>
              <w:bottom w:val="single" w:sz="4" w:space="0" w:color="000000"/>
              <w:right w:val="single" w:sz="4" w:space="0" w:color="000000"/>
            </w:tcBorders>
            <w:hideMark/>
          </w:tcPr>
          <w:p w14:paraId="0FC3F38D" w14:textId="79CA008B" w:rsidR="008A3DF7" w:rsidRPr="00C16496" w:rsidRDefault="007339E0" w:rsidP="00C16496">
            <w:pPr>
              <w:spacing w:after="0" w:line="360" w:lineRule="auto"/>
              <w:jc w:val="both"/>
              <w:rPr>
                <w:rFonts w:ascii="Arial" w:eastAsia="Times New Roman" w:hAnsi="Arial" w:cs="Arial"/>
                <w:b/>
                <w:sz w:val="20"/>
                <w:szCs w:val="20"/>
              </w:rPr>
            </w:pPr>
            <w:r w:rsidRPr="00C16496">
              <w:rPr>
                <w:rFonts w:ascii="Arial" w:eastAsia="Times New Roman" w:hAnsi="Arial" w:cs="Arial"/>
                <w:b/>
                <w:sz w:val="20"/>
                <w:szCs w:val="20"/>
              </w:rPr>
              <w:t>Sl. No.</w:t>
            </w:r>
          </w:p>
        </w:tc>
        <w:tc>
          <w:tcPr>
            <w:tcW w:w="1984" w:type="dxa"/>
            <w:tcBorders>
              <w:top w:val="single" w:sz="4" w:space="0" w:color="000000"/>
              <w:left w:val="single" w:sz="4" w:space="0" w:color="000000"/>
              <w:bottom w:val="single" w:sz="4" w:space="0" w:color="000000"/>
              <w:right w:val="single" w:sz="4" w:space="0" w:color="000000"/>
            </w:tcBorders>
            <w:hideMark/>
          </w:tcPr>
          <w:p w14:paraId="6B632630" w14:textId="3D4D0B28" w:rsidR="008A3DF7" w:rsidRPr="00C16496" w:rsidRDefault="007339E0" w:rsidP="00C16496">
            <w:pPr>
              <w:spacing w:after="0" w:line="360" w:lineRule="auto"/>
              <w:jc w:val="center"/>
              <w:rPr>
                <w:rFonts w:ascii="Arial" w:eastAsia="Times New Roman" w:hAnsi="Arial" w:cs="Arial"/>
                <w:b/>
                <w:sz w:val="20"/>
                <w:szCs w:val="20"/>
              </w:rPr>
            </w:pPr>
            <w:r w:rsidRPr="00C16496">
              <w:rPr>
                <w:rFonts w:ascii="Arial" w:eastAsia="Times New Roman" w:hAnsi="Arial" w:cs="Arial"/>
                <w:b/>
                <w:sz w:val="20"/>
                <w:szCs w:val="20"/>
              </w:rPr>
              <w:t xml:space="preserve">Parents </w:t>
            </w:r>
          </w:p>
        </w:tc>
        <w:tc>
          <w:tcPr>
            <w:tcW w:w="6238" w:type="dxa"/>
            <w:tcBorders>
              <w:top w:val="single" w:sz="4" w:space="0" w:color="000000"/>
              <w:left w:val="single" w:sz="4" w:space="0" w:color="000000"/>
              <w:bottom w:val="single" w:sz="4" w:space="0" w:color="000000"/>
              <w:right w:val="single" w:sz="4" w:space="0" w:color="000000"/>
            </w:tcBorders>
            <w:hideMark/>
          </w:tcPr>
          <w:p w14:paraId="55BCE198" w14:textId="74CB473E" w:rsidR="008A3DF7" w:rsidRPr="00C16496" w:rsidRDefault="007339E0" w:rsidP="00C16496">
            <w:pPr>
              <w:spacing w:after="0" w:line="360" w:lineRule="auto"/>
              <w:jc w:val="center"/>
              <w:rPr>
                <w:rFonts w:ascii="Arial" w:eastAsia="Times New Roman" w:hAnsi="Arial" w:cs="Arial"/>
                <w:b/>
                <w:sz w:val="20"/>
                <w:szCs w:val="20"/>
              </w:rPr>
            </w:pPr>
            <w:r w:rsidRPr="00C16496">
              <w:rPr>
                <w:rFonts w:ascii="Arial" w:eastAsia="Times New Roman" w:hAnsi="Arial" w:cs="Arial"/>
                <w:b/>
                <w:sz w:val="20"/>
                <w:szCs w:val="20"/>
              </w:rPr>
              <w:t>Source</w:t>
            </w:r>
          </w:p>
        </w:tc>
      </w:tr>
      <w:tr w:rsidR="008A3DF7" w:rsidRPr="00C16496" w14:paraId="139BF117" w14:textId="77777777" w:rsidTr="007339E0">
        <w:tc>
          <w:tcPr>
            <w:tcW w:w="988" w:type="dxa"/>
            <w:tcBorders>
              <w:top w:val="single" w:sz="4" w:space="0" w:color="000000"/>
              <w:left w:val="single" w:sz="4" w:space="0" w:color="000000"/>
              <w:bottom w:val="single" w:sz="4" w:space="0" w:color="000000"/>
              <w:right w:val="single" w:sz="4" w:space="0" w:color="000000"/>
            </w:tcBorders>
          </w:tcPr>
          <w:p w14:paraId="630B3A39" w14:textId="79DF166D" w:rsidR="008A3DF7" w:rsidRPr="00C16496" w:rsidRDefault="008A3DF7"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40C58C47" w14:textId="77777777" w:rsidR="008A3DF7" w:rsidRPr="00C16496" w:rsidRDefault="008A3DF7"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BRCT-1</w:t>
            </w:r>
          </w:p>
        </w:tc>
        <w:tc>
          <w:tcPr>
            <w:tcW w:w="6238" w:type="dxa"/>
            <w:tcBorders>
              <w:top w:val="single" w:sz="4" w:space="0" w:color="000000"/>
              <w:left w:val="single" w:sz="4" w:space="0" w:color="000000"/>
              <w:bottom w:val="single" w:sz="4" w:space="0" w:color="000000"/>
              <w:right w:val="single" w:sz="4" w:space="0" w:color="000000"/>
            </w:tcBorders>
            <w:hideMark/>
          </w:tcPr>
          <w:p w14:paraId="75A34506" w14:textId="77777777" w:rsidR="008A3DF7" w:rsidRPr="00C16496" w:rsidRDefault="008A3DF7"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Developed and maintained at BAU, Sabour</w:t>
            </w:r>
          </w:p>
        </w:tc>
      </w:tr>
      <w:tr w:rsidR="00A96A68" w:rsidRPr="00C16496" w14:paraId="15D1BBC4" w14:textId="77777777" w:rsidTr="007339E0">
        <w:tc>
          <w:tcPr>
            <w:tcW w:w="988" w:type="dxa"/>
            <w:tcBorders>
              <w:top w:val="single" w:sz="4" w:space="0" w:color="000000"/>
              <w:left w:val="single" w:sz="4" w:space="0" w:color="000000"/>
              <w:bottom w:val="single" w:sz="4" w:space="0" w:color="000000"/>
              <w:right w:val="single" w:sz="4" w:space="0" w:color="000000"/>
            </w:tcBorders>
          </w:tcPr>
          <w:p w14:paraId="3AB22405" w14:textId="77777777" w:rsidR="00A96A68" w:rsidRPr="00C16496" w:rsidRDefault="00A96A68"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F1CA82F" w14:textId="6B6312D5"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BRCT-1 R</w:t>
            </w:r>
          </w:p>
        </w:tc>
        <w:tc>
          <w:tcPr>
            <w:tcW w:w="6238" w:type="dxa"/>
            <w:tcBorders>
              <w:top w:val="single" w:sz="4" w:space="0" w:color="000000"/>
              <w:left w:val="single" w:sz="4" w:space="0" w:color="000000"/>
              <w:bottom w:val="single" w:sz="4" w:space="0" w:color="000000"/>
              <w:right w:val="single" w:sz="4" w:space="0" w:color="000000"/>
            </w:tcBorders>
          </w:tcPr>
          <w:p w14:paraId="696D0124" w14:textId="0080DC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Developed and maintained at BAU, Sabour</w:t>
            </w:r>
          </w:p>
        </w:tc>
      </w:tr>
      <w:tr w:rsidR="00A96A68" w:rsidRPr="00C16496" w14:paraId="06F758EB" w14:textId="77777777" w:rsidTr="007339E0">
        <w:tc>
          <w:tcPr>
            <w:tcW w:w="988" w:type="dxa"/>
            <w:tcBorders>
              <w:top w:val="single" w:sz="4" w:space="0" w:color="000000"/>
              <w:left w:val="single" w:sz="4" w:space="0" w:color="000000"/>
              <w:bottom w:val="single" w:sz="4" w:space="0" w:color="000000"/>
              <w:right w:val="single" w:sz="4" w:space="0" w:color="000000"/>
            </w:tcBorders>
          </w:tcPr>
          <w:p w14:paraId="607CC736" w14:textId="77777777" w:rsidR="00A96A68" w:rsidRPr="00C16496" w:rsidRDefault="00A96A68"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2DF343E0"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 xml:space="preserve">BRCT-32 </w:t>
            </w:r>
          </w:p>
        </w:tc>
        <w:tc>
          <w:tcPr>
            <w:tcW w:w="6238" w:type="dxa"/>
            <w:tcBorders>
              <w:top w:val="single" w:sz="4" w:space="0" w:color="000000"/>
              <w:left w:val="single" w:sz="4" w:space="0" w:color="000000"/>
              <w:bottom w:val="single" w:sz="4" w:space="0" w:color="000000"/>
              <w:right w:val="single" w:sz="4" w:space="0" w:color="000000"/>
            </w:tcBorders>
            <w:hideMark/>
          </w:tcPr>
          <w:p w14:paraId="687FB95F"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Developed and maintained at BAU, Sabour</w:t>
            </w:r>
          </w:p>
        </w:tc>
      </w:tr>
      <w:tr w:rsidR="00A96A68" w:rsidRPr="00C16496" w14:paraId="07824EF7" w14:textId="77777777" w:rsidTr="007339E0">
        <w:tc>
          <w:tcPr>
            <w:tcW w:w="988" w:type="dxa"/>
            <w:tcBorders>
              <w:top w:val="single" w:sz="4" w:space="0" w:color="000000"/>
              <w:left w:val="single" w:sz="4" w:space="0" w:color="000000"/>
              <w:bottom w:val="single" w:sz="4" w:space="0" w:color="000000"/>
              <w:right w:val="single" w:sz="4" w:space="0" w:color="000000"/>
            </w:tcBorders>
          </w:tcPr>
          <w:p w14:paraId="5A1AD5F5" w14:textId="77777777" w:rsidR="00A96A68" w:rsidRPr="00C16496" w:rsidRDefault="00A96A68"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528F06BF"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Swarna Ratan</w:t>
            </w:r>
          </w:p>
        </w:tc>
        <w:tc>
          <w:tcPr>
            <w:tcW w:w="6238" w:type="dxa"/>
            <w:tcBorders>
              <w:top w:val="single" w:sz="4" w:space="0" w:color="000000"/>
              <w:left w:val="single" w:sz="4" w:space="0" w:color="000000"/>
              <w:bottom w:val="single" w:sz="4" w:space="0" w:color="000000"/>
              <w:right w:val="single" w:sz="4" w:space="0" w:color="000000"/>
            </w:tcBorders>
            <w:hideMark/>
          </w:tcPr>
          <w:p w14:paraId="5402B90F" w14:textId="1F69344E"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 xml:space="preserve">Collected from ICAR-RCER, </w:t>
            </w:r>
            <w:proofErr w:type="spellStart"/>
            <w:r w:rsidRPr="00C16496">
              <w:rPr>
                <w:rFonts w:ascii="Arial" w:eastAsia="Times New Roman" w:hAnsi="Arial" w:cs="Arial"/>
                <w:sz w:val="20"/>
                <w:szCs w:val="20"/>
              </w:rPr>
              <w:t>P</w:t>
            </w:r>
            <w:r w:rsidR="007339E0" w:rsidRPr="00C16496">
              <w:rPr>
                <w:rFonts w:ascii="Arial" w:eastAsia="Times New Roman" w:hAnsi="Arial" w:cs="Arial"/>
                <w:sz w:val="20"/>
                <w:szCs w:val="20"/>
              </w:rPr>
              <w:t>a</w:t>
            </w:r>
            <w:r w:rsidRPr="00C16496">
              <w:rPr>
                <w:rFonts w:ascii="Arial" w:eastAsia="Times New Roman" w:hAnsi="Arial" w:cs="Arial"/>
                <w:sz w:val="20"/>
                <w:szCs w:val="20"/>
              </w:rPr>
              <w:t>landu</w:t>
            </w:r>
            <w:proofErr w:type="spellEnd"/>
            <w:r w:rsidRPr="00C16496">
              <w:rPr>
                <w:rFonts w:ascii="Arial" w:eastAsia="Times New Roman" w:hAnsi="Arial" w:cs="Arial"/>
                <w:sz w:val="20"/>
                <w:szCs w:val="20"/>
              </w:rPr>
              <w:t>, Ranchi and maintained at BAU, Sabour</w:t>
            </w:r>
          </w:p>
        </w:tc>
      </w:tr>
      <w:tr w:rsidR="00A96A68" w:rsidRPr="00C16496" w14:paraId="491D916F" w14:textId="77777777" w:rsidTr="007339E0">
        <w:tc>
          <w:tcPr>
            <w:tcW w:w="988" w:type="dxa"/>
            <w:tcBorders>
              <w:top w:val="single" w:sz="4" w:space="0" w:color="000000"/>
              <w:left w:val="single" w:sz="4" w:space="0" w:color="000000"/>
              <w:bottom w:val="single" w:sz="4" w:space="0" w:color="000000"/>
              <w:right w:val="single" w:sz="4" w:space="0" w:color="000000"/>
            </w:tcBorders>
          </w:tcPr>
          <w:p w14:paraId="2D1C1D64" w14:textId="77777777" w:rsidR="00A96A68" w:rsidRPr="00C16496" w:rsidRDefault="00A96A68"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2AA05FFE"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 xml:space="preserve">BRCT-37  </w:t>
            </w:r>
          </w:p>
        </w:tc>
        <w:tc>
          <w:tcPr>
            <w:tcW w:w="6238" w:type="dxa"/>
            <w:tcBorders>
              <w:top w:val="single" w:sz="4" w:space="0" w:color="000000"/>
              <w:left w:val="single" w:sz="4" w:space="0" w:color="000000"/>
              <w:bottom w:val="single" w:sz="4" w:space="0" w:color="000000"/>
              <w:right w:val="single" w:sz="4" w:space="0" w:color="000000"/>
            </w:tcBorders>
            <w:hideMark/>
          </w:tcPr>
          <w:p w14:paraId="658F64DE"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Developed and maintained at BAU, Sabour</w:t>
            </w:r>
          </w:p>
        </w:tc>
      </w:tr>
      <w:tr w:rsidR="00A96A68" w:rsidRPr="00C16496" w14:paraId="220A8525" w14:textId="77777777" w:rsidTr="007339E0">
        <w:tc>
          <w:tcPr>
            <w:tcW w:w="988" w:type="dxa"/>
            <w:tcBorders>
              <w:top w:val="single" w:sz="4" w:space="0" w:color="000000"/>
              <w:left w:val="single" w:sz="4" w:space="0" w:color="000000"/>
              <w:bottom w:val="single" w:sz="4" w:space="0" w:color="000000"/>
              <w:right w:val="single" w:sz="4" w:space="0" w:color="000000"/>
            </w:tcBorders>
          </w:tcPr>
          <w:p w14:paraId="0E6121AC" w14:textId="77777777" w:rsidR="00A96A68" w:rsidRPr="00C16496" w:rsidRDefault="00A96A68"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3F558EDD"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 xml:space="preserve">BRCT-23 </w:t>
            </w:r>
          </w:p>
        </w:tc>
        <w:tc>
          <w:tcPr>
            <w:tcW w:w="6238" w:type="dxa"/>
            <w:tcBorders>
              <w:top w:val="single" w:sz="4" w:space="0" w:color="000000"/>
              <w:left w:val="single" w:sz="4" w:space="0" w:color="000000"/>
              <w:bottom w:val="single" w:sz="4" w:space="0" w:color="000000"/>
              <w:right w:val="single" w:sz="4" w:space="0" w:color="000000"/>
            </w:tcBorders>
            <w:hideMark/>
          </w:tcPr>
          <w:p w14:paraId="505683C9"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Developed and maintained at BAU, Sabour</w:t>
            </w:r>
          </w:p>
        </w:tc>
      </w:tr>
      <w:tr w:rsidR="00A96A68" w:rsidRPr="00C16496" w14:paraId="007CF78C" w14:textId="77777777" w:rsidTr="007339E0">
        <w:tc>
          <w:tcPr>
            <w:tcW w:w="988" w:type="dxa"/>
            <w:tcBorders>
              <w:top w:val="single" w:sz="4" w:space="0" w:color="000000"/>
              <w:left w:val="single" w:sz="4" w:space="0" w:color="000000"/>
              <w:bottom w:val="single" w:sz="4" w:space="0" w:color="000000"/>
              <w:right w:val="single" w:sz="4" w:space="0" w:color="000000"/>
            </w:tcBorders>
          </w:tcPr>
          <w:p w14:paraId="08A2AF17" w14:textId="77777777" w:rsidR="00A96A68" w:rsidRPr="00C16496" w:rsidRDefault="00A96A68" w:rsidP="00C16496">
            <w:pPr>
              <w:pStyle w:val="ListParagraph"/>
              <w:numPr>
                <w:ilvl w:val="0"/>
                <w:numId w:val="11"/>
              </w:numPr>
              <w:spacing w:line="360" w:lineRule="auto"/>
              <w:rPr>
                <w:rFonts w:ascii="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6423C63E"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 xml:space="preserve">BRCT-38 </w:t>
            </w:r>
          </w:p>
        </w:tc>
        <w:tc>
          <w:tcPr>
            <w:tcW w:w="6238" w:type="dxa"/>
            <w:tcBorders>
              <w:top w:val="single" w:sz="4" w:space="0" w:color="000000"/>
              <w:left w:val="single" w:sz="4" w:space="0" w:color="000000"/>
              <w:bottom w:val="single" w:sz="4" w:space="0" w:color="000000"/>
              <w:right w:val="single" w:sz="4" w:space="0" w:color="000000"/>
            </w:tcBorders>
            <w:hideMark/>
          </w:tcPr>
          <w:p w14:paraId="4B791DE7" w14:textId="77777777" w:rsidR="00A96A68" w:rsidRPr="00C16496" w:rsidRDefault="00A96A68" w:rsidP="00C16496">
            <w:pPr>
              <w:spacing w:after="0" w:line="360" w:lineRule="auto"/>
              <w:rPr>
                <w:rFonts w:ascii="Arial" w:eastAsia="Times New Roman" w:hAnsi="Arial" w:cs="Arial"/>
                <w:sz w:val="20"/>
                <w:szCs w:val="20"/>
              </w:rPr>
            </w:pPr>
            <w:r w:rsidRPr="00C16496">
              <w:rPr>
                <w:rFonts w:ascii="Arial" w:eastAsia="Times New Roman" w:hAnsi="Arial" w:cs="Arial"/>
                <w:sz w:val="20"/>
                <w:szCs w:val="20"/>
              </w:rPr>
              <w:t>Developed and maintained at BAU, Sabour</w:t>
            </w:r>
          </w:p>
        </w:tc>
      </w:tr>
    </w:tbl>
    <w:p w14:paraId="5531540E" w14:textId="77777777" w:rsidR="008A3DF7" w:rsidRPr="00C16496" w:rsidRDefault="008A3DF7" w:rsidP="00C16496">
      <w:pPr>
        <w:spacing w:after="0" w:line="360" w:lineRule="auto"/>
        <w:jc w:val="both"/>
        <w:rPr>
          <w:rFonts w:ascii="Arial" w:eastAsia="Times New Roman" w:hAnsi="Arial" w:cs="Arial"/>
          <w:sz w:val="20"/>
          <w:szCs w:val="20"/>
          <w:lang w:val="en-US"/>
        </w:rPr>
      </w:pPr>
    </w:p>
    <w:p w14:paraId="307067DC" w14:textId="1D117A3B" w:rsidR="006C5C1F" w:rsidRPr="00C16496" w:rsidRDefault="008A3DF7" w:rsidP="00C16496">
      <w:pPr>
        <w:spacing w:after="0" w:line="360" w:lineRule="auto"/>
        <w:jc w:val="both"/>
        <w:rPr>
          <w:rFonts w:ascii="Arial" w:eastAsia="Times New Roman" w:hAnsi="Arial" w:cs="Arial"/>
          <w:color w:val="202122"/>
          <w:sz w:val="20"/>
          <w:szCs w:val="20"/>
        </w:rPr>
      </w:pPr>
      <w:r w:rsidRPr="00C16496">
        <w:rPr>
          <w:rFonts w:ascii="Arial" w:eastAsia="Times New Roman" w:hAnsi="Arial" w:cs="Arial"/>
          <w:color w:val="202122"/>
          <w:sz w:val="20"/>
          <w:szCs w:val="20"/>
        </w:rPr>
        <w:t>Twelve qualitative morphological traits</w:t>
      </w:r>
      <w:r w:rsidR="007339E0" w:rsidRPr="00C16496">
        <w:rPr>
          <w:rFonts w:ascii="Arial" w:eastAsia="Times New Roman" w:hAnsi="Arial" w:cs="Arial"/>
          <w:color w:val="202122"/>
          <w:sz w:val="20"/>
          <w:szCs w:val="20"/>
        </w:rPr>
        <w:t xml:space="preserve">, </w:t>
      </w:r>
      <w:r w:rsidRPr="00C16496">
        <w:rPr>
          <w:rFonts w:ascii="Arial" w:eastAsia="Times New Roman" w:hAnsi="Arial" w:cs="Arial"/>
          <w:color w:val="202122"/>
          <w:sz w:val="20"/>
          <w:szCs w:val="20"/>
        </w:rPr>
        <w:t xml:space="preserve">six fruit morphological traits (polar and equatorial diameter, fruit shape index, average fruit weight, pericarp thickness and locule </w:t>
      </w:r>
      <w:r w:rsidR="006C5C1F" w:rsidRPr="00C16496">
        <w:rPr>
          <w:rFonts w:ascii="Arial" w:eastAsia="Times New Roman" w:hAnsi="Arial" w:cs="Arial"/>
          <w:color w:val="202122"/>
          <w:sz w:val="20"/>
          <w:szCs w:val="20"/>
        </w:rPr>
        <w:t>number) and</w:t>
      </w:r>
      <w:r w:rsidRPr="00C16496">
        <w:rPr>
          <w:rFonts w:ascii="Arial" w:eastAsia="Times New Roman" w:hAnsi="Arial" w:cs="Arial"/>
          <w:color w:val="202122"/>
          <w:sz w:val="20"/>
          <w:szCs w:val="20"/>
        </w:rPr>
        <w:t xml:space="preserve"> </w:t>
      </w:r>
      <w:r w:rsidR="007339E0" w:rsidRPr="00C16496">
        <w:rPr>
          <w:rFonts w:ascii="Arial" w:eastAsia="Times New Roman" w:hAnsi="Arial" w:cs="Arial"/>
          <w:color w:val="202122"/>
          <w:sz w:val="20"/>
          <w:szCs w:val="20"/>
        </w:rPr>
        <w:t>three</w:t>
      </w:r>
      <w:r w:rsidRPr="00C16496">
        <w:rPr>
          <w:rFonts w:ascii="Arial" w:eastAsia="Times New Roman" w:hAnsi="Arial" w:cs="Arial"/>
          <w:color w:val="202122"/>
          <w:sz w:val="20"/>
          <w:szCs w:val="20"/>
        </w:rPr>
        <w:t xml:space="preserve"> traits related to quality aspect</w:t>
      </w:r>
      <w:r w:rsidR="00862F3E" w:rsidRPr="00C16496">
        <w:rPr>
          <w:rFonts w:ascii="Arial" w:eastAsia="Times New Roman" w:hAnsi="Arial" w:cs="Arial"/>
          <w:color w:val="202122"/>
          <w:sz w:val="20"/>
          <w:szCs w:val="20"/>
        </w:rPr>
        <w:t xml:space="preserve"> (</w:t>
      </w:r>
      <w:commentRangeStart w:id="15"/>
      <w:r w:rsidR="007339E0" w:rsidRPr="00C16496">
        <w:rPr>
          <w:rFonts w:ascii="Arial" w:eastAsia="Times New Roman" w:hAnsi="Arial" w:cs="Arial"/>
          <w:color w:val="202122"/>
          <w:sz w:val="20"/>
          <w:szCs w:val="20"/>
        </w:rPr>
        <w:t>total soluble solids</w:t>
      </w:r>
      <w:r w:rsidR="00862F3E" w:rsidRPr="00C16496">
        <w:rPr>
          <w:rFonts w:ascii="Arial" w:eastAsia="Times New Roman" w:hAnsi="Arial" w:cs="Arial"/>
          <w:color w:val="202122"/>
          <w:sz w:val="20"/>
          <w:szCs w:val="20"/>
        </w:rPr>
        <w:t xml:space="preserve">, </w:t>
      </w:r>
      <w:proofErr w:type="spellStart"/>
      <w:r w:rsidR="00862F3E" w:rsidRPr="00C16496">
        <w:rPr>
          <w:rFonts w:ascii="Arial" w:eastAsia="Times New Roman" w:hAnsi="Arial" w:cs="Arial"/>
          <w:color w:val="202122"/>
          <w:sz w:val="20"/>
          <w:szCs w:val="20"/>
        </w:rPr>
        <w:t>titrable</w:t>
      </w:r>
      <w:proofErr w:type="spellEnd"/>
      <w:r w:rsidR="00862F3E" w:rsidRPr="00C16496">
        <w:rPr>
          <w:rFonts w:ascii="Arial" w:eastAsia="Times New Roman" w:hAnsi="Arial" w:cs="Arial"/>
          <w:color w:val="202122"/>
          <w:sz w:val="20"/>
          <w:szCs w:val="20"/>
        </w:rPr>
        <w:t xml:space="preserve"> acidity</w:t>
      </w:r>
      <w:r w:rsidR="007339E0" w:rsidRPr="00C16496">
        <w:rPr>
          <w:rFonts w:ascii="Arial" w:eastAsia="Times New Roman" w:hAnsi="Arial" w:cs="Arial"/>
          <w:color w:val="202122"/>
          <w:sz w:val="20"/>
          <w:szCs w:val="20"/>
        </w:rPr>
        <w:t xml:space="preserve"> and</w:t>
      </w:r>
      <w:r w:rsidR="00862F3E" w:rsidRPr="00C16496">
        <w:rPr>
          <w:rFonts w:ascii="Arial" w:eastAsia="Times New Roman" w:hAnsi="Arial" w:cs="Arial"/>
          <w:color w:val="202122"/>
          <w:sz w:val="20"/>
          <w:szCs w:val="20"/>
        </w:rPr>
        <w:t xml:space="preserve"> ascorbic acid content</w:t>
      </w:r>
      <w:commentRangeEnd w:id="15"/>
      <w:r w:rsidR="00492BC7">
        <w:rPr>
          <w:rStyle w:val="CommentReference"/>
        </w:rPr>
        <w:commentReference w:id="15"/>
      </w:r>
      <w:r w:rsidR="00A96A68" w:rsidRPr="00C16496">
        <w:rPr>
          <w:rFonts w:ascii="Arial" w:eastAsia="Times New Roman" w:hAnsi="Arial" w:cs="Arial"/>
          <w:color w:val="202122"/>
          <w:sz w:val="20"/>
          <w:szCs w:val="20"/>
        </w:rPr>
        <w:t>)</w:t>
      </w:r>
      <w:r w:rsidRPr="00C16496">
        <w:rPr>
          <w:rFonts w:ascii="Arial" w:eastAsia="Times New Roman" w:hAnsi="Arial" w:cs="Arial"/>
          <w:color w:val="202122"/>
          <w:sz w:val="20"/>
          <w:szCs w:val="20"/>
        </w:rPr>
        <w:t xml:space="preserve"> were studied.</w:t>
      </w:r>
      <w:r w:rsidR="00862F3E" w:rsidRPr="00C16496">
        <w:rPr>
          <w:rFonts w:ascii="Arial" w:eastAsia="Times New Roman" w:hAnsi="Arial" w:cs="Arial"/>
          <w:color w:val="202122"/>
          <w:sz w:val="20"/>
          <w:szCs w:val="20"/>
        </w:rPr>
        <w:t xml:space="preserve"> The quantitative data were subjected to statistical analyses, </w:t>
      </w:r>
      <w:r w:rsidR="006C5C1F" w:rsidRPr="00C16496">
        <w:rPr>
          <w:rFonts w:ascii="Arial" w:eastAsia="Times New Roman" w:hAnsi="Arial" w:cs="Arial"/>
          <w:color w:val="202122"/>
          <w:sz w:val="20"/>
          <w:szCs w:val="20"/>
        </w:rPr>
        <w:t>i.e.,</w:t>
      </w:r>
      <w:r w:rsidR="00862F3E" w:rsidRPr="00C16496">
        <w:rPr>
          <w:rFonts w:ascii="Arial" w:eastAsia="Times New Roman" w:hAnsi="Arial" w:cs="Arial"/>
          <w:color w:val="202122"/>
          <w:sz w:val="20"/>
          <w:szCs w:val="20"/>
        </w:rPr>
        <w:t xml:space="preserve"> Analysis of variance for CRD and Duncan’s </w:t>
      </w:r>
      <w:r w:rsidR="00862F3E" w:rsidRPr="00C16496">
        <w:rPr>
          <w:rFonts w:ascii="Arial" w:eastAsia="Times New Roman" w:hAnsi="Arial" w:cs="Arial"/>
          <w:color w:val="202122"/>
          <w:sz w:val="20"/>
          <w:szCs w:val="20"/>
        </w:rPr>
        <w:lastRenderedPageBreak/>
        <w:t xml:space="preserve">multiple range test for estimation of variation between the genotypes. </w:t>
      </w:r>
      <w:r w:rsidR="00A96A68" w:rsidRPr="00C16496">
        <w:rPr>
          <w:rFonts w:ascii="Arial" w:eastAsia="Times New Roman" w:hAnsi="Arial" w:cs="Arial"/>
          <w:color w:val="202122"/>
          <w:sz w:val="20"/>
          <w:szCs w:val="20"/>
        </w:rPr>
        <w:t>The analyses were carried out by using the OPSTAT software (</w:t>
      </w:r>
      <w:proofErr w:type="spellStart"/>
      <w:r w:rsidR="00A96A68" w:rsidRPr="00C16496">
        <w:rPr>
          <w:rFonts w:ascii="Arial" w:eastAsia="Times New Roman" w:hAnsi="Arial" w:cs="Arial"/>
          <w:color w:val="202122"/>
          <w:sz w:val="20"/>
          <w:szCs w:val="20"/>
        </w:rPr>
        <w:t>Sheohar</w:t>
      </w:r>
      <w:proofErr w:type="spellEnd"/>
      <w:r w:rsidR="00A96A68" w:rsidRPr="00C16496">
        <w:rPr>
          <w:rFonts w:ascii="Arial" w:eastAsia="Times New Roman" w:hAnsi="Arial" w:cs="Arial"/>
          <w:color w:val="202122"/>
          <w:sz w:val="20"/>
          <w:szCs w:val="20"/>
        </w:rPr>
        <w:t xml:space="preserve"> et al., </w:t>
      </w:r>
      <w:r w:rsidR="00C14B02" w:rsidRPr="00C16496">
        <w:rPr>
          <w:rFonts w:ascii="Arial" w:eastAsia="Times New Roman" w:hAnsi="Arial" w:cs="Arial"/>
          <w:color w:val="202122"/>
          <w:sz w:val="20"/>
          <w:szCs w:val="20"/>
        </w:rPr>
        <w:t>1998).</w:t>
      </w:r>
    </w:p>
    <w:p w14:paraId="542FC012" w14:textId="77777777" w:rsidR="00746001" w:rsidRDefault="00746001" w:rsidP="00C16496">
      <w:pPr>
        <w:spacing w:after="0" w:line="360" w:lineRule="auto"/>
        <w:rPr>
          <w:rFonts w:ascii="Arial" w:hAnsi="Arial" w:cs="Arial"/>
          <w:b/>
          <w:bCs/>
          <w:sz w:val="20"/>
          <w:szCs w:val="20"/>
        </w:rPr>
      </w:pPr>
    </w:p>
    <w:p w14:paraId="63C841EB" w14:textId="7C729E4C" w:rsidR="00E75CC9" w:rsidRPr="00C16496" w:rsidRDefault="0038023C" w:rsidP="00C16496">
      <w:pPr>
        <w:spacing w:after="0" w:line="360" w:lineRule="auto"/>
        <w:rPr>
          <w:rFonts w:ascii="Arial" w:hAnsi="Arial" w:cs="Arial"/>
          <w:sz w:val="20"/>
          <w:szCs w:val="20"/>
        </w:rPr>
      </w:pPr>
      <w:r w:rsidRPr="00C16496">
        <w:rPr>
          <w:rFonts w:ascii="Arial" w:hAnsi="Arial" w:cs="Arial"/>
          <w:b/>
          <w:bCs/>
          <w:sz w:val="20"/>
          <w:szCs w:val="20"/>
        </w:rPr>
        <w:t>RESULT AND DISCUSSION</w:t>
      </w:r>
    </w:p>
    <w:p w14:paraId="0D24C68F" w14:textId="7CEC0CF4" w:rsidR="007339E0" w:rsidRPr="00C16496" w:rsidRDefault="0099180A" w:rsidP="00C16496">
      <w:pPr>
        <w:spacing w:after="0" w:line="360" w:lineRule="auto"/>
        <w:jc w:val="both"/>
        <w:rPr>
          <w:rFonts w:ascii="Arial" w:hAnsi="Arial" w:cs="Arial"/>
          <w:sz w:val="20"/>
          <w:szCs w:val="20"/>
        </w:rPr>
      </w:pPr>
      <w:r w:rsidRPr="00C16496">
        <w:rPr>
          <w:rFonts w:ascii="Arial" w:hAnsi="Arial" w:cs="Arial"/>
          <w:sz w:val="20"/>
          <w:szCs w:val="20"/>
        </w:rPr>
        <w:t>The morphological attributes and biochemical composition of the</w:t>
      </w:r>
      <w:r w:rsidR="003A06F5" w:rsidRPr="00C16496">
        <w:rPr>
          <w:rFonts w:ascii="Arial" w:hAnsi="Arial" w:cs="Arial"/>
          <w:sz w:val="20"/>
          <w:szCs w:val="20"/>
        </w:rPr>
        <w:t xml:space="preserve"> </w:t>
      </w:r>
      <w:r w:rsidR="00C14B02" w:rsidRPr="00C16496">
        <w:rPr>
          <w:rFonts w:ascii="Arial" w:hAnsi="Arial" w:cs="Arial"/>
          <w:sz w:val="20"/>
          <w:szCs w:val="20"/>
        </w:rPr>
        <w:t>seven</w:t>
      </w:r>
      <w:r w:rsidR="003A06F5" w:rsidRPr="00C16496">
        <w:rPr>
          <w:rFonts w:ascii="Arial" w:hAnsi="Arial" w:cs="Arial"/>
          <w:sz w:val="20"/>
          <w:szCs w:val="20"/>
        </w:rPr>
        <w:t xml:space="preserve"> cherry tomato genotypes namely BRCT-1, BRCT-32, Swarna </w:t>
      </w:r>
      <w:r w:rsidR="00A96A68" w:rsidRPr="00C16496">
        <w:rPr>
          <w:rFonts w:ascii="Arial" w:hAnsi="Arial" w:cs="Arial"/>
          <w:sz w:val="20"/>
          <w:szCs w:val="20"/>
        </w:rPr>
        <w:t>R</w:t>
      </w:r>
      <w:r w:rsidR="003A06F5" w:rsidRPr="00C16496">
        <w:rPr>
          <w:rFonts w:ascii="Arial" w:hAnsi="Arial" w:cs="Arial"/>
          <w:sz w:val="20"/>
          <w:szCs w:val="20"/>
        </w:rPr>
        <w:t>atan, BRCT-37, BRCT-23, and BRCT-38</w:t>
      </w:r>
      <w:r w:rsidRPr="00C16496">
        <w:rPr>
          <w:rFonts w:ascii="Arial" w:hAnsi="Arial" w:cs="Arial"/>
          <w:sz w:val="20"/>
          <w:szCs w:val="20"/>
        </w:rPr>
        <w:t xml:space="preserve"> was studied</w:t>
      </w:r>
      <w:r w:rsidR="00BD1819" w:rsidRPr="00C16496">
        <w:rPr>
          <w:rFonts w:ascii="Arial" w:hAnsi="Arial" w:cs="Arial"/>
          <w:sz w:val="20"/>
          <w:szCs w:val="20"/>
        </w:rPr>
        <w:t>.</w:t>
      </w:r>
      <w:r w:rsidR="003A06F5" w:rsidRPr="00C16496">
        <w:rPr>
          <w:rFonts w:ascii="Arial" w:hAnsi="Arial" w:cs="Arial"/>
          <w:sz w:val="20"/>
          <w:szCs w:val="20"/>
        </w:rPr>
        <w:t xml:space="preserve"> </w:t>
      </w:r>
      <w:r w:rsidR="0003051A" w:rsidRPr="00C16496">
        <w:rPr>
          <w:rFonts w:ascii="Arial" w:hAnsi="Arial" w:cs="Arial"/>
          <w:sz w:val="20"/>
          <w:szCs w:val="20"/>
        </w:rPr>
        <w:t xml:space="preserve">Evidently, these genotypes hold promise for unravelling the intricacies of fruit colour variation in cherry </w:t>
      </w:r>
      <w:r w:rsidR="00063183" w:rsidRPr="00C16496">
        <w:rPr>
          <w:rFonts w:ascii="Arial" w:hAnsi="Arial" w:cs="Arial"/>
          <w:sz w:val="20"/>
          <w:szCs w:val="20"/>
        </w:rPr>
        <w:t xml:space="preserve">tomatoes. </w:t>
      </w:r>
      <w:r w:rsidR="00B85E06" w:rsidRPr="00C16496">
        <w:rPr>
          <w:rFonts w:ascii="Arial" w:hAnsi="Arial" w:cs="Arial"/>
          <w:sz w:val="20"/>
          <w:szCs w:val="20"/>
        </w:rPr>
        <w:t xml:space="preserve">All parental lines had a consistent predominant plant structure characterized by indeterminate nature, except BRCT-32 which was semi-determinate in nature. The presence of green pigmentation in both the leaf and stem, as well as the occurrence of medium leaf serration, </w:t>
      </w:r>
      <w:commentRangeStart w:id="16"/>
      <w:r w:rsidR="00B85E06" w:rsidRPr="00C16496">
        <w:rPr>
          <w:rFonts w:ascii="Arial" w:hAnsi="Arial" w:cs="Arial"/>
          <w:sz w:val="20"/>
          <w:szCs w:val="20"/>
        </w:rPr>
        <w:t>was noted in the majority of the genotypes</w:t>
      </w:r>
      <w:commentRangeEnd w:id="16"/>
      <w:r w:rsidR="00C275D7">
        <w:rPr>
          <w:rStyle w:val="CommentReference"/>
        </w:rPr>
        <w:commentReference w:id="16"/>
      </w:r>
      <w:r w:rsidR="00B85E06" w:rsidRPr="00C16496">
        <w:rPr>
          <w:rFonts w:ascii="Arial" w:hAnsi="Arial" w:cs="Arial"/>
          <w:sz w:val="20"/>
          <w:szCs w:val="20"/>
        </w:rPr>
        <w:t>. In immature fruits, all lines had a green colo</w:t>
      </w:r>
      <w:r w:rsidR="00A96A68" w:rsidRPr="00C16496">
        <w:rPr>
          <w:rFonts w:ascii="Arial" w:hAnsi="Arial" w:cs="Arial"/>
          <w:sz w:val="20"/>
          <w:szCs w:val="20"/>
        </w:rPr>
        <w:t>u</w:t>
      </w:r>
      <w:r w:rsidR="00B85E06" w:rsidRPr="00C16496">
        <w:rPr>
          <w:rFonts w:ascii="Arial" w:hAnsi="Arial" w:cs="Arial"/>
          <w:sz w:val="20"/>
          <w:szCs w:val="20"/>
        </w:rPr>
        <w:t xml:space="preserve">ration, whereas mature fruits of the BRCT-1 were yellow while BRCT-32, BRCT-37 and BRCT-38 exhibited pink colour and BRCT-23 and Swarna Ratan showed red colour. </w:t>
      </w:r>
      <w:r w:rsidR="00C14B02" w:rsidRPr="00C16496">
        <w:rPr>
          <w:rFonts w:ascii="Arial" w:hAnsi="Arial" w:cs="Arial"/>
          <w:sz w:val="20"/>
          <w:szCs w:val="20"/>
        </w:rPr>
        <w:t xml:space="preserve">Fruit from all genotypes had yellow peel, with the exception of BRCT-32, BRCT-37 and BRCT-38, which had colourless skin. </w:t>
      </w:r>
      <w:r w:rsidR="00544D51" w:rsidRPr="00C16496">
        <w:rPr>
          <w:rFonts w:ascii="Arial" w:hAnsi="Arial" w:cs="Arial"/>
          <w:sz w:val="20"/>
          <w:szCs w:val="20"/>
        </w:rPr>
        <w:t xml:space="preserve">It may be noted that tomato fruit colour is a resultant of colour and skin colour together and red colour with colourless skin gives the pink colouration to the fruit. Pink colour tomato fruits were first described by </w:t>
      </w:r>
      <w:proofErr w:type="spellStart"/>
      <w:r w:rsidR="00544D51" w:rsidRPr="00C16496">
        <w:rPr>
          <w:rFonts w:ascii="Arial" w:hAnsi="Arial" w:cs="Arial"/>
          <w:sz w:val="20"/>
          <w:szCs w:val="20"/>
        </w:rPr>
        <w:t>Lindstorm</w:t>
      </w:r>
      <w:proofErr w:type="spellEnd"/>
      <w:r w:rsidR="00544D51" w:rsidRPr="00C16496">
        <w:rPr>
          <w:rFonts w:ascii="Arial" w:hAnsi="Arial" w:cs="Arial"/>
          <w:sz w:val="20"/>
          <w:szCs w:val="20"/>
        </w:rPr>
        <w:t xml:space="preserve"> (1925) characterized by transparent epidermis lacking yellow pigment. </w:t>
      </w:r>
      <w:r w:rsidR="007339E0" w:rsidRPr="00C16496">
        <w:rPr>
          <w:rFonts w:ascii="Arial" w:hAnsi="Arial" w:cs="Arial"/>
          <w:sz w:val="20"/>
          <w:szCs w:val="20"/>
        </w:rPr>
        <w:t xml:space="preserve">During ripening of tomato, the flavonoid naringenin chalcone accumulates in the skin of the tomato, which is responsible for the natural yellow skin colour of the fruits </w:t>
      </w:r>
      <w:r w:rsidR="00544D51" w:rsidRPr="00C16496">
        <w:rPr>
          <w:rFonts w:ascii="Arial" w:hAnsi="Arial" w:cs="Arial"/>
          <w:sz w:val="20"/>
          <w:szCs w:val="20"/>
        </w:rPr>
        <w:t xml:space="preserve">(Hunt and Baker 1980). </w:t>
      </w:r>
      <w:r w:rsidR="00C14B02" w:rsidRPr="00C16496">
        <w:rPr>
          <w:rFonts w:ascii="Arial" w:hAnsi="Arial" w:cs="Arial"/>
          <w:sz w:val="20"/>
          <w:szCs w:val="20"/>
        </w:rPr>
        <w:t xml:space="preserve"> </w:t>
      </w:r>
      <w:r w:rsidR="00A96A68" w:rsidRPr="00C16496">
        <w:rPr>
          <w:rFonts w:ascii="Arial" w:hAnsi="Arial" w:cs="Arial"/>
          <w:sz w:val="20"/>
          <w:szCs w:val="20"/>
        </w:rPr>
        <w:t xml:space="preserve">The presence of the single dominant </w:t>
      </w:r>
      <w:r w:rsidR="00A96A68" w:rsidRPr="00C16496">
        <w:rPr>
          <w:rFonts w:ascii="Arial" w:hAnsi="Arial" w:cs="Arial"/>
          <w:i/>
          <w:iCs/>
          <w:sz w:val="20"/>
          <w:szCs w:val="20"/>
        </w:rPr>
        <w:t>Y</w:t>
      </w:r>
      <w:r w:rsidR="00A96A68" w:rsidRPr="00C16496">
        <w:rPr>
          <w:rFonts w:ascii="Arial" w:hAnsi="Arial" w:cs="Arial"/>
          <w:sz w:val="20"/>
          <w:szCs w:val="20"/>
        </w:rPr>
        <w:t xml:space="preserve"> allele results in this natural process, while mutations at the </w:t>
      </w:r>
      <w:r w:rsidR="00A96A68" w:rsidRPr="00C16496">
        <w:rPr>
          <w:rFonts w:ascii="Arial" w:hAnsi="Arial" w:cs="Arial"/>
          <w:i/>
          <w:iCs/>
          <w:sz w:val="20"/>
          <w:szCs w:val="20"/>
        </w:rPr>
        <w:t>y</w:t>
      </w:r>
      <w:r w:rsidR="00A96A68" w:rsidRPr="00C16496">
        <w:rPr>
          <w:rFonts w:ascii="Arial" w:hAnsi="Arial" w:cs="Arial"/>
          <w:sz w:val="20"/>
          <w:szCs w:val="20"/>
        </w:rPr>
        <w:t xml:space="preserve"> locus leading to recessive </w:t>
      </w:r>
      <w:r w:rsidR="00A96A68" w:rsidRPr="00C16496">
        <w:rPr>
          <w:rFonts w:ascii="Arial" w:hAnsi="Arial" w:cs="Arial"/>
          <w:i/>
          <w:iCs/>
          <w:sz w:val="20"/>
          <w:szCs w:val="20"/>
        </w:rPr>
        <w:t>y</w:t>
      </w:r>
      <w:r w:rsidR="00A96A68" w:rsidRPr="00C16496">
        <w:rPr>
          <w:rFonts w:ascii="Arial" w:hAnsi="Arial" w:cs="Arial"/>
          <w:sz w:val="20"/>
          <w:szCs w:val="20"/>
        </w:rPr>
        <w:t xml:space="preserve"> locus result in the absence of the naringenin chalcone and thereby leading to pink tomato fruits (Lindstrom 1925; Rick and Butler 1956). </w:t>
      </w:r>
      <w:r w:rsidR="007339E0" w:rsidRPr="00C16496">
        <w:rPr>
          <w:rFonts w:ascii="Arial" w:hAnsi="Arial" w:cs="Arial"/>
          <w:sz w:val="20"/>
          <w:szCs w:val="20"/>
        </w:rPr>
        <w:t xml:space="preserve">The candidate gene governing this colourless skin phenotype responsible for the </w:t>
      </w:r>
      <w:r w:rsidR="007339E0" w:rsidRPr="00C16496">
        <w:rPr>
          <w:rFonts w:ascii="Arial" w:hAnsi="Arial" w:cs="Arial"/>
          <w:i/>
          <w:iCs/>
          <w:sz w:val="20"/>
          <w:szCs w:val="20"/>
        </w:rPr>
        <w:t>y</w:t>
      </w:r>
      <w:r w:rsidR="007339E0" w:rsidRPr="00C16496">
        <w:rPr>
          <w:rFonts w:ascii="Arial" w:hAnsi="Arial" w:cs="Arial"/>
          <w:sz w:val="20"/>
          <w:szCs w:val="20"/>
        </w:rPr>
        <w:t xml:space="preserve"> locus is the flavonoid biosynthetic pathway transcription factor </w:t>
      </w:r>
      <w:proofErr w:type="spellStart"/>
      <w:r w:rsidR="007339E0" w:rsidRPr="00C16496">
        <w:rPr>
          <w:rFonts w:ascii="Arial" w:hAnsi="Arial" w:cs="Arial"/>
          <w:i/>
          <w:iCs/>
          <w:sz w:val="20"/>
          <w:szCs w:val="20"/>
        </w:rPr>
        <w:t>Solanum</w:t>
      </w:r>
      <w:proofErr w:type="spellEnd"/>
      <w:r w:rsidR="007339E0" w:rsidRPr="00C16496">
        <w:rPr>
          <w:rFonts w:ascii="Arial" w:hAnsi="Arial" w:cs="Arial"/>
          <w:i/>
          <w:iCs/>
          <w:sz w:val="20"/>
          <w:szCs w:val="20"/>
        </w:rPr>
        <w:t xml:space="preserve"> </w:t>
      </w:r>
      <w:proofErr w:type="spellStart"/>
      <w:r w:rsidR="007339E0" w:rsidRPr="00C16496">
        <w:rPr>
          <w:rFonts w:ascii="Arial" w:hAnsi="Arial" w:cs="Arial"/>
          <w:i/>
          <w:iCs/>
          <w:sz w:val="20"/>
          <w:szCs w:val="20"/>
        </w:rPr>
        <w:t>lycopersicum</w:t>
      </w:r>
      <w:proofErr w:type="spellEnd"/>
      <w:r w:rsidR="007339E0" w:rsidRPr="00C16496">
        <w:rPr>
          <w:rFonts w:ascii="Arial" w:hAnsi="Arial" w:cs="Arial"/>
          <w:sz w:val="20"/>
          <w:szCs w:val="20"/>
        </w:rPr>
        <w:t xml:space="preserve"> </w:t>
      </w:r>
      <w:r w:rsidR="007339E0" w:rsidRPr="00C16496">
        <w:rPr>
          <w:rFonts w:ascii="Arial" w:hAnsi="Arial" w:cs="Arial"/>
          <w:i/>
          <w:iCs/>
          <w:sz w:val="20"/>
          <w:szCs w:val="20"/>
        </w:rPr>
        <w:t>MYB12</w:t>
      </w:r>
      <w:r w:rsidR="007339E0" w:rsidRPr="00C16496">
        <w:rPr>
          <w:rFonts w:ascii="Arial" w:hAnsi="Arial" w:cs="Arial"/>
          <w:sz w:val="20"/>
          <w:szCs w:val="20"/>
        </w:rPr>
        <w:t xml:space="preserve"> (</w:t>
      </w:r>
      <w:r w:rsidR="007339E0" w:rsidRPr="00C16496">
        <w:rPr>
          <w:rFonts w:ascii="Arial" w:hAnsi="Arial" w:cs="Arial"/>
          <w:i/>
          <w:iCs/>
          <w:sz w:val="20"/>
          <w:szCs w:val="20"/>
        </w:rPr>
        <w:t>SlMYB12</w:t>
      </w:r>
      <w:r w:rsidR="007339E0" w:rsidRPr="00C16496">
        <w:rPr>
          <w:rFonts w:ascii="Arial" w:hAnsi="Arial" w:cs="Arial"/>
          <w:sz w:val="20"/>
          <w:szCs w:val="20"/>
        </w:rPr>
        <w:t>) (Wang et al. 2018; Ballester et al. 2010; Adato et al. 2009).</w:t>
      </w:r>
    </w:p>
    <w:p w14:paraId="37EDEC82" w14:textId="77777777" w:rsidR="00E51F1A" w:rsidRDefault="00A96A68" w:rsidP="00C16496">
      <w:pPr>
        <w:spacing w:after="0" w:line="360" w:lineRule="auto"/>
        <w:jc w:val="both"/>
        <w:rPr>
          <w:rFonts w:ascii="Arial" w:hAnsi="Arial" w:cs="Arial"/>
          <w:sz w:val="20"/>
          <w:szCs w:val="20"/>
        </w:rPr>
      </w:pPr>
      <w:r w:rsidRPr="00C16496">
        <w:rPr>
          <w:rFonts w:ascii="Arial" w:hAnsi="Arial" w:cs="Arial"/>
          <w:sz w:val="20"/>
          <w:szCs w:val="20"/>
        </w:rPr>
        <w:t>The majority of these</w:t>
      </w:r>
      <w:r w:rsidR="007A3D65" w:rsidRPr="00C16496">
        <w:rPr>
          <w:rFonts w:ascii="Arial" w:hAnsi="Arial" w:cs="Arial"/>
          <w:sz w:val="20"/>
          <w:szCs w:val="20"/>
        </w:rPr>
        <w:t xml:space="preserve"> genotypes</w:t>
      </w:r>
      <w:r w:rsidRPr="00C16496">
        <w:rPr>
          <w:rFonts w:ascii="Arial" w:hAnsi="Arial" w:cs="Arial"/>
          <w:sz w:val="20"/>
          <w:szCs w:val="20"/>
        </w:rPr>
        <w:t xml:space="preserve"> exhibited a persistent presence of dark green shoulders at immature stage. Two genotypes, BRCT-1 and Swarna Ratan, were reported to have low ribbed fruits</w:t>
      </w:r>
      <w:r w:rsidR="007A3D65" w:rsidRPr="00C16496">
        <w:rPr>
          <w:rFonts w:ascii="Arial" w:hAnsi="Arial" w:cs="Arial"/>
          <w:sz w:val="20"/>
          <w:szCs w:val="20"/>
        </w:rPr>
        <w:t>, while others did not exhibit ribbing on fruits</w:t>
      </w:r>
      <w:r w:rsidRPr="00C16496">
        <w:rPr>
          <w:rFonts w:ascii="Arial" w:hAnsi="Arial" w:cs="Arial"/>
          <w:sz w:val="20"/>
          <w:szCs w:val="20"/>
        </w:rPr>
        <w:t>. The presence of a pointed and indented blo</w:t>
      </w:r>
      <w:r w:rsidR="007A3D65" w:rsidRPr="00C16496">
        <w:rPr>
          <w:rFonts w:ascii="Arial" w:hAnsi="Arial" w:cs="Arial"/>
          <w:sz w:val="20"/>
          <w:szCs w:val="20"/>
        </w:rPr>
        <w:t>s</w:t>
      </w:r>
      <w:r w:rsidR="00A75C42">
        <w:rPr>
          <w:rFonts w:ascii="Arial" w:hAnsi="Arial" w:cs="Arial"/>
          <w:sz w:val="20"/>
          <w:szCs w:val="20"/>
        </w:rPr>
        <w:t>s</w:t>
      </w:r>
      <w:r w:rsidRPr="00C16496">
        <w:rPr>
          <w:rFonts w:ascii="Arial" w:hAnsi="Arial" w:cs="Arial"/>
          <w:sz w:val="20"/>
          <w:szCs w:val="20"/>
        </w:rPr>
        <w:t xml:space="preserve">om </w:t>
      </w:r>
      <w:r w:rsidR="007A3D65" w:rsidRPr="00C16496">
        <w:rPr>
          <w:rFonts w:ascii="Arial" w:hAnsi="Arial" w:cs="Arial"/>
          <w:sz w:val="20"/>
          <w:szCs w:val="20"/>
        </w:rPr>
        <w:t xml:space="preserve">end </w:t>
      </w:r>
      <w:r w:rsidRPr="00C16496">
        <w:rPr>
          <w:rFonts w:ascii="Arial" w:hAnsi="Arial" w:cs="Arial"/>
          <w:sz w:val="20"/>
          <w:szCs w:val="20"/>
        </w:rPr>
        <w:t>pattern of fruits was seen in the BRCT-32 and Swarna Ratan genotypes</w:t>
      </w:r>
      <w:r w:rsidR="007A3D65" w:rsidRPr="00C16496">
        <w:rPr>
          <w:rFonts w:ascii="Arial" w:hAnsi="Arial" w:cs="Arial"/>
          <w:sz w:val="20"/>
          <w:szCs w:val="20"/>
        </w:rPr>
        <w:t xml:space="preserve"> respectively</w:t>
      </w:r>
      <w:r w:rsidRPr="00C16496">
        <w:rPr>
          <w:rFonts w:ascii="Arial" w:hAnsi="Arial" w:cs="Arial"/>
          <w:sz w:val="20"/>
          <w:szCs w:val="20"/>
        </w:rPr>
        <w:t xml:space="preserve">, while the remaining genotypes </w:t>
      </w:r>
    </w:p>
    <w:p w14:paraId="17F9237B" w14:textId="4351A897" w:rsidR="00E51F1A" w:rsidRPr="00E51F1A" w:rsidRDefault="00E51F1A" w:rsidP="00C16496">
      <w:pPr>
        <w:spacing w:after="0" w:line="360" w:lineRule="auto"/>
        <w:jc w:val="both"/>
        <w:rPr>
          <w:rFonts w:ascii="Arial" w:hAnsi="Arial" w:cs="Arial"/>
          <w:b/>
          <w:bCs/>
          <w:sz w:val="20"/>
          <w:szCs w:val="20"/>
        </w:rPr>
      </w:pPr>
      <w:r w:rsidRPr="00E51F1A">
        <w:rPr>
          <w:rFonts w:ascii="Arial" w:hAnsi="Arial" w:cs="Arial"/>
          <w:b/>
          <w:bCs/>
          <w:sz w:val="20"/>
          <w:szCs w:val="20"/>
        </w:rPr>
        <w:t>Table 2. Qualitative traits of the seven cherry tomato genotypes</w:t>
      </w:r>
    </w:p>
    <w:p w14:paraId="7212D4E0" w14:textId="77777777" w:rsidR="00E51F1A" w:rsidRDefault="00E51F1A" w:rsidP="00C16496">
      <w:pPr>
        <w:spacing w:after="0" w:line="360" w:lineRule="auto"/>
        <w:jc w:val="both"/>
        <w:rPr>
          <w:rFonts w:ascii="Arial" w:hAnsi="Arial" w:cs="Arial"/>
          <w:sz w:val="20"/>
          <w:szCs w:val="20"/>
        </w:rPr>
      </w:pPr>
    </w:p>
    <w:p w14:paraId="680C041F" w14:textId="77777777" w:rsidR="00E51F1A" w:rsidRDefault="00E51F1A" w:rsidP="00C16496">
      <w:pPr>
        <w:spacing w:after="0" w:line="360" w:lineRule="auto"/>
        <w:jc w:val="both"/>
        <w:rPr>
          <w:rFonts w:ascii="Arial" w:hAnsi="Arial" w:cs="Arial"/>
          <w:sz w:val="20"/>
          <w:szCs w:val="20"/>
        </w:rPr>
      </w:pPr>
    </w:p>
    <w:p w14:paraId="4601A0B6" w14:textId="3D9714F6" w:rsidR="00A96A68" w:rsidRPr="00C16496" w:rsidRDefault="00A96A68" w:rsidP="00C16496">
      <w:pPr>
        <w:spacing w:after="0" w:line="360" w:lineRule="auto"/>
        <w:jc w:val="both"/>
        <w:rPr>
          <w:rFonts w:ascii="Arial" w:hAnsi="Arial" w:cs="Arial"/>
          <w:sz w:val="20"/>
          <w:szCs w:val="20"/>
        </w:rPr>
      </w:pPr>
      <w:r w:rsidRPr="00C16496">
        <w:rPr>
          <w:rFonts w:ascii="Arial" w:hAnsi="Arial" w:cs="Arial"/>
          <w:sz w:val="20"/>
          <w:szCs w:val="20"/>
        </w:rPr>
        <w:t>exhibited a flat pattern. Each parental line exhibited additional characteristics such as yellow flowers and ease of peeling of fruit. Plum fruit shape was detected in BRCT-1</w:t>
      </w:r>
      <w:r w:rsidR="007A3D65" w:rsidRPr="00C16496">
        <w:rPr>
          <w:rFonts w:ascii="Arial" w:hAnsi="Arial" w:cs="Arial"/>
          <w:sz w:val="20"/>
          <w:szCs w:val="20"/>
        </w:rPr>
        <w:t xml:space="preserve"> and BRCT-1-R</w:t>
      </w:r>
      <w:r w:rsidRPr="00C16496">
        <w:rPr>
          <w:rFonts w:ascii="Arial" w:hAnsi="Arial" w:cs="Arial"/>
          <w:sz w:val="20"/>
          <w:szCs w:val="20"/>
        </w:rPr>
        <w:t xml:space="preserve">, pyriform in BRCT-32, oval in BRCT-37 and round in BRCT-23, BRCT-38 and Swarna Ratan.  </w:t>
      </w:r>
    </w:p>
    <w:p w14:paraId="69966AB4" w14:textId="77777777" w:rsidR="00746001" w:rsidRDefault="00746001" w:rsidP="00C16496">
      <w:pPr>
        <w:spacing w:after="0" w:line="360" w:lineRule="auto"/>
        <w:jc w:val="both"/>
        <w:rPr>
          <w:rFonts w:ascii="Arial" w:hAnsi="Arial" w:cs="Arial"/>
          <w:b/>
          <w:bCs/>
          <w:sz w:val="20"/>
          <w:szCs w:val="20"/>
        </w:rPr>
      </w:pPr>
    </w:p>
    <w:p w14:paraId="6F5F3A62" w14:textId="77777777" w:rsidR="00746001" w:rsidRDefault="00746001" w:rsidP="00C16496">
      <w:pPr>
        <w:spacing w:after="0" w:line="360" w:lineRule="auto"/>
        <w:jc w:val="both"/>
        <w:rPr>
          <w:rFonts w:ascii="Arial" w:hAnsi="Arial" w:cs="Arial"/>
          <w:b/>
          <w:bCs/>
          <w:sz w:val="20"/>
          <w:szCs w:val="20"/>
        </w:rPr>
      </w:pPr>
    </w:p>
    <w:p w14:paraId="120D98BA" w14:textId="77777777" w:rsidR="00746001" w:rsidRDefault="00746001" w:rsidP="00C16496">
      <w:pPr>
        <w:spacing w:after="0" w:line="360" w:lineRule="auto"/>
        <w:jc w:val="both"/>
        <w:rPr>
          <w:rFonts w:ascii="Arial" w:hAnsi="Arial" w:cs="Arial"/>
          <w:b/>
          <w:bCs/>
          <w:sz w:val="20"/>
          <w:szCs w:val="20"/>
        </w:rPr>
      </w:pPr>
    </w:p>
    <w:p w14:paraId="1D3774E3" w14:textId="77777777" w:rsidR="00746001" w:rsidRDefault="00746001" w:rsidP="00C16496">
      <w:pPr>
        <w:spacing w:after="0" w:line="360" w:lineRule="auto"/>
        <w:jc w:val="both"/>
        <w:rPr>
          <w:rFonts w:ascii="Arial" w:hAnsi="Arial" w:cs="Arial"/>
          <w:b/>
          <w:bCs/>
          <w:sz w:val="20"/>
          <w:szCs w:val="20"/>
        </w:rPr>
      </w:pPr>
    </w:p>
    <w:p w14:paraId="58C64F9C" w14:textId="77777777" w:rsidR="00746001" w:rsidRDefault="00746001" w:rsidP="00C16496">
      <w:pPr>
        <w:spacing w:after="0" w:line="360" w:lineRule="auto"/>
        <w:jc w:val="both"/>
        <w:rPr>
          <w:rFonts w:ascii="Arial" w:hAnsi="Arial" w:cs="Arial"/>
          <w:b/>
          <w:bCs/>
          <w:sz w:val="20"/>
          <w:szCs w:val="20"/>
        </w:rPr>
      </w:pPr>
    </w:p>
    <w:p w14:paraId="64121617" w14:textId="77777777" w:rsidR="00746001" w:rsidRDefault="00746001" w:rsidP="00C16496">
      <w:pPr>
        <w:spacing w:after="0" w:line="360" w:lineRule="auto"/>
        <w:jc w:val="both"/>
        <w:rPr>
          <w:rFonts w:ascii="Arial" w:hAnsi="Arial" w:cs="Arial"/>
          <w:b/>
          <w:bCs/>
          <w:sz w:val="20"/>
          <w:szCs w:val="20"/>
        </w:rPr>
      </w:pPr>
    </w:p>
    <w:p w14:paraId="3C0A54E3" w14:textId="77777777" w:rsidR="00A96A68" w:rsidRPr="00C16496" w:rsidRDefault="00A96A68" w:rsidP="00C16496">
      <w:pPr>
        <w:spacing w:after="0" w:line="360" w:lineRule="auto"/>
        <w:jc w:val="both"/>
        <w:rPr>
          <w:rFonts w:ascii="Arial" w:hAnsi="Arial" w:cs="Arial"/>
          <w:sz w:val="20"/>
          <w:szCs w:val="20"/>
        </w:rPr>
      </w:pPr>
    </w:p>
    <w:tbl>
      <w:tblPr>
        <w:tblpPr w:leftFromText="180" w:rightFromText="180" w:vertAnchor="page" w:horzAnchor="margin" w:tblpY="2061"/>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134"/>
        <w:gridCol w:w="1134"/>
        <w:gridCol w:w="1276"/>
        <w:gridCol w:w="1134"/>
        <w:gridCol w:w="1276"/>
        <w:gridCol w:w="1135"/>
        <w:gridCol w:w="1274"/>
      </w:tblGrid>
      <w:tr w:rsidR="00FE0981" w:rsidRPr="00C16496" w14:paraId="5123F344" w14:textId="77777777" w:rsidTr="00FE0981">
        <w:trPr>
          <w:trHeight w:val="506"/>
        </w:trPr>
        <w:tc>
          <w:tcPr>
            <w:tcW w:w="596" w:type="pct"/>
            <w:shd w:val="clear" w:color="auto" w:fill="auto"/>
            <w:noWrap/>
            <w:hideMark/>
          </w:tcPr>
          <w:p w14:paraId="583309CA"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Parent </w:t>
            </w:r>
          </w:p>
        </w:tc>
        <w:tc>
          <w:tcPr>
            <w:tcW w:w="597" w:type="pct"/>
            <w:shd w:val="clear" w:color="auto" w:fill="auto"/>
            <w:noWrap/>
            <w:hideMark/>
          </w:tcPr>
          <w:p w14:paraId="390B6CB1"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BRCT-1</w:t>
            </w:r>
          </w:p>
        </w:tc>
        <w:tc>
          <w:tcPr>
            <w:tcW w:w="597" w:type="pct"/>
          </w:tcPr>
          <w:p w14:paraId="7A2F0FDE" w14:textId="0E59A92A"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BRCT-1-R</w:t>
            </w:r>
          </w:p>
        </w:tc>
        <w:tc>
          <w:tcPr>
            <w:tcW w:w="672" w:type="pct"/>
            <w:shd w:val="clear" w:color="auto" w:fill="auto"/>
            <w:noWrap/>
            <w:hideMark/>
          </w:tcPr>
          <w:p w14:paraId="065581C5" w14:textId="428B6F06"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BRCT-32</w:t>
            </w:r>
          </w:p>
        </w:tc>
        <w:tc>
          <w:tcPr>
            <w:tcW w:w="597" w:type="pct"/>
            <w:shd w:val="clear" w:color="auto" w:fill="auto"/>
            <w:noWrap/>
            <w:hideMark/>
          </w:tcPr>
          <w:p w14:paraId="19601046"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Swarna Ratan </w:t>
            </w:r>
          </w:p>
        </w:tc>
        <w:tc>
          <w:tcPr>
            <w:tcW w:w="672" w:type="pct"/>
            <w:shd w:val="clear" w:color="auto" w:fill="auto"/>
            <w:noWrap/>
            <w:hideMark/>
          </w:tcPr>
          <w:p w14:paraId="155D1FA1" w14:textId="77777777" w:rsidR="00E73CA7" w:rsidRPr="00C16496" w:rsidRDefault="00E73CA7" w:rsidP="00C16496">
            <w:pPr>
              <w:spacing w:after="0" w:line="240" w:lineRule="auto"/>
              <w:rPr>
                <w:rFonts w:ascii="Arial" w:eastAsia="Times New Roman" w:hAnsi="Arial" w:cs="Arial"/>
                <w:b/>
                <w:bCs/>
                <w:color w:val="000000"/>
                <w:kern w:val="0"/>
                <w:sz w:val="20"/>
                <w:szCs w:val="20"/>
                <w:lang w:val="en-US" w:eastAsia="en-IN"/>
                <w14:ligatures w14:val="none"/>
              </w:rPr>
            </w:pPr>
            <w:r w:rsidRPr="00C16496">
              <w:rPr>
                <w:rFonts w:ascii="Arial" w:eastAsia="Times New Roman" w:hAnsi="Arial" w:cs="Arial"/>
                <w:b/>
                <w:bCs/>
                <w:color w:val="000000"/>
                <w:kern w:val="0"/>
                <w:sz w:val="20"/>
                <w:szCs w:val="20"/>
                <w:lang w:val="en-US" w:eastAsia="en-IN"/>
                <w14:ligatures w14:val="none"/>
              </w:rPr>
              <w:t>BRCT-37</w:t>
            </w:r>
          </w:p>
        </w:tc>
        <w:tc>
          <w:tcPr>
            <w:tcW w:w="598" w:type="pct"/>
            <w:shd w:val="clear" w:color="auto" w:fill="auto"/>
            <w:noWrap/>
            <w:hideMark/>
          </w:tcPr>
          <w:p w14:paraId="309320EE"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BRCT-23</w:t>
            </w:r>
          </w:p>
        </w:tc>
        <w:tc>
          <w:tcPr>
            <w:tcW w:w="672" w:type="pct"/>
            <w:shd w:val="clear" w:color="auto" w:fill="auto"/>
            <w:noWrap/>
            <w:hideMark/>
          </w:tcPr>
          <w:p w14:paraId="17632234"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BRCT-38</w:t>
            </w:r>
          </w:p>
        </w:tc>
      </w:tr>
      <w:tr w:rsidR="00FE0981" w:rsidRPr="00C16496" w14:paraId="791968F5" w14:textId="77777777" w:rsidTr="00FE0981">
        <w:trPr>
          <w:trHeight w:val="506"/>
        </w:trPr>
        <w:tc>
          <w:tcPr>
            <w:tcW w:w="596" w:type="pct"/>
            <w:shd w:val="clear" w:color="auto" w:fill="auto"/>
            <w:noWrap/>
            <w:hideMark/>
          </w:tcPr>
          <w:p w14:paraId="6B385164"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Plant Structure</w:t>
            </w:r>
          </w:p>
        </w:tc>
        <w:tc>
          <w:tcPr>
            <w:tcW w:w="597" w:type="pct"/>
            <w:shd w:val="clear" w:color="auto" w:fill="auto"/>
            <w:noWrap/>
            <w:hideMark/>
          </w:tcPr>
          <w:p w14:paraId="294F13A2" w14:textId="77777777"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In</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roofErr w:type="spellEnd"/>
          </w:p>
          <w:p w14:paraId="6A97536D" w14:textId="40F24508"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c>
          <w:tcPr>
            <w:tcW w:w="597" w:type="pct"/>
          </w:tcPr>
          <w:p w14:paraId="51E76057" w14:textId="77777777"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In</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roofErr w:type="spellEnd"/>
          </w:p>
          <w:p w14:paraId="3802CD64" w14:textId="7FFE17E3"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c>
          <w:tcPr>
            <w:tcW w:w="672" w:type="pct"/>
            <w:shd w:val="clear" w:color="auto" w:fill="auto"/>
            <w:noWrap/>
            <w:hideMark/>
          </w:tcPr>
          <w:p w14:paraId="1452DC5E" w14:textId="0E2F318E"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Semi-</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
          <w:p w14:paraId="4A685E3B" w14:textId="393A8025"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c>
          <w:tcPr>
            <w:tcW w:w="597" w:type="pct"/>
            <w:shd w:val="clear" w:color="auto" w:fill="auto"/>
            <w:noWrap/>
            <w:hideMark/>
          </w:tcPr>
          <w:p w14:paraId="342D816B" w14:textId="37F1A723"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In</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roofErr w:type="spellEnd"/>
          </w:p>
          <w:p w14:paraId="20F3CAE9" w14:textId="49DCBC38"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c>
          <w:tcPr>
            <w:tcW w:w="672" w:type="pct"/>
            <w:shd w:val="clear" w:color="auto" w:fill="auto"/>
            <w:noWrap/>
            <w:hideMark/>
          </w:tcPr>
          <w:p w14:paraId="0A7D5992" w14:textId="2BCEADF0"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In</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roofErr w:type="spellEnd"/>
          </w:p>
          <w:p w14:paraId="43BC1F71" w14:textId="50CAADE0"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c>
          <w:tcPr>
            <w:tcW w:w="598" w:type="pct"/>
            <w:shd w:val="clear" w:color="auto" w:fill="auto"/>
            <w:noWrap/>
            <w:hideMark/>
          </w:tcPr>
          <w:p w14:paraId="49F899E5" w14:textId="7FA6FC41"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In</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roofErr w:type="spellEnd"/>
          </w:p>
          <w:p w14:paraId="230F00E1" w14:textId="05E1FECC"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c>
          <w:tcPr>
            <w:tcW w:w="672" w:type="pct"/>
            <w:shd w:val="clear" w:color="auto" w:fill="auto"/>
            <w:noWrap/>
            <w:hideMark/>
          </w:tcPr>
          <w:p w14:paraId="502F2442" w14:textId="77777777" w:rsidR="00746001"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In</w:t>
            </w:r>
            <w:r w:rsidR="00746001">
              <w:rPr>
                <w:rFonts w:ascii="Arial" w:eastAsia="Times New Roman" w:hAnsi="Arial" w:cs="Arial"/>
                <w:color w:val="000000"/>
                <w:kern w:val="0"/>
                <w:sz w:val="20"/>
                <w:szCs w:val="20"/>
                <w:lang w:val="en-US" w:eastAsia="en-IN"/>
                <w14:ligatures w14:val="none"/>
              </w:rPr>
              <w:t>d</w:t>
            </w:r>
            <w:r w:rsidRPr="00C16496">
              <w:rPr>
                <w:rFonts w:ascii="Arial" w:eastAsia="Times New Roman" w:hAnsi="Arial" w:cs="Arial"/>
                <w:color w:val="000000"/>
                <w:kern w:val="0"/>
                <w:sz w:val="20"/>
                <w:szCs w:val="20"/>
                <w:lang w:val="en-US" w:eastAsia="en-IN"/>
                <w14:ligatures w14:val="none"/>
              </w:rPr>
              <w:t>eter</w:t>
            </w:r>
            <w:proofErr w:type="spellEnd"/>
          </w:p>
          <w:p w14:paraId="11A16E84" w14:textId="3A0796C0"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minate</w:t>
            </w:r>
            <w:proofErr w:type="spellEnd"/>
          </w:p>
        </w:tc>
      </w:tr>
      <w:tr w:rsidR="00FE0981" w:rsidRPr="00C16496" w14:paraId="669E0F88" w14:textId="77777777" w:rsidTr="00FE0981">
        <w:trPr>
          <w:trHeight w:val="506"/>
        </w:trPr>
        <w:tc>
          <w:tcPr>
            <w:tcW w:w="596" w:type="pct"/>
            <w:shd w:val="clear" w:color="auto" w:fill="auto"/>
            <w:noWrap/>
            <w:hideMark/>
          </w:tcPr>
          <w:p w14:paraId="5EDC893F"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Leaf </w:t>
            </w:r>
            <w:proofErr w:type="spellStart"/>
            <w:r w:rsidRPr="00C16496">
              <w:rPr>
                <w:rFonts w:ascii="Arial" w:eastAsia="Times New Roman" w:hAnsi="Arial" w:cs="Arial"/>
                <w:b/>
                <w:color w:val="000000"/>
                <w:kern w:val="0"/>
                <w:sz w:val="20"/>
                <w:szCs w:val="20"/>
                <w:lang w:val="en-US" w:eastAsia="en-IN"/>
                <w14:ligatures w14:val="none"/>
              </w:rPr>
              <w:t>Colour</w:t>
            </w:r>
            <w:proofErr w:type="spellEnd"/>
          </w:p>
        </w:tc>
        <w:tc>
          <w:tcPr>
            <w:tcW w:w="597" w:type="pct"/>
            <w:shd w:val="clear" w:color="auto" w:fill="auto"/>
            <w:noWrap/>
            <w:hideMark/>
          </w:tcPr>
          <w:p w14:paraId="4D8A14AC"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7" w:type="pct"/>
          </w:tcPr>
          <w:p w14:paraId="16296328" w14:textId="4E48660A"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4547DBB5" w14:textId="5E8E5A41"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7" w:type="pct"/>
            <w:shd w:val="clear" w:color="auto" w:fill="auto"/>
            <w:noWrap/>
            <w:hideMark/>
          </w:tcPr>
          <w:p w14:paraId="70C484B2"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3E23879E"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8" w:type="pct"/>
            <w:shd w:val="clear" w:color="auto" w:fill="auto"/>
            <w:noWrap/>
            <w:hideMark/>
          </w:tcPr>
          <w:p w14:paraId="7416820D"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1E881BC5"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r>
      <w:tr w:rsidR="00FE0981" w:rsidRPr="00C16496" w14:paraId="7356BEFE" w14:textId="77777777" w:rsidTr="00FE0981">
        <w:trPr>
          <w:trHeight w:val="506"/>
        </w:trPr>
        <w:tc>
          <w:tcPr>
            <w:tcW w:w="596" w:type="pct"/>
            <w:shd w:val="clear" w:color="auto" w:fill="auto"/>
            <w:noWrap/>
            <w:hideMark/>
          </w:tcPr>
          <w:p w14:paraId="58C6D2BC"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Leaf </w:t>
            </w:r>
            <w:proofErr w:type="spellStart"/>
            <w:r w:rsidRPr="00C16496">
              <w:rPr>
                <w:rFonts w:ascii="Arial" w:eastAsia="Times New Roman" w:hAnsi="Arial" w:cs="Arial"/>
                <w:b/>
                <w:color w:val="000000"/>
                <w:kern w:val="0"/>
                <w:sz w:val="20"/>
                <w:szCs w:val="20"/>
                <w:lang w:val="en-US" w:eastAsia="en-IN"/>
                <w14:ligatures w14:val="none"/>
              </w:rPr>
              <w:t>Serratior</w:t>
            </w:r>
            <w:proofErr w:type="spellEnd"/>
          </w:p>
        </w:tc>
        <w:tc>
          <w:tcPr>
            <w:tcW w:w="597" w:type="pct"/>
            <w:shd w:val="clear" w:color="auto" w:fill="auto"/>
            <w:noWrap/>
            <w:hideMark/>
          </w:tcPr>
          <w:p w14:paraId="5E8F5993"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c>
          <w:tcPr>
            <w:tcW w:w="597" w:type="pct"/>
          </w:tcPr>
          <w:p w14:paraId="095DBD74" w14:textId="4A7F6B4B"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c>
          <w:tcPr>
            <w:tcW w:w="672" w:type="pct"/>
            <w:shd w:val="clear" w:color="auto" w:fill="auto"/>
            <w:noWrap/>
            <w:hideMark/>
          </w:tcPr>
          <w:p w14:paraId="3C6C5018" w14:textId="4CCDAC74"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c>
          <w:tcPr>
            <w:tcW w:w="597" w:type="pct"/>
            <w:shd w:val="clear" w:color="auto" w:fill="auto"/>
            <w:noWrap/>
            <w:hideMark/>
          </w:tcPr>
          <w:p w14:paraId="22496D94"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c>
          <w:tcPr>
            <w:tcW w:w="672" w:type="pct"/>
            <w:shd w:val="clear" w:color="auto" w:fill="auto"/>
            <w:noWrap/>
            <w:hideMark/>
          </w:tcPr>
          <w:p w14:paraId="75FD9DD4"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c>
          <w:tcPr>
            <w:tcW w:w="598" w:type="pct"/>
            <w:shd w:val="clear" w:color="auto" w:fill="auto"/>
            <w:noWrap/>
            <w:hideMark/>
          </w:tcPr>
          <w:p w14:paraId="1D9CD0C5"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c>
          <w:tcPr>
            <w:tcW w:w="672" w:type="pct"/>
            <w:shd w:val="clear" w:color="auto" w:fill="auto"/>
            <w:noWrap/>
            <w:hideMark/>
          </w:tcPr>
          <w:p w14:paraId="2401C7B2"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Medium</w:t>
            </w:r>
          </w:p>
        </w:tc>
      </w:tr>
      <w:tr w:rsidR="00FE0981" w:rsidRPr="00C16496" w14:paraId="37436596" w14:textId="77777777" w:rsidTr="00FE0981">
        <w:trPr>
          <w:trHeight w:val="506"/>
        </w:trPr>
        <w:tc>
          <w:tcPr>
            <w:tcW w:w="596" w:type="pct"/>
            <w:shd w:val="clear" w:color="auto" w:fill="auto"/>
            <w:noWrap/>
            <w:hideMark/>
          </w:tcPr>
          <w:p w14:paraId="61EA137A"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Stem </w:t>
            </w:r>
            <w:proofErr w:type="spellStart"/>
            <w:r w:rsidRPr="00C16496">
              <w:rPr>
                <w:rFonts w:ascii="Arial" w:eastAsia="Times New Roman" w:hAnsi="Arial" w:cs="Arial"/>
                <w:b/>
                <w:color w:val="000000"/>
                <w:kern w:val="0"/>
                <w:sz w:val="20"/>
                <w:szCs w:val="20"/>
                <w:lang w:val="en-US" w:eastAsia="en-IN"/>
                <w14:ligatures w14:val="none"/>
              </w:rPr>
              <w:t>Colour</w:t>
            </w:r>
            <w:proofErr w:type="spellEnd"/>
          </w:p>
        </w:tc>
        <w:tc>
          <w:tcPr>
            <w:tcW w:w="597" w:type="pct"/>
            <w:shd w:val="clear" w:color="auto" w:fill="auto"/>
            <w:noWrap/>
            <w:hideMark/>
          </w:tcPr>
          <w:p w14:paraId="6BFA1D3D"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7" w:type="pct"/>
          </w:tcPr>
          <w:p w14:paraId="7E9781F7" w14:textId="1543F809"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754098E7" w14:textId="6C39C06A"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7" w:type="pct"/>
            <w:shd w:val="clear" w:color="auto" w:fill="auto"/>
            <w:noWrap/>
            <w:hideMark/>
          </w:tcPr>
          <w:p w14:paraId="4A36DDEA"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35EC278F"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8" w:type="pct"/>
            <w:shd w:val="clear" w:color="auto" w:fill="auto"/>
            <w:noWrap/>
            <w:hideMark/>
          </w:tcPr>
          <w:p w14:paraId="3FB672B7"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555BA12F"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r>
      <w:tr w:rsidR="00FE0981" w:rsidRPr="00C16496" w14:paraId="142AC4AF" w14:textId="77777777" w:rsidTr="00FE0981">
        <w:trPr>
          <w:trHeight w:val="506"/>
        </w:trPr>
        <w:tc>
          <w:tcPr>
            <w:tcW w:w="596" w:type="pct"/>
            <w:shd w:val="clear" w:color="auto" w:fill="auto"/>
            <w:noWrap/>
            <w:hideMark/>
          </w:tcPr>
          <w:p w14:paraId="2F9CF958"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Immature Fruit </w:t>
            </w:r>
            <w:proofErr w:type="spellStart"/>
            <w:r w:rsidRPr="00C16496">
              <w:rPr>
                <w:rFonts w:ascii="Arial" w:eastAsia="Times New Roman" w:hAnsi="Arial" w:cs="Arial"/>
                <w:b/>
                <w:color w:val="000000"/>
                <w:kern w:val="0"/>
                <w:sz w:val="20"/>
                <w:szCs w:val="20"/>
                <w:lang w:val="en-US" w:eastAsia="en-IN"/>
                <w14:ligatures w14:val="none"/>
              </w:rPr>
              <w:t>Colour</w:t>
            </w:r>
            <w:proofErr w:type="spellEnd"/>
          </w:p>
        </w:tc>
        <w:tc>
          <w:tcPr>
            <w:tcW w:w="597" w:type="pct"/>
            <w:shd w:val="clear" w:color="auto" w:fill="auto"/>
            <w:noWrap/>
            <w:hideMark/>
          </w:tcPr>
          <w:p w14:paraId="3416743E"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7" w:type="pct"/>
          </w:tcPr>
          <w:p w14:paraId="63A0A95E" w14:textId="6B8F384D"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5C764F1B" w14:textId="1561CA75"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7" w:type="pct"/>
            <w:shd w:val="clear" w:color="auto" w:fill="auto"/>
            <w:noWrap/>
            <w:hideMark/>
          </w:tcPr>
          <w:p w14:paraId="41C59DD1"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5544410D"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598" w:type="pct"/>
            <w:shd w:val="clear" w:color="auto" w:fill="auto"/>
            <w:noWrap/>
            <w:hideMark/>
          </w:tcPr>
          <w:p w14:paraId="36807FAB"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c>
          <w:tcPr>
            <w:tcW w:w="672" w:type="pct"/>
            <w:shd w:val="clear" w:color="auto" w:fill="auto"/>
            <w:noWrap/>
            <w:hideMark/>
          </w:tcPr>
          <w:p w14:paraId="7AAE84D4"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Green</w:t>
            </w:r>
          </w:p>
        </w:tc>
      </w:tr>
      <w:tr w:rsidR="00FE0981" w:rsidRPr="00C16496" w14:paraId="652DD7B5" w14:textId="77777777" w:rsidTr="00FE0981">
        <w:trPr>
          <w:trHeight w:val="506"/>
        </w:trPr>
        <w:tc>
          <w:tcPr>
            <w:tcW w:w="596" w:type="pct"/>
            <w:shd w:val="clear" w:color="auto" w:fill="auto"/>
            <w:noWrap/>
            <w:hideMark/>
          </w:tcPr>
          <w:p w14:paraId="47C8373B"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Mature Fruit </w:t>
            </w:r>
            <w:proofErr w:type="spellStart"/>
            <w:r w:rsidRPr="00C16496">
              <w:rPr>
                <w:rFonts w:ascii="Arial" w:eastAsia="Times New Roman" w:hAnsi="Arial" w:cs="Arial"/>
                <w:b/>
                <w:color w:val="000000"/>
                <w:kern w:val="0"/>
                <w:sz w:val="20"/>
                <w:szCs w:val="20"/>
                <w:lang w:val="en-US" w:eastAsia="en-IN"/>
                <w14:ligatures w14:val="none"/>
              </w:rPr>
              <w:t>Colour</w:t>
            </w:r>
            <w:proofErr w:type="spellEnd"/>
          </w:p>
        </w:tc>
        <w:tc>
          <w:tcPr>
            <w:tcW w:w="597" w:type="pct"/>
            <w:shd w:val="clear" w:color="auto" w:fill="auto"/>
            <w:noWrap/>
            <w:hideMark/>
          </w:tcPr>
          <w:p w14:paraId="66FB9B1D"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597" w:type="pct"/>
          </w:tcPr>
          <w:p w14:paraId="62A6C554" w14:textId="171051A0"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Red</w:t>
            </w:r>
          </w:p>
        </w:tc>
        <w:tc>
          <w:tcPr>
            <w:tcW w:w="672" w:type="pct"/>
            <w:shd w:val="clear" w:color="auto" w:fill="auto"/>
            <w:noWrap/>
            <w:hideMark/>
          </w:tcPr>
          <w:p w14:paraId="5D7A88B7" w14:textId="258E6433"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Pink</w:t>
            </w:r>
          </w:p>
        </w:tc>
        <w:tc>
          <w:tcPr>
            <w:tcW w:w="597" w:type="pct"/>
            <w:shd w:val="clear" w:color="auto" w:fill="auto"/>
            <w:noWrap/>
            <w:hideMark/>
          </w:tcPr>
          <w:p w14:paraId="40DBC4E0"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 xml:space="preserve">Red </w:t>
            </w:r>
          </w:p>
        </w:tc>
        <w:tc>
          <w:tcPr>
            <w:tcW w:w="672" w:type="pct"/>
            <w:shd w:val="clear" w:color="auto" w:fill="auto"/>
            <w:noWrap/>
            <w:hideMark/>
          </w:tcPr>
          <w:p w14:paraId="4A1C8A89"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 xml:space="preserve">Pink </w:t>
            </w:r>
          </w:p>
        </w:tc>
        <w:tc>
          <w:tcPr>
            <w:tcW w:w="598" w:type="pct"/>
            <w:shd w:val="clear" w:color="auto" w:fill="auto"/>
            <w:noWrap/>
            <w:hideMark/>
          </w:tcPr>
          <w:p w14:paraId="43FB7659"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Red</w:t>
            </w:r>
          </w:p>
        </w:tc>
        <w:tc>
          <w:tcPr>
            <w:tcW w:w="672" w:type="pct"/>
            <w:shd w:val="clear" w:color="auto" w:fill="auto"/>
            <w:noWrap/>
            <w:hideMark/>
          </w:tcPr>
          <w:p w14:paraId="20F8003D"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Pink</w:t>
            </w:r>
          </w:p>
        </w:tc>
      </w:tr>
      <w:tr w:rsidR="00FE0981" w:rsidRPr="00C16496" w14:paraId="494CAC0A" w14:textId="77777777" w:rsidTr="00FE0981">
        <w:trPr>
          <w:trHeight w:val="506"/>
        </w:trPr>
        <w:tc>
          <w:tcPr>
            <w:tcW w:w="596" w:type="pct"/>
            <w:shd w:val="clear" w:color="auto" w:fill="auto"/>
            <w:noWrap/>
            <w:hideMark/>
          </w:tcPr>
          <w:p w14:paraId="2AB939C2"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Green Shoulder</w:t>
            </w:r>
          </w:p>
        </w:tc>
        <w:tc>
          <w:tcPr>
            <w:tcW w:w="597" w:type="pct"/>
            <w:shd w:val="clear" w:color="auto" w:fill="auto"/>
            <w:noWrap/>
            <w:hideMark/>
          </w:tcPr>
          <w:p w14:paraId="1EE99CBF"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c>
          <w:tcPr>
            <w:tcW w:w="597" w:type="pct"/>
          </w:tcPr>
          <w:p w14:paraId="4A6525B4" w14:textId="0AA45F61"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c>
          <w:tcPr>
            <w:tcW w:w="672" w:type="pct"/>
            <w:shd w:val="clear" w:color="auto" w:fill="auto"/>
            <w:noWrap/>
            <w:hideMark/>
          </w:tcPr>
          <w:p w14:paraId="032F19FE" w14:textId="32ED0853"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c>
          <w:tcPr>
            <w:tcW w:w="597" w:type="pct"/>
            <w:shd w:val="clear" w:color="auto" w:fill="auto"/>
            <w:noWrap/>
            <w:hideMark/>
          </w:tcPr>
          <w:p w14:paraId="4104C724"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c>
          <w:tcPr>
            <w:tcW w:w="672" w:type="pct"/>
            <w:shd w:val="clear" w:color="auto" w:fill="auto"/>
            <w:noWrap/>
            <w:hideMark/>
          </w:tcPr>
          <w:p w14:paraId="6F588DD0"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c>
          <w:tcPr>
            <w:tcW w:w="598" w:type="pct"/>
            <w:shd w:val="clear" w:color="auto" w:fill="auto"/>
            <w:noWrap/>
            <w:hideMark/>
          </w:tcPr>
          <w:p w14:paraId="33455E52"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c>
          <w:tcPr>
            <w:tcW w:w="672" w:type="pct"/>
            <w:shd w:val="clear" w:color="auto" w:fill="auto"/>
            <w:noWrap/>
            <w:hideMark/>
          </w:tcPr>
          <w:p w14:paraId="07405013"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Dark Green Shoulder</w:t>
            </w:r>
          </w:p>
        </w:tc>
      </w:tr>
      <w:tr w:rsidR="00FE0981" w:rsidRPr="00C16496" w14:paraId="2BBBA82E" w14:textId="77777777" w:rsidTr="00FE0981">
        <w:trPr>
          <w:trHeight w:val="506"/>
        </w:trPr>
        <w:tc>
          <w:tcPr>
            <w:tcW w:w="596" w:type="pct"/>
            <w:shd w:val="clear" w:color="auto" w:fill="auto"/>
            <w:noWrap/>
            <w:hideMark/>
          </w:tcPr>
          <w:p w14:paraId="1D70CBE2"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Fruit Ribbing</w:t>
            </w:r>
          </w:p>
        </w:tc>
        <w:tc>
          <w:tcPr>
            <w:tcW w:w="597" w:type="pct"/>
            <w:shd w:val="clear" w:color="auto" w:fill="auto"/>
            <w:noWrap/>
            <w:hideMark/>
          </w:tcPr>
          <w:p w14:paraId="0B4A6530"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Low</w:t>
            </w:r>
          </w:p>
        </w:tc>
        <w:tc>
          <w:tcPr>
            <w:tcW w:w="597" w:type="pct"/>
          </w:tcPr>
          <w:p w14:paraId="12977D3D" w14:textId="6177AB33" w:rsidR="00E73CA7" w:rsidRPr="00C16496" w:rsidRDefault="0086504D"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No</w:t>
            </w:r>
          </w:p>
        </w:tc>
        <w:tc>
          <w:tcPr>
            <w:tcW w:w="672" w:type="pct"/>
            <w:shd w:val="clear" w:color="auto" w:fill="auto"/>
            <w:noWrap/>
            <w:hideMark/>
          </w:tcPr>
          <w:p w14:paraId="40188BE0" w14:textId="25644428"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No</w:t>
            </w:r>
          </w:p>
        </w:tc>
        <w:tc>
          <w:tcPr>
            <w:tcW w:w="597" w:type="pct"/>
            <w:shd w:val="clear" w:color="auto" w:fill="auto"/>
            <w:noWrap/>
            <w:hideMark/>
          </w:tcPr>
          <w:p w14:paraId="08BAD503"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Low</w:t>
            </w:r>
          </w:p>
        </w:tc>
        <w:tc>
          <w:tcPr>
            <w:tcW w:w="672" w:type="pct"/>
            <w:shd w:val="clear" w:color="auto" w:fill="auto"/>
            <w:noWrap/>
            <w:hideMark/>
          </w:tcPr>
          <w:p w14:paraId="028A9641"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No</w:t>
            </w:r>
          </w:p>
        </w:tc>
        <w:tc>
          <w:tcPr>
            <w:tcW w:w="598" w:type="pct"/>
            <w:shd w:val="clear" w:color="auto" w:fill="auto"/>
            <w:noWrap/>
            <w:hideMark/>
          </w:tcPr>
          <w:p w14:paraId="19B2FE01"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No</w:t>
            </w:r>
          </w:p>
        </w:tc>
        <w:tc>
          <w:tcPr>
            <w:tcW w:w="672" w:type="pct"/>
            <w:shd w:val="clear" w:color="auto" w:fill="auto"/>
            <w:noWrap/>
            <w:hideMark/>
          </w:tcPr>
          <w:p w14:paraId="02C71D4C"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No</w:t>
            </w:r>
          </w:p>
        </w:tc>
      </w:tr>
      <w:tr w:rsidR="00FE0981" w:rsidRPr="00C16496" w14:paraId="5F1CCDBC" w14:textId="77777777" w:rsidTr="00FE0981">
        <w:trPr>
          <w:trHeight w:val="506"/>
        </w:trPr>
        <w:tc>
          <w:tcPr>
            <w:tcW w:w="596" w:type="pct"/>
            <w:shd w:val="clear" w:color="auto" w:fill="auto"/>
            <w:noWrap/>
            <w:hideMark/>
          </w:tcPr>
          <w:p w14:paraId="592FAFB3"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Fruit Blossom End</w:t>
            </w:r>
          </w:p>
        </w:tc>
        <w:tc>
          <w:tcPr>
            <w:tcW w:w="597" w:type="pct"/>
            <w:shd w:val="clear" w:color="auto" w:fill="auto"/>
            <w:noWrap/>
            <w:hideMark/>
          </w:tcPr>
          <w:p w14:paraId="15743F58"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Flat</w:t>
            </w:r>
          </w:p>
        </w:tc>
        <w:tc>
          <w:tcPr>
            <w:tcW w:w="597" w:type="pct"/>
          </w:tcPr>
          <w:p w14:paraId="63C5588C" w14:textId="179F04B4"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Flat</w:t>
            </w:r>
          </w:p>
        </w:tc>
        <w:tc>
          <w:tcPr>
            <w:tcW w:w="672" w:type="pct"/>
            <w:shd w:val="clear" w:color="auto" w:fill="auto"/>
            <w:noWrap/>
            <w:hideMark/>
          </w:tcPr>
          <w:p w14:paraId="27AEDA3A" w14:textId="58AC444E"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Pointed</w:t>
            </w:r>
          </w:p>
        </w:tc>
        <w:tc>
          <w:tcPr>
            <w:tcW w:w="597" w:type="pct"/>
            <w:shd w:val="clear" w:color="auto" w:fill="auto"/>
            <w:noWrap/>
            <w:hideMark/>
          </w:tcPr>
          <w:p w14:paraId="79F6B2F1"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Indented</w:t>
            </w:r>
          </w:p>
        </w:tc>
        <w:tc>
          <w:tcPr>
            <w:tcW w:w="672" w:type="pct"/>
            <w:shd w:val="clear" w:color="auto" w:fill="auto"/>
            <w:noWrap/>
            <w:hideMark/>
          </w:tcPr>
          <w:p w14:paraId="083BB985"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Flat</w:t>
            </w:r>
          </w:p>
        </w:tc>
        <w:tc>
          <w:tcPr>
            <w:tcW w:w="598" w:type="pct"/>
            <w:shd w:val="clear" w:color="auto" w:fill="auto"/>
            <w:noWrap/>
            <w:hideMark/>
          </w:tcPr>
          <w:p w14:paraId="7648E16E"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Flat</w:t>
            </w:r>
          </w:p>
        </w:tc>
        <w:tc>
          <w:tcPr>
            <w:tcW w:w="672" w:type="pct"/>
            <w:shd w:val="clear" w:color="auto" w:fill="auto"/>
            <w:noWrap/>
            <w:hideMark/>
          </w:tcPr>
          <w:p w14:paraId="64FD290D"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Flat</w:t>
            </w:r>
          </w:p>
        </w:tc>
      </w:tr>
      <w:tr w:rsidR="00FE0981" w:rsidRPr="00C16496" w14:paraId="3770A553" w14:textId="77777777" w:rsidTr="00FE0981">
        <w:trPr>
          <w:trHeight w:val="506"/>
        </w:trPr>
        <w:tc>
          <w:tcPr>
            <w:tcW w:w="596" w:type="pct"/>
            <w:shd w:val="clear" w:color="auto" w:fill="auto"/>
            <w:noWrap/>
            <w:hideMark/>
          </w:tcPr>
          <w:p w14:paraId="6F0D825B"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Flower </w:t>
            </w:r>
            <w:proofErr w:type="spellStart"/>
            <w:r w:rsidRPr="00C16496">
              <w:rPr>
                <w:rFonts w:ascii="Arial" w:eastAsia="Times New Roman" w:hAnsi="Arial" w:cs="Arial"/>
                <w:b/>
                <w:color w:val="000000"/>
                <w:kern w:val="0"/>
                <w:sz w:val="20"/>
                <w:szCs w:val="20"/>
                <w:lang w:val="en-US" w:eastAsia="en-IN"/>
                <w14:ligatures w14:val="none"/>
              </w:rPr>
              <w:t>Colour</w:t>
            </w:r>
            <w:proofErr w:type="spellEnd"/>
          </w:p>
        </w:tc>
        <w:tc>
          <w:tcPr>
            <w:tcW w:w="597" w:type="pct"/>
            <w:shd w:val="clear" w:color="auto" w:fill="auto"/>
            <w:noWrap/>
            <w:hideMark/>
          </w:tcPr>
          <w:p w14:paraId="744ECDD3"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597" w:type="pct"/>
          </w:tcPr>
          <w:p w14:paraId="2FFE30B8" w14:textId="4A842E81"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672" w:type="pct"/>
            <w:shd w:val="clear" w:color="auto" w:fill="auto"/>
            <w:noWrap/>
            <w:hideMark/>
          </w:tcPr>
          <w:p w14:paraId="0E3AFFBB" w14:textId="24E2E880"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597" w:type="pct"/>
            <w:shd w:val="clear" w:color="auto" w:fill="auto"/>
            <w:noWrap/>
            <w:hideMark/>
          </w:tcPr>
          <w:p w14:paraId="087167F4"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672" w:type="pct"/>
            <w:shd w:val="clear" w:color="auto" w:fill="auto"/>
            <w:noWrap/>
            <w:hideMark/>
          </w:tcPr>
          <w:p w14:paraId="01ADA5E8"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598" w:type="pct"/>
            <w:shd w:val="clear" w:color="auto" w:fill="auto"/>
            <w:noWrap/>
            <w:hideMark/>
          </w:tcPr>
          <w:p w14:paraId="7DC25379"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672" w:type="pct"/>
            <w:shd w:val="clear" w:color="auto" w:fill="auto"/>
            <w:noWrap/>
            <w:hideMark/>
          </w:tcPr>
          <w:p w14:paraId="230950E2"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r>
      <w:tr w:rsidR="00FE0981" w:rsidRPr="00C16496" w14:paraId="7DD53EAA" w14:textId="77777777" w:rsidTr="00FE0981">
        <w:trPr>
          <w:trHeight w:val="506"/>
        </w:trPr>
        <w:tc>
          <w:tcPr>
            <w:tcW w:w="596" w:type="pct"/>
            <w:shd w:val="clear" w:color="auto" w:fill="auto"/>
            <w:noWrap/>
            <w:hideMark/>
          </w:tcPr>
          <w:p w14:paraId="778335F8"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Fruit Shape</w:t>
            </w:r>
          </w:p>
        </w:tc>
        <w:tc>
          <w:tcPr>
            <w:tcW w:w="597" w:type="pct"/>
            <w:shd w:val="clear" w:color="auto" w:fill="auto"/>
            <w:noWrap/>
            <w:hideMark/>
          </w:tcPr>
          <w:p w14:paraId="7FBA5C9B"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Plum Shaped</w:t>
            </w:r>
          </w:p>
        </w:tc>
        <w:tc>
          <w:tcPr>
            <w:tcW w:w="597" w:type="pct"/>
          </w:tcPr>
          <w:p w14:paraId="21A84E53" w14:textId="4BF8DEC8"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Plum Shaped</w:t>
            </w:r>
          </w:p>
        </w:tc>
        <w:tc>
          <w:tcPr>
            <w:tcW w:w="672" w:type="pct"/>
            <w:shd w:val="clear" w:color="auto" w:fill="auto"/>
            <w:noWrap/>
            <w:hideMark/>
          </w:tcPr>
          <w:p w14:paraId="2B7FADB5" w14:textId="459FE1DA"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Pyriform Shaped</w:t>
            </w:r>
          </w:p>
        </w:tc>
        <w:tc>
          <w:tcPr>
            <w:tcW w:w="597" w:type="pct"/>
            <w:shd w:val="clear" w:color="auto" w:fill="auto"/>
            <w:noWrap/>
            <w:hideMark/>
          </w:tcPr>
          <w:p w14:paraId="5C37B4EC"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Round</w:t>
            </w:r>
          </w:p>
        </w:tc>
        <w:tc>
          <w:tcPr>
            <w:tcW w:w="672" w:type="pct"/>
            <w:shd w:val="clear" w:color="auto" w:fill="auto"/>
            <w:noWrap/>
            <w:hideMark/>
          </w:tcPr>
          <w:p w14:paraId="6024961A"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Oval</w:t>
            </w:r>
          </w:p>
        </w:tc>
        <w:tc>
          <w:tcPr>
            <w:tcW w:w="598" w:type="pct"/>
            <w:shd w:val="clear" w:color="auto" w:fill="auto"/>
            <w:noWrap/>
            <w:hideMark/>
          </w:tcPr>
          <w:p w14:paraId="769F5183"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Round</w:t>
            </w:r>
          </w:p>
        </w:tc>
        <w:tc>
          <w:tcPr>
            <w:tcW w:w="672" w:type="pct"/>
            <w:shd w:val="clear" w:color="auto" w:fill="auto"/>
            <w:noWrap/>
            <w:hideMark/>
          </w:tcPr>
          <w:p w14:paraId="59070846"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Round</w:t>
            </w:r>
          </w:p>
        </w:tc>
      </w:tr>
      <w:tr w:rsidR="00FE0981" w:rsidRPr="00C16496" w14:paraId="542F5BA7" w14:textId="77777777" w:rsidTr="00FE0981">
        <w:trPr>
          <w:trHeight w:val="506"/>
        </w:trPr>
        <w:tc>
          <w:tcPr>
            <w:tcW w:w="596" w:type="pct"/>
            <w:shd w:val="clear" w:color="auto" w:fill="auto"/>
            <w:noWrap/>
            <w:hideMark/>
          </w:tcPr>
          <w:p w14:paraId="78D20CC5" w14:textId="6C10279E"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Eas</w:t>
            </w:r>
            <w:r w:rsidR="00C47A2C">
              <w:rPr>
                <w:rFonts w:ascii="Arial" w:eastAsia="Times New Roman" w:hAnsi="Arial" w:cs="Arial"/>
                <w:b/>
                <w:color w:val="000000"/>
                <w:kern w:val="0"/>
                <w:sz w:val="20"/>
                <w:szCs w:val="20"/>
                <w:lang w:val="en-US" w:eastAsia="en-IN"/>
                <w14:ligatures w14:val="none"/>
              </w:rPr>
              <w:t>i</w:t>
            </w:r>
            <w:r w:rsidRPr="00C16496">
              <w:rPr>
                <w:rFonts w:ascii="Arial" w:eastAsia="Times New Roman" w:hAnsi="Arial" w:cs="Arial"/>
                <w:b/>
                <w:color w:val="000000"/>
                <w:kern w:val="0"/>
                <w:sz w:val="20"/>
                <w:szCs w:val="20"/>
                <w:lang w:val="en-US" w:eastAsia="en-IN"/>
                <w14:ligatures w14:val="none"/>
              </w:rPr>
              <w:t>ness of Pelling</w:t>
            </w:r>
          </w:p>
        </w:tc>
        <w:tc>
          <w:tcPr>
            <w:tcW w:w="597" w:type="pct"/>
            <w:shd w:val="clear" w:color="auto" w:fill="auto"/>
            <w:noWrap/>
            <w:hideMark/>
          </w:tcPr>
          <w:p w14:paraId="2D40DC13"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c>
          <w:tcPr>
            <w:tcW w:w="597" w:type="pct"/>
          </w:tcPr>
          <w:p w14:paraId="1283E103" w14:textId="25878948"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c>
          <w:tcPr>
            <w:tcW w:w="672" w:type="pct"/>
            <w:shd w:val="clear" w:color="auto" w:fill="auto"/>
            <w:noWrap/>
            <w:hideMark/>
          </w:tcPr>
          <w:p w14:paraId="2C479E25" w14:textId="50D18FBB"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c>
          <w:tcPr>
            <w:tcW w:w="597" w:type="pct"/>
            <w:shd w:val="clear" w:color="auto" w:fill="auto"/>
            <w:noWrap/>
            <w:hideMark/>
          </w:tcPr>
          <w:p w14:paraId="528AB1BB"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c>
          <w:tcPr>
            <w:tcW w:w="672" w:type="pct"/>
            <w:shd w:val="clear" w:color="auto" w:fill="auto"/>
            <w:noWrap/>
            <w:hideMark/>
          </w:tcPr>
          <w:p w14:paraId="2DD126EE"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c>
          <w:tcPr>
            <w:tcW w:w="598" w:type="pct"/>
            <w:shd w:val="clear" w:color="auto" w:fill="auto"/>
            <w:noWrap/>
            <w:hideMark/>
          </w:tcPr>
          <w:p w14:paraId="4BCF43B0"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c>
          <w:tcPr>
            <w:tcW w:w="672" w:type="pct"/>
            <w:shd w:val="clear" w:color="auto" w:fill="auto"/>
            <w:noWrap/>
            <w:hideMark/>
          </w:tcPr>
          <w:p w14:paraId="69649EDC"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Easy</w:t>
            </w:r>
          </w:p>
        </w:tc>
      </w:tr>
      <w:tr w:rsidR="00FE0981" w:rsidRPr="00C16496" w14:paraId="4C665738" w14:textId="77777777" w:rsidTr="00FE0981">
        <w:trPr>
          <w:trHeight w:val="506"/>
        </w:trPr>
        <w:tc>
          <w:tcPr>
            <w:tcW w:w="596" w:type="pct"/>
            <w:shd w:val="clear" w:color="auto" w:fill="auto"/>
            <w:noWrap/>
            <w:hideMark/>
          </w:tcPr>
          <w:p w14:paraId="37DBE791" w14:textId="77777777" w:rsidR="00E73CA7" w:rsidRPr="00C16496" w:rsidRDefault="00E73CA7" w:rsidP="00C16496">
            <w:pPr>
              <w:spacing w:after="0" w:line="240" w:lineRule="auto"/>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 xml:space="preserve">Peel </w:t>
            </w:r>
            <w:proofErr w:type="spellStart"/>
            <w:r w:rsidRPr="00C16496">
              <w:rPr>
                <w:rFonts w:ascii="Arial" w:eastAsia="Times New Roman" w:hAnsi="Arial" w:cs="Arial"/>
                <w:b/>
                <w:color w:val="000000"/>
                <w:kern w:val="0"/>
                <w:sz w:val="20"/>
                <w:szCs w:val="20"/>
                <w:lang w:val="en-US" w:eastAsia="en-IN"/>
                <w14:ligatures w14:val="none"/>
              </w:rPr>
              <w:t>Colour</w:t>
            </w:r>
            <w:proofErr w:type="spellEnd"/>
          </w:p>
        </w:tc>
        <w:tc>
          <w:tcPr>
            <w:tcW w:w="597" w:type="pct"/>
            <w:shd w:val="clear" w:color="auto" w:fill="auto"/>
            <w:noWrap/>
            <w:hideMark/>
          </w:tcPr>
          <w:p w14:paraId="0A4F6D9C"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597" w:type="pct"/>
          </w:tcPr>
          <w:p w14:paraId="29EDCF90" w14:textId="5BAA54D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672" w:type="pct"/>
            <w:shd w:val="clear" w:color="auto" w:fill="auto"/>
            <w:noWrap/>
            <w:hideMark/>
          </w:tcPr>
          <w:p w14:paraId="242CBB89" w14:textId="685BEF0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Colourless</w:t>
            </w:r>
            <w:proofErr w:type="spellEnd"/>
          </w:p>
        </w:tc>
        <w:tc>
          <w:tcPr>
            <w:tcW w:w="597" w:type="pct"/>
            <w:shd w:val="clear" w:color="auto" w:fill="auto"/>
            <w:noWrap/>
            <w:hideMark/>
          </w:tcPr>
          <w:p w14:paraId="632343A5"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672" w:type="pct"/>
            <w:shd w:val="clear" w:color="auto" w:fill="auto"/>
            <w:noWrap/>
            <w:hideMark/>
          </w:tcPr>
          <w:p w14:paraId="5AE6F8B7" w14:textId="0AE4B49B"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Colour</w:t>
            </w:r>
            <w:r w:rsidR="00C47A2C">
              <w:rPr>
                <w:rFonts w:ascii="Arial" w:eastAsia="Times New Roman" w:hAnsi="Arial" w:cs="Arial"/>
                <w:color w:val="000000"/>
                <w:kern w:val="0"/>
                <w:sz w:val="20"/>
                <w:szCs w:val="20"/>
                <w:lang w:val="en-US" w:eastAsia="en-IN"/>
                <w14:ligatures w14:val="none"/>
              </w:rPr>
              <w:t>l</w:t>
            </w:r>
            <w:r w:rsidRPr="00C16496">
              <w:rPr>
                <w:rFonts w:ascii="Arial" w:eastAsia="Times New Roman" w:hAnsi="Arial" w:cs="Arial"/>
                <w:color w:val="000000"/>
                <w:kern w:val="0"/>
                <w:sz w:val="20"/>
                <w:szCs w:val="20"/>
                <w:lang w:val="en-US" w:eastAsia="en-IN"/>
                <w14:ligatures w14:val="none"/>
              </w:rPr>
              <w:t>ess</w:t>
            </w:r>
            <w:proofErr w:type="spellEnd"/>
          </w:p>
        </w:tc>
        <w:tc>
          <w:tcPr>
            <w:tcW w:w="598" w:type="pct"/>
            <w:shd w:val="clear" w:color="auto" w:fill="auto"/>
            <w:noWrap/>
            <w:hideMark/>
          </w:tcPr>
          <w:p w14:paraId="69E07445"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r w:rsidRPr="00C16496">
              <w:rPr>
                <w:rFonts w:ascii="Arial" w:eastAsia="Times New Roman" w:hAnsi="Arial" w:cs="Arial"/>
                <w:color w:val="000000"/>
                <w:kern w:val="0"/>
                <w:sz w:val="20"/>
                <w:szCs w:val="20"/>
                <w:lang w:val="en-US" w:eastAsia="en-IN"/>
                <w14:ligatures w14:val="none"/>
              </w:rPr>
              <w:t>Yellow</w:t>
            </w:r>
          </w:p>
        </w:tc>
        <w:tc>
          <w:tcPr>
            <w:tcW w:w="672" w:type="pct"/>
            <w:shd w:val="clear" w:color="auto" w:fill="auto"/>
            <w:noWrap/>
            <w:hideMark/>
          </w:tcPr>
          <w:p w14:paraId="62D97B91" w14:textId="77777777" w:rsidR="00E73CA7" w:rsidRPr="00C16496" w:rsidRDefault="00E73CA7" w:rsidP="00C16496">
            <w:pPr>
              <w:spacing w:after="0" w:line="240" w:lineRule="auto"/>
              <w:rPr>
                <w:rFonts w:ascii="Arial" w:eastAsia="Times New Roman" w:hAnsi="Arial" w:cs="Arial"/>
                <w:color w:val="000000"/>
                <w:kern w:val="0"/>
                <w:sz w:val="20"/>
                <w:szCs w:val="20"/>
                <w:lang w:val="en-US" w:eastAsia="en-IN"/>
                <w14:ligatures w14:val="none"/>
              </w:rPr>
            </w:pPr>
            <w:proofErr w:type="spellStart"/>
            <w:r w:rsidRPr="00C16496">
              <w:rPr>
                <w:rFonts w:ascii="Arial" w:eastAsia="Times New Roman" w:hAnsi="Arial" w:cs="Arial"/>
                <w:color w:val="000000"/>
                <w:kern w:val="0"/>
                <w:sz w:val="20"/>
                <w:szCs w:val="20"/>
                <w:lang w:val="en-US" w:eastAsia="en-IN"/>
                <w14:ligatures w14:val="none"/>
              </w:rPr>
              <w:t>Colourless</w:t>
            </w:r>
            <w:proofErr w:type="spellEnd"/>
          </w:p>
        </w:tc>
      </w:tr>
    </w:tbl>
    <w:p w14:paraId="096389D8" w14:textId="7F73E64B" w:rsidR="00C14B02" w:rsidRDefault="00C14B02" w:rsidP="00C16496">
      <w:pPr>
        <w:spacing w:after="0" w:line="360" w:lineRule="auto"/>
        <w:jc w:val="both"/>
        <w:rPr>
          <w:rFonts w:ascii="Arial" w:hAnsi="Arial" w:cs="Arial"/>
          <w:sz w:val="20"/>
          <w:szCs w:val="20"/>
        </w:rPr>
      </w:pPr>
      <w:r w:rsidRPr="00C16496">
        <w:rPr>
          <w:rFonts w:ascii="Arial" w:hAnsi="Arial" w:cs="Arial"/>
          <w:sz w:val="20"/>
          <w:szCs w:val="20"/>
        </w:rPr>
        <w:t>Among the fruit morphological characters, average fruit weight ranged from 6.</w:t>
      </w:r>
      <w:r w:rsidR="00AE00FA" w:rsidRPr="00C16496">
        <w:rPr>
          <w:rFonts w:ascii="Arial" w:hAnsi="Arial" w:cs="Arial"/>
          <w:sz w:val="20"/>
          <w:szCs w:val="20"/>
        </w:rPr>
        <w:t>14</w:t>
      </w:r>
      <w:r w:rsidRPr="00C16496">
        <w:rPr>
          <w:rFonts w:ascii="Arial" w:hAnsi="Arial" w:cs="Arial"/>
          <w:sz w:val="20"/>
          <w:szCs w:val="20"/>
        </w:rPr>
        <w:t xml:space="preserve"> to 8.3</w:t>
      </w:r>
      <w:r w:rsidR="00AE00FA" w:rsidRPr="00C16496">
        <w:rPr>
          <w:rFonts w:ascii="Arial" w:hAnsi="Arial" w:cs="Arial"/>
          <w:sz w:val="20"/>
          <w:szCs w:val="20"/>
        </w:rPr>
        <w:t>5</w:t>
      </w:r>
      <w:r w:rsidRPr="00C16496">
        <w:rPr>
          <w:rFonts w:ascii="Arial" w:hAnsi="Arial" w:cs="Arial"/>
          <w:sz w:val="20"/>
          <w:szCs w:val="20"/>
        </w:rPr>
        <w:t xml:space="preserve"> g, polar diameter from 23.22 to 43.80 mm, equatorial diameter from 16.89 to 23.49 mm, fruit shape index from 1</w:t>
      </w:r>
      <w:r w:rsidR="00F3752D" w:rsidRPr="00C16496">
        <w:rPr>
          <w:rFonts w:ascii="Arial" w:hAnsi="Arial" w:cs="Arial"/>
          <w:sz w:val="20"/>
          <w:szCs w:val="20"/>
        </w:rPr>
        <w:t>.01</w:t>
      </w:r>
      <w:r w:rsidRPr="00C16496">
        <w:rPr>
          <w:rFonts w:ascii="Arial" w:hAnsi="Arial" w:cs="Arial"/>
          <w:sz w:val="20"/>
          <w:szCs w:val="20"/>
        </w:rPr>
        <w:t xml:space="preserve"> to 2.61 and pericarp thickness from 1.83 to 2.23 mm. </w:t>
      </w:r>
      <w:r w:rsidR="00822CBE">
        <w:rPr>
          <w:rFonts w:ascii="Arial" w:hAnsi="Arial" w:cs="Arial"/>
          <w:sz w:val="20"/>
          <w:szCs w:val="20"/>
        </w:rPr>
        <w:t xml:space="preserve">These values are in line with the findings of Chandni et al. (2021). </w:t>
      </w:r>
      <w:r w:rsidRPr="00C16496">
        <w:rPr>
          <w:rFonts w:ascii="Arial" w:hAnsi="Arial" w:cs="Arial"/>
          <w:sz w:val="20"/>
          <w:szCs w:val="20"/>
        </w:rPr>
        <w:t>All the fruits were bilocular.</w:t>
      </w:r>
      <w:r w:rsidR="00F3752D" w:rsidRPr="00C16496">
        <w:rPr>
          <w:rFonts w:ascii="Arial" w:hAnsi="Arial" w:cs="Arial"/>
          <w:sz w:val="20"/>
          <w:szCs w:val="20"/>
        </w:rPr>
        <w:t xml:space="preserve"> Highest average fruit weight was observed in BRCT-1-R which was </w:t>
      </w:r>
      <w:r w:rsidR="0099180A" w:rsidRPr="00C16496">
        <w:rPr>
          <w:rFonts w:ascii="Arial" w:hAnsi="Arial" w:cs="Arial"/>
          <w:sz w:val="20"/>
          <w:szCs w:val="20"/>
        </w:rPr>
        <w:t xml:space="preserve">at par with Swarna Ratan, while the lowest values were noted in BRCT-23 and BRCT-38. The polar diameter was highest, while equatorial diameter was least in BRCT-32, which reflected in its highest fruit shape index also, and the shape of this genotype was </w:t>
      </w:r>
      <w:r w:rsidR="00E73CA7" w:rsidRPr="00C16496">
        <w:rPr>
          <w:rFonts w:ascii="Arial" w:hAnsi="Arial" w:cs="Arial"/>
          <w:sz w:val="20"/>
          <w:szCs w:val="20"/>
        </w:rPr>
        <w:t>pyriform in shape. Three genotypes, BRCT-23, BRCT-37 and Swarna Ratan were round with their fruit shape index being 1.00 or near to 1.00, while BRCT-1 and BRCT-1-1 were plum shaped and BRCT-38 was oval in shape.</w:t>
      </w:r>
      <w:r w:rsidR="003C4C8D">
        <w:rPr>
          <w:rFonts w:ascii="Arial" w:hAnsi="Arial" w:cs="Arial"/>
          <w:sz w:val="20"/>
          <w:szCs w:val="20"/>
        </w:rPr>
        <w:t xml:space="preserve"> Vasquez et al. (2024) depicted the relation between fruit shape index and tomato shape and suggested that higher values of fruit shape index pointed towards long, obovoid, pyriform and cylindrical shape of tomato fruits, while lower values could mean flattened fruits.</w:t>
      </w:r>
    </w:p>
    <w:p w14:paraId="7017D9CA" w14:textId="77777777" w:rsidR="00822CBE" w:rsidRPr="00C16496" w:rsidRDefault="00822CBE" w:rsidP="00C16496">
      <w:pPr>
        <w:spacing w:after="0" w:line="360" w:lineRule="auto"/>
        <w:jc w:val="both"/>
        <w:rPr>
          <w:rFonts w:ascii="Arial" w:hAnsi="Arial" w:cs="Arial"/>
          <w:sz w:val="20"/>
          <w:szCs w:val="20"/>
        </w:rPr>
      </w:pPr>
    </w:p>
    <w:p w14:paraId="46F9016C" w14:textId="77777777" w:rsidR="003C4C8D" w:rsidRDefault="003C4C8D" w:rsidP="00C16496">
      <w:pPr>
        <w:spacing w:after="0" w:line="360" w:lineRule="auto"/>
        <w:jc w:val="both"/>
        <w:rPr>
          <w:rFonts w:ascii="Arial" w:hAnsi="Arial" w:cs="Arial"/>
          <w:b/>
          <w:bCs/>
          <w:sz w:val="20"/>
          <w:szCs w:val="20"/>
        </w:rPr>
      </w:pPr>
    </w:p>
    <w:p w14:paraId="40A56D2A" w14:textId="1C56BF63" w:rsidR="00247D45" w:rsidRPr="00C16496" w:rsidRDefault="00247D45" w:rsidP="00C16496">
      <w:pPr>
        <w:spacing w:after="0" w:line="360" w:lineRule="auto"/>
        <w:jc w:val="both"/>
        <w:rPr>
          <w:rFonts w:ascii="Arial" w:hAnsi="Arial" w:cs="Arial"/>
          <w:b/>
          <w:bCs/>
          <w:sz w:val="20"/>
          <w:szCs w:val="20"/>
        </w:rPr>
      </w:pPr>
      <w:r w:rsidRPr="00C16496">
        <w:rPr>
          <w:rFonts w:ascii="Arial" w:hAnsi="Arial" w:cs="Arial"/>
          <w:b/>
          <w:bCs/>
          <w:sz w:val="20"/>
          <w:szCs w:val="20"/>
        </w:rPr>
        <w:t xml:space="preserve">Table </w:t>
      </w:r>
      <w:r w:rsidR="00C14B02" w:rsidRPr="00C16496">
        <w:rPr>
          <w:rFonts w:ascii="Arial" w:hAnsi="Arial" w:cs="Arial"/>
          <w:b/>
          <w:bCs/>
          <w:sz w:val="20"/>
          <w:szCs w:val="20"/>
        </w:rPr>
        <w:t>3</w:t>
      </w:r>
      <w:r w:rsidRPr="00C16496">
        <w:rPr>
          <w:rFonts w:ascii="Arial" w:hAnsi="Arial" w:cs="Arial"/>
          <w:b/>
          <w:bCs/>
          <w:sz w:val="20"/>
          <w:szCs w:val="20"/>
        </w:rPr>
        <w:t xml:space="preserve">. Fruit morphological traits of the </w:t>
      </w:r>
      <w:r w:rsidR="00C14B02" w:rsidRPr="00C16496">
        <w:rPr>
          <w:rFonts w:ascii="Arial" w:hAnsi="Arial" w:cs="Arial"/>
          <w:b/>
          <w:bCs/>
          <w:sz w:val="20"/>
          <w:szCs w:val="20"/>
        </w:rPr>
        <w:t>seven</w:t>
      </w:r>
      <w:r w:rsidRPr="00C16496">
        <w:rPr>
          <w:rFonts w:ascii="Arial" w:hAnsi="Arial" w:cs="Arial"/>
          <w:b/>
          <w:bCs/>
          <w:sz w:val="20"/>
          <w:szCs w:val="20"/>
        </w:rPr>
        <w:t xml:space="preserve"> cherry tomato genotypes</w:t>
      </w:r>
    </w:p>
    <w:tbl>
      <w:tblPr>
        <w:tblStyle w:val="TableGrid"/>
        <w:tblW w:w="0" w:type="auto"/>
        <w:tblLook w:val="04A0" w:firstRow="1" w:lastRow="0" w:firstColumn="1" w:lastColumn="0" w:noHBand="0" w:noVBand="1"/>
      </w:tblPr>
      <w:tblGrid>
        <w:gridCol w:w="1441"/>
        <w:gridCol w:w="1362"/>
        <w:gridCol w:w="1382"/>
        <w:gridCol w:w="1040"/>
        <w:gridCol w:w="1367"/>
        <w:gridCol w:w="1362"/>
        <w:gridCol w:w="1062"/>
      </w:tblGrid>
      <w:tr w:rsidR="00AE00FA" w:rsidRPr="00C16496" w14:paraId="24EAB2FC" w14:textId="77777777" w:rsidTr="00B438F0">
        <w:tc>
          <w:tcPr>
            <w:tcW w:w="1441" w:type="dxa"/>
            <w:vAlign w:val="center"/>
          </w:tcPr>
          <w:p w14:paraId="789AD7BB" w14:textId="77777777" w:rsidR="00AE00FA" w:rsidRPr="00C16496" w:rsidRDefault="00AE00FA" w:rsidP="00C16496">
            <w:pPr>
              <w:jc w:val="center"/>
              <w:rPr>
                <w:rFonts w:ascii="Arial" w:hAnsi="Arial" w:cs="Arial"/>
                <w:b/>
                <w:bCs/>
                <w:sz w:val="20"/>
                <w:szCs w:val="20"/>
              </w:rPr>
            </w:pPr>
            <w:r w:rsidRPr="00C16496">
              <w:rPr>
                <w:rFonts w:ascii="Arial" w:eastAsia="Times New Roman" w:hAnsi="Arial" w:cs="Arial"/>
                <w:b/>
                <w:color w:val="000000"/>
                <w:kern w:val="0"/>
                <w:sz w:val="20"/>
                <w:szCs w:val="20"/>
                <w:lang w:val="en-US" w:eastAsia="en-IN"/>
                <w14:ligatures w14:val="none"/>
              </w:rPr>
              <w:lastRenderedPageBreak/>
              <w:t>Genotypes</w:t>
            </w:r>
          </w:p>
        </w:tc>
        <w:tc>
          <w:tcPr>
            <w:tcW w:w="1362" w:type="dxa"/>
            <w:vAlign w:val="center"/>
          </w:tcPr>
          <w:p w14:paraId="675310B9" w14:textId="77777777" w:rsidR="00AE00FA" w:rsidRPr="00C16496" w:rsidRDefault="00AE00FA" w:rsidP="00C16496">
            <w:pPr>
              <w:jc w:val="center"/>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Equatorial Diameter (mm)</w:t>
            </w:r>
          </w:p>
        </w:tc>
        <w:tc>
          <w:tcPr>
            <w:tcW w:w="1382" w:type="dxa"/>
            <w:vAlign w:val="center"/>
          </w:tcPr>
          <w:p w14:paraId="78B589B5" w14:textId="77777777" w:rsidR="00AE00FA" w:rsidRPr="00C16496" w:rsidRDefault="00AE00FA" w:rsidP="00C16496">
            <w:pPr>
              <w:jc w:val="center"/>
              <w:rPr>
                <w:rFonts w:ascii="Arial" w:eastAsia="Times New Roman" w:hAnsi="Arial" w:cs="Arial"/>
                <w:b/>
                <w:bCs/>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Polar Diameter (mm)</w:t>
            </w:r>
          </w:p>
        </w:tc>
        <w:tc>
          <w:tcPr>
            <w:tcW w:w="1040" w:type="dxa"/>
            <w:vAlign w:val="center"/>
          </w:tcPr>
          <w:p w14:paraId="6770D24C" w14:textId="77777777" w:rsidR="00AE00FA" w:rsidRPr="00C16496" w:rsidRDefault="00AE00FA" w:rsidP="00C16496">
            <w:pPr>
              <w:jc w:val="center"/>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bCs/>
                <w:color w:val="000000"/>
                <w:kern w:val="0"/>
                <w:sz w:val="20"/>
                <w:szCs w:val="20"/>
                <w:lang w:val="en-US" w:eastAsia="en-IN"/>
                <w14:ligatures w14:val="none"/>
              </w:rPr>
              <w:t>Fruit shape index</w:t>
            </w:r>
          </w:p>
        </w:tc>
        <w:tc>
          <w:tcPr>
            <w:tcW w:w="1367" w:type="dxa"/>
            <w:vAlign w:val="center"/>
          </w:tcPr>
          <w:p w14:paraId="6E409D06" w14:textId="77777777" w:rsidR="00AE00FA" w:rsidRPr="00C16496" w:rsidRDefault="00AE00FA" w:rsidP="00C16496">
            <w:pPr>
              <w:jc w:val="center"/>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Average fruit weight(g)</w:t>
            </w:r>
          </w:p>
        </w:tc>
        <w:tc>
          <w:tcPr>
            <w:tcW w:w="1362" w:type="dxa"/>
            <w:vAlign w:val="center"/>
          </w:tcPr>
          <w:p w14:paraId="3FD4F334" w14:textId="77777777" w:rsidR="00AE00FA" w:rsidRPr="00C16496" w:rsidRDefault="00AE00FA" w:rsidP="00C16496">
            <w:pPr>
              <w:jc w:val="center"/>
              <w:rPr>
                <w:rFonts w:ascii="Arial" w:eastAsia="Times New Roman" w:hAnsi="Arial" w:cs="Arial"/>
                <w:b/>
                <w:color w:val="000000"/>
                <w:kern w:val="0"/>
                <w:sz w:val="20"/>
                <w:szCs w:val="20"/>
                <w:lang w:val="en-US" w:eastAsia="en-IN"/>
                <w14:ligatures w14:val="none"/>
              </w:rPr>
            </w:pPr>
            <w:r w:rsidRPr="00C16496">
              <w:rPr>
                <w:rFonts w:ascii="Arial" w:eastAsia="Times New Roman" w:hAnsi="Arial" w:cs="Arial"/>
                <w:b/>
                <w:color w:val="000000"/>
                <w:kern w:val="0"/>
                <w:sz w:val="20"/>
                <w:szCs w:val="20"/>
                <w:lang w:val="en-US" w:eastAsia="en-IN"/>
                <w14:ligatures w14:val="none"/>
              </w:rPr>
              <w:t>Pericarp thickness</w:t>
            </w:r>
          </w:p>
        </w:tc>
        <w:tc>
          <w:tcPr>
            <w:tcW w:w="1062" w:type="dxa"/>
            <w:vAlign w:val="center"/>
          </w:tcPr>
          <w:p w14:paraId="6782EDD3" w14:textId="77777777" w:rsidR="00AE00FA" w:rsidRPr="00C16496" w:rsidRDefault="00AE00FA" w:rsidP="00C16496">
            <w:pPr>
              <w:jc w:val="center"/>
              <w:rPr>
                <w:rFonts w:ascii="Arial" w:hAnsi="Arial" w:cs="Arial"/>
                <w:b/>
                <w:sz w:val="20"/>
                <w:szCs w:val="20"/>
              </w:rPr>
            </w:pPr>
            <w:r w:rsidRPr="00C16496">
              <w:rPr>
                <w:rFonts w:ascii="Arial" w:eastAsia="Times New Roman" w:hAnsi="Arial" w:cs="Arial"/>
                <w:b/>
                <w:color w:val="000000"/>
                <w:kern w:val="0"/>
                <w:sz w:val="20"/>
                <w:szCs w:val="20"/>
                <w:lang w:val="en-US" w:eastAsia="en-IN"/>
                <w14:ligatures w14:val="none"/>
              </w:rPr>
              <w:t>Locule number</w:t>
            </w:r>
          </w:p>
        </w:tc>
      </w:tr>
      <w:tr w:rsidR="00AE00FA" w:rsidRPr="00C16496" w14:paraId="5F9C3E2F" w14:textId="77777777" w:rsidTr="00B438F0">
        <w:tc>
          <w:tcPr>
            <w:tcW w:w="1441" w:type="dxa"/>
            <w:vAlign w:val="center"/>
          </w:tcPr>
          <w:p w14:paraId="5AE146A3" w14:textId="77777777" w:rsidR="00AE00FA" w:rsidRPr="00C16496" w:rsidRDefault="00AE00FA" w:rsidP="00C16496">
            <w:pPr>
              <w:jc w:val="center"/>
              <w:rPr>
                <w:rFonts w:ascii="Arial" w:hAnsi="Arial" w:cs="Arial"/>
                <w:b/>
                <w:bCs/>
                <w:sz w:val="20"/>
                <w:szCs w:val="20"/>
              </w:rPr>
            </w:pPr>
            <w:r w:rsidRPr="00C16496">
              <w:rPr>
                <w:rFonts w:ascii="Arial" w:hAnsi="Arial" w:cs="Arial"/>
                <w:color w:val="000000"/>
                <w:sz w:val="20"/>
                <w:szCs w:val="20"/>
              </w:rPr>
              <w:t>BRCT-1</w:t>
            </w:r>
          </w:p>
        </w:tc>
        <w:tc>
          <w:tcPr>
            <w:tcW w:w="1362" w:type="dxa"/>
            <w:vAlign w:val="center"/>
          </w:tcPr>
          <w:p w14:paraId="0F5FB3EF"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20.79 </w:t>
            </w:r>
            <w:proofErr w:type="spellStart"/>
            <w:r w:rsidRPr="00C16496">
              <w:rPr>
                <w:rFonts w:ascii="Arial" w:hAnsi="Arial" w:cs="Arial"/>
                <w:color w:val="000000"/>
                <w:sz w:val="20"/>
                <w:szCs w:val="20"/>
                <w:vertAlign w:val="superscript"/>
              </w:rPr>
              <w:t>bcd</w:t>
            </w:r>
            <w:proofErr w:type="spellEnd"/>
          </w:p>
        </w:tc>
        <w:tc>
          <w:tcPr>
            <w:tcW w:w="1382" w:type="dxa"/>
            <w:vAlign w:val="center"/>
          </w:tcPr>
          <w:p w14:paraId="65868DB2" w14:textId="5D997807" w:rsidR="00AE00FA" w:rsidRPr="00C16496" w:rsidRDefault="00AE00FA" w:rsidP="00C16496">
            <w:pPr>
              <w:jc w:val="center"/>
              <w:rPr>
                <w:rFonts w:ascii="Arial" w:hAnsi="Arial" w:cs="Arial"/>
                <w:sz w:val="20"/>
                <w:szCs w:val="20"/>
              </w:rPr>
            </w:pPr>
            <w:r w:rsidRPr="00C16496">
              <w:rPr>
                <w:rFonts w:ascii="Arial" w:hAnsi="Arial" w:cs="Arial"/>
                <w:color w:val="000000"/>
                <w:sz w:val="20"/>
                <w:szCs w:val="20"/>
              </w:rPr>
              <w:t>24.2</w:t>
            </w:r>
            <w:r w:rsidR="00F3752D" w:rsidRPr="00C16496">
              <w:rPr>
                <w:rFonts w:ascii="Arial" w:hAnsi="Arial" w:cs="Arial"/>
                <w:color w:val="000000"/>
                <w:sz w:val="20"/>
                <w:szCs w:val="20"/>
              </w:rPr>
              <w:t>2</w:t>
            </w:r>
            <w:r w:rsidRPr="00C16496">
              <w:rPr>
                <w:rFonts w:ascii="Arial" w:hAnsi="Arial" w:cs="Arial"/>
                <w:color w:val="000000"/>
                <w:sz w:val="20"/>
                <w:szCs w:val="20"/>
              </w:rPr>
              <w:t xml:space="preserve"> </w:t>
            </w:r>
            <w:r w:rsidRPr="00C16496">
              <w:rPr>
                <w:rFonts w:ascii="Arial" w:hAnsi="Arial" w:cs="Arial"/>
                <w:color w:val="000000"/>
                <w:sz w:val="20"/>
                <w:szCs w:val="20"/>
                <w:vertAlign w:val="superscript"/>
              </w:rPr>
              <w:t>a</w:t>
            </w:r>
          </w:p>
        </w:tc>
        <w:tc>
          <w:tcPr>
            <w:tcW w:w="1040" w:type="dxa"/>
            <w:vAlign w:val="center"/>
          </w:tcPr>
          <w:p w14:paraId="75F6D681" w14:textId="77777777" w:rsidR="00AE00FA" w:rsidRPr="00C16496" w:rsidRDefault="00AE00FA" w:rsidP="00C16496">
            <w:pPr>
              <w:jc w:val="center"/>
              <w:rPr>
                <w:rFonts w:ascii="Arial" w:hAnsi="Arial" w:cs="Arial"/>
                <w:color w:val="000000"/>
                <w:sz w:val="20"/>
                <w:szCs w:val="20"/>
              </w:rPr>
            </w:pPr>
            <w:r w:rsidRPr="00C16496">
              <w:rPr>
                <w:rFonts w:ascii="Arial" w:hAnsi="Arial" w:cs="Arial"/>
                <w:color w:val="000000"/>
                <w:sz w:val="20"/>
                <w:szCs w:val="20"/>
              </w:rPr>
              <w:t xml:space="preserve">1.17 </w:t>
            </w:r>
            <w:r w:rsidRPr="00C16496">
              <w:rPr>
                <w:rFonts w:ascii="Arial" w:hAnsi="Arial" w:cs="Arial"/>
                <w:color w:val="000000"/>
                <w:sz w:val="20"/>
                <w:szCs w:val="20"/>
                <w:vertAlign w:val="superscript"/>
              </w:rPr>
              <w:t>ab</w:t>
            </w:r>
          </w:p>
        </w:tc>
        <w:tc>
          <w:tcPr>
            <w:tcW w:w="1367" w:type="dxa"/>
            <w:vAlign w:val="center"/>
          </w:tcPr>
          <w:p w14:paraId="199001D6"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7.49 </w:t>
            </w:r>
            <w:proofErr w:type="spellStart"/>
            <w:r w:rsidRPr="00C16496">
              <w:rPr>
                <w:rFonts w:ascii="Arial" w:hAnsi="Arial" w:cs="Arial"/>
                <w:color w:val="000000"/>
                <w:sz w:val="20"/>
                <w:szCs w:val="20"/>
                <w:vertAlign w:val="superscript"/>
              </w:rPr>
              <w:t>bc</w:t>
            </w:r>
            <w:proofErr w:type="spellEnd"/>
          </w:p>
        </w:tc>
        <w:tc>
          <w:tcPr>
            <w:tcW w:w="1362" w:type="dxa"/>
            <w:vAlign w:val="center"/>
          </w:tcPr>
          <w:p w14:paraId="44A322AB"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2.23 </w:t>
            </w:r>
            <w:r w:rsidRPr="00C16496">
              <w:rPr>
                <w:rFonts w:ascii="Arial" w:hAnsi="Arial" w:cs="Arial"/>
                <w:color w:val="000000"/>
                <w:sz w:val="20"/>
                <w:szCs w:val="20"/>
                <w:vertAlign w:val="superscript"/>
              </w:rPr>
              <w:t>c</w:t>
            </w:r>
          </w:p>
        </w:tc>
        <w:tc>
          <w:tcPr>
            <w:tcW w:w="1062" w:type="dxa"/>
            <w:vAlign w:val="center"/>
          </w:tcPr>
          <w:p w14:paraId="4175CF3D"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r w:rsidR="00AE00FA" w:rsidRPr="00C16496" w14:paraId="217B91D8" w14:textId="77777777" w:rsidTr="00B438F0">
        <w:tc>
          <w:tcPr>
            <w:tcW w:w="1441" w:type="dxa"/>
            <w:vAlign w:val="center"/>
          </w:tcPr>
          <w:p w14:paraId="080A87EA" w14:textId="77777777" w:rsidR="00AE00FA" w:rsidRPr="00C16496" w:rsidRDefault="00AE00FA" w:rsidP="00C16496">
            <w:pPr>
              <w:jc w:val="center"/>
              <w:rPr>
                <w:rFonts w:ascii="Arial" w:hAnsi="Arial" w:cs="Arial"/>
                <w:b/>
                <w:bCs/>
                <w:sz w:val="20"/>
                <w:szCs w:val="20"/>
              </w:rPr>
            </w:pPr>
            <w:r w:rsidRPr="00C16496">
              <w:rPr>
                <w:rFonts w:ascii="Arial" w:hAnsi="Arial" w:cs="Arial"/>
                <w:color w:val="000000"/>
                <w:sz w:val="20"/>
                <w:szCs w:val="20"/>
              </w:rPr>
              <w:t>BRCT-1-R</w:t>
            </w:r>
          </w:p>
        </w:tc>
        <w:tc>
          <w:tcPr>
            <w:tcW w:w="1362" w:type="dxa"/>
            <w:vAlign w:val="center"/>
          </w:tcPr>
          <w:p w14:paraId="170CD2A2"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20.53 </w:t>
            </w:r>
            <w:proofErr w:type="spellStart"/>
            <w:r w:rsidRPr="00C16496">
              <w:rPr>
                <w:rFonts w:ascii="Arial" w:hAnsi="Arial" w:cs="Arial"/>
                <w:color w:val="000000"/>
                <w:sz w:val="20"/>
                <w:szCs w:val="20"/>
                <w:vertAlign w:val="superscript"/>
              </w:rPr>
              <w:t>bc</w:t>
            </w:r>
            <w:proofErr w:type="spellEnd"/>
          </w:p>
        </w:tc>
        <w:tc>
          <w:tcPr>
            <w:tcW w:w="1382" w:type="dxa"/>
            <w:vAlign w:val="center"/>
          </w:tcPr>
          <w:p w14:paraId="61F95449" w14:textId="639E84F9" w:rsidR="00AE00FA" w:rsidRPr="00C16496" w:rsidRDefault="00AE00FA" w:rsidP="00C16496">
            <w:pPr>
              <w:jc w:val="center"/>
              <w:rPr>
                <w:rFonts w:ascii="Arial" w:hAnsi="Arial" w:cs="Arial"/>
                <w:sz w:val="20"/>
                <w:szCs w:val="20"/>
              </w:rPr>
            </w:pPr>
            <w:r w:rsidRPr="00C16496">
              <w:rPr>
                <w:rFonts w:ascii="Arial" w:hAnsi="Arial" w:cs="Arial"/>
                <w:color w:val="000000"/>
                <w:sz w:val="20"/>
                <w:szCs w:val="20"/>
              </w:rPr>
              <w:t>32.2</w:t>
            </w:r>
            <w:r w:rsidR="00F3752D" w:rsidRPr="00C16496">
              <w:rPr>
                <w:rFonts w:ascii="Arial" w:hAnsi="Arial" w:cs="Arial"/>
                <w:color w:val="000000"/>
                <w:sz w:val="20"/>
                <w:szCs w:val="20"/>
              </w:rPr>
              <w:t>4</w:t>
            </w:r>
            <w:r w:rsidRPr="00C16496">
              <w:rPr>
                <w:rFonts w:ascii="Arial" w:hAnsi="Arial" w:cs="Arial"/>
                <w:color w:val="000000"/>
                <w:sz w:val="20"/>
                <w:szCs w:val="20"/>
              </w:rPr>
              <w:t xml:space="preserve"> </w:t>
            </w:r>
            <w:r w:rsidRPr="00C16496">
              <w:rPr>
                <w:rFonts w:ascii="Arial" w:hAnsi="Arial" w:cs="Arial"/>
                <w:color w:val="000000"/>
                <w:sz w:val="20"/>
                <w:szCs w:val="20"/>
                <w:vertAlign w:val="superscript"/>
              </w:rPr>
              <w:t>b</w:t>
            </w:r>
          </w:p>
        </w:tc>
        <w:tc>
          <w:tcPr>
            <w:tcW w:w="1040" w:type="dxa"/>
            <w:vAlign w:val="center"/>
          </w:tcPr>
          <w:p w14:paraId="352360A4" w14:textId="77777777" w:rsidR="00AE00FA" w:rsidRPr="00C16496" w:rsidRDefault="00AE00FA" w:rsidP="00C16496">
            <w:pPr>
              <w:jc w:val="center"/>
              <w:rPr>
                <w:rFonts w:ascii="Arial" w:hAnsi="Arial" w:cs="Arial"/>
                <w:color w:val="000000"/>
                <w:sz w:val="20"/>
                <w:szCs w:val="20"/>
              </w:rPr>
            </w:pPr>
            <w:r w:rsidRPr="00C16496">
              <w:rPr>
                <w:rFonts w:ascii="Arial" w:hAnsi="Arial" w:cs="Arial"/>
                <w:color w:val="000000"/>
                <w:sz w:val="20"/>
                <w:szCs w:val="20"/>
              </w:rPr>
              <w:t xml:space="preserve">1.57 </w:t>
            </w:r>
            <w:r w:rsidRPr="00C16496">
              <w:rPr>
                <w:rFonts w:ascii="Arial" w:hAnsi="Arial" w:cs="Arial"/>
                <w:color w:val="000000"/>
                <w:sz w:val="20"/>
                <w:szCs w:val="20"/>
                <w:vertAlign w:val="superscript"/>
              </w:rPr>
              <w:t>c</w:t>
            </w:r>
          </w:p>
        </w:tc>
        <w:tc>
          <w:tcPr>
            <w:tcW w:w="1367" w:type="dxa"/>
            <w:vAlign w:val="center"/>
          </w:tcPr>
          <w:p w14:paraId="293F518A"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8.35 </w:t>
            </w:r>
            <w:r w:rsidRPr="00C16496">
              <w:rPr>
                <w:rFonts w:ascii="Arial" w:hAnsi="Arial" w:cs="Arial"/>
                <w:color w:val="000000"/>
                <w:sz w:val="20"/>
                <w:szCs w:val="20"/>
                <w:vertAlign w:val="superscript"/>
              </w:rPr>
              <w:t>d</w:t>
            </w:r>
          </w:p>
        </w:tc>
        <w:tc>
          <w:tcPr>
            <w:tcW w:w="1362" w:type="dxa"/>
            <w:vAlign w:val="center"/>
          </w:tcPr>
          <w:p w14:paraId="7D27EC6D"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2.03 </w:t>
            </w:r>
            <w:proofErr w:type="spellStart"/>
            <w:r w:rsidRPr="00C16496">
              <w:rPr>
                <w:rFonts w:ascii="Arial" w:hAnsi="Arial" w:cs="Arial"/>
                <w:color w:val="000000"/>
                <w:sz w:val="20"/>
                <w:szCs w:val="20"/>
                <w:vertAlign w:val="superscript"/>
              </w:rPr>
              <w:t>abc</w:t>
            </w:r>
            <w:proofErr w:type="spellEnd"/>
          </w:p>
        </w:tc>
        <w:tc>
          <w:tcPr>
            <w:tcW w:w="1062" w:type="dxa"/>
            <w:vAlign w:val="center"/>
          </w:tcPr>
          <w:p w14:paraId="7FA614DE"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r w:rsidR="00AE00FA" w:rsidRPr="00C16496" w14:paraId="68992A30" w14:textId="77777777" w:rsidTr="00B438F0">
        <w:tc>
          <w:tcPr>
            <w:tcW w:w="1441" w:type="dxa"/>
            <w:vAlign w:val="center"/>
          </w:tcPr>
          <w:p w14:paraId="1C96D56D" w14:textId="77777777" w:rsidR="00AE00FA" w:rsidRPr="00C16496" w:rsidRDefault="00AE00FA" w:rsidP="00C16496">
            <w:pPr>
              <w:jc w:val="center"/>
              <w:rPr>
                <w:rFonts w:ascii="Arial" w:hAnsi="Arial" w:cs="Arial"/>
                <w:b/>
                <w:bCs/>
                <w:sz w:val="20"/>
                <w:szCs w:val="20"/>
              </w:rPr>
            </w:pPr>
            <w:r w:rsidRPr="00C16496">
              <w:rPr>
                <w:rFonts w:ascii="Arial" w:hAnsi="Arial" w:cs="Arial"/>
                <w:color w:val="000000"/>
                <w:sz w:val="20"/>
                <w:szCs w:val="20"/>
              </w:rPr>
              <w:t>BRCT-23</w:t>
            </w:r>
          </w:p>
        </w:tc>
        <w:tc>
          <w:tcPr>
            <w:tcW w:w="1362" w:type="dxa"/>
            <w:vAlign w:val="center"/>
          </w:tcPr>
          <w:p w14:paraId="618674C9"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23.49 </w:t>
            </w:r>
            <w:r w:rsidRPr="00C16496">
              <w:rPr>
                <w:rFonts w:ascii="Arial" w:hAnsi="Arial" w:cs="Arial"/>
                <w:color w:val="000000"/>
                <w:sz w:val="20"/>
                <w:szCs w:val="20"/>
                <w:vertAlign w:val="superscript"/>
              </w:rPr>
              <w:t>d</w:t>
            </w:r>
          </w:p>
        </w:tc>
        <w:tc>
          <w:tcPr>
            <w:tcW w:w="1382" w:type="dxa"/>
            <w:vAlign w:val="center"/>
          </w:tcPr>
          <w:p w14:paraId="7E3B3A14" w14:textId="53603BE4" w:rsidR="00AE00FA" w:rsidRPr="00C16496" w:rsidRDefault="00AE00FA" w:rsidP="00C16496">
            <w:pPr>
              <w:jc w:val="center"/>
              <w:rPr>
                <w:rFonts w:ascii="Arial" w:hAnsi="Arial" w:cs="Arial"/>
                <w:sz w:val="20"/>
                <w:szCs w:val="20"/>
              </w:rPr>
            </w:pPr>
            <w:r w:rsidRPr="00C16496">
              <w:rPr>
                <w:rFonts w:ascii="Arial" w:hAnsi="Arial" w:cs="Arial"/>
                <w:color w:val="000000"/>
                <w:sz w:val="20"/>
                <w:szCs w:val="20"/>
              </w:rPr>
              <w:t>23.5</w:t>
            </w:r>
            <w:r w:rsidR="00F3752D" w:rsidRPr="00C16496">
              <w:rPr>
                <w:rFonts w:ascii="Arial" w:hAnsi="Arial" w:cs="Arial"/>
                <w:color w:val="000000"/>
                <w:sz w:val="20"/>
                <w:szCs w:val="20"/>
              </w:rPr>
              <w:t>4</w:t>
            </w:r>
            <w:r w:rsidRPr="00C16496">
              <w:rPr>
                <w:rFonts w:ascii="Arial" w:hAnsi="Arial" w:cs="Arial"/>
                <w:color w:val="000000"/>
                <w:sz w:val="20"/>
                <w:szCs w:val="20"/>
              </w:rPr>
              <w:t xml:space="preserve"> </w:t>
            </w:r>
            <w:r w:rsidRPr="00C16496">
              <w:rPr>
                <w:rFonts w:ascii="Arial" w:hAnsi="Arial" w:cs="Arial"/>
                <w:color w:val="000000"/>
                <w:sz w:val="20"/>
                <w:szCs w:val="20"/>
                <w:vertAlign w:val="superscript"/>
              </w:rPr>
              <w:t>a</w:t>
            </w:r>
          </w:p>
        </w:tc>
        <w:tc>
          <w:tcPr>
            <w:tcW w:w="1040" w:type="dxa"/>
            <w:vAlign w:val="center"/>
          </w:tcPr>
          <w:p w14:paraId="41300328" w14:textId="77777777" w:rsidR="00AE00FA" w:rsidRPr="00C16496" w:rsidRDefault="00AE00FA" w:rsidP="00C16496">
            <w:pPr>
              <w:jc w:val="center"/>
              <w:rPr>
                <w:rFonts w:ascii="Arial" w:hAnsi="Arial" w:cs="Arial"/>
                <w:color w:val="000000"/>
                <w:sz w:val="20"/>
                <w:szCs w:val="20"/>
              </w:rPr>
            </w:pPr>
            <w:r w:rsidRPr="00C16496">
              <w:rPr>
                <w:rFonts w:ascii="Arial" w:hAnsi="Arial" w:cs="Arial"/>
                <w:color w:val="000000"/>
                <w:sz w:val="20"/>
                <w:szCs w:val="20"/>
              </w:rPr>
              <w:t xml:space="preserve">1.00 </w:t>
            </w:r>
            <w:r w:rsidRPr="00C16496">
              <w:rPr>
                <w:rFonts w:ascii="Arial" w:hAnsi="Arial" w:cs="Arial"/>
                <w:color w:val="000000"/>
                <w:sz w:val="20"/>
                <w:szCs w:val="20"/>
                <w:vertAlign w:val="superscript"/>
              </w:rPr>
              <w:t>a</w:t>
            </w:r>
          </w:p>
        </w:tc>
        <w:tc>
          <w:tcPr>
            <w:tcW w:w="1367" w:type="dxa"/>
            <w:vAlign w:val="center"/>
          </w:tcPr>
          <w:p w14:paraId="69F5F2F7"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6.14 </w:t>
            </w:r>
            <w:r w:rsidRPr="00C16496">
              <w:rPr>
                <w:rFonts w:ascii="Arial" w:hAnsi="Arial" w:cs="Arial"/>
                <w:color w:val="000000"/>
                <w:sz w:val="20"/>
                <w:szCs w:val="20"/>
                <w:vertAlign w:val="superscript"/>
              </w:rPr>
              <w:t>a</w:t>
            </w:r>
          </w:p>
        </w:tc>
        <w:tc>
          <w:tcPr>
            <w:tcW w:w="1362" w:type="dxa"/>
            <w:vAlign w:val="center"/>
          </w:tcPr>
          <w:p w14:paraId="1B76DAFA"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1.93 </w:t>
            </w:r>
            <w:r w:rsidRPr="00C16496">
              <w:rPr>
                <w:rFonts w:ascii="Arial" w:hAnsi="Arial" w:cs="Arial"/>
                <w:color w:val="000000"/>
                <w:sz w:val="20"/>
                <w:szCs w:val="20"/>
                <w:vertAlign w:val="superscript"/>
              </w:rPr>
              <w:t>ab</w:t>
            </w:r>
          </w:p>
        </w:tc>
        <w:tc>
          <w:tcPr>
            <w:tcW w:w="1062" w:type="dxa"/>
            <w:vAlign w:val="center"/>
          </w:tcPr>
          <w:p w14:paraId="39BB7C37"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r w:rsidR="00AE00FA" w:rsidRPr="00C16496" w14:paraId="6F5AEFE1" w14:textId="77777777" w:rsidTr="00B438F0">
        <w:tc>
          <w:tcPr>
            <w:tcW w:w="1441" w:type="dxa"/>
            <w:vAlign w:val="center"/>
          </w:tcPr>
          <w:p w14:paraId="56F455F8" w14:textId="77777777" w:rsidR="00AE00FA" w:rsidRPr="00C16496" w:rsidRDefault="00AE00FA" w:rsidP="00C16496">
            <w:pPr>
              <w:jc w:val="center"/>
              <w:rPr>
                <w:rFonts w:ascii="Arial" w:hAnsi="Arial" w:cs="Arial"/>
                <w:b/>
                <w:bCs/>
                <w:sz w:val="20"/>
                <w:szCs w:val="20"/>
              </w:rPr>
            </w:pPr>
            <w:r w:rsidRPr="00C16496">
              <w:rPr>
                <w:rFonts w:ascii="Arial" w:hAnsi="Arial" w:cs="Arial"/>
                <w:color w:val="000000"/>
                <w:sz w:val="20"/>
                <w:szCs w:val="20"/>
              </w:rPr>
              <w:t>BRCT-38</w:t>
            </w:r>
          </w:p>
        </w:tc>
        <w:tc>
          <w:tcPr>
            <w:tcW w:w="1362" w:type="dxa"/>
            <w:vAlign w:val="center"/>
          </w:tcPr>
          <w:p w14:paraId="7692DF76"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19.55 </w:t>
            </w:r>
            <w:r w:rsidRPr="00C16496">
              <w:rPr>
                <w:rFonts w:ascii="Arial" w:hAnsi="Arial" w:cs="Arial"/>
                <w:color w:val="000000"/>
                <w:sz w:val="20"/>
                <w:szCs w:val="20"/>
                <w:vertAlign w:val="superscript"/>
              </w:rPr>
              <w:t>b</w:t>
            </w:r>
          </w:p>
        </w:tc>
        <w:tc>
          <w:tcPr>
            <w:tcW w:w="1382" w:type="dxa"/>
            <w:vAlign w:val="center"/>
          </w:tcPr>
          <w:p w14:paraId="7B939FEF" w14:textId="2E1CF32E" w:rsidR="00AE00FA" w:rsidRPr="00C16496" w:rsidRDefault="00AE00FA" w:rsidP="00C16496">
            <w:pPr>
              <w:jc w:val="center"/>
              <w:rPr>
                <w:rFonts w:ascii="Arial" w:hAnsi="Arial" w:cs="Arial"/>
                <w:sz w:val="20"/>
                <w:szCs w:val="20"/>
              </w:rPr>
            </w:pPr>
            <w:r w:rsidRPr="00C16496">
              <w:rPr>
                <w:rFonts w:ascii="Arial" w:hAnsi="Arial" w:cs="Arial"/>
                <w:color w:val="000000"/>
                <w:sz w:val="20"/>
                <w:szCs w:val="20"/>
              </w:rPr>
              <w:t>24.</w:t>
            </w:r>
            <w:r w:rsidR="00F3752D" w:rsidRPr="00C16496">
              <w:rPr>
                <w:rFonts w:ascii="Arial" w:hAnsi="Arial" w:cs="Arial"/>
                <w:color w:val="000000"/>
                <w:sz w:val="20"/>
                <w:szCs w:val="20"/>
              </w:rPr>
              <w:t>16</w:t>
            </w:r>
            <w:r w:rsidRPr="00C16496">
              <w:rPr>
                <w:rFonts w:ascii="Arial" w:hAnsi="Arial" w:cs="Arial"/>
                <w:color w:val="000000"/>
                <w:sz w:val="20"/>
                <w:szCs w:val="20"/>
              </w:rPr>
              <w:t xml:space="preserve"> </w:t>
            </w:r>
            <w:r w:rsidRPr="00C16496">
              <w:rPr>
                <w:rFonts w:ascii="Arial" w:hAnsi="Arial" w:cs="Arial"/>
                <w:color w:val="000000"/>
                <w:sz w:val="20"/>
                <w:szCs w:val="20"/>
                <w:vertAlign w:val="superscript"/>
              </w:rPr>
              <w:t>a</w:t>
            </w:r>
          </w:p>
        </w:tc>
        <w:tc>
          <w:tcPr>
            <w:tcW w:w="1040" w:type="dxa"/>
            <w:vAlign w:val="center"/>
          </w:tcPr>
          <w:p w14:paraId="696B8D95"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1.24 </w:t>
            </w:r>
            <w:r w:rsidRPr="00C16496">
              <w:rPr>
                <w:rFonts w:ascii="Arial" w:hAnsi="Arial" w:cs="Arial"/>
                <w:color w:val="000000"/>
                <w:sz w:val="20"/>
                <w:szCs w:val="20"/>
                <w:vertAlign w:val="superscript"/>
              </w:rPr>
              <w:t>b</w:t>
            </w:r>
          </w:p>
        </w:tc>
        <w:tc>
          <w:tcPr>
            <w:tcW w:w="1367" w:type="dxa"/>
            <w:vAlign w:val="center"/>
          </w:tcPr>
          <w:p w14:paraId="5E236D69"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6.14 </w:t>
            </w:r>
            <w:r w:rsidRPr="00C16496">
              <w:rPr>
                <w:rFonts w:ascii="Arial" w:hAnsi="Arial" w:cs="Arial"/>
                <w:color w:val="000000"/>
                <w:sz w:val="20"/>
                <w:szCs w:val="20"/>
                <w:vertAlign w:val="superscript"/>
              </w:rPr>
              <w:t>a</w:t>
            </w:r>
          </w:p>
        </w:tc>
        <w:tc>
          <w:tcPr>
            <w:tcW w:w="1362" w:type="dxa"/>
            <w:vAlign w:val="center"/>
          </w:tcPr>
          <w:p w14:paraId="10293EA6"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2.13 </w:t>
            </w:r>
            <w:proofErr w:type="spellStart"/>
            <w:r w:rsidRPr="00C16496">
              <w:rPr>
                <w:rFonts w:ascii="Arial" w:hAnsi="Arial" w:cs="Arial"/>
                <w:color w:val="000000"/>
                <w:sz w:val="20"/>
                <w:szCs w:val="20"/>
                <w:vertAlign w:val="superscript"/>
              </w:rPr>
              <w:t>bc</w:t>
            </w:r>
            <w:proofErr w:type="spellEnd"/>
          </w:p>
        </w:tc>
        <w:tc>
          <w:tcPr>
            <w:tcW w:w="1062" w:type="dxa"/>
            <w:vAlign w:val="center"/>
          </w:tcPr>
          <w:p w14:paraId="19551031"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r w:rsidR="00AE00FA" w:rsidRPr="00C16496" w14:paraId="1AC12EA3" w14:textId="77777777" w:rsidTr="00B438F0">
        <w:tc>
          <w:tcPr>
            <w:tcW w:w="1441" w:type="dxa"/>
            <w:vAlign w:val="center"/>
          </w:tcPr>
          <w:p w14:paraId="0EB180E7" w14:textId="77777777" w:rsidR="00AE00FA" w:rsidRPr="00C16496" w:rsidRDefault="00AE00FA" w:rsidP="00C16496">
            <w:pPr>
              <w:jc w:val="center"/>
              <w:rPr>
                <w:rFonts w:ascii="Arial" w:hAnsi="Arial" w:cs="Arial"/>
                <w:b/>
                <w:bCs/>
                <w:sz w:val="20"/>
                <w:szCs w:val="20"/>
              </w:rPr>
            </w:pPr>
            <w:r w:rsidRPr="00C16496">
              <w:rPr>
                <w:rFonts w:ascii="Arial" w:hAnsi="Arial" w:cs="Arial"/>
                <w:color w:val="000000"/>
                <w:sz w:val="20"/>
                <w:szCs w:val="20"/>
              </w:rPr>
              <w:t>BRCT-37</w:t>
            </w:r>
          </w:p>
        </w:tc>
        <w:tc>
          <w:tcPr>
            <w:tcW w:w="1362" w:type="dxa"/>
            <w:vAlign w:val="center"/>
          </w:tcPr>
          <w:p w14:paraId="4AAAE2A0"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22.58 </w:t>
            </w:r>
            <w:r w:rsidRPr="00C16496">
              <w:rPr>
                <w:rFonts w:ascii="Arial" w:hAnsi="Arial" w:cs="Arial"/>
                <w:color w:val="000000"/>
                <w:sz w:val="20"/>
                <w:szCs w:val="20"/>
                <w:vertAlign w:val="superscript"/>
              </w:rPr>
              <w:t>cd</w:t>
            </w:r>
          </w:p>
        </w:tc>
        <w:tc>
          <w:tcPr>
            <w:tcW w:w="1382" w:type="dxa"/>
            <w:vAlign w:val="center"/>
          </w:tcPr>
          <w:p w14:paraId="18C5039F" w14:textId="27A9ED80" w:rsidR="00AE00FA" w:rsidRPr="00C16496" w:rsidRDefault="00AE00FA" w:rsidP="00C16496">
            <w:pPr>
              <w:jc w:val="center"/>
              <w:rPr>
                <w:rFonts w:ascii="Arial" w:hAnsi="Arial" w:cs="Arial"/>
                <w:sz w:val="20"/>
                <w:szCs w:val="20"/>
              </w:rPr>
            </w:pPr>
            <w:r w:rsidRPr="00C16496">
              <w:rPr>
                <w:rFonts w:ascii="Arial" w:hAnsi="Arial" w:cs="Arial"/>
                <w:color w:val="000000"/>
                <w:sz w:val="20"/>
                <w:szCs w:val="20"/>
              </w:rPr>
              <w:t>24.5</w:t>
            </w:r>
            <w:r w:rsidR="00F3752D" w:rsidRPr="00C16496">
              <w:rPr>
                <w:rFonts w:ascii="Arial" w:hAnsi="Arial" w:cs="Arial"/>
                <w:color w:val="000000"/>
                <w:sz w:val="20"/>
                <w:szCs w:val="20"/>
              </w:rPr>
              <w:t>3</w:t>
            </w:r>
            <w:r w:rsidRPr="00C16496">
              <w:rPr>
                <w:rFonts w:ascii="Arial" w:hAnsi="Arial" w:cs="Arial"/>
                <w:color w:val="000000"/>
                <w:sz w:val="20"/>
                <w:szCs w:val="20"/>
              </w:rPr>
              <w:t xml:space="preserve"> </w:t>
            </w:r>
            <w:r w:rsidRPr="00C16496">
              <w:rPr>
                <w:rFonts w:ascii="Arial" w:hAnsi="Arial" w:cs="Arial"/>
                <w:color w:val="000000"/>
                <w:sz w:val="20"/>
                <w:szCs w:val="20"/>
                <w:vertAlign w:val="superscript"/>
              </w:rPr>
              <w:t>a</w:t>
            </w:r>
          </w:p>
        </w:tc>
        <w:tc>
          <w:tcPr>
            <w:tcW w:w="1040" w:type="dxa"/>
            <w:vAlign w:val="center"/>
          </w:tcPr>
          <w:p w14:paraId="5928A907"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1.09 </w:t>
            </w:r>
            <w:r w:rsidRPr="00C16496">
              <w:rPr>
                <w:rFonts w:ascii="Arial" w:hAnsi="Arial" w:cs="Arial"/>
                <w:color w:val="000000"/>
                <w:sz w:val="20"/>
                <w:szCs w:val="20"/>
                <w:vertAlign w:val="superscript"/>
              </w:rPr>
              <w:t>ab</w:t>
            </w:r>
          </w:p>
        </w:tc>
        <w:tc>
          <w:tcPr>
            <w:tcW w:w="1367" w:type="dxa"/>
            <w:vAlign w:val="center"/>
          </w:tcPr>
          <w:p w14:paraId="07E94936"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7.00 </w:t>
            </w:r>
            <w:r w:rsidRPr="00C16496">
              <w:rPr>
                <w:rFonts w:ascii="Arial" w:hAnsi="Arial" w:cs="Arial"/>
                <w:color w:val="000000"/>
                <w:sz w:val="20"/>
                <w:szCs w:val="20"/>
                <w:vertAlign w:val="superscript"/>
              </w:rPr>
              <w:t>b</w:t>
            </w:r>
          </w:p>
        </w:tc>
        <w:tc>
          <w:tcPr>
            <w:tcW w:w="1362" w:type="dxa"/>
            <w:vAlign w:val="center"/>
          </w:tcPr>
          <w:p w14:paraId="1BAA6407"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1.83 </w:t>
            </w:r>
            <w:r w:rsidRPr="00C16496">
              <w:rPr>
                <w:rFonts w:ascii="Arial" w:hAnsi="Arial" w:cs="Arial"/>
                <w:color w:val="000000"/>
                <w:sz w:val="20"/>
                <w:szCs w:val="20"/>
                <w:vertAlign w:val="superscript"/>
              </w:rPr>
              <w:t>a</w:t>
            </w:r>
          </w:p>
        </w:tc>
        <w:tc>
          <w:tcPr>
            <w:tcW w:w="1062" w:type="dxa"/>
            <w:vAlign w:val="center"/>
          </w:tcPr>
          <w:p w14:paraId="72CC17FD"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r w:rsidR="00AE00FA" w:rsidRPr="00C16496" w14:paraId="1B717375" w14:textId="77777777" w:rsidTr="00B438F0">
        <w:tc>
          <w:tcPr>
            <w:tcW w:w="1441" w:type="dxa"/>
            <w:vAlign w:val="center"/>
          </w:tcPr>
          <w:p w14:paraId="0026E215" w14:textId="77777777" w:rsidR="00AE00FA" w:rsidRPr="00C16496" w:rsidRDefault="00AE00FA" w:rsidP="00C16496">
            <w:pPr>
              <w:jc w:val="center"/>
              <w:rPr>
                <w:rFonts w:ascii="Arial" w:hAnsi="Arial" w:cs="Arial"/>
                <w:b/>
                <w:bCs/>
                <w:sz w:val="20"/>
                <w:szCs w:val="20"/>
              </w:rPr>
            </w:pPr>
            <w:r w:rsidRPr="00C16496">
              <w:rPr>
                <w:rFonts w:ascii="Arial" w:hAnsi="Arial" w:cs="Arial"/>
                <w:color w:val="000000"/>
                <w:sz w:val="20"/>
                <w:szCs w:val="20"/>
              </w:rPr>
              <w:t>BRCT-32</w:t>
            </w:r>
          </w:p>
        </w:tc>
        <w:tc>
          <w:tcPr>
            <w:tcW w:w="1362" w:type="dxa"/>
            <w:vAlign w:val="center"/>
          </w:tcPr>
          <w:p w14:paraId="6EBC0250"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16.89 </w:t>
            </w:r>
            <w:r w:rsidRPr="00C16496">
              <w:rPr>
                <w:rFonts w:ascii="Arial" w:hAnsi="Arial" w:cs="Arial"/>
                <w:color w:val="000000"/>
                <w:sz w:val="20"/>
                <w:szCs w:val="20"/>
                <w:vertAlign w:val="superscript"/>
              </w:rPr>
              <w:t>a</w:t>
            </w:r>
          </w:p>
        </w:tc>
        <w:tc>
          <w:tcPr>
            <w:tcW w:w="1382" w:type="dxa"/>
            <w:vAlign w:val="center"/>
          </w:tcPr>
          <w:p w14:paraId="3DB1AA3B" w14:textId="3D091B3C" w:rsidR="00AE00FA" w:rsidRPr="00C16496" w:rsidRDefault="00AE00FA" w:rsidP="00C16496">
            <w:pPr>
              <w:jc w:val="center"/>
              <w:rPr>
                <w:rFonts w:ascii="Arial" w:hAnsi="Arial" w:cs="Arial"/>
                <w:sz w:val="20"/>
                <w:szCs w:val="20"/>
              </w:rPr>
            </w:pPr>
            <w:r w:rsidRPr="00C16496">
              <w:rPr>
                <w:rFonts w:ascii="Arial" w:hAnsi="Arial" w:cs="Arial"/>
                <w:color w:val="000000"/>
                <w:sz w:val="20"/>
                <w:szCs w:val="20"/>
              </w:rPr>
              <w:t>43.8</w:t>
            </w:r>
            <w:r w:rsidR="00F3752D" w:rsidRPr="00C16496">
              <w:rPr>
                <w:rFonts w:ascii="Arial" w:hAnsi="Arial" w:cs="Arial"/>
                <w:color w:val="000000"/>
                <w:sz w:val="20"/>
                <w:szCs w:val="20"/>
              </w:rPr>
              <w:t>0</w:t>
            </w:r>
            <w:r w:rsidRPr="00C16496">
              <w:rPr>
                <w:rFonts w:ascii="Arial" w:hAnsi="Arial" w:cs="Arial"/>
                <w:color w:val="000000"/>
                <w:sz w:val="20"/>
                <w:szCs w:val="20"/>
              </w:rPr>
              <w:t xml:space="preserve"> </w:t>
            </w:r>
            <w:r w:rsidRPr="00C16496">
              <w:rPr>
                <w:rFonts w:ascii="Arial" w:hAnsi="Arial" w:cs="Arial"/>
                <w:color w:val="000000"/>
                <w:sz w:val="20"/>
                <w:szCs w:val="20"/>
                <w:vertAlign w:val="superscript"/>
              </w:rPr>
              <w:t>c</w:t>
            </w:r>
          </w:p>
        </w:tc>
        <w:tc>
          <w:tcPr>
            <w:tcW w:w="1040" w:type="dxa"/>
            <w:vAlign w:val="center"/>
          </w:tcPr>
          <w:p w14:paraId="63DC6256"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2.61 </w:t>
            </w:r>
            <w:r w:rsidRPr="00C16496">
              <w:rPr>
                <w:rFonts w:ascii="Arial" w:hAnsi="Arial" w:cs="Arial"/>
                <w:color w:val="000000"/>
                <w:sz w:val="20"/>
                <w:szCs w:val="20"/>
                <w:vertAlign w:val="superscript"/>
              </w:rPr>
              <w:t>d</w:t>
            </w:r>
          </w:p>
        </w:tc>
        <w:tc>
          <w:tcPr>
            <w:tcW w:w="1367" w:type="dxa"/>
            <w:vAlign w:val="center"/>
          </w:tcPr>
          <w:p w14:paraId="18B57355"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7.07 </w:t>
            </w:r>
            <w:r w:rsidRPr="00C16496">
              <w:rPr>
                <w:rFonts w:ascii="Arial" w:hAnsi="Arial" w:cs="Arial"/>
                <w:color w:val="000000"/>
                <w:sz w:val="20"/>
                <w:szCs w:val="20"/>
                <w:vertAlign w:val="superscript"/>
              </w:rPr>
              <w:t>b</w:t>
            </w:r>
          </w:p>
        </w:tc>
        <w:tc>
          <w:tcPr>
            <w:tcW w:w="1362" w:type="dxa"/>
            <w:vAlign w:val="center"/>
          </w:tcPr>
          <w:p w14:paraId="0416418D"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1.93 </w:t>
            </w:r>
            <w:r w:rsidRPr="00C16496">
              <w:rPr>
                <w:rFonts w:ascii="Arial" w:hAnsi="Arial" w:cs="Arial"/>
                <w:color w:val="000000"/>
                <w:sz w:val="20"/>
                <w:szCs w:val="20"/>
                <w:vertAlign w:val="superscript"/>
              </w:rPr>
              <w:t>ab</w:t>
            </w:r>
          </w:p>
        </w:tc>
        <w:tc>
          <w:tcPr>
            <w:tcW w:w="1062" w:type="dxa"/>
            <w:vAlign w:val="center"/>
          </w:tcPr>
          <w:p w14:paraId="64DD5E24"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r w:rsidR="00AE00FA" w:rsidRPr="00C16496" w14:paraId="5E9AA925" w14:textId="77777777" w:rsidTr="00B438F0">
        <w:tc>
          <w:tcPr>
            <w:tcW w:w="1441" w:type="dxa"/>
            <w:vAlign w:val="center"/>
          </w:tcPr>
          <w:p w14:paraId="6A6703F4" w14:textId="77777777" w:rsidR="00AE00FA" w:rsidRPr="00C16496" w:rsidRDefault="00AE00FA" w:rsidP="00C16496">
            <w:pPr>
              <w:jc w:val="center"/>
              <w:rPr>
                <w:rFonts w:ascii="Arial" w:hAnsi="Arial" w:cs="Arial"/>
                <w:b/>
                <w:bCs/>
                <w:color w:val="000000"/>
                <w:spacing w:val="-4"/>
                <w:sz w:val="20"/>
                <w:szCs w:val="20"/>
              </w:rPr>
            </w:pPr>
            <w:r w:rsidRPr="00C16496">
              <w:rPr>
                <w:rFonts w:ascii="Arial" w:hAnsi="Arial" w:cs="Arial"/>
                <w:color w:val="000000"/>
                <w:sz w:val="20"/>
                <w:szCs w:val="20"/>
              </w:rPr>
              <w:t>SWARNA RATAN</w:t>
            </w:r>
          </w:p>
        </w:tc>
        <w:tc>
          <w:tcPr>
            <w:tcW w:w="1362" w:type="dxa"/>
            <w:vAlign w:val="center"/>
          </w:tcPr>
          <w:p w14:paraId="0D0F872D"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22.89 </w:t>
            </w:r>
            <w:r w:rsidRPr="00C16496">
              <w:rPr>
                <w:rFonts w:ascii="Arial" w:hAnsi="Arial" w:cs="Arial"/>
                <w:color w:val="000000"/>
                <w:sz w:val="20"/>
                <w:szCs w:val="20"/>
                <w:vertAlign w:val="superscript"/>
              </w:rPr>
              <w:t>cd</w:t>
            </w:r>
          </w:p>
        </w:tc>
        <w:tc>
          <w:tcPr>
            <w:tcW w:w="1382" w:type="dxa"/>
            <w:vAlign w:val="center"/>
          </w:tcPr>
          <w:p w14:paraId="27C19387" w14:textId="216692D2"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23.</w:t>
            </w:r>
            <w:r w:rsidR="00F3752D" w:rsidRPr="00C16496">
              <w:rPr>
                <w:rFonts w:ascii="Arial" w:hAnsi="Arial" w:cs="Arial"/>
                <w:color w:val="000000"/>
                <w:sz w:val="20"/>
                <w:szCs w:val="20"/>
              </w:rPr>
              <w:t>2</w:t>
            </w:r>
            <w:r w:rsidRPr="00C16496">
              <w:rPr>
                <w:rFonts w:ascii="Arial" w:hAnsi="Arial" w:cs="Arial"/>
                <w:color w:val="000000"/>
                <w:sz w:val="20"/>
                <w:szCs w:val="20"/>
              </w:rPr>
              <w:t xml:space="preserve">2 </w:t>
            </w:r>
            <w:r w:rsidRPr="00C16496">
              <w:rPr>
                <w:rFonts w:ascii="Arial" w:hAnsi="Arial" w:cs="Arial"/>
                <w:color w:val="000000"/>
                <w:sz w:val="20"/>
                <w:szCs w:val="20"/>
                <w:vertAlign w:val="superscript"/>
              </w:rPr>
              <w:t>a</w:t>
            </w:r>
          </w:p>
        </w:tc>
        <w:tc>
          <w:tcPr>
            <w:tcW w:w="1040" w:type="dxa"/>
            <w:vAlign w:val="center"/>
          </w:tcPr>
          <w:p w14:paraId="48457523"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1.01 </w:t>
            </w:r>
            <w:r w:rsidRPr="00C16496">
              <w:rPr>
                <w:rFonts w:ascii="Arial" w:hAnsi="Arial" w:cs="Arial"/>
                <w:color w:val="000000"/>
                <w:sz w:val="20"/>
                <w:szCs w:val="20"/>
                <w:vertAlign w:val="superscript"/>
              </w:rPr>
              <w:t>a</w:t>
            </w:r>
          </w:p>
        </w:tc>
        <w:tc>
          <w:tcPr>
            <w:tcW w:w="1367" w:type="dxa"/>
            <w:vAlign w:val="center"/>
          </w:tcPr>
          <w:p w14:paraId="2BABAA6A" w14:textId="77777777" w:rsidR="00AE00FA" w:rsidRPr="00C16496" w:rsidRDefault="00AE00FA"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7.90 </w:t>
            </w:r>
            <w:r w:rsidRPr="00C16496">
              <w:rPr>
                <w:rFonts w:ascii="Arial" w:hAnsi="Arial" w:cs="Arial"/>
                <w:color w:val="000000"/>
                <w:sz w:val="20"/>
                <w:szCs w:val="20"/>
                <w:vertAlign w:val="superscript"/>
              </w:rPr>
              <w:t>cd</w:t>
            </w:r>
          </w:p>
        </w:tc>
        <w:tc>
          <w:tcPr>
            <w:tcW w:w="1362" w:type="dxa"/>
            <w:vAlign w:val="center"/>
          </w:tcPr>
          <w:p w14:paraId="73B57128" w14:textId="77777777" w:rsidR="00AE00FA" w:rsidRPr="00C16496" w:rsidRDefault="00AE00FA" w:rsidP="00C16496">
            <w:pPr>
              <w:jc w:val="center"/>
              <w:rPr>
                <w:rFonts w:ascii="Arial" w:hAnsi="Arial" w:cs="Arial"/>
                <w:bCs/>
                <w:sz w:val="20"/>
                <w:szCs w:val="20"/>
              </w:rPr>
            </w:pPr>
            <w:r w:rsidRPr="00C16496">
              <w:rPr>
                <w:rFonts w:ascii="Arial" w:hAnsi="Arial" w:cs="Arial"/>
                <w:color w:val="000000"/>
                <w:sz w:val="20"/>
                <w:szCs w:val="20"/>
              </w:rPr>
              <w:t xml:space="preserve">1.93 </w:t>
            </w:r>
            <w:r w:rsidRPr="00C16496">
              <w:rPr>
                <w:rFonts w:ascii="Arial" w:hAnsi="Arial" w:cs="Arial"/>
                <w:color w:val="000000"/>
                <w:sz w:val="20"/>
                <w:szCs w:val="20"/>
                <w:vertAlign w:val="superscript"/>
              </w:rPr>
              <w:t>ab</w:t>
            </w:r>
          </w:p>
        </w:tc>
        <w:tc>
          <w:tcPr>
            <w:tcW w:w="1062" w:type="dxa"/>
            <w:vAlign w:val="center"/>
          </w:tcPr>
          <w:p w14:paraId="12C304C5" w14:textId="77777777" w:rsidR="00AE00FA" w:rsidRPr="00C16496" w:rsidRDefault="00AE00FA" w:rsidP="00C16496">
            <w:pPr>
              <w:jc w:val="center"/>
              <w:rPr>
                <w:rFonts w:ascii="Arial" w:hAnsi="Arial" w:cs="Arial"/>
                <w:bCs/>
                <w:sz w:val="20"/>
                <w:szCs w:val="20"/>
              </w:rPr>
            </w:pPr>
            <w:r w:rsidRPr="00C16496">
              <w:rPr>
                <w:rFonts w:ascii="Arial" w:hAnsi="Arial" w:cs="Arial"/>
                <w:bCs/>
                <w:sz w:val="20"/>
                <w:szCs w:val="20"/>
              </w:rPr>
              <w:t xml:space="preserve">2 </w:t>
            </w:r>
            <w:r w:rsidRPr="00C16496">
              <w:rPr>
                <w:rFonts w:ascii="Arial" w:hAnsi="Arial" w:cs="Arial"/>
                <w:bCs/>
                <w:sz w:val="20"/>
                <w:szCs w:val="20"/>
                <w:vertAlign w:val="superscript"/>
              </w:rPr>
              <w:t>a</w:t>
            </w:r>
          </w:p>
        </w:tc>
      </w:tr>
    </w:tbl>
    <w:p w14:paraId="52F6BD92" w14:textId="77777777" w:rsidR="00B438F0" w:rsidRPr="00C16496" w:rsidRDefault="00B438F0" w:rsidP="00C16496">
      <w:pPr>
        <w:spacing w:after="0" w:line="360" w:lineRule="auto"/>
        <w:jc w:val="both"/>
        <w:rPr>
          <w:rFonts w:ascii="Arial" w:hAnsi="Arial" w:cs="Arial"/>
          <w:sz w:val="20"/>
          <w:szCs w:val="20"/>
        </w:rPr>
      </w:pPr>
      <w:r w:rsidRPr="00C16496">
        <w:rPr>
          <w:rFonts w:ascii="Arial" w:hAnsi="Arial" w:cs="Arial"/>
          <w:sz w:val="20"/>
          <w:szCs w:val="20"/>
        </w:rPr>
        <w:t>Note: values with different alphabets are significantly different</w:t>
      </w:r>
    </w:p>
    <w:p w14:paraId="3A6B7210" w14:textId="77777777" w:rsidR="00822CBE" w:rsidRDefault="00822CBE" w:rsidP="00C16496">
      <w:pPr>
        <w:spacing w:after="0" w:line="360" w:lineRule="auto"/>
        <w:jc w:val="both"/>
        <w:rPr>
          <w:rFonts w:ascii="Arial" w:hAnsi="Arial" w:cs="Arial"/>
          <w:sz w:val="20"/>
          <w:szCs w:val="20"/>
        </w:rPr>
      </w:pPr>
    </w:p>
    <w:p w14:paraId="6EE9D9AE" w14:textId="6454D4B9" w:rsidR="003207EC" w:rsidRPr="00C16496" w:rsidRDefault="00E73CA7" w:rsidP="00C16496">
      <w:pPr>
        <w:spacing w:after="0" w:line="360" w:lineRule="auto"/>
        <w:jc w:val="both"/>
        <w:rPr>
          <w:rFonts w:ascii="Arial" w:hAnsi="Arial" w:cs="Arial"/>
          <w:sz w:val="20"/>
          <w:szCs w:val="20"/>
        </w:rPr>
      </w:pPr>
      <w:r w:rsidRPr="00C16496">
        <w:rPr>
          <w:rFonts w:ascii="Arial" w:hAnsi="Arial" w:cs="Arial"/>
          <w:sz w:val="20"/>
          <w:szCs w:val="20"/>
        </w:rPr>
        <w:t xml:space="preserve">Among the biochemical traits, total soluble solids (TSS) ranged between 5.13 to 11.67 °Brix, </w:t>
      </w:r>
      <w:proofErr w:type="spellStart"/>
      <w:r w:rsidRPr="00C16496">
        <w:rPr>
          <w:rFonts w:ascii="Arial" w:hAnsi="Arial" w:cs="Arial"/>
          <w:sz w:val="20"/>
          <w:szCs w:val="20"/>
        </w:rPr>
        <w:t>titrable</w:t>
      </w:r>
      <w:proofErr w:type="spellEnd"/>
      <w:r w:rsidRPr="00C16496">
        <w:rPr>
          <w:rFonts w:ascii="Arial" w:hAnsi="Arial" w:cs="Arial"/>
          <w:sz w:val="20"/>
          <w:szCs w:val="20"/>
        </w:rPr>
        <w:t xml:space="preserve"> acidity from 0.13 to 0.28%, ascorbic acid content from 12.34 to 23.66 mg per 100g FW. </w:t>
      </w:r>
      <w:r w:rsidR="003207EC" w:rsidRPr="00C16496">
        <w:rPr>
          <w:rFonts w:ascii="Arial" w:hAnsi="Arial" w:cs="Arial"/>
          <w:sz w:val="20"/>
          <w:szCs w:val="20"/>
        </w:rPr>
        <w:t xml:space="preserve">Previous studies by </w:t>
      </w:r>
      <w:proofErr w:type="spellStart"/>
      <w:r w:rsidR="003207EC" w:rsidRPr="00C16496">
        <w:rPr>
          <w:rFonts w:ascii="Arial" w:hAnsi="Arial" w:cs="Arial"/>
          <w:sz w:val="20"/>
          <w:szCs w:val="20"/>
        </w:rPr>
        <w:t>Yimchunger</w:t>
      </w:r>
      <w:proofErr w:type="spellEnd"/>
      <w:r w:rsidR="003207EC" w:rsidRPr="00C16496">
        <w:rPr>
          <w:rFonts w:ascii="Arial" w:hAnsi="Arial" w:cs="Arial"/>
          <w:sz w:val="20"/>
          <w:szCs w:val="20"/>
        </w:rPr>
        <w:t xml:space="preserve"> et al. (2018) have reported TSS content between 5.25 to 8.63 °Brix</w:t>
      </w:r>
      <w:r w:rsidR="007B3F46" w:rsidRPr="00C16496">
        <w:rPr>
          <w:rFonts w:ascii="Arial" w:hAnsi="Arial" w:cs="Arial"/>
          <w:sz w:val="20"/>
          <w:szCs w:val="20"/>
        </w:rPr>
        <w:t xml:space="preserve">, </w:t>
      </w:r>
      <w:r w:rsidR="003207EC" w:rsidRPr="00C16496">
        <w:rPr>
          <w:rFonts w:ascii="Arial" w:hAnsi="Arial" w:cs="Arial"/>
          <w:sz w:val="20"/>
          <w:szCs w:val="20"/>
        </w:rPr>
        <w:t xml:space="preserve">which corroborates with our findings. Studies of </w:t>
      </w:r>
      <w:r w:rsidR="004918E0">
        <w:rPr>
          <w:rFonts w:ascii="Arial" w:hAnsi="Arial" w:cs="Arial"/>
          <w:sz w:val="20"/>
          <w:szCs w:val="20"/>
        </w:rPr>
        <w:t>Chandni</w:t>
      </w:r>
      <w:r w:rsidR="00A75C42">
        <w:rPr>
          <w:rFonts w:ascii="Arial" w:hAnsi="Arial" w:cs="Arial"/>
          <w:sz w:val="20"/>
          <w:szCs w:val="20"/>
        </w:rPr>
        <w:t xml:space="preserve"> et al</w:t>
      </w:r>
      <w:r w:rsidR="004918E0">
        <w:rPr>
          <w:rFonts w:ascii="Arial" w:hAnsi="Arial" w:cs="Arial"/>
          <w:sz w:val="20"/>
          <w:szCs w:val="20"/>
        </w:rPr>
        <w:t>.</w:t>
      </w:r>
      <w:r w:rsidR="00A75C42">
        <w:rPr>
          <w:rFonts w:ascii="Arial" w:hAnsi="Arial" w:cs="Arial"/>
          <w:sz w:val="20"/>
          <w:szCs w:val="20"/>
        </w:rPr>
        <w:t xml:space="preserve"> (2020) </w:t>
      </w:r>
      <w:r w:rsidR="00822CBE">
        <w:rPr>
          <w:rFonts w:ascii="Arial" w:hAnsi="Arial" w:cs="Arial"/>
          <w:sz w:val="20"/>
          <w:szCs w:val="20"/>
        </w:rPr>
        <w:t>also revealed similar values of TSS, acidity and ascorbic acid for cherry tomatoes grown under open field conditions. The previous findings of</w:t>
      </w:r>
      <w:r w:rsidR="00A75C42">
        <w:rPr>
          <w:rFonts w:ascii="Arial" w:hAnsi="Arial" w:cs="Arial"/>
          <w:sz w:val="20"/>
          <w:szCs w:val="20"/>
        </w:rPr>
        <w:t xml:space="preserve"> </w:t>
      </w:r>
      <w:r w:rsidR="003207EC" w:rsidRPr="00C16496">
        <w:rPr>
          <w:rFonts w:ascii="Arial" w:hAnsi="Arial" w:cs="Arial"/>
          <w:sz w:val="20"/>
          <w:szCs w:val="20"/>
        </w:rPr>
        <w:t>Lak</w:t>
      </w:r>
      <w:r w:rsidR="00CC201F">
        <w:rPr>
          <w:rFonts w:ascii="Arial" w:hAnsi="Arial" w:cs="Arial"/>
          <w:sz w:val="20"/>
          <w:szCs w:val="20"/>
        </w:rPr>
        <w:t>r</w:t>
      </w:r>
      <w:r w:rsidR="003207EC" w:rsidRPr="00C16496">
        <w:rPr>
          <w:rFonts w:ascii="Arial" w:hAnsi="Arial" w:cs="Arial"/>
          <w:sz w:val="20"/>
          <w:szCs w:val="20"/>
        </w:rPr>
        <w:t xml:space="preserve">a et al. (2020) for ascorbic acid </w:t>
      </w:r>
      <w:r w:rsidR="00C11371" w:rsidRPr="00C16496">
        <w:rPr>
          <w:rFonts w:ascii="Arial" w:hAnsi="Arial" w:cs="Arial"/>
          <w:sz w:val="20"/>
          <w:szCs w:val="20"/>
        </w:rPr>
        <w:t>is also</w:t>
      </w:r>
      <w:r w:rsidR="003207EC" w:rsidRPr="00C16496">
        <w:rPr>
          <w:rFonts w:ascii="Arial" w:hAnsi="Arial" w:cs="Arial"/>
          <w:sz w:val="20"/>
          <w:szCs w:val="20"/>
        </w:rPr>
        <w:t xml:space="preserve"> in accordance with our findings.</w:t>
      </w:r>
      <w:r w:rsidR="00A75C42">
        <w:rPr>
          <w:rFonts w:ascii="Arial" w:hAnsi="Arial" w:cs="Arial"/>
          <w:sz w:val="20"/>
          <w:szCs w:val="20"/>
        </w:rPr>
        <w:t xml:space="preserve"> </w:t>
      </w:r>
      <w:r w:rsidR="00C16496" w:rsidRPr="00C16496">
        <w:rPr>
          <w:rFonts w:ascii="Arial" w:hAnsi="Arial" w:cs="Arial"/>
          <w:sz w:val="20"/>
          <w:szCs w:val="20"/>
        </w:rPr>
        <w:t xml:space="preserve"> TSS was highest in BRCT-1-R, while it was least in BRCT-37. The three genotypes, BRCT-1-R, BRCT-1, BRCT-38 and Swarna Ratan had high TSS (&gt;7.5 ºBrix), which is considered ideal for cherry tomatoes. These genotypes may serve as donors for TSS. The </w:t>
      </w:r>
      <w:proofErr w:type="spellStart"/>
      <w:r w:rsidR="00C16496" w:rsidRPr="00C16496">
        <w:rPr>
          <w:rFonts w:ascii="Arial" w:hAnsi="Arial" w:cs="Arial"/>
          <w:sz w:val="20"/>
          <w:szCs w:val="20"/>
        </w:rPr>
        <w:t>titrable</w:t>
      </w:r>
      <w:proofErr w:type="spellEnd"/>
      <w:r w:rsidR="00C16496" w:rsidRPr="00C16496">
        <w:rPr>
          <w:rFonts w:ascii="Arial" w:hAnsi="Arial" w:cs="Arial"/>
          <w:sz w:val="20"/>
          <w:szCs w:val="20"/>
        </w:rPr>
        <w:t xml:space="preserve"> acidity was highest in Swarna Ratan and least in BRCT-1-R. The ascorbic acid content was highest in BRCT-38, at par with BRCT-23, Swarna Ratan BRCT-32, BRCT-1-R and BRCT-32. The least ascorbic acid was observed in BRCT-1 which was at par with BRCT-37.</w:t>
      </w:r>
      <w:r w:rsidR="00A75C42">
        <w:rPr>
          <w:rFonts w:ascii="Arial" w:hAnsi="Arial" w:cs="Arial"/>
          <w:sz w:val="20"/>
          <w:szCs w:val="20"/>
        </w:rPr>
        <w:t xml:space="preserve"> </w:t>
      </w:r>
    </w:p>
    <w:p w14:paraId="01156A6B" w14:textId="56D2B862" w:rsidR="003207EC" w:rsidRPr="00C16496" w:rsidRDefault="003207EC" w:rsidP="00C16496">
      <w:pPr>
        <w:spacing w:after="0" w:line="360" w:lineRule="auto"/>
        <w:jc w:val="both"/>
        <w:rPr>
          <w:rFonts w:ascii="Arial" w:hAnsi="Arial" w:cs="Arial"/>
          <w:b/>
          <w:bCs/>
          <w:sz w:val="20"/>
          <w:szCs w:val="20"/>
        </w:rPr>
      </w:pPr>
      <w:r w:rsidRPr="00C16496">
        <w:rPr>
          <w:rFonts w:ascii="Arial" w:hAnsi="Arial" w:cs="Arial"/>
          <w:b/>
          <w:bCs/>
          <w:sz w:val="20"/>
          <w:szCs w:val="20"/>
        </w:rPr>
        <w:t xml:space="preserve">Table </w:t>
      </w:r>
      <w:r w:rsidR="00056362">
        <w:rPr>
          <w:rFonts w:ascii="Arial" w:hAnsi="Arial" w:cs="Arial"/>
          <w:b/>
          <w:bCs/>
          <w:sz w:val="20"/>
          <w:szCs w:val="20"/>
        </w:rPr>
        <w:t>4</w:t>
      </w:r>
      <w:r w:rsidRPr="00C16496">
        <w:rPr>
          <w:rFonts w:ascii="Arial" w:hAnsi="Arial" w:cs="Arial"/>
          <w:b/>
          <w:bCs/>
          <w:sz w:val="20"/>
          <w:szCs w:val="20"/>
        </w:rPr>
        <w:t xml:space="preserve"> Fruit quality traits of the seven cherry tomato genotypes</w:t>
      </w:r>
    </w:p>
    <w:tbl>
      <w:tblPr>
        <w:tblStyle w:val="TableGrid"/>
        <w:tblW w:w="5000" w:type="pct"/>
        <w:tblLook w:val="04A0" w:firstRow="1" w:lastRow="0" w:firstColumn="1" w:lastColumn="0" w:noHBand="0" w:noVBand="1"/>
      </w:tblPr>
      <w:tblGrid>
        <w:gridCol w:w="2762"/>
        <w:gridCol w:w="1924"/>
        <w:gridCol w:w="1892"/>
        <w:gridCol w:w="2438"/>
      </w:tblGrid>
      <w:tr w:rsidR="00F969DB" w:rsidRPr="00C16496" w14:paraId="5116B484" w14:textId="77777777" w:rsidTr="00F627EA">
        <w:tc>
          <w:tcPr>
            <w:tcW w:w="1532" w:type="pct"/>
            <w:vAlign w:val="center"/>
          </w:tcPr>
          <w:p w14:paraId="2DA02939" w14:textId="77777777" w:rsidR="00F969DB" w:rsidRPr="00C16496" w:rsidRDefault="00F969DB" w:rsidP="00C16496">
            <w:pPr>
              <w:rPr>
                <w:rFonts w:ascii="Arial" w:hAnsi="Arial" w:cs="Arial"/>
                <w:b/>
                <w:bCs/>
                <w:sz w:val="20"/>
                <w:szCs w:val="20"/>
              </w:rPr>
            </w:pPr>
            <w:r w:rsidRPr="00C16496">
              <w:rPr>
                <w:rFonts w:ascii="Arial" w:eastAsia="Times New Roman" w:hAnsi="Arial" w:cs="Arial"/>
                <w:b/>
                <w:color w:val="000000"/>
                <w:kern w:val="0"/>
                <w:sz w:val="20"/>
                <w:szCs w:val="20"/>
                <w:lang w:val="en-US" w:eastAsia="en-IN"/>
                <w14:ligatures w14:val="none"/>
              </w:rPr>
              <w:t>Genotypes</w:t>
            </w:r>
          </w:p>
        </w:tc>
        <w:tc>
          <w:tcPr>
            <w:tcW w:w="1067" w:type="pct"/>
            <w:vAlign w:val="center"/>
          </w:tcPr>
          <w:p w14:paraId="745A2978" w14:textId="77777777" w:rsidR="00F969DB" w:rsidRPr="00C16496" w:rsidRDefault="00F969DB" w:rsidP="00C16496">
            <w:pPr>
              <w:jc w:val="center"/>
              <w:rPr>
                <w:rFonts w:ascii="Arial" w:hAnsi="Arial" w:cs="Arial"/>
                <w:b/>
                <w:bCs/>
                <w:color w:val="000000"/>
                <w:spacing w:val="-4"/>
                <w:sz w:val="20"/>
                <w:szCs w:val="20"/>
              </w:rPr>
            </w:pPr>
            <w:r w:rsidRPr="00C16496">
              <w:rPr>
                <w:rFonts w:ascii="Arial" w:hAnsi="Arial" w:cs="Arial"/>
                <w:b/>
                <w:bCs/>
                <w:color w:val="000000"/>
                <w:spacing w:val="-4"/>
                <w:sz w:val="20"/>
                <w:szCs w:val="20"/>
              </w:rPr>
              <w:t>TSS (</w:t>
            </w:r>
            <w:r w:rsidRPr="00C16496">
              <w:rPr>
                <w:rFonts w:ascii="Arial" w:eastAsia="Times New Roman" w:hAnsi="Arial" w:cs="Arial"/>
                <w:b/>
                <w:bCs/>
                <w:sz w:val="20"/>
                <w:szCs w:val="20"/>
              </w:rPr>
              <w:t>ºBrix)</w:t>
            </w:r>
          </w:p>
        </w:tc>
        <w:tc>
          <w:tcPr>
            <w:tcW w:w="1049" w:type="pct"/>
            <w:vAlign w:val="center"/>
          </w:tcPr>
          <w:p w14:paraId="41F5CF60" w14:textId="77777777" w:rsidR="00F969DB" w:rsidRPr="00C16496" w:rsidRDefault="00F969DB" w:rsidP="00C16496">
            <w:pPr>
              <w:jc w:val="center"/>
              <w:rPr>
                <w:rFonts w:ascii="Arial" w:hAnsi="Arial" w:cs="Arial"/>
                <w:b/>
                <w:bCs/>
                <w:color w:val="000000"/>
                <w:spacing w:val="-4"/>
                <w:sz w:val="20"/>
                <w:szCs w:val="20"/>
              </w:rPr>
            </w:pPr>
            <w:r w:rsidRPr="00C16496">
              <w:rPr>
                <w:rFonts w:ascii="Arial" w:hAnsi="Arial" w:cs="Arial"/>
                <w:b/>
                <w:bCs/>
                <w:color w:val="000000"/>
                <w:spacing w:val="-4"/>
                <w:sz w:val="20"/>
                <w:szCs w:val="20"/>
              </w:rPr>
              <w:t>Acidity (%)</w:t>
            </w:r>
          </w:p>
        </w:tc>
        <w:tc>
          <w:tcPr>
            <w:tcW w:w="1352" w:type="pct"/>
            <w:vAlign w:val="center"/>
          </w:tcPr>
          <w:p w14:paraId="0E2171F7" w14:textId="77777777" w:rsidR="00F969DB" w:rsidRPr="00C16496" w:rsidRDefault="00F969DB" w:rsidP="00C16496">
            <w:pPr>
              <w:jc w:val="center"/>
              <w:rPr>
                <w:rFonts w:ascii="Arial" w:hAnsi="Arial" w:cs="Arial"/>
                <w:b/>
                <w:bCs/>
                <w:sz w:val="20"/>
                <w:szCs w:val="20"/>
              </w:rPr>
            </w:pPr>
            <w:r w:rsidRPr="00C16496">
              <w:rPr>
                <w:rFonts w:ascii="Arial" w:hAnsi="Arial" w:cs="Arial"/>
                <w:b/>
                <w:bCs/>
                <w:color w:val="000000"/>
                <w:spacing w:val="-4"/>
                <w:sz w:val="20"/>
                <w:szCs w:val="20"/>
              </w:rPr>
              <w:t>Ascorbic acid (mg/100g FW)</w:t>
            </w:r>
          </w:p>
        </w:tc>
      </w:tr>
      <w:tr w:rsidR="00F969DB" w:rsidRPr="00C16496" w14:paraId="365CDD16" w14:textId="77777777" w:rsidTr="00F627EA">
        <w:tc>
          <w:tcPr>
            <w:tcW w:w="1532" w:type="pct"/>
            <w:vAlign w:val="center"/>
          </w:tcPr>
          <w:p w14:paraId="6F180B2F" w14:textId="77777777" w:rsidR="00F969DB" w:rsidRPr="00C16496" w:rsidRDefault="00F969DB" w:rsidP="00C16496">
            <w:pPr>
              <w:rPr>
                <w:rFonts w:ascii="Arial" w:hAnsi="Arial" w:cs="Arial"/>
                <w:b/>
                <w:bCs/>
                <w:sz w:val="20"/>
                <w:szCs w:val="20"/>
              </w:rPr>
            </w:pPr>
            <w:r w:rsidRPr="00C16496">
              <w:rPr>
                <w:rFonts w:ascii="Arial" w:hAnsi="Arial" w:cs="Arial"/>
                <w:color w:val="000000"/>
                <w:sz w:val="20"/>
                <w:szCs w:val="20"/>
              </w:rPr>
              <w:t>BRCT-1</w:t>
            </w:r>
          </w:p>
        </w:tc>
        <w:tc>
          <w:tcPr>
            <w:tcW w:w="1067" w:type="pct"/>
            <w:vAlign w:val="center"/>
          </w:tcPr>
          <w:p w14:paraId="0872051C"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10.20 </w:t>
            </w:r>
            <w:r w:rsidRPr="00C16496">
              <w:rPr>
                <w:rFonts w:ascii="Arial" w:hAnsi="Arial" w:cs="Arial"/>
                <w:color w:val="000000"/>
                <w:sz w:val="20"/>
                <w:szCs w:val="20"/>
                <w:vertAlign w:val="superscript"/>
              </w:rPr>
              <w:t>d</w:t>
            </w:r>
          </w:p>
        </w:tc>
        <w:tc>
          <w:tcPr>
            <w:tcW w:w="1049" w:type="pct"/>
            <w:vAlign w:val="center"/>
          </w:tcPr>
          <w:p w14:paraId="193AC08A"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0.20 </w:t>
            </w:r>
            <w:proofErr w:type="spellStart"/>
            <w:r w:rsidRPr="00C16496">
              <w:rPr>
                <w:rFonts w:ascii="Arial" w:hAnsi="Arial" w:cs="Arial"/>
                <w:color w:val="000000"/>
                <w:sz w:val="20"/>
                <w:szCs w:val="20"/>
                <w:vertAlign w:val="superscript"/>
              </w:rPr>
              <w:t>bc</w:t>
            </w:r>
            <w:proofErr w:type="spellEnd"/>
          </w:p>
        </w:tc>
        <w:tc>
          <w:tcPr>
            <w:tcW w:w="1352" w:type="pct"/>
            <w:vAlign w:val="center"/>
          </w:tcPr>
          <w:p w14:paraId="7DF93EE7"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12.34 </w:t>
            </w:r>
            <w:r w:rsidRPr="00C16496">
              <w:rPr>
                <w:rFonts w:ascii="Arial" w:hAnsi="Arial" w:cs="Arial"/>
                <w:sz w:val="20"/>
                <w:szCs w:val="20"/>
                <w:vertAlign w:val="superscript"/>
              </w:rPr>
              <w:t>a</w:t>
            </w:r>
          </w:p>
        </w:tc>
      </w:tr>
      <w:tr w:rsidR="00F969DB" w:rsidRPr="00C16496" w14:paraId="650E9BA0" w14:textId="77777777" w:rsidTr="00F627EA">
        <w:tc>
          <w:tcPr>
            <w:tcW w:w="1532" w:type="pct"/>
            <w:vAlign w:val="center"/>
          </w:tcPr>
          <w:p w14:paraId="239A5296" w14:textId="77777777" w:rsidR="00F969DB" w:rsidRPr="00C16496" w:rsidRDefault="00F969DB" w:rsidP="00C16496">
            <w:pPr>
              <w:rPr>
                <w:rFonts w:ascii="Arial" w:hAnsi="Arial" w:cs="Arial"/>
                <w:b/>
                <w:bCs/>
                <w:sz w:val="20"/>
                <w:szCs w:val="20"/>
              </w:rPr>
            </w:pPr>
            <w:r w:rsidRPr="00C16496">
              <w:rPr>
                <w:rFonts w:ascii="Arial" w:hAnsi="Arial" w:cs="Arial"/>
                <w:color w:val="000000"/>
                <w:sz w:val="20"/>
                <w:szCs w:val="20"/>
              </w:rPr>
              <w:t>BRCT-1-R</w:t>
            </w:r>
          </w:p>
        </w:tc>
        <w:tc>
          <w:tcPr>
            <w:tcW w:w="1067" w:type="pct"/>
            <w:vAlign w:val="center"/>
          </w:tcPr>
          <w:p w14:paraId="725F03CE"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11.47 </w:t>
            </w:r>
            <w:r w:rsidRPr="00C16496">
              <w:rPr>
                <w:rFonts w:ascii="Arial" w:hAnsi="Arial" w:cs="Arial"/>
                <w:color w:val="000000"/>
                <w:sz w:val="20"/>
                <w:szCs w:val="20"/>
                <w:vertAlign w:val="superscript"/>
              </w:rPr>
              <w:t>e</w:t>
            </w:r>
          </w:p>
        </w:tc>
        <w:tc>
          <w:tcPr>
            <w:tcW w:w="1049" w:type="pct"/>
            <w:vAlign w:val="center"/>
          </w:tcPr>
          <w:p w14:paraId="4221E255"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0.14 </w:t>
            </w:r>
            <w:r w:rsidRPr="00C16496">
              <w:rPr>
                <w:rFonts w:ascii="Arial" w:hAnsi="Arial" w:cs="Arial"/>
                <w:color w:val="000000"/>
                <w:sz w:val="20"/>
                <w:szCs w:val="20"/>
                <w:vertAlign w:val="superscript"/>
              </w:rPr>
              <w:t>a</w:t>
            </w:r>
          </w:p>
        </w:tc>
        <w:tc>
          <w:tcPr>
            <w:tcW w:w="1352" w:type="pct"/>
            <w:vAlign w:val="center"/>
          </w:tcPr>
          <w:p w14:paraId="28F4B152"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19.9 </w:t>
            </w:r>
            <w:r w:rsidRPr="00C16496">
              <w:rPr>
                <w:rFonts w:ascii="Arial" w:hAnsi="Arial" w:cs="Arial"/>
                <w:sz w:val="20"/>
                <w:szCs w:val="20"/>
                <w:vertAlign w:val="superscript"/>
              </w:rPr>
              <w:t>b</w:t>
            </w:r>
          </w:p>
        </w:tc>
      </w:tr>
      <w:tr w:rsidR="00F969DB" w:rsidRPr="00C16496" w14:paraId="36956CBB" w14:textId="77777777" w:rsidTr="00F627EA">
        <w:tc>
          <w:tcPr>
            <w:tcW w:w="1532" w:type="pct"/>
            <w:vAlign w:val="center"/>
          </w:tcPr>
          <w:p w14:paraId="7C752A4E" w14:textId="77777777" w:rsidR="00F969DB" w:rsidRPr="00C16496" w:rsidRDefault="00F969DB" w:rsidP="00C16496">
            <w:pPr>
              <w:rPr>
                <w:rFonts w:ascii="Arial" w:hAnsi="Arial" w:cs="Arial"/>
                <w:b/>
                <w:bCs/>
                <w:sz w:val="20"/>
                <w:szCs w:val="20"/>
              </w:rPr>
            </w:pPr>
            <w:r w:rsidRPr="00C16496">
              <w:rPr>
                <w:rFonts w:ascii="Arial" w:hAnsi="Arial" w:cs="Arial"/>
                <w:color w:val="000000"/>
                <w:sz w:val="20"/>
                <w:szCs w:val="20"/>
              </w:rPr>
              <w:t>BRCT-23</w:t>
            </w:r>
          </w:p>
        </w:tc>
        <w:tc>
          <w:tcPr>
            <w:tcW w:w="1067" w:type="pct"/>
            <w:vAlign w:val="center"/>
          </w:tcPr>
          <w:p w14:paraId="35E4E2BB"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5.93 </w:t>
            </w:r>
            <w:r w:rsidRPr="00C16496">
              <w:rPr>
                <w:rFonts w:ascii="Arial" w:hAnsi="Arial" w:cs="Arial"/>
                <w:color w:val="000000"/>
                <w:sz w:val="20"/>
                <w:szCs w:val="20"/>
                <w:vertAlign w:val="superscript"/>
              </w:rPr>
              <w:t>b</w:t>
            </w:r>
          </w:p>
        </w:tc>
        <w:tc>
          <w:tcPr>
            <w:tcW w:w="1049" w:type="pct"/>
            <w:vAlign w:val="center"/>
          </w:tcPr>
          <w:p w14:paraId="28DAE518"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0.18 </w:t>
            </w:r>
            <w:r w:rsidRPr="00C16496">
              <w:rPr>
                <w:rFonts w:ascii="Arial" w:hAnsi="Arial" w:cs="Arial"/>
                <w:color w:val="000000"/>
                <w:sz w:val="20"/>
                <w:szCs w:val="20"/>
                <w:vertAlign w:val="superscript"/>
              </w:rPr>
              <w:t>b</w:t>
            </w:r>
          </w:p>
        </w:tc>
        <w:tc>
          <w:tcPr>
            <w:tcW w:w="1352" w:type="pct"/>
            <w:vAlign w:val="center"/>
          </w:tcPr>
          <w:p w14:paraId="7093964B"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20.6 </w:t>
            </w:r>
            <w:r w:rsidRPr="00C16496">
              <w:rPr>
                <w:rFonts w:ascii="Arial" w:hAnsi="Arial" w:cs="Arial"/>
                <w:sz w:val="20"/>
                <w:szCs w:val="20"/>
                <w:vertAlign w:val="superscript"/>
              </w:rPr>
              <w:t>b</w:t>
            </w:r>
          </w:p>
        </w:tc>
      </w:tr>
      <w:tr w:rsidR="00F969DB" w:rsidRPr="00C16496" w14:paraId="7173BD8B" w14:textId="77777777" w:rsidTr="00F627EA">
        <w:tc>
          <w:tcPr>
            <w:tcW w:w="1532" w:type="pct"/>
            <w:vAlign w:val="center"/>
          </w:tcPr>
          <w:p w14:paraId="1D79073F" w14:textId="77777777" w:rsidR="00F969DB" w:rsidRPr="00C16496" w:rsidRDefault="00F969DB" w:rsidP="00C16496">
            <w:pPr>
              <w:rPr>
                <w:rFonts w:ascii="Arial" w:hAnsi="Arial" w:cs="Arial"/>
                <w:b/>
                <w:bCs/>
                <w:sz w:val="20"/>
                <w:szCs w:val="20"/>
              </w:rPr>
            </w:pPr>
            <w:r w:rsidRPr="00C16496">
              <w:rPr>
                <w:rFonts w:ascii="Arial" w:hAnsi="Arial" w:cs="Arial"/>
                <w:color w:val="000000"/>
                <w:sz w:val="20"/>
                <w:szCs w:val="20"/>
              </w:rPr>
              <w:t>BRCT-38</w:t>
            </w:r>
          </w:p>
        </w:tc>
        <w:tc>
          <w:tcPr>
            <w:tcW w:w="1067" w:type="pct"/>
            <w:vAlign w:val="center"/>
          </w:tcPr>
          <w:p w14:paraId="4717B009"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8.00 </w:t>
            </w:r>
            <w:r w:rsidRPr="00C16496">
              <w:rPr>
                <w:rFonts w:ascii="Arial" w:hAnsi="Arial" w:cs="Arial"/>
                <w:color w:val="000000"/>
                <w:sz w:val="20"/>
                <w:szCs w:val="20"/>
                <w:vertAlign w:val="superscript"/>
              </w:rPr>
              <w:t>c</w:t>
            </w:r>
          </w:p>
        </w:tc>
        <w:tc>
          <w:tcPr>
            <w:tcW w:w="1049" w:type="pct"/>
            <w:vAlign w:val="center"/>
          </w:tcPr>
          <w:p w14:paraId="72C9334A"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0.23 </w:t>
            </w:r>
            <w:r w:rsidRPr="00C16496">
              <w:rPr>
                <w:rFonts w:ascii="Arial" w:hAnsi="Arial" w:cs="Arial"/>
                <w:color w:val="000000"/>
                <w:sz w:val="20"/>
                <w:szCs w:val="20"/>
                <w:vertAlign w:val="superscript"/>
              </w:rPr>
              <w:t>c</w:t>
            </w:r>
          </w:p>
        </w:tc>
        <w:tc>
          <w:tcPr>
            <w:tcW w:w="1352" w:type="pct"/>
            <w:vAlign w:val="center"/>
          </w:tcPr>
          <w:p w14:paraId="2BC19EE9"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23.6 </w:t>
            </w:r>
            <w:r w:rsidRPr="00C16496">
              <w:rPr>
                <w:rFonts w:ascii="Arial" w:hAnsi="Arial" w:cs="Arial"/>
                <w:sz w:val="20"/>
                <w:szCs w:val="20"/>
                <w:vertAlign w:val="superscript"/>
              </w:rPr>
              <w:t>b</w:t>
            </w:r>
          </w:p>
        </w:tc>
      </w:tr>
      <w:tr w:rsidR="00F969DB" w:rsidRPr="00C16496" w14:paraId="6806FA9E" w14:textId="77777777" w:rsidTr="00F627EA">
        <w:tc>
          <w:tcPr>
            <w:tcW w:w="1532" w:type="pct"/>
            <w:vAlign w:val="center"/>
          </w:tcPr>
          <w:p w14:paraId="003B63C7" w14:textId="77777777" w:rsidR="00F969DB" w:rsidRPr="00C16496" w:rsidRDefault="00F969DB" w:rsidP="00C16496">
            <w:pPr>
              <w:rPr>
                <w:rFonts w:ascii="Arial" w:hAnsi="Arial" w:cs="Arial"/>
                <w:b/>
                <w:bCs/>
                <w:sz w:val="20"/>
                <w:szCs w:val="20"/>
              </w:rPr>
            </w:pPr>
            <w:r w:rsidRPr="00C16496">
              <w:rPr>
                <w:rFonts w:ascii="Arial" w:hAnsi="Arial" w:cs="Arial"/>
                <w:color w:val="000000"/>
                <w:sz w:val="20"/>
                <w:szCs w:val="20"/>
              </w:rPr>
              <w:t>BRCT-37</w:t>
            </w:r>
          </w:p>
        </w:tc>
        <w:tc>
          <w:tcPr>
            <w:tcW w:w="1067" w:type="pct"/>
            <w:vAlign w:val="center"/>
          </w:tcPr>
          <w:p w14:paraId="016F7A86"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5.13 </w:t>
            </w:r>
            <w:r w:rsidRPr="00C16496">
              <w:rPr>
                <w:rFonts w:ascii="Arial" w:hAnsi="Arial" w:cs="Arial"/>
                <w:color w:val="000000"/>
                <w:sz w:val="20"/>
                <w:szCs w:val="20"/>
                <w:vertAlign w:val="superscript"/>
              </w:rPr>
              <w:t>a</w:t>
            </w:r>
          </w:p>
        </w:tc>
        <w:tc>
          <w:tcPr>
            <w:tcW w:w="1049" w:type="pct"/>
            <w:vAlign w:val="center"/>
          </w:tcPr>
          <w:p w14:paraId="2CBC271F"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0.19 </w:t>
            </w:r>
            <w:r w:rsidRPr="00C16496">
              <w:rPr>
                <w:rFonts w:ascii="Arial" w:hAnsi="Arial" w:cs="Arial"/>
                <w:color w:val="000000"/>
                <w:sz w:val="20"/>
                <w:szCs w:val="20"/>
                <w:vertAlign w:val="superscript"/>
              </w:rPr>
              <w:t>b</w:t>
            </w:r>
          </w:p>
        </w:tc>
        <w:tc>
          <w:tcPr>
            <w:tcW w:w="1352" w:type="pct"/>
            <w:vAlign w:val="center"/>
          </w:tcPr>
          <w:p w14:paraId="49359A34"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15.4 </w:t>
            </w:r>
            <w:r w:rsidRPr="00C16496">
              <w:rPr>
                <w:rFonts w:ascii="Arial" w:hAnsi="Arial" w:cs="Arial"/>
                <w:sz w:val="20"/>
                <w:szCs w:val="20"/>
                <w:vertAlign w:val="superscript"/>
              </w:rPr>
              <w:t>a</w:t>
            </w:r>
          </w:p>
        </w:tc>
      </w:tr>
      <w:tr w:rsidR="00F969DB" w:rsidRPr="00C16496" w14:paraId="28FCC6C6" w14:textId="77777777" w:rsidTr="00F627EA">
        <w:tc>
          <w:tcPr>
            <w:tcW w:w="1532" w:type="pct"/>
            <w:vAlign w:val="center"/>
          </w:tcPr>
          <w:p w14:paraId="6EC96795" w14:textId="77777777" w:rsidR="00F969DB" w:rsidRPr="00C16496" w:rsidRDefault="00F969DB" w:rsidP="00C16496">
            <w:pPr>
              <w:rPr>
                <w:rFonts w:ascii="Arial" w:hAnsi="Arial" w:cs="Arial"/>
                <w:b/>
                <w:bCs/>
                <w:sz w:val="20"/>
                <w:szCs w:val="20"/>
              </w:rPr>
            </w:pPr>
            <w:r w:rsidRPr="00C16496">
              <w:rPr>
                <w:rFonts w:ascii="Arial" w:hAnsi="Arial" w:cs="Arial"/>
                <w:color w:val="000000"/>
                <w:sz w:val="20"/>
                <w:szCs w:val="20"/>
              </w:rPr>
              <w:t>BRCT-32</w:t>
            </w:r>
          </w:p>
        </w:tc>
        <w:tc>
          <w:tcPr>
            <w:tcW w:w="1067" w:type="pct"/>
            <w:vAlign w:val="center"/>
          </w:tcPr>
          <w:p w14:paraId="3F97C21B"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6.00 </w:t>
            </w:r>
            <w:r w:rsidRPr="00C16496">
              <w:rPr>
                <w:rFonts w:ascii="Arial" w:hAnsi="Arial" w:cs="Arial"/>
                <w:color w:val="000000"/>
                <w:sz w:val="20"/>
                <w:szCs w:val="20"/>
                <w:vertAlign w:val="superscript"/>
              </w:rPr>
              <w:t>b</w:t>
            </w:r>
          </w:p>
        </w:tc>
        <w:tc>
          <w:tcPr>
            <w:tcW w:w="1049" w:type="pct"/>
            <w:vAlign w:val="center"/>
          </w:tcPr>
          <w:p w14:paraId="3BFE4CC4"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0.21 </w:t>
            </w:r>
            <w:proofErr w:type="spellStart"/>
            <w:r w:rsidRPr="00C16496">
              <w:rPr>
                <w:rFonts w:ascii="Arial" w:hAnsi="Arial" w:cs="Arial"/>
                <w:color w:val="000000"/>
                <w:sz w:val="20"/>
                <w:szCs w:val="20"/>
                <w:vertAlign w:val="superscript"/>
              </w:rPr>
              <w:t>bc</w:t>
            </w:r>
            <w:proofErr w:type="spellEnd"/>
          </w:p>
        </w:tc>
        <w:tc>
          <w:tcPr>
            <w:tcW w:w="1352" w:type="pct"/>
            <w:vAlign w:val="center"/>
          </w:tcPr>
          <w:p w14:paraId="25D3D592"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19.73 </w:t>
            </w:r>
            <w:r w:rsidRPr="00C16496">
              <w:rPr>
                <w:rFonts w:ascii="Arial" w:hAnsi="Arial" w:cs="Arial"/>
                <w:sz w:val="20"/>
                <w:szCs w:val="20"/>
                <w:vertAlign w:val="superscript"/>
              </w:rPr>
              <w:t>b</w:t>
            </w:r>
          </w:p>
        </w:tc>
      </w:tr>
      <w:tr w:rsidR="00F969DB" w:rsidRPr="00C16496" w14:paraId="53B4CF0A" w14:textId="77777777" w:rsidTr="00F627EA">
        <w:tc>
          <w:tcPr>
            <w:tcW w:w="1532" w:type="pct"/>
            <w:vAlign w:val="center"/>
          </w:tcPr>
          <w:p w14:paraId="046250EE" w14:textId="77777777" w:rsidR="00F969DB" w:rsidRPr="00C16496" w:rsidRDefault="00F969DB" w:rsidP="00C16496">
            <w:pPr>
              <w:rPr>
                <w:rFonts w:ascii="Arial" w:hAnsi="Arial" w:cs="Arial"/>
                <w:b/>
                <w:bCs/>
                <w:color w:val="000000"/>
                <w:spacing w:val="-4"/>
                <w:sz w:val="20"/>
                <w:szCs w:val="20"/>
              </w:rPr>
            </w:pPr>
            <w:r w:rsidRPr="00C16496">
              <w:rPr>
                <w:rFonts w:ascii="Arial" w:hAnsi="Arial" w:cs="Arial"/>
                <w:color w:val="000000"/>
                <w:sz w:val="20"/>
                <w:szCs w:val="20"/>
              </w:rPr>
              <w:t>SWARNA RATAN</w:t>
            </w:r>
          </w:p>
        </w:tc>
        <w:tc>
          <w:tcPr>
            <w:tcW w:w="1067" w:type="pct"/>
            <w:vAlign w:val="center"/>
          </w:tcPr>
          <w:p w14:paraId="4AC77A60"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7.97 </w:t>
            </w:r>
            <w:r w:rsidRPr="00C16496">
              <w:rPr>
                <w:rFonts w:ascii="Arial" w:hAnsi="Arial" w:cs="Arial"/>
                <w:color w:val="000000"/>
                <w:sz w:val="20"/>
                <w:szCs w:val="20"/>
                <w:vertAlign w:val="superscript"/>
              </w:rPr>
              <w:t>c</w:t>
            </w:r>
          </w:p>
        </w:tc>
        <w:tc>
          <w:tcPr>
            <w:tcW w:w="1049" w:type="pct"/>
            <w:vAlign w:val="center"/>
          </w:tcPr>
          <w:p w14:paraId="61AE8C64" w14:textId="77777777" w:rsidR="00F969DB" w:rsidRPr="00C16496" w:rsidRDefault="00F969DB" w:rsidP="00C16496">
            <w:pPr>
              <w:jc w:val="center"/>
              <w:rPr>
                <w:rFonts w:ascii="Arial" w:hAnsi="Arial" w:cs="Arial"/>
                <w:color w:val="000000"/>
                <w:spacing w:val="-4"/>
                <w:sz w:val="20"/>
                <w:szCs w:val="20"/>
              </w:rPr>
            </w:pPr>
            <w:r w:rsidRPr="00C16496">
              <w:rPr>
                <w:rFonts w:ascii="Arial" w:hAnsi="Arial" w:cs="Arial"/>
                <w:color w:val="000000"/>
                <w:sz w:val="20"/>
                <w:szCs w:val="20"/>
              </w:rPr>
              <w:t xml:space="preserve">0.28 </w:t>
            </w:r>
            <w:r w:rsidRPr="00C16496">
              <w:rPr>
                <w:rFonts w:ascii="Arial" w:hAnsi="Arial" w:cs="Arial"/>
                <w:color w:val="000000"/>
                <w:sz w:val="20"/>
                <w:szCs w:val="20"/>
                <w:vertAlign w:val="superscript"/>
              </w:rPr>
              <w:t>d</w:t>
            </w:r>
          </w:p>
        </w:tc>
        <w:tc>
          <w:tcPr>
            <w:tcW w:w="1352" w:type="pct"/>
            <w:vAlign w:val="center"/>
          </w:tcPr>
          <w:p w14:paraId="004CB82A" w14:textId="77777777" w:rsidR="00F969DB" w:rsidRPr="00C16496" w:rsidRDefault="00F969DB" w:rsidP="00C16496">
            <w:pPr>
              <w:jc w:val="center"/>
              <w:rPr>
                <w:rFonts w:ascii="Arial" w:hAnsi="Arial" w:cs="Arial"/>
                <w:sz w:val="20"/>
                <w:szCs w:val="20"/>
              </w:rPr>
            </w:pPr>
            <w:r w:rsidRPr="00C16496">
              <w:rPr>
                <w:rFonts w:ascii="Arial" w:hAnsi="Arial" w:cs="Arial"/>
                <w:color w:val="000000"/>
                <w:spacing w:val="-4"/>
                <w:sz w:val="20"/>
                <w:szCs w:val="20"/>
              </w:rPr>
              <w:t xml:space="preserve">20.57 </w:t>
            </w:r>
            <w:r w:rsidRPr="00C16496">
              <w:rPr>
                <w:rFonts w:ascii="Arial" w:hAnsi="Arial" w:cs="Arial"/>
                <w:sz w:val="20"/>
                <w:szCs w:val="20"/>
                <w:vertAlign w:val="superscript"/>
              </w:rPr>
              <w:t>b</w:t>
            </w:r>
          </w:p>
        </w:tc>
      </w:tr>
    </w:tbl>
    <w:p w14:paraId="5A7793D0" w14:textId="77777777" w:rsidR="003207EC" w:rsidRPr="00C16496" w:rsidRDefault="003207EC" w:rsidP="00C16496">
      <w:pPr>
        <w:spacing w:after="0" w:line="360" w:lineRule="auto"/>
        <w:jc w:val="both"/>
        <w:rPr>
          <w:rFonts w:ascii="Arial" w:hAnsi="Arial" w:cs="Arial"/>
          <w:sz w:val="20"/>
          <w:szCs w:val="20"/>
        </w:rPr>
      </w:pPr>
      <w:r w:rsidRPr="00C16496">
        <w:rPr>
          <w:rFonts w:ascii="Arial" w:hAnsi="Arial" w:cs="Arial"/>
          <w:sz w:val="20"/>
          <w:szCs w:val="20"/>
        </w:rPr>
        <w:t>Note: values with different alphabets are significantly different</w:t>
      </w:r>
    </w:p>
    <w:p w14:paraId="3DEF859C" w14:textId="67D3F189" w:rsidR="00746E33" w:rsidRPr="00C16496" w:rsidRDefault="00746E33" w:rsidP="00C16496">
      <w:pPr>
        <w:spacing w:after="0" w:line="360" w:lineRule="auto"/>
        <w:jc w:val="both"/>
        <w:rPr>
          <w:rFonts w:ascii="Arial" w:hAnsi="Arial" w:cs="Arial"/>
          <w:sz w:val="20"/>
          <w:szCs w:val="20"/>
        </w:rPr>
      </w:pPr>
    </w:p>
    <w:p w14:paraId="04442076" w14:textId="326550E2" w:rsidR="00E73CA7" w:rsidRPr="00C16496" w:rsidRDefault="003207EC" w:rsidP="00C16496">
      <w:pPr>
        <w:spacing w:after="0" w:line="360" w:lineRule="auto"/>
        <w:jc w:val="both"/>
        <w:rPr>
          <w:rFonts w:ascii="Arial" w:hAnsi="Arial" w:cs="Arial"/>
          <w:sz w:val="20"/>
          <w:szCs w:val="20"/>
        </w:rPr>
      </w:pPr>
      <w:r w:rsidRPr="00C16496">
        <w:rPr>
          <w:rFonts w:ascii="Arial" w:hAnsi="Arial" w:cs="Arial"/>
          <w:sz w:val="20"/>
          <w:szCs w:val="20"/>
        </w:rPr>
        <w:t>Wide variability in cherry tomato</w:t>
      </w:r>
      <w:r w:rsidR="00FE0981">
        <w:rPr>
          <w:rFonts w:ascii="Arial" w:hAnsi="Arial" w:cs="Arial"/>
          <w:sz w:val="20"/>
          <w:szCs w:val="20"/>
        </w:rPr>
        <w:t xml:space="preserve"> genotypes</w:t>
      </w:r>
      <w:r w:rsidRPr="00C16496">
        <w:rPr>
          <w:rFonts w:ascii="Arial" w:hAnsi="Arial" w:cs="Arial"/>
          <w:sz w:val="20"/>
          <w:szCs w:val="20"/>
        </w:rPr>
        <w:t xml:space="preserve"> across the world for morphological and quality traits as well as bioactive compounds</w:t>
      </w:r>
      <w:r w:rsidR="00FE0981">
        <w:rPr>
          <w:rFonts w:ascii="Arial" w:hAnsi="Arial" w:cs="Arial"/>
          <w:sz w:val="20"/>
          <w:szCs w:val="20"/>
        </w:rPr>
        <w:t xml:space="preserve"> has been reported by various </w:t>
      </w:r>
      <w:r w:rsidR="00C133AD">
        <w:rPr>
          <w:rFonts w:ascii="Arial" w:hAnsi="Arial" w:cs="Arial"/>
          <w:sz w:val="20"/>
          <w:szCs w:val="20"/>
        </w:rPr>
        <w:t>researchers</w:t>
      </w:r>
      <w:r w:rsidR="00FE0981">
        <w:rPr>
          <w:rFonts w:ascii="Arial" w:hAnsi="Arial" w:cs="Arial"/>
          <w:sz w:val="20"/>
          <w:szCs w:val="20"/>
        </w:rPr>
        <w:t xml:space="preserve"> like</w:t>
      </w:r>
      <w:r w:rsidRPr="00C16496">
        <w:rPr>
          <w:rFonts w:ascii="Arial" w:hAnsi="Arial" w:cs="Arial"/>
          <w:sz w:val="20"/>
          <w:szCs w:val="20"/>
        </w:rPr>
        <w:t xml:space="preserve"> </w:t>
      </w:r>
      <w:r w:rsidR="00C133AD" w:rsidRPr="00C16496">
        <w:rPr>
          <w:rFonts w:ascii="Arial" w:hAnsi="Arial" w:cs="Arial"/>
          <w:sz w:val="20"/>
          <w:szCs w:val="20"/>
        </w:rPr>
        <w:t>Mukherjee</w:t>
      </w:r>
      <w:r w:rsidR="00C133AD">
        <w:rPr>
          <w:rFonts w:ascii="Arial" w:hAnsi="Arial" w:cs="Arial"/>
          <w:sz w:val="20"/>
          <w:szCs w:val="20"/>
        </w:rPr>
        <w:t xml:space="preserve"> (</w:t>
      </w:r>
      <w:r w:rsidR="00C133AD" w:rsidRPr="00C16496">
        <w:rPr>
          <w:rFonts w:ascii="Arial" w:hAnsi="Arial" w:cs="Arial"/>
          <w:sz w:val="20"/>
          <w:szCs w:val="20"/>
        </w:rPr>
        <w:t>2019)</w:t>
      </w:r>
      <w:r w:rsidR="00C133AD">
        <w:rPr>
          <w:rFonts w:ascii="Arial" w:hAnsi="Arial" w:cs="Arial"/>
          <w:sz w:val="20"/>
          <w:szCs w:val="20"/>
        </w:rPr>
        <w:t>,</w:t>
      </w:r>
      <w:r w:rsidR="00C133AD" w:rsidRPr="00C16496">
        <w:rPr>
          <w:rFonts w:ascii="Arial" w:hAnsi="Arial" w:cs="Arial"/>
          <w:sz w:val="20"/>
          <w:szCs w:val="20"/>
        </w:rPr>
        <w:t xml:space="preserve"> </w:t>
      </w:r>
      <w:proofErr w:type="spellStart"/>
      <w:r w:rsidR="00C133AD" w:rsidRPr="00C16496">
        <w:rPr>
          <w:rFonts w:ascii="Arial" w:hAnsi="Arial" w:cs="Arial"/>
          <w:sz w:val="20"/>
          <w:szCs w:val="20"/>
        </w:rPr>
        <w:t>Venkadeswaran</w:t>
      </w:r>
      <w:proofErr w:type="spellEnd"/>
      <w:r w:rsidR="00C133AD" w:rsidRPr="00C16496">
        <w:rPr>
          <w:rFonts w:ascii="Arial" w:hAnsi="Arial" w:cs="Arial"/>
          <w:sz w:val="20"/>
          <w:szCs w:val="20"/>
        </w:rPr>
        <w:t xml:space="preserve"> et al.</w:t>
      </w:r>
      <w:r w:rsidR="00C133AD">
        <w:rPr>
          <w:rFonts w:ascii="Arial" w:hAnsi="Arial" w:cs="Arial"/>
          <w:sz w:val="20"/>
          <w:szCs w:val="20"/>
        </w:rPr>
        <w:t xml:space="preserve"> (</w:t>
      </w:r>
      <w:r w:rsidR="00C133AD" w:rsidRPr="00C16496">
        <w:rPr>
          <w:rFonts w:ascii="Arial" w:hAnsi="Arial" w:cs="Arial"/>
          <w:sz w:val="20"/>
          <w:szCs w:val="20"/>
        </w:rPr>
        <w:t>2018</w:t>
      </w:r>
      <w:r w:rsidR="00C133AD">
        <w:rPr>
          <w:rFonts w:ascii="Arial" w:hAnsi="Arial" w:cs="Arial"/>
          <w:sz w:val="20"/>
          <w:szCs w:val="20"/>
        </w:rPr>
        <w:t xml:space="preserve">), </w:t>
      </w:r>
      <w:r w:rsidR="00C133AD" w:rsidRPr="00C16496">
        <w:rPr>
          <w:rFonts w:ascii="Arial" w:hAnsi="Arial" w:cs="Arial"/>
          <w:sz w:val="20"/>
          <w:szCs w:val="20"/>
        </w:rPr>
        <w:t xml:space="preserve">Ramya </w:t>
      </w:r>
      <w:r w:rsidR="00C133AD" w:rsidRPr="00C133AD">
        <w:rPr>
          <w:rFonts w:ascii="Arial" w:hAnsi="Arial" w:cs="Arial"/>
          <w:sz w:val="20"/>
          <w:szCs w:val="20"/>
        </w:rPr>
        <w:t>et al.</w:t>
      </w:r>
      <w:r w:rsidR="00C133AD">
        <w:rPr>
          <w:rFonts w:ascii="Arial" w:hAnsi="Arial" w:cs="Arial"/>
          <w:sz w:val="20"/>
          <w:szCs w:val="20"/>
        </w:rPr>
        <w:t xml:space="preserve"> (</w:t>
      </w:r>
      <w:r w:rsidR="00C133AD" w:rsidRPr="00C16496">
        <w:rPr>
          <w:rFonts w:ascii="Arial" w:hAnsi="Arial" w:cs="Arial"/>
          <w:sz w:val="20"/>
          <w:szCs w:val="20"/>
        </w:rPr>
        <w:t>2016</w:t>
      </w:r>
      <w:r w:rsidR="00C133AD">
        <w:rPr>
          <w:rFonts w:ascii="Arial" w:hAnsi="Arial" w:cs="Arial"/>
          <w:sz w:val="20"/>
          <w:szCs w:val="20"/>
        </w:rPr>
        <w:t xml:space="preserve">), </w:t>
      </w:r>
      <w:r w:rsidR="00C133AD" w:rsidRPr="00C16496">
        <w:rPr>
          <w:rFonts w:ascii="Arial" w:hAnsi="Arial" w:cs="Arial"/>
          <w:sz w:val="20"/>
          <w:szCs w:val="20"/>
        </w:rPr>
        <w:t xml:space="preserve">Renuka </w:t>
      </w:r>
      <w:r w:rsidR="00C133AD" w:rsidRPr="00C133AD">
        <w:rPr>
          <w:rFonts w:ascii="Arial" w:hAnsi="Arial" w:cs="Arial"/>
          <w:sz w:val="20"/>
          <w:szCs w:val="20"/>
        </w:rPr>
        <w:t xml:space="preserve">et al. </w:t>
      </w:r>
      <w:r w:rsidR="00C133AD">
        <w:rPr>
          <w:rFonts w:ascii="Arial" w:hAnsi="Arial" w:cs="Arial"/>
          <w:sz w:val="20"/>
          <w:szCs w:val="20"/>
        </w:rPr>
        <w:t>(</w:t>
      </w:r>
      <w:r w:rsidR="00C133AD" w:rsidRPr="00C16496">
        <w:rPr>
          <w:rFonts w:ascii="Arial" w:hAnsi="Arial" w:cs="Arial"/>
          <w:sz w:val="20"/>
          <w:szCs w:val="20"/>
        </w:rPr>
        <w:t>2014</w:t>
      </w:r>
      <w:r w:rsidR="00C133AD">
        <w:rPr>
          <w:rFonts w:ascii="Arial" w:hAnsi="Arial" w:cs="Arial"/>
          <w:sz w:val="20"/>
          <w:szCs w:val="20"/>
        </w:rPr>
        <w:t xml:space="preserve">), </w:t>
      </w:r>
      <w:r w:rsidR="00C133AD" w:rsidRPr="00C16496">
        <w:rPr>
          <w:rFonts w:ascii="Arial" w:hAnsi="Arial" w:cs="Arial"/>
          <w:sz w:val="20"/>
          <w:szCs w:val="20"/>
        </w:rPr>
        <w:t xml:space="preserve">Rosales </w:t>
      </w:r>
      <w:r w:rsidR="00C133AD" w:rsidRPr="00C133AD">
        <w:rPr>
          <w:rFonts w:ascii="Arial" w:hAnsi="Arial" w:cs="Arial"/>
          <w:sz w:val="20"/>
          <w:szCs w:val="20"/>
        </w:rPr>
        <w:t xml:space="preserve">et al. </w:t>
      </w:r>
      <w:r w:rsidR="00C133AD">
        <w:rPr>
          <w:rFonts w:ascii="Arial" w:hAnsi="Arial" w:cs="Arial"/>
          <w:sz w:val="20"/>
          <w:szCs w:val="20"/>
        </w:rPr>
        <w:t>(</w:t>
      </w:r>
      <w:r w:rsidR="00C133AD" w:rsidRPr="00C16496">
        <w:rPr>
          <w:rFonts w:ascii="Arial" w:hAnsi="Arial" w:cs="Arial"/>
          <w:sz w:val="20"/>
          <w:szCs w:val="20"/>
        </w:rPr>
        <w:t>2011</w:t>
      </w:r>
      <w:r w:rsidR="00C133AD">
        <w:rPr>
          <w:rFonts w:ascii="Arial" w:hAnsi="Arial" w:cs="Arial"/>
          <w:sz w:val="20"/>
          <w:szCs w:val="20"/>
        </w:rPr>
        <w:t xml:space="preserve">), </w:t>
      </w:r>
      <w:r w:rsidR="0039716C" w:rsidRPr="00C16496">
        <w:rPr>
          <w:rFonts w:ascii="Arial" w:hAnsi="Arial" w:cs="Arial"/>
          <w:sz w:val="20"/>
          <w:szCs w:val="20"/>
        </w:rPr>
        <w:t xml:space="preserve">Stommel </w:t>
      </w:r>
      <w:r w:rsidR="0039716C" w:rsidRPr="0039716C">
        <w:rPr>
          <w:rFonts w:ascii="Arial" w:hAnsi="Arial" w:cs="Arial"/>
          <w:sz w:val="20"/>
          <w:szCs w:val="20"/>
        </w:rPr>
        <w:t xml:space="preserve">et al. </w:t>
      </w:r>
      <w:r w:rsidR="0039716C">
        <w:rPr>
          <w:rFonts w:ascii="Arial" w:hAnsi="Arial" w:cs="Arial"/>
          <w:sz w:val="20"/>
          <w:szCs w:val="20"/>
        </w:rPr>
        <w:t>(</w:t>
      </w:r>
      <w:r w:rsidR="0039716C" w:rsidRPr="00C16496">
        <w:rPr>
          <w:rFonts w:ascii="Arial" w:hAnsi="Arial" w:cs="Arial"/>
          <w:sz w:val="20"/>
          <w:szCs w:val="20"/>
        </w:rPr>
        <w:t>2005</w:t>
      </w:r>
      <w:r w:rsidR="0039716C">
        <w:rPr>
          <w:rFonts w:ascii="Arial" w:hAnsi="Arial" w:cs="Arial"/>
          <w:sz w:val="20"/>
          <w:szCs w:val="20"/>
        </w:rPr>
        <w:t xml:space="preserve">) and </w:t>
      </w:r>
      <w:r w:rsidRPr="00C16496">
        <w:rPr>
          <w:rFonts w:ascii="Arial" w:hAnsi="Arial" w:cs="Arial"/>
          <w:sz w:val="20"/>
          <w:szCs w:val="20"/>
        </w:rPr>
        <w:t>Medina and Lobo</w:t>
      </w:r>
      <w:ins w:id="17" w:author="Multan" w:date="2025-07-25T15:18:00Z">
        <w:r w:rsidR="00492BC7">
          <w:rPr>
            <w:rFonts w:ascii="Arial" w:hAnsi="Arial" w:cs="Arial"/>
            <w:sz w:val="20"/>
            <w:szCs w:val="20"/>
          </w:rPr>
          <w:t xml:space="preserve"> (year is missing)</w:t>
        </w:r>
      </w:ins>
      <w:r w:rsidR="0039716C">
        <w:rPr>
          <w:rFonts w:ascii="Arial" w:hAnsi="Arial" w:cs="Arial"/>
          <w:sz w:val="20"/>
          <w:szCs w:val="20"/>
        </w:rPr>
        <w:t xml:space="preserve">, </w:t>
      </w:r>
      <w:r w:rsidRPr="00C16496">
        <w:rPr>
          <w:rFonts w:ascii="Arial" w:hAnsi="Arial" w:cs="Arial"/>
          <w:sz w:val="20"/>
          <w:szCs w:val="20"/>
        </w:rPr>
        <w:t>indicating great potential for improving the</w:t>
      </w:r>
      <w:r w:rsidR="0039716C">
        <w:rPr>
          <w:rFonts w:ascii="Arial" w:hAnsi="Arial" w:cs="Arial"/>
          <w:sz w:val="20"/>
          <w:szCs w:val="20"/>
        </w:rPr>
        <w:t xml:space="preserve"> crop</w:t>
      </w:r>
      <w:r w:rsidRPr="00C16496">
        <w:rPr>
          <w:rFonts w:ascii="Arial" w:hAnsi="Arial" w:cs="Arial"/>
          <w:sz w:val="20"/>
          <w:szCs w:val="20"/>
        </w:rPr>
        <w:t>. The seven genotypes under study have exhibited high levels of variation for the different fruit morphological</w:t>
      </w:r>
      <w:r w:rsidR="0039716C">
        <w:rPr>
          <w:rFonts w:ascii="Arial" w:hAnsi="Arial" w:cs="Arial"/>
          <w:sz w:val="20"/>
          <w:szCs w:val="20"/>
        </w:rPr>
        <w:t xml:space="preserve"> and </w:t>
      </w:r>
      <w:r w:rsidRPr="00C16496">
        <w:rPr>
          <w:rFonts w:ascii="Arial" w:hAnsi="Arial" w:cs="Arial"/>
          <w:sz w:val="20"/>
          <w:szCs w:val="20"/>
        </w:rPr>
        <w:t>quality traits</w:t>
      </w:r>
      <w:r w:rsidR="0039716C">
        <w:rPr>
          <w:rFonts w:ascii="Arial" w:hAnsi="Arial" w:cs="Arial"/>
          <w:sz w:val="20"/>
          <w:szCs w:val="20"/>
        </w:rPr>
        <w:t xml:space="preserve"> and their performance has been quite good under open field conditions. </w:t>
      </w:r>
      <w:r w:rsidRPr="00C16496">
        <w:rPr>
          <w:rFonts w:ascii="Arial" w:hAnsi="Arial" w:cs="Arial"/>
          <w:sz w:val="20"/>
          <w:szCs w:val="20"/>
        </w:rPr>
        <w:t xml:space="preserve">These genotypes, particularly, BRCT-1, BRCT-37, RCT-38 and Swarna Ratan may </w:t>
      </w:r>
      <w:r w:rsidR="0039716C">
        <w:rPr>
          <w:rFonts w:ascii="Arial" w:hAnsi="Arial" w:cs="Arial"/>
          <w:sz w:val="20"/>
          <w:szCs w:val="20"/>
        </w:rPr>
        <w:t xml:space="preserve">be recommended for cultivation in the open field or </w:t>
      </w:r>
      <w:r w:rsidRPr="00C16496">
        <w:rPr>
          <w:rFonts w:ascii="Arial" w:hAnsi="Arial" w:cs="Arial"/>
          <w:sz w:val="20"/>
          <w:szCs w:val="20"/>
        </w:rPr>
        <w:t>serve as good donors for improving the quality of cherry tomatoes</w:t>
      </w:r>
      <w:r w:rsidR="0039716C">
        <w:rPr>
          <w:rFonts w:ascii="Arial" w:hAnsi="Arial" w:cs="Arial"/>
          <w:sz w:val="20"/>
          <w:szCs w:val="20"/>
        </w:rPr>
        <w:t xml:space="preserve"> and creation of diversity</w:t>
      </w:r>
      <w:r w:rsidRPr="00C16496">
        <w:rPr>
          <w:rFonts w:ascii="Arial" w:hAnsi="Arial" w:cs="Arial"/>
          <w:sz w:val="20"/>
          <w:szCs w:val="20"/>
        </w:rPr>
        <w:t>.</w:t>
      </w:r>
    </w:p>
    <w:p w14:paraId="2D7F313C" w14:textId="77777777" w:rsidR="002D7C3D" w:rsidRDefault="002D7C3D" w:rsidP="00C16496">
      <w:pPr>
        <w:spacing w:after="0" w:line="360" w:lineRule="auto"/>
        <w:jc w:val="both"/>
        <w:rPr>
          <w:rFonts w:ascii="Arial" w:hAnsi="Arial" w:cs="Arial"/>
          <w:b/>
          <w:bCs/>
          <w:sz w:val="20"/>
          <w:szCs w:val="20"/>
        </w:rPr>
      </w:pPr>
    </w:p>
    <w:p w14:paraId="618AA410" w14:textId="03909B33" w:rsidR="00063183" w:rsidRPr="00C16496" w:rsidRDefault="00C47A2C" w:rsidP="00C16496">
      <w:pPr>
        <w:spacing w:after="0" w:line="360" w:lineRule="auto"/>
        <w:jc w:val="both"/>
        <w:rPr>
          <w:rFonts w:ascii="Arial" w:hAnsi="Arial" w:cs="Arial"/>
          <w:sz w:val="20"/>
          <w:szCs w:val="20"/>
        </w:rPr>
      </w:pPr>
      <w:r w:rsidRPr="00C16496">
        <w:rPr>
          <w:rFonts w:ascii="Arial" w:hAnsi="Arial" w:cs="Arial"/>
          <w:b/>
          <w:bCs/>
          <w:sz w:val="20"/>
          <w:szCs w:val="20"/>
        </w:rPr>
        <w:lastRenderedPageBreak/>
        <w:t>CONCLUSION</w:t>
      </w:r>
    </w:p>
    <w:p w14:paraId="1EE0F9B3" w14:textId="3035D71D" w:rsidR="00912675" w:rsidRPr="00C16496" w:rsidRDefault="00544D51" w:rsidP="00C16496">
      <w:pPr>
        <w:spacing w:after="0" w:line="360" w:lineRule="auto"/>
        <w:jc w:val="both"/>
        <w:rPr>
          <w:rFonts w:ascii="Arial" w:hAnsi="Arial" w:cs="Arial"/>
          <w:color w:val="000000"/>
          <w:sz w:val="20"/>
          <w:szCs w:val="20"/>
          <w:lang w:val="en-US"/>
        </w:rPr>
      </w:pPr>
      <w:r w:rsidRPr="00C16496">
        <w:rPr>
          <w:rFonts w:ascii="Arial" w:hAnsi="Arial" w:cs="Arial"/>
          <w:color w:val="000000"/>
          <w:sz w:val="20"/>
          <w:szCs w:val="20"/>
          <w:lang w:val="en-US"/>
        </w:rPr>
        <w:t xml:space="preserve">Sufficient variation for </w:t>
      </w:r>
      <w:r w:rsidR="001700F1" w:rsidRPr="00C16496">
        <w:rPr>
          <w:rFonts w:ascii="Arial" w:hAnsi="Arial" w:cs="Arial"/>
          <w:color w:val="000000"/>
          <w:sz w:val="20"/>
          <w:szCs w:val="20"/>
          <w:lang w:val="en-US"/>
        </w:rPr>
        <w:t xml:space="preserve">fruit morphological and quality traits as well as qualitative traits among the </w:t>
      </w:r>
      <w:r w:rsidR="003207EC" w:rsidRPr="00C16496">
        <w:rPr>
          <w:rFonts w:ascii="Arial" w:hAnsi="Arial" w:cs="Arial"/>
          <w:color w:val="000000"/>
          <w:sz w:val="20"/>
          <w:szCs w:val="20"/>
          <w:lang w:val="en-US"/>
        </w:rPr>
        <w:t>seven</w:t>
      </w:r>
      <w:r w:rsidR="001700F1" w:rsidRPr="00C16496">
        <w:rPr>
          <w:rFonts w:ascii="Arial" w:hAnsi="Arial" w:cs="Arial"/>
          <w:color w:val="000000"/>
          <w:sz w:val="20"/>
          <w:szCs w:val="20"/>
          <w:lang w:val="en-US"/>
        </w:rPr>
        <w:t xml:space="preserve"> </w:t>
      </w:r>
      <w:r w:rsidR="003207EC" w:rsidRPr="00C16496">
        <w:rPr>
          <w:rFonts w:ascii="Arial" w:hAnsi="Arial" w:cs="Arial"/>
          <w:color w:val="000000"/>
          <w:sz w:val="20"/>
          <w:szCs w:val="20"/>
          <w:lang w:val="en-US"/>
        </w:rPr>
        <w:t xml:space="preserve">cherry tomato </w:t>
      </w:r>
      <w:r w:rsidR="001700F1" w:rsidRPr="00C16496">
        <w:rPr>
          <w:rFonts w:ascii="Arial" w:hAnsi="Arial" w:cs="Arial"/>
          <w:color w:val="000000"/>
          <w:sz w:val="20"/>
          <w:szCs w:val="20"/>
          <w:lang w:val="en-US"/>
        </w:rPr>
        <w:t>genotypes</w:t>
      </w:r>
      <w:r w:rsidR="003207EC" w:rsidRPr="00C16496">
        <w:rPr>
          <w:rFonts w:ascii="Arial" w:hAnsi="Arial" w:cs="Arial"/>
          <w:color w:val="000000"/>
          <w:sz w:val="20"/>
          <w:szCs w:val="20"/>
          <w:lang w:val="en-US"/>
        </w:rPr>
        <w:t xml:space="preserve"> was observed</w:t>
      </w:r>
      <w:r w:rsidR="001700F1" w:rsidRPr="00C16496">
        <w:rPr>
          <w:rFonts w:ascii="Arial" w:hAnsi="Arial" w:cs="Arial"/>
          <w:color w:val="000000"/>
          <w:sz w:val="20"/>
          <w:szCs w:val="20"/>
          <w:lang w:val="en-US"/>
        </w:rPr>
        <w:t>. BRCT-1, BRCT-37</w:t>
      </w:r>
      <w:r w:rsidR="003207EC" w:rsidRPr="00C16496">
        <w:rPr>
          <w:rFonts w:ascii="Arial" w:hAnsi="Arial" w:cs="Arial"/>
          <w:color w:val="000000"/>
          <w:sz w:val="20"/>
          <w:szCs w:val="20"/>
          <w:lang w:val="en-US"/>
        </w:rPr>
        <w:t>,</w:t>
      </w:r>
      <w:r w:rsidR="001700F1" w:rsidRPr="00C16496">
        <w:rPr>
          <w:rFonts w:ascii="Arial" w:hAnsi="Arial" w:cs="Arial"/>
          <w:color w:val="000000"/>
          <w:sz w:val="20"/>
          <w:szCs w:val="20"/>
          <w:lang w:val="en-US"/>
        </w:rPr>
        <w:t xml:space="preserve"> BRCT-38 </w:t>
      </w:r>
      <w:r w:rsidR="003207EC" w:rsidRPr="00C16496">
        <w:rPr>
          <w:rFonts w:ascii="Arial" w:hAnsi="Arial" w:cs="Arial"/>
          <w:color w:val="000000"/>
          <w:sz w:val="20"/>
          <w:szCs w:val="20"/>
          <w:lang w:val="en-US"/>
        </w:rPr>
        <w:t xml:space="preserve">and Swarna Ratan </w:t>
      </w:r>
      <w:r w:rsidR="0039716C">
        <w:rPr>
          <w:rFonts w:ascii="Arial" w:hAnsi="Arial" w:cs="Arial"/>
          <w:color w:val="000000"/>
          <w:sz w:val="20"/>
          <w:szCs w:val="20"/>
          <w:lang w:val="en-US"/>
        </w:rPr>
        <w:t xml:space="preserve">were found to perform well under open field conditions and </w:t>
      </w:r>
      <w:r w:rsidR="001700F1" w:rsidRPr="00C16496">
        <w:rPr>
          <w:rFonts w:ascii="Arial" w:hAnsi="Arial" w:cs="Arial"/>
          <w:color w:val="000000"/>
          <w:sz w:val="20"/>
          <w:szCs w:val="20"/>
          <w:lang w:val="en-US"/>
        </w:rPr>
        <w:t>may be used as donors for quality traits and other morphological traits.</w:t>
      </w:r>
    </w:p>
    <w:p w14:paraId="1F69513D" w14:textId="77777777" w:rsidR="002D7C3D" w:rsidRDefault="002D7C3D" w:rsidP="00C16496">
      <w:pPr>
        <w:spacing w:after="0" w:line="360" w:lineRule="auto"/>
        <w:jc w:val="both"/>
        <w:rPr>
          <w:rFonts w:ascii="Arial" w:hAnsi="Arial" w:cs="Arial"/>
          <w:b/>
          <w:bCs/>
          <w:color w:val="000000"/>
          <w:sz w:val="20"/>
          <w:szCs w:val="20"/>
          <w:lang w:val="en-US"/>
        </w:rPr>
      </w:pPr>
    </w:p>
    <w:p w14:paraId="5D6813CF" w14:textId="77777777" w:rsidR="0074232A" w:rsidRDefault="0074232A" w:rsidP="00C16496">
      <w:pPr>
        <w:spacing w:after="0" w:line="360" w:lineRule="auto"/>
        <w:jc w:val="both"/>
        <w:rPr>
          <w:rFonts w:ascii="Arial" w:hAnsi="Arial" w:cs="Arial"/>
          <w:i/>
          <w:iCs/>
          <w:color w:val="000000"/>
          <w:sz w:val="20"/>
          <w:szCs w:val="20"/>
        </w:rPr>
      </w:pPr>
    </w:p>
    <w:p w14:paraId="36D5586A" w14:textId="77777777" w:rsidR="0074232A" w:rsidRPr="0074232A" w:rsidRDefault="0074232A" w:rsidP="0074232A">
      <w:pPr>
        <w:spacing w:after="0" w:line="360" w:lineRule="auto"/>
        <w:jc w:val="both"/>
        <w:rPr>
          <w:rFonts w:ascii="Arial" w:hAnsi="Arial" w:cs="Arial"/>
          <w:color w:val="000000"/>
          <w:sz w:val="20"/>
          <w:szCs w:val="20"/>
        </w:rPr>
      </w:pPr>
      <w:r w:rsidRPr="0074232A">
        <w:rPr>
          <w:rFonts w:ascii="Arial" w:hAnsi="Arial" w:cs="Arial"/>
          <w:color w:val="000000"/>
          <w:sz w:val="20"/>
          <w:szCs w:val="20"/>
        </w:rPr>
        <w:t>COMPETING INTERESTS DISCLAIMER:</w:t>
      </w:r>
    </w:p>
    <w:p w14:paraId="5B962899" w14:textId="31ADB878" w:rsidR="0074232A" w:rsidRPr="002D7C3D" w:rsidRDefault="0074232A" w:rsidP="0074232A">
      <w:pPr>
        <w:spacing w:after="0" w:line="360" w:lineRule="auto"/>
        <w:jc w:val="both"/>
        <w:rPr>
          <w:rFonts w:ascii="Arial" w:hAnsi="Arial" w:cs="Arial"/>
          <w:color w:val="000000"/>
          <w:sz w:val="20"/>
          <w:szCs w:val="20"/>
        </w:rPr>
      </w:pPr>
      <w:r w:rsidRPr="0074232A">
        <w:rPr>
          <w:rFonts w:ascii="Arial" w:hAnsi="Arial" w:cs="Arial"/>
          <w:color w:val="000000"/>
          <w:sz w:val="20"/>
          <w:szCs w:val="20"/>
        </w:rPr>
        <w:t xml:space="preserve">Authors have declared that they have no known competing financial interests OR non-financial interests OR personal relationships that could have appeared </w:t>
      </w:r>
      <w:bookmarkStart w:id="18" w:name="_GoBack"/>
      <w:bookmarkEnd w:id="18"/>
      <w:r w:rsidRPr="0074232A">
        <w:rPr>
          <w:rFonts w:ascii="Arial" w:hAnsi="Arial" w:cs="Arial"/>
          <w:color w:val="000000"/>
          <w:sz w:val="20"/>
          <w:szCs w:val="20"/>
        </w:rPr>
        <w:t>to influence the work reported in this paper.</w:t>
      </w:r>
    </w:p>
    <w:p w14:paraId="7F91DC5C" w14:textId="77777777" w:rsidR="002D7C3D" w:rsidRPr="00C16496" w:rsidRDefault="002D7C3D" w:rsidP="00C16496">
      <w:pPr>
        <w:spacing w:after="0" w:line="360" w:lineRule="auto"/>
        <w:jc w:val="both"/>
        <w:rPr>
          <w:rFonts w:ascii="Arial" w:hAnsi="Arial" w:cs="Arial"/>
          <w:color w:val="000000"/>
          <w:sz w:val="20"/>
          <w:szCs w:val="20"/>
          <w:lang w:val="en-US"/>
        </w:rPr>
      </w:pPr>
    </w:p>
    <w:p w14:paraId="0B10ABD5" w14:textId="7BE4951F" w:rsidR="00645332" w:rsidRPr="00C16496" w:rsidRDefault="00912675" w:rsidP="00C16496">
      <w:pPr>
        <w:spacing w:after="0" w:line="360" w:lineRule="auto"/>
        <w:jc w:val="both"/>
        <w:rPr>
          <w:rFonts w:ascii="Arial" w:hAnsi="Arial" w:cs="Arial"/>
          <w:b/>
          <w:bCs/>
          <w:color w:val="000000"/>
          <w:sz w:val="20"/>
          <w:szCs w:val="20"/>
          <w:lang w:val="en-US"/>
        </w:rPr>
      </w:pPr>
      <w:r w:rsidRPr="00C16496">
        <w:rPr>
          <w:rFonts w:ascii="Arial" w:hAnsi="Arial" w:cs="Arial"/>
          <w:b/>
          <w:bCs/>
          <w:color w:val="000000"/>
          <w:sz w:val="20"/>
          <w:szCs w:val="20"/>
          <w:lang w:val="en-US"/>
        </w:rPr>
        <w:t xml:space="preserve">REFERENCES </w:t>
      </w:r>
    </w:p>
    <w:p w14:paraId="5ACAE7EE"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Adato, A., Mandel, T., Mintz-Oron, S., Venger, I., Levy, D., Yativ, M., Domínguez, E., Wang, Z., De Vos, R.C.H., Jetter, R., Schreiber, L., Heredia, A., </w:t>
      </w:r>
      <w:proofErr w:type="spellStart"/>
      <w:r w:rsidRPr="00A75C42">
        <w:rPr>
          <w:rFonts w:ascii="Arial" w:hAnsi="Arial" w:cs="Arial"/>
          <w:sz w:val="20"/>
          <w:szCs w:val="20"/>
          <w:shd w:val="clear" w:color="auto" w:fill="FCFCFC"/>
        </w:rPr>
        <w:t>Rogachev</w:t>
      </w:r>
      <w:proofErr w:type="spellEnd"/>
      <w:r w:rsidRPr="00A75C42">
        <w:rPr>
          <w:rFonts w:ascii="Arial" w:hAnsi="Arial" w:cs="Arial"/>
          <w:sz w:val="20"/>
          <w:szCs w:val="20"/>
          <w:shd w:val="clear" w:color="auto" w:fill="FCFCFC"/>
        </w:rPr>
        <w:t xml:space="preserve">, I. &amp; Aharoni, A. (2009). Fruit-surface flavonoid accumulation in tomato is controlled by a </w:t>
      </w:r>
      <w:r w:rsidRPr="00A75C42">
        <w:rPr>
          <w:rFonts w:ascii="Arial" w:hAnsi="Arial" w:cs="Arial"/>
          <w:i/>
          <w:iCs/>
          <w:sz w:val="20"/>
          <w:szCs w:val="20"/>
          <w:shd w:val="clear" w:color="auto" w:fill="FCFCFC"/>
        </w:rPr>
        <w:t>SlMYB12-</w:t>
      </w:r>
      <w:r w:rsidRPr="00A75C42">
        <w:rPr>
          <w:rFonts w:ascii="Arial" w:hAnsi="Arial" w:cs="Arial"/>
          <w:sz w:val="20"/>
          <w:szCs w:val="20"/>
          <w:shd w:val="clear" w:color="auto" w:fill="FCFCFC"/>
        </w:rPr>
        <w:t>regulated transcriptional network. PLOS Genetics, 5(12), e1000777.</w:t>
      </w:r>
    </w:p>
    <w:p w14:paraId="35307166"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t>Ballester</w:t>
      </w:r>
      <w:proofErr w:type="spellEnd"/>
      <w:r w:rsidRPr="00A75C42">
        <w:rPr>
          <w:rFonts w:ascii="Arial" w:hAnsi="Arial" w:cs="Arial"/>
          <w:sz w:val="20"/>
          <w:szCs w:val="20"/>
          <w:shd w:val="clear" w:color="auto" w:fill="FCFCFC"/>
        </w:rPr>
        <w:t xml:space="preserve">, A.R., </w:t>
      </w:r>
      <w:proofErr w:type="spellStart"/>
      <w:r w:rsidRPr="00A75C42">
        <w:rPr>
          <w:rFonts w:ascii="Arial" w:hAnsi="Arial" w:cs="Arial"/>
          <w:sz w:val="20"/>
          <w:szCs w:val="20"/>
          <w:shd w:val="clear" w:color="auto" w:fill="FCFCFC"/>
        </w:rPr>
        <w:t>Molthoff</w:t>
      </w:r>
      <w:proofErr w:type="spellEnd"/>
      <w:r w:rsidRPr="00A75C42">
        <w:rPr>
          <w:rFonts w:ascii="Arial" w:hAnsi="Arial" w:cs="Arial"/>
          <w:sz w:val="20"/>
          <w:szCs w:val="20"/>
          <w:shd w:val="clear" w:color="auto" w:fill="FCFCFC"/>
        </w:rPr>
        <w:t xml:space="preserve">, J., De Vos, R., </w:t>
      </w:r>
      <w:proofErr w:type="spellStart"/>
      <w:r w:rsidRPr="00A75C42">
        <w:rPr>
          <w:rFonts w:ascii="Arial" w:hAnsi="Arial" w:cs="Arial"/>
          <w:sz w:val="20"/>
          <w:szCs w:val="20"/>
          <w:shd w:val="clear" w:color="auto" w:fill="FCFCFC"/>
        </w:rPr>
        <w:t>BtL</w:t>
      </w:r>
      <w:proofErr w:type="spellEnd"/>
      <w:r w:rsidRPr="00A75C42">
        <w:rPr>
          <w:rFonts w:ascii="Arial" w:hAnsi="Arial" w:cs="Arial"/>
          <w:sz w:val="20"/>
          <w:szCs w:val="20"/>
          <w:shd w:val="clear" w:color="auto" w:fill="FCFCFC"/>
        </w:rPr>
        <w:t xml:space="preserve">, H., </w:t>
      </w:r>
      <w:proofErr w:type="spellStart"/>
      <w:r w:rsidRPr="00A75C42">
        <w:rPr>
          <w:rFonts w:ascii="Arial" w:hAnsi="Arial" w:cs="Arial"/>
          <w:sz w:val="20"/>
          <w:szCs w:val="20"/>
          <w:shd w:val="clear" w:color="auto" w:fill="FCFCFC"/>
        </w:rPr>
        <w:t>Orzaez</w:t>
      </w:r>
      <w:proofErr w:type="spellEnd"/>
      <w:r w:rsidRPr="00A75C42">
        <w:rPr>
          <w:rFonts w:ascii="Arial" w:hAnsi="Arial" w:cs="Arial"/>
          <w:sz w:val="20"/>
          <w:szCs w:val="20"/>
          <w:shd w:val="clear" w:color="auto" w:fill="FCFCFC"/>
        </w:rPr>
        <w:t xml:space="preserve">, D., Fernández-Moreno, J.P., Tripodi, P., </w:t>
      </w:r>
      <w:proofErr w:type="spellStart"/>
      <w:r w:rsidRPr="00A75C42">
        <w:rPr>
          <w:rFonts w:ascii="Arial" w:hAnsi="Arial" w:cs="Arial"/>
          <w:sz w:val="20"/>
          <w:szCs w:val="20"/>
          <w:shd w:val="clear" w:color="auto" w:fill="FCFCFC"/>
        </w:rPr>
        <w:t>Grandillo</w:t>
      </w:r>
      <w:proofErr w:type="spellEnd"/>
      <w:r w:rsidRPr="00A75C42">
        <w:rPr>
          <w:rFonts w:ascii="Arial" w:hAnsi="Arial" w:cs="Arial"/>
          <w:sz w:val="20"/>
          <w:szCs w:val="20"/>
          <w:shd w:val="clear" w:color="auto" w:fill="FCFCFC"/>
        </w:rPr>
        <w:t xml:space="preserve">, S., Martin, C., Heldens, J., </w:t>
      </w:r>
      <w:proofErr w:type="spellStart"/>
      <w:r w:rsidRPr="00A75C42">
        <w:rPr>
          <w:rFonts w:ascii="Arial" w:hAnsi="Arial" w:cs="Arial"/>
          <w:sz w:val="20"/>
          <w:szCs w:val="20"/>
          <w:shd w:val="clear" w:color="auto" w:fill="FCFCFC"/>
        </w:rPr>
        <w:t>Ykema</w:t>
      </w:r>
      <w:proofErr w:type="spellEnd"/>
      <w:r w:rsidRPr="00A75C42">
        <w:rPr>
          <w:rFonts w:ascii="Arial" w:hAnsi="Arial" w:cs="Arial"/>
          <w:sz w:val="20"/>
          <w:szCs w:val="20"/>
          <w:shd w:val="clear" w:color="auto" w:fill="FCFCFC"/>
        </w:rPr>
        <w:t xml:space="preserve">, M., Granell, A. &amp; Bovy, A. (2010). Biochemical and molecular analysis of pink tomatoes: Deregulated expression of the gene encoding transcription factor SlMYB12 leads to pink tomato fruit </w:t>
      </w:r>
      <w:proofErr w:type="spellStart"/>
      <w:r w:rsidRPr="00A75C42">
        <w:rPr>
          <w:rFonts w:ascii="Arial" w:hAnsi="Arial" w:cs="Arial"/>
          <w:sz w:val="20"/>
          <w:szCs w:val="20"/>
          <w:shd w:val="clear" w:color="auto" w:fill="FCFCFC"/>
        </w:rPr>
        <w:t>color</w:t>
      </w:r>
      <w:proofErr w:type="spellEnd"/>
      <w:r w:rsidRPr="00A75C42">
        <w:rPr>
          <w:rFonts w:ascii="Arial" w:hAnsi="Arial" w:cs="Arial"/>
          <w:sz w:val="20"/>
          <w:szCs w:val="20"/>
          <w:shd w:val="clear" w:color="auto" w:fill="FCFCFC"/>
        </w:rPr>
        <w:t>. Plant Physiology, 152(1), 71–84.</w:t>
      </w:r>
    </w:p>
    <w:p w14:paraId="1E7B2B07"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t>Campestrini</w:t>
      </w:r>
      <w:proofErr w:type="spellEnd"/>
      <w:r w:rsidRPr="00A75C42">
        <w:rPr>
          <w:rFonts w:ascii="Arial" w:hAnsi="Arial" w:cs="Arial"/>
          <w:sz w:val="20"/>
          <w:szCs w:val="20"/>
          <w:shd w:val="clear" w:color="auto" w:fill="FCFCFC"/>
        </w:rPr>
        <w:t xml:space="preserve">, L.H., </w:t>
      </w:r>
      <w:proofErr w:type="spellStart"/>
      <w:r w:rsidRPr="00A75C42">
        <w:rPr>
          <w:rFonts w:ascii="Arial" w:hAnsi="Arial" w:cs="Arial"/>
          <w:sz w:val="20"/>
          <w:szCs w:val="20"/>
          <w:shd w:val="clear" w:color="auto" w:fill="FCFCFC"/>
        </w:rPr>
        <w:t>Melo</w:t>
      </w:r>
      <w:proofErr w:type="spellEnd"/>
      <w:r w:rsidRPr="00A75C42">
        <w:rPr>
          <w:rFonts w:ascii="Arial" w:hAnsi="Arial" w:cs="Arial"/>
          <w:sz w:val="20"/>
          <w:szCs w:val="20"/>
          <w:shd w:val="clear" w:color="auto" w:fill="FCFCFC"/>
        </w:rPr>
        <w:t xml:space="preserve">, P.S., Peres, L.E.P., </w:t>
      </w:r>
      <w:proofErr w:type="spellStart"/>
      <w:r w:rsidRPr="00A75C42">
        <w:rPr>
          <w:rFonts w:ascii="Arial" w:hAnsi="Arial" w:cs="Arial"/>
          <w:sz w:val="20"/>
          <w:szCs w:val="20"/>
          <w:shd w:val="clear" w:color="auto" w:fill="FCFCFC"/>
        </w:rPr>
        <w:t>Calhelha</w:t>
      </w:r>
      <w:proofErr w:type="spellEnd"/>
      <w:r w:rsidRPr="00A75C42">
        <w:rPr>
          <w:rFonts w:ascii="Arial" w:hAnsi="Arial" w:cs="Arial"/>
          <w:sz w:val="20"/>
          <w:szCs w:val="20"/>
          <w:shd w:val="clear" w:color="auto" w:fill="FCFCFC"/>
        </w:rPr>
        <w:t xml:space="preserve">, R.C., Ferreira, I.C.F.R. &amp; Alencar, S.M. (2019). A new variety of purple tomato as a rich source of bioactive carotenoids and its potential health benefits. </w:t>
      </w:r>
      <w:proofErr w:type="spellStart"/>
      <w:r w:rsidRPr="00A75C42">
        <w:rPr>
          <w:rFonts w:ascii="Arial" w:hAnsi="Arial" w:cs="Arial"/>
          <w:sz w:val="20"/>
          <w:szCs w:val="20"/>
          <w:shd w:val="clear" w:color="auto" w:fill="FCFCFC"/>
        </w:rPr>
        <w:t>Heliyon</w:t>
      </w:r>
      <w:proofErr w:type="spellEnd"/>
      <w:r w:rsidRPr="00A75C42">
        <w:rPr>
          <w:rFonts w:ascii="Arial" w:hAnsi="Arial" w:cs="Arial"/>
          <w:sz w:val="20"/>
          <w:szCs w:val="20"/>
          <w:shd w:val="clear" w:color="auto" w:fill="FCFCFC"/>
        </w:rPr>
        <w:t>, 5(11), e02831.</w:t>
      </w:r>
    </w:p>
    <w:p w14:paraId="762E5E44"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t>Canene</w:t>
      </w:r>
      <w:proofErr w:type="spellEnd"/>
      <w:r w:rsidRPr="00A75C42">
        <w:rPr>
          <w:rFonts w:ascii="Arial" w:hAnsi="Arial" w:cs="Arial"/>
          <w:sz w:val="20"/>
          <w:szCs w:val="20"/>
          <w:shd w:val="clear" w:color="auto" w:fill="FCFCFC"/>
        </w:rPr>
        <w:t xml:space="preserve">-Adams, K., Campbell, J.K., </w:t>
      </w:r>
      <w:proofErr w:type="spellStart"/>
      <w:r w:rsidRPr="00A75C42">
        <w:rPr>
          <w:rFonts w:ascii="Arial" w:hAnsi="Arial" w:cs="Arial"/>
          <w:sz w:val="20"/>
          <w:szCs w:val="20"/>
          <w:shd w:val="clear" w:color="auto" w:fill="FCFCFC"/>
        </w:rPr>
        <w:t>Zaripheh</w:t>
      </w:r>
      <w:proofErr w:type="spellEnd"/>
      <w:r w:rsidRPr="00A75C42">
        <w:rPr>
          <w:rFonts w:ascii="Arial" w:hAnsi="Arial" w:cs="Arial"/>
          <w:sz w:val="20"/>
          <w:szCs w:val="20"/>
          <w:shd w:val="clear" w:color="auto" w:fill="FCFCFC"/>
        </w:rPr>
        <w:t>, S., Jeffery, E.H. &amp; Erdman, J.W. Jr. (2005). The tomato as a functional food. Journal of Nutrition Research, 135(5), 1226–1230.</w:t>
      </w:r>
    </w:p>
    <w:p w14:paraId="6BE355C7"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Holloway, D.E., Yang, M., </w:t>
      </w:r>
      <w:proofErr w:type="spellStart"/>
      <w:r w:rsidRPr="00A75C42">
        <w:rPr>
          <w:rFonts w:ascii="Arial" w:hAnsi="Arial" w:cs="Arial"/>
          <w:sz w:val="20"/>
          <w:szCs w:val="20"/>
          <w:shd w:val="clear" w:color="auto" w:fill="FCFCFC"/>
        </w:rPr>
        <w:t>Paganga</w:t>
      </w:r>
      <w:proofErr w:type="spellEnd"/>
      <w:r w:rsidRPr="00A75C42">
        <w:rPr>
          <w:rFonts w:ascii="Arial" w:hAnsi="Arial" w:cs="Arial"/>
          <w:sz w:val="20"/>
          <w:szCs w:val="20"/>
          <w:shd w:val="clear" w:color="auto" w:fill="FCFCFC"/>
        </w:rPr>
        <w:t>, G., Rice-Evans, C.A. &amp; Bramley, P.M. (2000). Isomerization of dietary lycopene during assimilation and transport in plasma. Free Radical Research, 32(1), 93–102.</w:t>
      </w:r>
    </w:p>
    <w:p w14:paraId="0B5EB5E6"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Hunt, G.M. &amp; Baker, E.A. (1980). Phenolic constituents of tomato fruit cuticles. Phytochemistry, 19, 1415–1419.</w:t>
      </w:r>
    </w:p>
    <w:p w14:paraId="4B74DCBF"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Khachik, F., Carvalho, L., Bernstein, P.S., Muir, G.J., Zhao, D.Y. &amp; Katz, N.B. (2002). Chemistry, distribution, and metabolism of tomato carotenoids and their impact on human health. Experimental Biology and Medicine, 227(10), 845–851.</w:t>
      </w:r>
    </w:p>
    <w:p w14:paraId="5D455AF6"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Kiple, K.F. &amp; Ornelas, K.C. (Eds.). (2000). The Cambridge world history of food (Vol. 2). Cambridge University Press.</w:t>
      </w:r>
    </w:p>
    <w:p w14:paraId="71A42E64"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39716C">
        <w:rPr>
          <w:rFonts w:ascii="Arial" w:hAnsi="Arial" w:cs="Arial"/>
          <w:sz w:val="20"/>
          <w:szCs w:val="20"/>
          <w:shd w:val="clear" w:color="auto" w:fill="FCFCFC"/>
        </w:rPr>
        <w:t xml:space="preserve">Lakra, A., Trivedi, J. &amp; Mishra, S. (2020). </w:t>
      </w:r>
      <w:r w:rsidRPr="00A75C42">
        <w:rPr>
          <w:rFonts w:ascii="Arial" w:hAnsi="Arial" w:cs="Arial"/>
          <w:sz w:val="20"/>
          <w:szCs w:val="20"/>
          <w:shd w:val="clear" w:color="auto" w:fill="FCFCFC"/>
        </w:rPr>
        <w:t>Evaluation of tomato genotypes for fruit yield and quality traits under Chhattisgarh plain conditions. Journal of Pharmacognosy and Phytochemistry, 9(3), 185–189.</w:t>
      </w:r>
    </w:p>
    <w:p w14:paraId="429499F4"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lastRenderedPageBreak/>
        <w:t>Lekshmi, S.L. &amp; Celine, V.A. (2015). Evaluation of tomato hybrids for fruit, yield and quality traits under polyhouse conditions. International Journal of Applied and Pure Science and Agriculture, 1(7), 58–64.</w:t>
      </w:r>
    </w:p>
    <w:p w14:paraId="59E30792"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t>Lenucci</w:t>
      </w:r>
      <w:proofErr w:type="spellEnd"/>
      <w:r w:rsidRPr="00A75C42">
        <w:rPr>
          <w:rFonts w:ascii="Arial" w:hAnsi="Arial" w:cs="Arial"/>
          <w:sz w:val="20"/>
          <w:szCs w:val="20"/>
          <w:shd w:val="clear" w:color="auto" w:fill="FCFCFC"/>
        </w:rPr>
        <w:t xml:space="preserve">, M., </w:t>
      </w:r>
      <w:proofErr w:type="spellStart"/>
      <w:r w:rsidRPr="00A75C42">
        <w:rPr>
          <w:rFonts w:ascii="Arial" w:hAnsi="Arial" w:cs="Arial"/>
          <w:sz w:val="20"/>
          <w:szCs w:val="20"/>
          <w:shd w:val="clear" w:color="auto" w:fill="FCFCFC"/>
        </w:rPr>
        <w:t>Cadinu</w:t>
      </w:r>
      <w:proofErr w:type="spellEnd"/>
      <w:r w:rsidRPr="00A75C42">
        <w:rPr>
          <w:rFonts w:ascii="Arial" w:hAnsi="Arial" w:cs="Arial"/>
          <w:sz w:val="20"/>
          <w:szCs w:val="20"/>
          <w:shd w:val="clear" w:color="auto" w:fill="FCFCFC"/>
        </w:rPr>
        <w:t>, D., Taurino, M., Piro, G. &amp; Dalessandro, G. (2006). Antioxidant composition in cherry and high-pigment tomato cultivars. Journal of Agricultural and Food Chemistry, 54, 2606–2613.</w:t>
      </w:r>
    </w:p>
    <w:p w14:paraId="75A65563"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Lindstrom, E.W. (1925). Inheritance in tomatoes. Genetics, 10, 305–317.</w:t>
      </w:r>
    </w:p>
    <w:p w14:paraId="09269FA5"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t>Livny</w:t>
      </w:r>
      <w:proofErr w:type="spellEnd"/>
      <w:r w:rsidRPr="00A75C42">
        <w:rPr>
          <w:rFonts w:ascii="Arial" w:hAnsi="Arial" w:cs="Arial"/>
          <w:sz w:val="20"/>
          <w:szCs w:val="20"/>
          <w:shd w:val="clear" w:color="auto" w:fill="FCFCFC"/>
        </w:rPr>
        <w:t xml:space="preserve">, O., Kaplan, I., </w:t>
      </w:r>
      <w:proofErr w:type="spellStart"/>
      <w:r w:rsidRPr="00A75C42">
        <w:rPr>
          <w:rFonts w:ascii="Arial" w:hAnsi="Arial" w:cs="Arial"/>
          <w:sz w:val="20"/>
          <w:szCs w:val="20"/>
          <w:shd w:val="clear" w:color="auto" w:fill="FCFCFC"/>
        </w:rPr>
        <w:t>Reifen</w:t>
      </w:r>
      <w:proofErr w:type="spellEnd"/>
      <w:r w:rsidRPr="00A75C42">
        <w:rPr>
          <w:rFonts w:ascii="Arial" w:hAnsi="Arial" w:cs="Arial"/>
          <w:sz w:val="20"/>
          <w:szCs w:val="20"/>
          <w:shd w:val="clear" w:color="auto" w:fill="FCFCFC"/>
        </w:rPr>
        <w:t xml:space="preserve">, R., </w:t>
      </w:r>
      <w:proofErr w:type="spellStart"/>
      <w:r w:rsidRPr="00A75C42">
        <w:rPr>
          <w:rFonts w:ascii="Arial" w:hAnsi="Arial" w:cs="Arial"/>
          <w:sz w:val="20"/>
          <w:szCs w:val="20"/>
          <w:shd w:val="clear" w:color="auto" w:fill="FCFCFC"/>
        </w:rPr>
        <w:t>Polak-Charcon</w:t>
      </w:r>
      <w:proofErr w:type="spellEnd"/>
      <w:r w:rsidRPr="00A75C42">
        <w:rPr>
          <w:rFonts w:ascii="Arial" w:hAnsi="Arial" w:cs="Arial"/>
          <w:sz w:val="20"/>
          <w:szCs w:val="20"/>
          <w:shd w:val="clear" w:color="auto" w:fill="FCFCFC"/>
        </w:rPr>
        <w:t xml:space="preserve">, S., Madar, Z. &amp; Schwartz, B. (2002). Lycopene inhibits proliferation and enhances gap-junction communication of KB-1 human oral </w:t>
      </w:r>
      <w:proofErr w:type="spellStart"/>
      <w:r w:rsidRPr="00A75C42">
        <w:rPr>
          <w:rFonts w:ascii="Arial" w:hAnsi="Arial" w:cs="Arial"/>
          <w:sz w:val="20"/>
          <w:szCs w:val="20"/>
          <w:shd w:val="clear" w:color="auto" w:fill="FCFCFC"/>
        </w:rPr>
        <w:t>tumor</w:t>
      </w:r>
      <w:proofErr w:type="spellEnd"/>
      <w:r w:rsidRPr="00A75C42">
        <w:rPr>
          <w:rFonts w:ascii="Arial" w:hAnsi="Arial" w:cs="Arial"/>
          <w:sz w:val="20"/>
          <w:szCs w:val="20"/>
          <w:shd w:val="clear" w:color="auto" w:fill="FCFCFC"/>
        </w:rPr>
        <w:t xml:space="preserve"> cells. The Journal of Nutrition, 132(12), 3754–3759.</w:t>
      </w:r>
    </w:p>
    <w:p w14:paraId="29C726FA"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Medina, C.I. &amp; Lobo, M. (2001). Morphological variability in the tomato bird (Lycopersicon esculentum var. cerasiforme), precursor of the cultivated tomato. </w:t>
      </w:r>
      <w:proofErr w:type="spellStart"/>
      <w:r w:rsidRPr="00A75C42">
        <w:rPr>
          <w:rFonts w:ascii="Arial" w:hAnsi="Arial" w:cs="Arial"/>
          <w:sz w:val="20"/>
          <w:szCs w:val="20"/>
          <w:shd w:val="clear" w:color="auto" w:fill="FCFCFC"/>
        </w:rPr>
        <w:t>Revista</w:t>
      </w:r>
      <w:proofErr w:type="spellEnd"/>
      <w:r w:rsidRPr="00A75C42">
        <w:rPr>
          <w:rFonts w:ascii="Arial" w:hAnsi="Arial" w:cs="Arial"/>
          <w:sz w:val="20"/>
          <w:szCs w:val="20"/>
          <w:shd w:val="clear" w:color="auto" w:fill="FCFCFC"/>
        </w:rPr>
        <w:t xml:space="preserve"> </w:t>
      </w:r>
      <w:proofErr w:type="spellStart"/>
      <w:r w:rsidRPr="00A75C42">
        <w:rPr>
          <w:rFonts w:ascii="Arial" w:hAnsi="Arial" w:cs="Arial"/>
          <w:sz w:val="20"/>
          <w:szCs w:val="20"/>
          <w:shd w:val="clear" w:color="auto" w:fill="FCFCFC"/>
        </w:rPr>
        <w:t>Corpoica</w:t>
      </w:r>
      <w:proofErr w:type="spellEnd"/>
      <w:r w:rsidRPr="00A75C42">
        <w:rPr>
          <w:rFonts w:ascii="Arial" w:hAnsi="Arial" w:cs="Arial"/>
          <w:sz w:val="20"/>
          <w:szCs w:val="20"/>
          <w:shd w:val="clear" w:color="auto" w:fill="FCFCFC"/>
        </w:rPr>
        <w:t>, 3, 39–50.</w:t>
      </w:r>
    </w:p>
    <w:p w14:paraId="222571AA"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Mukherjee, D. (2019). Breeding cherry tomato for higher yield and nutritional qualities. M.Sc. Thesis, Department of Vegetable Science, </w:t>
      </w:r>
      <w:proofErr w:type="spellStart"/>
      <w:r w:rsidRPr="00A75C42">
        <w:rPr>
          <w:rFonts w:ascii="Arial" w:hAnsi="Arial" w:cs="Arial"/>
          <w:sz w:val="20"/>
          <w:szCs w:val="20"/>
          <w:shd w:val="clear" w:color="auto" w:fill="FCFCFC"/>
        </w:rPr>
        <w:t>Bidhan</w:t>
      </w:r>
      <w:proofErr w:type="spellEnd"/>
      <w:r w:rsidRPr="00A75C42">
        <w:rPr>
          <w:rFonts w:ascii="Arial" w:hAnsi="Arial" w:cs="Arial"/>
          <w:sz w:val="20"/>
          <w:szCs w:val="20"/>
          <w:shd w:val="clear" w:color="auto" w:fill="FCFCFC"/>
        </w:rPr>
        <w:t xml:space="preserve"> Chandra </w:t>
      </w:r>
      <w:proofErr w:type="spellStart"/>
      <w:r w:rsidRPr="00A75C42">
        <w:rPr>
          <w:rFonts w:ascii="Arial" w:hAnsi="Arial" w:cs="Arial"/>
          <w:sz w:val="20"/>
          <w:szCs w:val="20"/>
          <w:shd w:val="clear" w:color="auto" w:fill="FCFCFC"/>
        </w:rPr>
        <w:t>Krishi</w:t>
      </w:r>
      <w:proofErr w:type="spellEnd"/>
      <w:r w:rsidRPr="00A75C42">
        <w:rPr>
          <w:rFonts w:ascii="Arial" w:hAnsi="Arial" w:cs="Arial"/>
          <w:sz w:val="20"/>
          <w:szCs w:val="20"/>
          <w:shd w:val="clear" w:color="auto" w:fill="FCFCFC"/>
        </w:rPr>
        <w:t xml:space="preserve"> </w:t>
      </w:r>
      <w:proofErr w:type="spellStart"/>
      <w:r w:rsidRPr="00A75C42">
        <w:rPr>
          <w:rFonts w:ascii="Arial" w:hAnsi="Arial" w:cs="Arial"/>
          <w:sz w:val="20"/>
          <w:szCs w:val="20"/>
          <w:shd w:val="clear" w:color="auto" w:fill="FCFCFC"/>
        </w:rPr>
        <w:t>Viswavidyalaya</w:t>
      </w:r>
      <w:proofErr w:type="spellEnd"/>
      <w:r w:rsidRPr="00A75C42">
        <w:rPr>
          <w:rFonts w:ascii="Arial" w:hAnsi="Arial" w:cs="Arial"/>
          <w:sz w:val="20"/>
          <w:szCs w:val="20"/>
          <w:shd w:val="clear" w:color="auto" w:fill="FCFCFC"/>
        </w:rPr>
        <w:t xml:space="preserve">, </w:t>
      </w:r>
      <w:proofErr w:type="spellStart"/>
      <w:r w:rsidRPr="00A75C42">
        <w:rPr>
          <w:rFonts w:ascii="Arial" w:hAnsi="Arial" w:cs="Arial"/>
          <w:sz w:val="20"/>
          <w:szCs w:val="20"/>
          <w:shd w:val="clear" w:color="auto" w:fill="FCFCFC"/>
        </w:rPr>
        <w:t>Mohanpur</w:t>
      </w:r>
      <w:proofErr w:type="spellEnd"/>
      <w:r w:rsidRPr="00A75C42">
        <w:rPr>
          <w:rFonts w:ascii="Arial" w:hAnsi="Arial" w:cs="Arial"/>
          <w:sz w:val="20"/>
          <w:szCs w:val="20"/>
          <w:shd w:val="clear" w:color="auto" w:fill="FCFCFC"/>
        </w:rPr>
        <w:t>, West Bengal, India.</w:t>
      </w:r>
    </w:p>
    <w:p w14:paraId="11864C25"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Nesbitt, T.C. &amp; Tanksley, S.D. (2002). Comparative sequencing in the genus Lycopersicon: Implication for the evolution of fruit size in the domestication of cultivated tomatoes. Genetics, 162, 365–379.</w:t>
      </w:r>
    </w:p>
    <w:p w14:paraId="6823E28F"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Perveen, R., </w:t>
      </w:r>
      <w:proofErr w:type="spellStart"/>
      <w:r w:rsidRPr="00A75C42">
        <w:rPr>
          <w:rFonts w:ascii="Arial" w:hAnsi="Arial" w:cs="Arial"/>
          <w:sz w:val="20"/>
          <w:szCs w:val="20"/>
          <w:shd w:val="clear" w:color="auto" w:fill="FCFCFC"/>
        </w:rPr>
        <w:t>Suleria</w:t>
      </w:r>
      <w:proofErr w:type="spellEnd"/>
      <w:r w:rsidRPr="00A75C42">
        <w:rPr>
          <w:rFonts w:ascii="Arial" w:hAnsi="Arial" w:cs="Arial"/>
          <w:sz w:val="20"/>
          <w:szCs w:val="20"/>
          <w:shd w:val="clear" w:color="auto" w:fill="FCFCFC"/>
        </w:rPr>
        <w:t xml:space="preserve">, H.A.R., </w:t>
      </w:r>
      <w:proofErr w:type="spellStart"/>
      <w:r w:rsidRPr="00A75C42">
        <w:rPr>
          <w:rFonts w:ascii="Arial" w:hAnsi="Arial" w:cs="Arial"/>
          <w:sz w:val="20"/>
          <w:szCs w:val="20"/>
          <w:shd w:val="clear" w:color="auto" w:fill="FCFCFC"/>
        </w:rPr>
        <w:t>Anjum</w:t>
      </w:r>
      <w:proofErr w:type="spellEnd"/>
      <w:r w:rsidRPr="00A75C42">
        <w:rPr>
          <w:rFonts w:ascii="Arial" w:hAnsi="Arial" w:cs="Arial"/>
          <w:sz w:val="20"/>
          <w:szCs w:val="20"/>
          <w:shd w:val="clear" w:color="auto" w:fill="FCFCFC"/>
        </w:rPr>
        <w:t>, F.M., Butt, M.S., Pasha, I. &amp; Ahmad, S. (2013). Tomato (</w:t>
      </w:r>
      <w:proofErr w:type="spellStart"/>
      <w:r w:rsidRPr="00A75C42">
        <w:rPr>
          <w:rFonts w:ascii="Arial" w:hAnsi="Arial" w:cs="Arial"/>
          <w:sz w:val="20"/>
          <w:szCs w:val="20"/>
          <w:shd w:val="clear" w:color="auto" w:fill="FCFCFC"/>
        </w:rPr>
        <w:t>Solanum</w:t>
      </w:r>
      <w:proofErr w:type="spellEnd"/>
      <w:r w:rsidRPr="00A75C42">
        <w:rPr>
          <w:rFonts w:ascii="Arial" w:hAnsi="Arial" w:cs="Arial"/>
          <w:sz w:val="20"/>
          <w:szCs w:val="20"/>
          <w:shd w:val="clear" w:color="auto" w:fill="FCFCFC"/>
        </w:rPr>
        <w:t xml:space="preserve"> </w:t>
      </w:r>
      <w:proofErr w:type="spellStart"/>
      <w:r w:rsidRPr="00A75C42">
        <w:rPr>
          <w:rFonts w:ascii="Arial" w:hAnsi="Arial" w:cs="Arial"/>
          <w:sz w:val="20"/>
          <w:szCs w:val="20"/>
          <w:shd w:val="clear" w:color="auto" w:fill="FCFCFC"/>
        </w:rPr>
        <w:t>lycopersicum</w:t>
      </w:r>
      <w:proofErr w:type="spellEnd"/>
      <w:r w:rsidRPr="00A75C42">
        <w:rPr>
          <w:rFonts w:ascii="Arial" w:hAnsi="Arial" w:cs="Arial"/>
          <w:sz w:val="20"/>
          <w:szCs w:val="20"/>
          <w:shd w:val="clear" w:color="auto" w:fill="FCFCFC"/>
        </w:rPr>
        <w:t xml:space="preserve">) carotenoids and </w:t>
      </w:r>
      <w:proofErr w:type="spellStart"/>
      <w:r w:rsidRPr="00A75C42">
        <w:rPr>
          <w:rFonts w:ascii="Arial" w:hAnsi="Arial" w:cs="Arial"/>
          <w:sz w:val="20"/>
          <w:szCs w:val="20"/>
          <w:shd w:val="clear" w:color="auto" w:fill="FCFCFC"/>
        </w:rPr>
        <w:t>lycopenes</w:t>
      </w:r>
      <w:proofErr w:type="spellEnd"/>
      <w:r w:rsidRPr="00A75C42">
        <w:rPr>
          <w:rFonts w:ascii="Arial" w:hAnsi="Arial" w:cs="Arial"/>
          <w:sz w:val="20"/>
          <w:szCs w:val="20"/>
          <w:shd w:val="clear" w:color="auto" w:fill="FCFCFC"/>
        </w:rPr>
        <w:t xml:space="preserve"> chemistry; metabolism, absorption, nutrition and allied health claims – A comprehensive review. Critical Reviews in Food Science and Nutrition, 55(7), 919–929.</w:t>
      </w:r>
    </w:p>
    <w:p w14:paraId="43B76DDA"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Przybylska, S. (2020). Lycopene – A bioactive carotenoid offering multiple health benefits: A review. International Journal of Food Science &amp; Technology, 55(1), 11–32.</w:t>
      </w:r>
    </w:p>
    <w:p w14:paraId="6EFE1F3B"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Ram, H.H. (2014). Vegetable breeding: Principles and practices (3rd ed.). Kalyani Publication.</w:t>
      </w:r>
    </w:p>
    <w:p w14:paraId="26010EE0"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Ramya, R., Ananthan, M. &amp; </w:t>
      </w:r>
      <w:proofErr w:type="spellStart"/>
      <w:r w:rsidRPr="00A75C42">
        <w:rPr>
          <w:rFonts w:ascii="Arial" w:hAnsi="Arial" w:cs="Arial"/>
          <w:sz w:val="20"/>
          <w:szCs w:val="20"/>
          <w:shd w:val="clear" w:color="auto" w:fill="FCFCFC"/>
        </w:rPr>
        <w:t>Krishnamoorth</w:t>
      </w:r>
      <w:proofErr w:type="spellEnd"/>
      <w:r w:rsidRPr="00A75C42">
        <w:rPr>
          <w:rFonts w:ascii="Arial" w:hAnsi="Arial" w:cs="Arial"/>
          <w:sz w:val="20"/>
          <w:szCs w:val="20"/>
          <w:shd w:val="clear" w:color="auto" w:fill="FCFCFC"/>
        </w:rPr>
        <w:t>, V. (2016). Evaluation of cherry tomato (</w:t>
      </w:r>
      <w:proofErr w:type="spellStart"/>
      <w:r w:rsidRPr="00A75C42">
        <w:rPr>
          <w:rFonts w:ascii="Arial" w:hAnsi="Arial" w:cs="Arial"/>
          <w:sz w:val="20"/>
          <w:szCs w:val="20"/>
          <w:shd w:val="clear" w:color="auto" w:fill="FCFCFC"/>
        </w:rPr>
        <w:t>Solanum</w:t>
      </w:r>
      <w:proofErr w:type="spellEnd"/>
      <w:r w:rsidRPr="00A75C42">
        <w:rPr>
          <w:rFonts w:ascii="Arial" w:hAnsi="Arial" w:cs="Arial"/>
          <w:sz w:val="20"/>
          <w:szCs w:val="20"/>
          <w:shd w:val="clear" w:color="auto" w:fill="FCFCFC"/>
        </w:rPr>
        <w:t xml:space="preserve"> </w:t>
      </w:r>
      <w:proofErr w:type="spellStart"/>
      <w:r w:rsidRPr="00A75C42">
        <w:rPr>
          <w:rFonts w:ascii="Arial" w:hAnsi="Arial" w:cs="Arial"/>
          <w:sz w:val="20"/>
          <w:szCs w:val="20"/>
          <w:shd w:val="clear" w:color="auto" w:fill="FCFCFC"/>
        </w:rPr>
        <w:t>lycopersicum</w:t>
      </w:r>
      <w:proofErr w:type="spellEnd"/>
      <w:r w:rsidRPr="00A75C42">
        <w:rPr>
          <w:rFonts w:ascii="Arial" w:hAnsi="Arial" w:cs="Arial"/>
          <w:sz w:val="20"/>
          <w:szCs w:val="20"/>
          <w:shd w:val="clear" w:color="auto" w:fill="FCFCFC"/>
        </w:rPr>
        <w:t xml:space="preserve"> L. var. </w:t>
      </w:r>
      <w:proofErr w:type="spellStart"/>
      <w:r w:rsidRPr="00A75C42">
        <w:rPr>
          <w:rFonts w:ascii="Arial" w:hAnsi="Arial" w:cs="Arial"/>
          <w:sz w:val="20"/>
          <w:szCs w:val="20"/>
          <w:shd w:val="clear" w:color="auto" w:fill="FCFCFC"/>
        </w:rPr>
        <w:t>cerasiforme</w:t>
      </w:r>
      <w:proofErr w:type="spellEnd"/>
      <w:r w:rsidRPr="00A75C42">
        <w:rPr>
          <w:rFonts w:ascii="Arial" w:hAnsi="Arial" w:cs="Arial"/>
          <w:sz w:val="20"/>
          <w:szCs w:val="20"/>
          <w:shd w:val="clear" w:color="auto" w:fill="FCFCFC"/>
        </w:rPr>
        <w:t xml:space="preserve"> (</w:t>
      </w:r>
      <w:proofErr w:type="spellStart"/>
      <w:r w:rsidRPr="00A75C42">
        <w:rPr>
          <w:rFonts w:ascii="Arial" w:hAnsi="Arial" w:cs="Arial"/>
          <w:sz w:val="20"/>
          <w:szCs w:val="20"/>
          <w:shd w:val="clear" w:color="auto" w:fill="FCFCFC"/>
        </w:rPr>
        <w:t>Dunnal</w:t>
      </w:r>
      <w:proofErr w:type="spellEnd"/>
      <w:r w:rsidRPr="00A75C42">
        <w:rPr>
          <w:rFonts w:ascii="Arial" w:hAnsi="Arial" w:cs="Arial"/>
          <w:sz w:val="20"/>
          <w:szCs w:val="20"/>
          <w:shd w:val="clear" w:color="auto" w:fill="FCFCFC"/>
        </w:rPr>
        <w:t>) A. Gray) genotypes for yield and quality traits. Asian Journal of Horticulture, 11, 329–334.</w:t>
      </w:r>
    </w:p>
    <w:p w14:paraId="11A46558"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Renuka, D.M., Sadashiva, A.T., </w:t>
      </w:r>
      <w:proofErr w:type="spellStart"/>
      <w:r w:rsidRPr="00A75C42">
        <w:rPr>
          <w:rFonts w:ascii="Arial" w:hAnsi="Arial" w:cs="Arial"/>
          <w:sz w:val="20"/>
          <w:szCs w:val="20"/>
          <w:shd w:val="clear" w:color="auto" w:fill="FCFCFC"/>
        </w:rPr>
        <w:t>Kavita</w:t>
      </w:r>
      <w:proofErr w:type="spellEnd"/>
      <w:r w:rsidRPr="00A75C42">
        <w:rPr>
          <w:rFonts w:ascii="Arial" w:hAnsi="Arial" w:cs="Arial"/>
          <w:sz w:val="20"/>
          <w:szCs w:val="20"/>
          <w:shd w:val="clear" w:color="auto" w:fill="FCFCFC"/>
        </w:rPr>
        <w:t xml:space="preserve">, B.T., </w:t>
      </w:r>
      <w:proofErr w:type="spellStart"/>
      <w:r w:rsidRPr="00A75C42">
        <w:rPr>
          <w:rFonts w:ascii="Arial" w:hAnsi="Arial" w:cs="Arial"/>
          <w:sz w:val="20"/>
          <w:szCs w:val="20"/>
          <w:shd w:val="clear" w:color="auto" w:fill="FCFCFC"/>
        </w:rPr>
        <w:t>Vijendrakumar</w:t>
      </w:r>
      <w:proofErr w:type="spellEnd"/>
      <w:r w:rsidRPr="00A75C42">
        <w:rPr>
          <w:rFonts w:ascii="Arial" w:hAnsi="Arial" w:cs="Arial"/>
          <w:sz w:val="20"/>
          <w:szCs w:val="20"/>
          <w:shd w:val="clear" w:color="auto" w:fill="FCFCFC"/>
        </w:rPr>
        <w:t xml:space="preserve">, R.C. &amp; </w:t>
      </w:r>
      <w:proofErr w:type="spellStart"/>
      <w:r w:rsidRPr="00A75C42">
        <w:rPr>
          <w:rFonts w:ascii="Arial" w:hAnsi="Arial" w:cs="Arial"/>
          <w:sz w:val="20"/>
          <w:szCs w:val="20"/>
          <w:shd w:val="clear" w:color="auto" w:fill="FCFCFC"/>
        </w:rPr>
        <w:t>Hanumanthiah</w:t>
      </w:r>
      <w:proofErr w:type="spellEnd"/>
      <w:r w:rsidRPr="00A75C42">
        <w:rPr>
          <w:rFonts w:ascii="Arial" w:hAnsi="Arial" w:cs="Arial"/>
          <w:sz w:val="20"/>
          <w:szCs w:val="20"/>
          <w:shd w:val="clear" w:color="auto" w:fill="FCFCFC"/>
        </w:rPr>
        <w:t>, M.R. (2014). Evaluation of cherry tomato lines (</w:t>
      </w:r>
      <w:proofErr w:type="spellStart"/>
      <w:r w:rsidRPr="00A75C42">
        <w:rPr>
          <w:rFonts w:ascii="Arial" w:hAnsi="Arial" w:cs="Arial"/>
          <w:sz w:val="20"/>
          <w:szCs w:val="20"/>
          <w:shd w:val="clear" w:color="auto" w:fill="FCFCFC"/>
        </w:rPr>
        <w:t>Solanum</w:t>
      </w:r>
      <w:proofErr w:type="spellEnd"/>
      <w:r w:rsidRPr="00A75C42">
        <w:rPr>
          <w:rFonts w:ascii="Arial" w:hAnsi="Arial" w:cs="Arial"/>
          <w:sz w:val="20"/>
          <w:szCs w:val="20"/>
          <w:shd w:val="clear" w:color="auto" w:fill="FCFCFC"/>
        </w:rPr>
        <w:t xml:space="preserve"> </w:t>
      </w:r>
      <w:proofErr w:type="spellStart"/>
      <w:r w:rsidRPr="00A75C42">
        <w:rPr>
          <w:rFonts w:ascii="Arial" w:hAnsi="Arial" w:cs="Arial"/>
          <w:sz w:val="20"/>
          <w:szCs w:val="20"/>
          <w:shd w:val="clear" w:color="auto" w:fill="FCFCFC"/>
        </w:rPr>
        <w:t>lycopersicum</w:t>
      </w:r>
      <w:proofErr w:type="spellEnd"/>
      <w:r w:rsidRPr="00A75C42">
        <w:rPr>
          <w:rFonts w:ascii="Arial" w:hAnsi="Arial" w:cs="Arial"/>
          <w:sz w:val="20"/>
          <w:szCs w:val="20"/>
          <w:shd w:val="clear" w:color="auto" w:fill="FCFCFC"/>
        </w:rPr>
        <w:t xml:space="preserve"> var. cerasiforme) for growth, yield and quality traits. Plant Archives, 14, 151–154.</w:t>
      </w:r>
    </w:p>
    <w:p w14:paraId="6AD09CC2"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Rick, C.M. &amp; Butler, L. (1956). Cytogenetics of the tomato. Advances in Genetics, 8, 267–382.</w:t>
      </w:r>
    </w:p>
    <w:p w14:paraId="601ABCBB"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Rosales, M.A., </w:t>
      </w:r>
      <w:proofErr w:type="spellStart"/>
      <w:r w:rsidRPr="00A75C42">
        <w:rPr>
          <w:rFonts w:ascii="Arial" w:hAnsi="Arial" w:cs="Arial"/>
          <w:sz w:val="20"/>
          <w:szCs w:val="20"/>
          <w:shd w:val="clear" w:color="auto" w:fill="FCFCFC"/>
        </w:rPr>
        <w:t>Cervilla</w:t>
      </w:r>
      <w:proofErr w:type="spellEnd"/>
      <w:r w:rsidRPr="00A75C42">
        <w:rPr>
          <w:rFonts w:ascii="Arial" w:hAnsi="Arial" w:cs="Arial"/>
          <w:sz w:val="20"/>
          <w:szCs w:val="20"/>
          <w:shd w:val="clear" w:color="auto" w:fill="FCFCFC"/>
        </w:rPr>
        <w:t>, L., Sanchez-Rodriguez, E., Rubio-Wilhelmi, M. &amp; Blasco, B. (2011). The effect of environmental conditions on nutritional quality of cherry tomato fruits: Evaluation of two experimental Mediterranean greenhouses. Journal of the Science of Food and Agriculture, 91(1), 152–162.</w:t>
      </w:r>
    </w:p>
    <w:p w14:paraId="7CC72E51"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Schierle, J., </w:t>
      </w:r>
      <w:proofErr w:type="spellStart"/>
      <w:r w:rsidRPr="00A75C42">
        <w:rPr>
          <w:rFonts w:ascii="Arial" w:hAnsi="Arial" w:cs="Arial"/>
          <w:sz w:val="20"/>
          <w:szCs w:val="20"/>
          <w:shd w:val="clear" w:color="auto" w:fill="FCFCFC"/>
        </w:rPr>
        <w:t>Bretzel</w:t>
      </w:r>
      <w:proofErr w:type="spellEnd"/>
      <w:r w:rsidRPr="00A75C42">
        <w:rPr>
          <w:rFonts w:ascii="Arial" w:hAnsi="Arial" w:cs="Arial"/>
          <w:sz w:val="20"/>
          <w:szCs w:val="20"/>
          <w:shd w:val="clear" w:color="auto" w:fill="FCFCFC"/>
        </w:rPr>
        <w:t xml:space="preserve">, W., Bühler, I., </w:t>
      </w:r>
      <w:proofErr w:type="spellStart"/>
      <w:r w:rsidRPr="00A75C42">
        <w:rPr>
          <w:rFonts w:ascii="Arial" w:hAnsi="Arial" w:cs="Arial"/>
          <w:sz w:val="20"/>
          <w:szCs w:val="20"/>
          <w:shd w:val="clear" w:color="auto" w:fill="FCFCFC"/>
        </w:rPr>
        <w:t>Faccin</w:t>
      </w:r>
      <w:proofErr w:type="spellEnd"/>
      <w:r w:rsidRPr="00A75C42">
        <w:rPr>
          <w:rFonts w:ascii="Arial" w:hAnsi="Arial" w:cs="Arial"/>
          <w:sz w:val="20"/>
          <w:szCs w:val="20"/>
          <w:shd w:val="clear" w:color="auto" w:fill="FCFCFC"/>
        </w:rPr>
        <w:t xml:space="preserve">, N., Hess, D., Steiner, K. &amp; </w:t>
      </w:r>
      <w:proofErr w:type="spellStart"/>
      <w:r w:rsidRPr="00A75C42">
        <w:rPr>
          <w:rFonts w:ascii="Arial" w:hAnsi="Arial" w:cs="Arial"/>
          <w:sz w:val="20"/>
          <w:szCs w:val="20"/>
          <w:shd w:val="clear" w:color="auto" w:fill="FCFCFC"/>
        </w:rPr>
        <w:t>Schüep</w:t>
      </w:r>
      <w:proofErr w:type="spellEnd"/>
      <w:r w:rsidRPr="00A75C42">
        <w:rPr>
          <w:rFonts w:ascii="Arial" w:hAnsi="Arial" w:cs="Arial"/>
          <w:sz w:val="20"/>
          <w:szCs w:val="20"/>
          <w:shd w:val="clear" w:color="auto" w:fill="FCFCFC"/>
        </w:rPr>
        <w:t>, W. (1997). Content and isomeric ratio of lycopene in food and human blood plasma. Food Chemistry, 59(3), 459–465.</w:t>
      </w:r>
    </w:p>
    <w:p w14:paraId="0048D835"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Stommel, J.R., Abbott, J.A. &amp; </w:t>
      </w:r>
      <w:proofErr w:type="spellStart"/>
      <w:r w:rsidRPr="00A75C42">
        <w:rPr>
          <w:rFonts w:ascii="Arial" w:hAnsi="Arial" w:cs="Arial"/>
          <w:sz w:val="20"/>
          <w:szCs w:val="20"/>
          <w:shd w:val="clear" w:color="auto" w:fill="FCFCFC"/>
        </w:rPr>
        <w:t>Saftner</w:t>
      </w:r>
      <w:proofErr w:type="spellEnd"/>
      <w:r w:rsidRPr="00A75C42">
        <w:rPr>
          <w:rFonts w:ascii="Arial" w:hAnsi="Arial" w:cs="Arial"/>
          <w:sz w:val="20"/>
          <w:szCs w:val="20"/>
          <w:shd w:val="clear" w:color="auto" w:fill="FCFCFC"/>
        </w:rPr>
        <w:t xml:space="preserve">, R.A. (2005). USDA 02L 1058 and 02L1059: Cherry tomato breeding lines with high fruit β-carotene content. </w:t>
      </w:r>
      <w:proofErr w:type="spellStart"/>
      <w:r w:rsidRPr="00A75C42">
        <w:rPr>
          <w:rFonts w:ascii="Arial" w:hAnsi="Arial" w:cs="Arial"/>
          <w:sz w:val="20"/>
          <w:szCs w:val="20"/>
          <w:shd w:val="clear" w:color="auto" w:fill="FCFCFC"/>
        </w:rPr>
        <w:t>HortScience</w:t>
      </w:r>
      <w:proofErr w:type="spellEnd"/>
      <w:r w:rsidRPr="00A75C42">
        <w:rPr>
          <w:rFonts w:ascii="Arial" w:hAnsi="Arial" w:cs="Arial"/>
          <w:sz w:val="20"/>
          <w:szCs w:val="20"/>
          <w:shd w:val="clear" w:color="auto" w:fill="FCFCFC"/>
        </w:rPr>
        <w:t>, 40, 1569–1570.</w:t>
      </w:r>
    </w:p>
    <w:p w14:paraId="059B299F"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lastRenderedPageBreak/>
        <w:t>Toor, R.K. &amp; Savage, G.P. (2005). Antioxidant activity in different fractions of tomatoes. Food Research International, 38, 487–494.</w:t>
      </w:r>
    </w:p>
    <w:p w14:paraId="2C986D5D"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t>Venkadeswaran</w:t>
      </w:r>
      <w:proofErr w:type="spellEnd"/>
      <w:r w:rsidRPr="00A75C42">
        <w:rPr>
          <w:rFonts w:ascii="Arial" w:hAnsi="Arial" w:cs="Arial"/>
          <w:sz w:val="20"/>
          <w:szCs w:val="20"/>
          <w:shd w:val="clear" w:color="auto" w:fill="FCFCFC"/>
        </w:rPr>
        <w:t xml:space="preserve">, E., Irene </w:t>
      </w:r>
      <w:proofErr w:type="spellStart"/>
      <w:r w:rsidRPr="00A75C42">
        <w:rPr>
          <w:rFonts w:ascii="Arial" w:hAnsi="Arial" w:cs="Arial"/>
          <w:sz w:val="20"/>
          <w:szCs w:val="20"/>
          <w:shd w:val="clear" w:color="auto" w:fill="FCFCFC"/>
        </w:rPr>
        <w:t>Vethamoni</w:t>
      </w:r>
      <w:proofErr w:type="spellEnd"/>
      <w:r w:rsidRPr="00A75C42">
        <w:rPr>
          <w:rFonts w:ascii="Arial" w:hAnsi="Arial" w:cs="Arial"/>
          <w:sz w:val="20"/>
          <w:szCs w:val="20"/>
          <w:shd w:val="clear" w:color="auto" w:fill="FCFCFC"/>
        </w:rPr>
        <w:t>, P., Arumugam, T., Manivannan, N. &amp; Harish, S. (2018). Evaluating the yield and quality characters of cherry tomato (</w:t>
      </w:r>
      <w:proofErr w:type="spellStart"/>
      <w:r w:rsidRPr="00A75C42">
        <w:rPr>
          <w:rFonts w:ascii="Arial" w:hAnsi="Arial" w:cs="Arial"/>
          <w:sz w:val="20"/>
          <w:szCs w:val="20"/>
          <w:shd w:val="clear" w:color="auto" w:fill="FCFCFC"/>
        </w:rPr>
        <w:t>Solanum</w:t>
      </w:r>
      <w:proofErr w:type="spellEnd"/>
      <w:r w:rsidRPr="00A75C42">
        <w:rPr>
          <w:rFonts w:ascii="Arial" w:hAnsi="Arial" w:cs="Arial"/>
          <w:sz w:val="20"/>
          <w:szCs w:val="20"/>
          <w:shd w:val="clear" w:color="auto" w:fill="FCFCFC"/>
        </w:rPr>
        <w:t xml:space="preserve"> </w:t>
      </w:r>
      <w:proofErr w:type="spellStart"/>
      <w:r w:rsidRPr="00A75C42">
        <w:rPr>
          <w:rFonts w:ascii="Arial" w:hAnsi="Arial" w:cs="Arial"/>
          <w:sz w:val="20"/>
          <w:szCs w:val="20"/>
          <w:shd w:val="clear" w:color="auto" w:fill="FCFCFC"/>
        </w:rPr>
        <w:t>lycopersicum</w:t>
      </w:r>
      <w:proofErr w:type="spellEnd"/>
      <w:r w:rsidRPr="00A75C42">
        <w:rPr>
          <w:rFonts w:ascii="Arial" w:hAnsi="Arial" w:cs="Arial"/>
          <w:sz w:val="20"/>
          <w:szCs w:val="20"/>
          <w:shd w:val="clear" w:color="auto" w:fill="FCFCFC"/>
        </w:rPr>
        <w:t xml:space="preserve"> L. var. cerasiforme Mill.) genotypes. International Journal of Chemical Studies, 6, 858–863.</w:t>
      </w:r>
    </w:p>
    <w:p w14:paraId="4C352351"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rPr>
        <w:t xml:space="preserve">Wang, S., Chu, Z., Jia, R., Dan, F., Shen, X., Li, Y. &amp; Ding, X. (2018). SlMYB12 regulates </w:t>
      </w:r>
      <w:proofErr w:type="spellStart"/>
      <w:r w:rsidRPr="00A75C42">
        <w:rPr>
          <w:rFonts w:ascii="Arial" w:hAnsi="Arial" w:cs="Arial"/>
          <w:sz w:val="20"/>
          <w:szCs w:val="20"/>
          <w:shd w:val="clear" w:color="auto" w:fill="FCFCFC"/>
        </w:rPr>
        <w:t>flavonol</w:t>
      </w:r>
      <w:proofErr w:type="spellEnd"/>
      <w:r w:rsidRPr="00A75C42">
        <w:rPr>
          <w:rFonts w:ascii="Arial" w:hAnsi="Arial" w:cs="Arial"/>
          <w:sz w:val="20"/>
          <w:szCs w:val="20"/>
          <w:shd w:val="clear" w:color="auto" w:fill="FCFCFC"/>
        </w:rPr>
        <w:t xml:space="preserve"> synthesis in three different cherry tomato varieties. Scientific Reports, 8, 1582.</w:t>
      </w:r>
    </w:p>
    <w:p w14:paraId="2D98BD1C" w14:textId="77777777" w:rsidR="00A75C42" w:rsidRPr="00A75C42" w:rsidRDefault="00A75C42" w:rsidP="00A75C42">
      <w:pPr>
        <w:spacing w:after="0" w:line="360" w:lineRule="auto"/>
        <w:ind w:left="567" w:hanging="567"/>
        <w:jc w:val="both"/>
        <w:rPr>
          <w:rFonts w:ascii="Arial" w:hAnsi="Arial" w:cs="Arial"/>
          <w:sz w:val="20"/>
          <w:szCs w:val="20"/>
          <w:shd w:val="clear" w:color="auto" w:fill="FCFCFC"/>
        </w:rPr>
      </w:pPr>
      <w:r w:rsidRPr="00A75C42">
        <w:rPr>
          <w:rFonts w:ascii="Arial" w:hAnsi="Arial" w:cs="Arial"/>
          <w:sz w:val="20"/>
          <w:szCs w:val="20"/>
          <w:shd w:val="clear" w:color="auto" w:fill="FCFCFC"/>
          <w:lang w:val="da-DK"/>
        </w:rPr>
        <w:t xml:space="preserve">Yimchunger, T.L., Sarkar, A. &amp; Kanaujia, S.P. (2018). </w:t>
      </w:r>
      <w:r w:rsidRPr="00A75C42">
        <w:rPr>
          <w:rFonts w:ascii="Arial" w:hAnsi="Arial" w:cs="Arial"/>
          <w:sz w:val="20"/>
          <w:szCs w:val="20"/>
          <w:shd w:val="clear" w:color="auto" w:fill="FCFCFC"/>
        </w:rPr>
        <w:t>Evaluation of different genotypes of cherry tomato (</w:t>
      </w:r>
      <w:proofErr w:type="spellStart"/>
      <w:r w:rsidRPr="00A75C42">
        <w:rPr>
          <w:rFonts w:ascii="Arial" w:hAnsi="Arial" w:cs="Arial"/>
          <w:sz w:val="20"/>
          <w:szCs w:val="20"/>
          <w:shd w:val="clear" w:color="auto" w:fill="FCFCFC"/>
        </w:rPr>
        <w:t>Solanum</w:t>
      </w:r>
      <w:proofErr w:type="spellEnd"/>
      <w:r w:rsidRPr="00A75C42">
        <w:rPr>
          <w:rFonts w:ascii="Arial" w:hAnsi="Arial" w:cs="Arial"/>
          <w:sz w:val="20"/>
          <w:szCs w:val="20"/>
          <w:shd w:val="clear" w:color="auto" w:fill="FCFCFC"/>
        </w:rPr>
        <w:t xml:space="preserve"> </w:t>
      </w:r>
      <w:proofErr w:type="spellStart"/>
      <w:r w:rsidRPr="00A75C42">
        <w:rPr>
          <w:rFonts w:ascii="Arial" w:hAnsi="Arial" w:cs="Arial"/>
          <w:sz w:val="20"/>
          <w:szCs w:val="20"/>
          <w:shd w:val="clear" w:color="auto" w:fill="FCFCFC"/>
        </w:rPr>
        <w:t>lycopersicum</w:t>
      </w:r>
      <w:proofErr w:type="spellEnd"/>
      <w:r w:rsidRPr="00A75C42">
        <w:rPr>
          <w:rFonts w:ascii="Arial" w:hAnsi="Arial" w:cs="Arial"/>
          <w:sz w:val="20"/>
          <w:szCs w:val="20"/>
          <w:shd w:val="clear" w:color="auto" w:fill="FCFCFC"/>
        </w:rPr>
        <w:t xml:space="preserve"> var. cerasiforme) under foothill condition of Nagaland. Annals of Plant and Soil Research, 20(3), 228-232.</w:t>
      </w:r>
    </w:p>
    <w:p w14:paraId="579B971D" w14:textId="77777777" w:rsidR="00A75C42" w:rsidRDefault="00A75C42" w:rsidP="00A75C42">
      <w:pPr>
        <w:spacing w:after="0" w:line="360" w:lineRule="auto"/>
        <w:ind w:left="567" w:hanging="567"/>
        <w:jc w:val="both"/>
        <w:rPr>
          <w:rFonts w:ascii="Arial" w:hAnsi="Arial" w:cs="Arial"/>
          <w:sz w:val="20"/>
          <w:szCs w:val="20"/>
          <w:shd w:val="clear" w:color="auto" w:fill="FCFCFC"/>
        </w:rPr>
      </w:pPr>
      <w:proofErr w:type="spellStart"/>
      <w:r w:rsidRPr="00A75C42">
        <w:rPr>
          <w:rFonts w:ascii="Arial" w:hAnsi="Arial" w:cs="Arial"/>
          <w:sz w:val="20"/>
          <w:szCs w:val="20"/>
          <w:shd w:val="clear" w:color="auto" w:fill="FCFCFC"/>
        </w:rPr>
        <w:t>Sheoran</w:t>
      </w:r>
      <w:proofErr w:type="spellEnd"/>
      <w:r w:rsidRPr="00A75C42">
        <w:rPr>
          <w:rFonts w:ascii="Arial" w:hAnsi="Arial" w:cs="Arial"/>
          <w:sz w:val="20"/>
          <w:szCs w:val="20"/>
          <w:shd w:val="clear" w:color="auto" w:fill="FCFCFC"/>
        </w:rPr>
        <w:t xml:space="preserve">, O.P; </w:t>
      </w:r>
      <w:proofErr w:type="spellStart"/>
      <w:r w:rsidRPr="00A75C42">
        <w:rPr>
          <w:rFonts w:ascii="Arial" w:hAnsi="Arial" w:cs="Arial"/>
          <w:sz w:val="20"/>
          <w:szCs w:val="20"/>
          <w:shd w:val="clear" w:color="auto" w:fill="FCFCFC"/>
        </w:rPr>
        <w:t>Tonk</w:t>
      </w:r>
      <w:proofErr w:type="spellEnd"/>
      <w:r w:rsidRPr="00A75C42">
        <w:rPr>
          <w:rFonts w:ascii="Arial" w:hAnsi="Arial" w:cs="Arial"/>
          <w:sz w:val="20"/>
          <w:szCs w:val="20"/>
          <w:shd w:val="clear" w:color="auto" w:fill="FCFCFC"/>
        </w:rPr>
        <w:t>, D.S; Kaushik, L.S; Hasija, R.C &amp; Pannu, R.S (1998). Statistical Software Package for Agricultural Research Workers. Recent Advances in information theory, Statistics &amp; Computer Applications by D.S. Hooda &amp; R.C. Hasija Department of Mathematics Statistics, CCS HAU, Hisar (139-143)</w:t>
      </w:r>
    </w:p>
    <w:p w14:paraId="59CC08CD" w14:textId="64AD1679" w:rsidR="009E66FF" w:rsidRDefault="009E66FF" w:rsidP="009E66FF">
      <w:pPr>
        <w:spacing w:after="0" w:line="360" w:lineRule="auto"/>
        <w:ind w:left="567" w:hanging="567"/>
        <w:jc w:val="both"/>
        <w:rPr>
          <w:rFonts w:ascii="Arial" w:hAnsi="Arial" w:cs="Arial"/>
          <w:sz w:val="20"/>
          <w:szCs w:val="20"/>
          <w:shd w:val="clear" w:color="auto" w:fill="FCFCFC"/>
        </w:rPr>
      </w:pPr>
      <w:r>
        <w:rPr>
          <w:rFonts w:ascii="Arial" w:hAnsi="Arial" w:cs="Arial"/>
          <w:sz w:val="20"/>
          <w:szCs w:val="20"/>
          <w:shd w:val="clear" w:color="auto" w:fill="FCFCFC"/>
        </w:rPr>
        <w:t>Chandni,</w:t>
      </w:r>
      <w:r w:rsidR="00822CBE" w:rsidRPr="00822CBE">
        <w:rPr>
          <w:rFonts w:ascii="Arial" w:hAnsi="Arial" w:cs="Arial"/>
          <w:sz w:val="20"/>
          <w:szCs w:val="20"/>
          <w:shd w:val="clear" w:color="auto" w:fill="FCFCFC"/>
        </w:rPr>
        <w:t xml:space="preserve"> Singh, D</w:t>
      </w:r>
      <w:r>
        <w:rPr>
          <w:rFonts w:ascii="Arial" w:hAnsi="Arial" w:cs="Arial"/>
          <w:sz w:val="20"/>
          <w:szCs w:val="20"/>
          <w:shd w:val="clear" w:color="auto" w:fill="FCFCFC"/>
        </w:rPr>
        <w:t>.,</w:t>
      </w:r>
      <w:r w:rsidR="00822CBE" w:rsidRPr="00822CBE">
        <w:rPr>
          <w:rFonts w:ascii="Arial" w:hAnsi="Arial" w:cs="Arial"/>
          <w:sz w:val="20"/>
          <w:szCs w:val="20"/>
          <w:shd w:val="clear" w:color="auto" w:fill="FCFCFC"/>
        </w:rPr>
        <w:t xml:space="preserve"> Akhtar, S</w:t>
      </w:r>
      <w:r>
        <w:rPr>
          <w:rFonts w:ascii="Arial" w:hAnsi="Arial" w:cs="Arial"/>
          <w:sz w:val="20"/>
          <w:szCs w:val="20"/>
          <w:shd w:val="clear" w:color="auto" w:fill="FCFCFC"/>
        </w:rPr>
        <w:t>.,</w:t>
      </w:r>
      <w:r w:rsidR="00822CBE" w:rsidRPr="00822CBE">
        <w:rPr>
          <w:rFonts w:ascii="Arial" w:hAnsi="Arial" w:cs="Arial"/>
          <w:sz w:val="20"/>
          <w:szCs w:val="20"/>
          <w:shd w:val="clear" w:color="auto" w:fill="FCFCFC"/>
        </w:rPr>
        <w:t xml:space="preserve"> Kumar, R</w:t>
      </w:r>
      <w:r>
        <w:rPr>
          <w:rFonts w:ascii="Arial" w:hAnsi="Arial" w:cs="Arial"/>
          <w:sz w:val="20"/>
          <w:szCs w:val="20"/>
          <w:shd w:val="clear" w:color="auto" w:fill="FCFCFC"/>
        </w:rPr>
        <w:t>.</w:t>
      </w:r>
      <w:r w:rsidR="00822CBE" w:rsidRPr="00822CBE">
        <w:rPr>
          <w:rFonts w:ascii="Arial" w:hAnsi="Arial" w:cs="Arial"/>
          <w:sz w:val="20"/>
          <w:szCs w:val="20"/>
          <w:shd w:val="clear" w:color="auto" w:fill="FCFCFC"/>
        </w:rPr>
        <w:t xml:space="preserve"> &amp; Bahera, S. (2021). Effect of Growing Conditions on Growth and Yield Attributes of Cherry Tomato (</w:t>
      </w:r>
      <w:proofErr w:type="spellStart"/>
      <w:r w:rsidR="00822CBE" w:rsidRPr="009E66FF">
        <w:rPr>
          <w:rFonts w:ascii="Arial" w:hAnsi="Arial" w:cs="Arial"/>
          <w:i/>
          <w:iCs/>
          <w:sz w:val="20"/>
          <w:szCs w:val="20"/>
          <w:shd w:val="clear" w:color="auto" w:fill="FCFCFC"/>
        </w:rPr>
        <w:t>Solanum</w:t>
      </w:r>
      <w:proofErr w:type="spellEnd"/>
      <w:r w:rsidR="00822CBE" w:rsidRPr="009E66FF">
        <w:rPr>
          <w:rFonts w:ascii="Arial" w:hAnsi="Arial" w:cs="Arial"/>
          <w:i/>
          <w:iCs/>
          <w:sz w:val="20"/>
          <w:szCs w:val="20"/>
          <w:shd w:val="clear" w:color="auto" w:fill="FCFCFC"/>
        </w:rPr>
        <w:t xml:space="preserve"> </w:t>
      </w:r>
      <w:proofErr w:type="spellStart"/>
      <w:r w:rsidR="00822CBE" w:rsidRPr="009E66FF">
        <w:rPr>
          <w:rFonts w:ascii="Arial" w:hAnsi="Arial" w:cs="Arial"/>
          <w:i/>
          <w:iCs/>
          <w:sz w:val="20"/>
          <w:szCs w:val="20"/>
          <w:shd w:val="clear" w:color="auto" w:fill="FCFCFC"/>
        </w:rPr>
        <w:t>lycopersicum</w:t>
      </w:r>
      <w:proofErr w:type="spellEnd"/>
      <w:r w:rsidR="00822CBE" w:rsidRPr="00822CBE">
        <w:rPr>
          <w:rFonts w:ascii="Arial" w:hAnsi="Arial" w:cs="Arial"/>
          <w:sz w:val="20"/>
          <w:szCs w:val="20"/>
          <w:shd w:val="clear" w:color="auto" w:fill="FCFCFC"/>
        </w:rPr>
        <w:t xml:space="preserve"> L. var. </w:t>
      </w:r>
      <w:r w:rsidR="00822CBE" w:rsidRPr="009E66FF">
        <w:rPr>
          <w:rFonts w:ascii="Arial" w:hAnsi="Arial" w:cs="Arial"/>
          <w:i/>
          <w:iCs/>
          <w:sz w:val="20"/>
          <w:szCs w:val="20"/>
          <w:shd w:val="clear" w:color="auto" w:fill="FCFCFC"/>
        </w:rPr>
        <w:t>cerasiforme</w:t>
      </w:r>
      <w:r w:rsidR="00822CBE" w:rsidRPr="00822CBE">
        <w:rPr>
          <w:rFonts w:ascii="Arial" w:hAnsi="Arial" w:cs="Arial"/>
          <w:sz w:val="20"/>
          <w:szCs w:val="20"/>
          <w:shd w:val="clear" w:color="auto" w:fill="FCFCFC"/>
        </w:rPr>
        <w:t xml:space="preserve">). </w:t>
      </w:r>
      <w:r w:rsidRPr="009E66FF">
        <w:rPr>
          <w:rFonts w:ascii="Arial" w:hAnsi="Arial" w:cs="Arial"/>
          <w:sz w:val="20"/>
          <w:szCs w:val="20"/>
          <w:shd w:val="clear" w:color="auto" w:fill="FCFCFC"/>
        </w:rPr>
        <w:t>International Journal of Environment and Climate Change</w:t>
      </w:r>
      <w:r>
        <w:rPr>
          <w:rFonts w:ascii="Arial" w:hAnsi="Arial" w:cs="Arial"/>
          <w:sz w:val="20"/>
          <w:szCs w:val="20"/>
          <w:shd w:val="clear" w:color="auto" w:fill="FCFCFC"/>
        </w:rPr>
        <w:t xml:space="preserve">, </w:t>
      </w:r>
      <w:r w:rsidRPr="009E66FF">
        <w:rPr>
          <w:rFonts w:ascii="Arial" w:hAnsi="Arial" w:cs="Arial"/>
          <w:sz w:val="20"/>
          <w:szCs w:val="20"/>
          <w:shd w:val="clear" w:color="auto" w:fill="FCFCFC"/>
        </w:rPr>
        <w:t>11(8)</w:t>
      </w:r>
      <w:r>
        <w:rPr>
          <w:rFonts w:ascii="Arial" w:hAnsi="Arial" w:cs="Arial"/>
          <w:sz w:val="20"/>
          <w:szCs w:val="20"/>
          <w:shd w:val="clear" w:color="auto" w:fill="FCFCFC"/>
        </w:rPr>
        <w:t>,</w:t>
      </w:r>
      <w:r w:rsidRPr="009E66FF">
        <w:rPr>
          <w:rFonts w:ascii="Arial" w:hAnsi="Arial" w:cs="Arial"/>
          <w:sz w:val="20"/>
          <w:szCs w:val="20"/>
          <w:shd w:val="clear" w:color="auto" w:fill="FCFCFC"/>
        </w:rPr>
        <w:t xml:space="preserve"> 15-23</w:t>
      </w:r>
    </w:p>
    <w:p w14:paraId="365BC1FE" w14:textId="3DCC775A" w:rsidR="00917C16" w:rsidRDefault="00917C16" w:rsidP="00917C16">
      <w:pPr>
        <w:spacing w:after="0" w:line="360" w:lineRule="auto"/>
        <w:ind w:left="567" w:hanging="567"/>
        <w:jc w:val="both"/>
        <w:rPr>
          <w:rFonts w:ascii="Arial" w:hAnsi="Arial" w:cs="Arial"/>
          <w:sz w:val="20"/>
          <w:szCs w:val="20"/>
          <w:shd w:val="clear" w:color="auto" w:fill="FCFCFC"/>
        </w:rPr>
      </w:pPr>
      <w:r>
        <w:rPr>
          <w:rFonts w:ascii="Arial" w:hAnsi="Arial" w:cs="Arial"/>
          <w:sz w:val="20"/>
          <w:szCs w:val="20"/>
          <w:shd w:val="clear" w:color="auto" w:fill="FCFCFC"/>
        </w:rPr>
        <w:t>Chandni,</w:t>
      </w:r>
      <w:r w:rsidRPr="00822CBE">
        <w:rPr>
          <w:rFonts w:ascii="Arial" w:hAnsi="Arial" w:cs="Arial"/>
          <w:sz w:val="20"/>
          <w:szCs w:val="20"/>
          <w:shd w:val="clear" w:color="auto" w:fill="FCFCFC"/>
        </w:rPr>
        <w:t xml:space="preserve"> Singh, D</w:t>
      </w:r>
      <w:r>
        <w:rPr>
          <w:rFonts w:ascii="Arial" w:hAnsi="Arial" w:cs="Arial"/>
          <w:sz w:val="20"/>
          <w:szCs w:val="20"/>
          <w:shd w:val="clear" w:color="auto" w:fill="FCFCFC"/>
        </w:rPr>
        <w:t>.,</w:t>
      </w:r>
      <w:r w:rsidRPr="00822CBE">
        <w:rPr>
          <w:rFonts w:ascii="Arial" w:hAnsi="Arial" w:cs="Arial"/>
          <w:sz w:val="20"/>
          <w:szCs w:val="20"/>
          <w:shd w:val="clear" w:color="auto" w:fill="FCFCFC"/>
        </w:rPr>
        <w:t xml:space="preserve"> Akhtar, S</w:t>
      </w:r>
      <w:r>
        <w:rPr>
          <w:rFonts w:ascii="Arial" w:hAnsi="Arial" w:cs="Arial"/>
          <w:sz w:val="20"/>
          <w:szCs w:val="20"/>
          <w:shd w:val="clear" w:color="auto" w:fill="FCFCFC"/>
        </w:rPr>
        <w:t xml:space="preserve">. &amp; Mahesh, S.S. (2020). </w:t>
      </w:r>
      <w:r w:rsidRPr="00917C16">
        <w:rPr>
          <w:rFonts w:ascii="Arial" w:hAnsi="Arial" w:cs="Arial"/>
          <w:sz w:val="20"/>
          <w:szCs w:val="20"/>
          <w:shd w:val="clear" w:color="auto" w:fill="FCFCFC"/>
        </w:rPr>
        <w:t>Evaluation of Cherry Tomato Genotypes for</w:t>
      </w:r>
      <w:r>
        <w:rPr>
          <w:rFonts w:ascii="Arial" w:hAnsi="Arial" w:cs="Arial"/>
          <w:sz w:val="20"/>
          <w:szCs w:val="20"/>
          <w:shd w:val="clear" w:color="auto" w:fill="FCFCFC"/>
        </w:rPr>
        <w:t xml:space="preserve"> </w:t>
      </w:r>
      <w:r w:rsidRPr="00917C16">
        <w:rPr>
          <w:rFonts w:ascii="Arial" w:hAnsi="Arial" w:cs="Arial"/>
          <w:sz w:val="20"/>
          <w:szCs w:val="20"/>
          <w:shd w:val="clear" w:color="auto" w:fill="FCFCFC"/>
        </w:rPr>
        <w:t>Qualitative Traits under Open Field and Protected</w:t>
      </w:r>
      <w:r>
        <w:rPr>
          <w:rFonts w:ascii="Arial" w:hAnsi="Arial" w:cs="Arial"/>
          <w:sz w:val="20"/>
          <w:szCs w:val="20"/>
          <w:shd w:val="clear" w:color="auto" w:fill="FCFCFC"/>
        </w:rPr>
        <w:t xml:space="preserve"> </w:t>
      </w:r>
      <w:r w:rsidRPr="00917C16">
        <w:rPr>
          <w:rFonts w:ascii="Arial" w:hAnsi="Arial" w:cs="Arial"/>
          <w:sz w:val="20"/>
          <w:szCs w:val="20"/>
          <w:shd w:val="clear" w:color="auto" w:fill="FCFCFC"/>
        </w:rPr>
        <w:t>Condition</w:t>
      </w:r>
      <w:r>
        <w:rPr>
          <w:rFonts w:ascii="Arial" w:hAnsi="Arial" w:cs="Arial"/>
          <w:sz w:val="20"/>
          <w:szCs w:val="20"/>
          <w:shd w:val="clear" w:color="auto" w:fill="FCFCFC"/>
        </w:rPr>
        <w:t xml:space="preserve">. </w:t>
      </w:r>
      <w:r w:rsidRPr="00917C16">
        <w:rPr>
          <w:rFonts w:ascii="Arial" w:hAnsi="Arial" w:cs="Arial"/>
          <w:sz w:val="20"/>
          <w:szCs w:val="20"/>
          <w:shd w:val="clear" w:color="auto" w:fill="FCFCFC"/>
        </w:rPr>
        <w:t>International Research Journal of Pure &amp; Applied Chemistry</w:t>
      </w:r>
      <w:r>
        <w:rPr>
          <w:rFonts w:ascii="Arial" w:hAnsi="Arial" w:cs="Arial"/>
          <w:sz w:val="20"/>
          <w:szCs w:val="20"/>
          <w:shd w:val="clear" w:color="auto" w:fill="FCFCFC"/>
        </w:rPr>
        <w:t xml:space="preserve">, </w:t>
      </w:r>
      <w:r w:rsidRPr="00917C16">
        <w:rPr>
          <w:rFonts w:ascii="Arial" w:hAnsi="Arial" w:cs="Arial"/>
          <w:sz w:val="20"/>
          <w:szCs w:val="20"/>
          <w:shd w:val="clear" w:color="auto" w:fill="FCFCFC"/>
        </w:rPr>
        <w:t>21(9)</w:t>
      </w:r>
      <w:r>
        <w:rPr>
          <w:rFonts w:ascii="Arial" w:hAnsi="Arial" w:cs="Arial"/>
          <w:sz w:val="20"/>
          <w:szCs w:val="20"/>
          <w:shd w:val="clear" w:color="auto" w:fill="FCFCFC"/>
        </w:rPr>
        <w:t>,</w:t>
      </w:r>
      <w:r w:rsidRPr="00917C16">
        <w:rPr>
          <w:rFonts w:ascii="Arial" w:hAnsi="Arial" w:cs="Arial"/>
          <w:sz w:val="20"/>
          <w:szCs w:val="20"/>
          <w:shd w:val="clear" w:color="auto" w:fill="FCFCFC"/>
        </w:rPr>
        <w:t xml:space="preserve"> 9-16, 2020</w:t>
      </w:r>
      <w:r>
        <w:rPr>
          <w:rFonts w:ascii="Arial" w:hAnsi="Arial" w:cs="Arial"/>
          <w:sz w:val="20"/>
          <w:szCs w:val="20"/>
          <w:shd w:val="clear" w:color="auto" w:fill="FCFCFC"/>
        </w:rPr>
        <w:t xml:space="preserve"> </w:t>
      </w:r>
    </w:p>
    <w:p w14:paraId="772EFAB6" w14:textId="48431759" w:rsidR="003C4C8D" w:rsidRDefault="003C4C8D" w:rsidP="00917C16">
      <w:pPr>
        <w:spacing w:after="0" w:line="360" w:lineRule="auto"/>
        <w:ind w:left="567" w:hanging="567"/>
        <w:jc w:val="both"/>
        <w:rPr>
          <w:rFonts w:ascii="Arial" w:hAnsi="Arial" w:cs="Arial"/>
          <w:sz w:val="20"/>
          <w:szCs w:val="20"/>
          <w:shd w:val="clear" w:color="auto" w:fill="FCFCFC"/>
        </w:rPr>
      </w:pPr>
      <w:r w:rsidRPr="0039716C">
        <w:rPr>
          <w:rFonts w:ascii="Arial" w:hAnsi="Arial" w:cs="Arial"/>
          <w:sz w:val="20"/>
          <w:szCs w:val="20"/>
          <w:shd w:val="clear" w:color="auto" w:fill="FCFCFC"/>
        </w:rPr>
        <w:t xml:space="preserve">Vazquez, D. V., </w:t>
      </w:r>
      <w:proofErr w:type="spellStart"/>
      <w:r w:rsidRPr="0039716C">
        <w:rPr>
          <w:rFonts w:ascii="Arial" w:hAnsi="Arial" w:cs="Arial"/>
          <w:sz w:val="20"/>
          <w:szCs w:val="20"/>
          <w:shd w:val="clear" w:color="auto" w:fill="FCFCFC"/>
        </w:rPr>
        <w:t>Spetale</w:t>
      </w:r>
      <w:proofErr w:type="spellEnd"/>
      <w:r w:rsidRPr="0039716C">
        <w:rPr>
          <w:rFonts w:ascii="Arial" w:hAnsi="Arial" w:cs="Arial"/>
          <w:sz w:val="20"/>
          <w:szCs w:val="20"/>
          <w:shd w:val="clear" w:color="auto" w:fill="FCFCFC"/>
        </w:rPr>
        <w:t xml:space="preserve">, F. E., </w:t>
      </w:r>
      <w:proofErr w:type="spellStart"/>
      <w:r w:rsidRPr="0039716C">
        <w:rPr>
          <w:rFonts w:ascii="Arial" w:hAnsi="Arial" w:cs="Arial"/>
          <w:sz w:val="20"/>
          <w:szCs w:val="20"/>
          <w:shd w:val="clear" w:color="auto" w:fill="FCFCFC"/>
        </w:rPr>
        <w:t>Nankar</w:t>
      </w:r>
      <w:proofErr w:type="spellEnd"/>
      <w:r w:rsidRPr="0039716C">
        <w:rPr>
          <w:rFonts w:ascii="Arial" w:hAnsi="Arial" w:cs="Arial"/>
          <w:sz w:val="20"/>
          <w:szCs w:val="20"/>
          <w:shd w:val="clear" w:color="auto" w:fill="FCFCFC"/>
        </w:rPr>
        <w:t xml:space="preserve">, A. N., </w:t>
      </w:r>
      <w:proofErr w:type="spellStart"/>
      <w:r w:rsidRPr="0039716C">
        <w:rPr>
          <w:rFonts w:ascii="Arial" w:hAnsi="Arial" w:cs="Arial"/>
          <w:sz w:val="20"/>
          <w:szCs w:val="20"/>
          <w:shd w:val="clear" w:color="auto" w:fill="FCFCFC"/>
        </w:rPr>
        <w:t>Grozeva</w:t>
      </w:r>
      <w:proofErr w:type="spellEnd"/>
      <w:r w:rsidRPr="0039716C">
        <w:rPr>
          <w:rFonts w:ascii="Arial" w:hAnsi="Arial" w:cs="Arial"/>
          <w:sz w:val="20"/>
          <w:szCs w:val="20"/>
          <w:shd w:val="clear" w:color="auto" w:fill="FCFCFC"/>
        </w:rPr>
        <w:t xml:space="preserve">, S., &amp; </w:t>
      </w:r>
      <w:proofErr w:type="gramStart"/>
      <w:r w:rsidRPr="0039716C">
        <w:rPr>
          <w:rFonts w:ascii="Arial" w:hAnsi="Arial" w:cs="Arial"/>
          <w:sz w:val="20"/>
          <w:szCs w:val="20"/>
          <w:shd w:val="clear" w:color="auto" w:fill="FCFCFC"/>
        </w:rPr>
        <w:t>Rodríguez ,</w:t>
      </w:r>
      <w:proofErr w:type="gramEnd"/>
      <w:r w:rsidRPr="0039716C">
        <w:rPr>
          <w:rFonts w:ascii="Arial" w:hAnsi="Arial" w:cs="Arial"/>
          <w:sz w:val="20"/>
          <w:szCs w:val="20"/>
          <w:shd w:val="clear" w:color="auto" w:fill="FCFCFC"/>
        </w:rPr>
        <w:t xml:space="preserve"> G. R. (2024). </w:t>
      </w:r>
      <w:r w:rsidRPr="003C4C8D">
        <w:rPr>
          <w:rFonts w:ascii="Arial" w:hAnsi="Arial" w:cs="Arial"/>
          <w:sz w:val="20"/>
          <w:szCs w:val="20"/>
          <w:shd w:val="clear" w:color="auto" w:fill="FCFCFC"/>
        </w:rPr>
        <w:t>Machine Learning-Based Tomato Fruit Shape Classification System. </w:t>
      </w:r>
      <w:r w:rsidRPr="003C4C8D">
        <w:rPr>
          <w:rFonts w:ascii="Arial" w:hAnsi="Arial" w:cs="Arial"/>
          <w:i/>
          <w:iCs/>
          <w:sz w:val="20"/>
          <w:szCs w:val="20"/>
          <w:shd w:val="clear" w:color="auto" w:fill="FCFCFC"/>
        </w:rPr>
        <w:t>Plants</w:t>
      </w:r>
      <w:r w:rsidRPr="003C4C8D">
        <w:rPr>
          <w:rFonts w:ascii="Arial" w:hAnsi="Arial" w:cs="Arial"/>
          <w:sz w:val="20"/>
          <w:szCs w:val="20"/>
          <w:shd w:val="clear" w:color="auto" w:fill="FCFCFC"/>
        </w:rPr>
        <w:t>, </w:t>
      </w:r>
      <w:r w:rsidRPr="003C4C8D">
        <w:rPr>
          <w:rFonts w:ascii="Arial" w:hAnsi="Arial" w:cs="Arial"/>
          <w:i/>
          <w:iCs/>
          <w:sz w:val="20"/>
          <w:szCs w:val="20"/>
          <w:shd w:val="clear" w:color="auto" w:fill="FCFCFC"/>
        </w:rPr>
        <w:t>13</w:t>
      </w:r>
      <w:r w:rsidRPr="003C4C8D">
        <w:rPr>
          <w:rFonts w:ascii="Arial" w:hAnsi="Arial" w:cs="Arial"/>
          <w:sz w:val="20"/>
          <w:szCs w:val="20"/>
          <w:shd w:val="clear" w:color="auto" w:fill="FCFCFC"/>
        </w:rPr>
        <w:t>(17), 2357.</w:t>
      </w:r>
    </w:p>
    <w:p w14:paraId="68DA1753" w14:textId="74A2ECFA" w:rsidR="00822CBE" w:rsidRPr="00A75C42" w:rsidRDefault="00822CBE" w:rsidP="009E66FF">
      <w:pPr>
        <w:spacing w:after="0" w:line="360" w:lineRule="auto"/>
        <w:ind w:left="567" w:hanging="567"/>
        <w:jc w:val="both"/>
        <w:rPr>
          <w:rFonts w:ascii="Arial" w:hAnsi="Arial" w:cs="Arial"/>
          <w:sz w:val="20"/>
          <w:szCs w:val="20"/>
          <w:shd w:val="clear" w:color="auto" w:fill="FCFCFC"/>
        </w:rPr>
      </w:pPr>
    </w:p>
    <w:p w14:paraId="13C4E1C8" w14:textId="77777777" w:rsidR="00C14B02" w:rsidRPr="00C16496" w:rsidRDefault="00C14B02" w:rsidP="00C16496">
      <w:pPr>
        <w:spacing w:after="0" w:line="360" w:lineRule="auto"/>
        <w:ind w:hanging="567"/>
        <w:jc w:val="both"/>
        <w:rPr>
          <w:rFonts w:ascii="Arial" w:hAnsi="Arial" w:cs="Arial"/>
          <w:sz w:val="20"/>
          <w:szCs w:val="20"/>
          <w:shd w:val="clear" w:color="auto" w:fill="FFFFFF"/>
        </w:rPr>
      </w:pPr>
    </w:p>
    <w:sectPr w:rsidR="00C14B02" w:rsidRPr="00C1649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Multan" w:date="2025-07-25T14:46:00Z" w:initials="M">
    <w:p w14:paraId="1E41D161" w14:textId="71002083" w:rsidR="009A098D" w:rsidRDefault="009A098D">
      <w:pPr>
        <w:pStyle w:val="CommentText"/>
      </w:pPr>
      <w:r>
        <w:rPr>
          <w:rStyle w:val="CommentReference"/>
        </w:rPr>
        <w:annotationRef/>
      </w:r>
      <w:r>
        <w:t>Kindly add the year</w:t>
      </w:r>
    </w:p>
  </w:comment>
  <w:comment w:id="9" w:author="Multan" w:date="2025-07-25T14:49:00Z" w:initials="M">
    <w:p w14:paraId="2CEC3668" w14:textId="6315B9A1" w:rsidR="009A098D" w:rsidRDefault="009A098D">
      <w:pPr>
        <w:pStyle w:val="CommentText"/>
      </w:pPr>
      <w:r>
        <w:rPr>
          <w:rStyle w:val="CommentReference"/>
        </w:rPr>
        <w:annotationRef/>
      </w:r>
      <w:r>
        <w:t>Clarify which variety have what characters as it is bit confusing to understand the characters of respective varieties.</w:t>
      </w:r>
    </w:p>
  </w:comment>
  <w:comment w:id="10" w:author="Multan" w:date="2025-07-25T14:50:00Z" w:initials="M">
    <w:p w14:paraId="537F47C1" w14:textId="59414783" w:rsidR="009A098D" w:rsidRDefault="009A098D">
      <w:pPr>
        <w:pStyle w:val="CommentText"/>
      </w:pPr>
      <w:r>
        <w:rPr>
          <w:rStyle w:val="CommentReference"/>
        </w:rPr>
        <w:annotationRef/>
      </w:r>
      <w:r>
        <w:t>Add reference here</w:t>
      </w:r>
      <w:r w:rsidR="00613675">
        <w:t xml:space="preserve"> </w:t>
      </w:r>
    </w:p>
  </w:comment>
  <w:comment w:id="15" w:author="Multan" w:date="2025-07-25T15:17:00Z" w:initials="M">
    <w:p w14:paraId="35EC0A2A" w14:textId="7EB90E1D" w:rsidR="00492BC7" w:rsidRDefault="00492BC7">
      <w:pPr>
        <w:pStyle w:val="CommentText"/>
      </w:pPr>
      <w:r>
        <w:rPr>
          <w:rStyle w:val="CommentReference"/>
        </w:rPr>
        <w:annotationRef/>
      </w:r>
      <w:r>
        <w:t xml:space="preserve">How you had measure these parameters. Briefly explain the protocol along with reference. </w:t>
      </w:r>
    </w:p>
  </w:comment>
  <w:comment w:id="16" w:author="Multan" w:date="2025-07-25T15:00:00Z" w:initials="M">
    <w:p w14:paraId="7DEF1341" w14:textId="26370B7E" w:rsidR="00C275D7" w:rsidRDefault="00C275D7">
      <w:pPr>
        <w:pStyle w:val="CommentText"/>
      </w:pPr>
      <w:r>
        <w:rPr>
          <w:rStyle w:val="CommentReference"/>
        </w:rPr>
        <w:annotationRef/>
      </w:r>
      <w:r>
        <w:t>Mention the genotypes here and their specific variation.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41D161" w15:done="0"/>
  <w15:commentEx w15:paraId="2CEC3668" w15:done="0"/>
  <w15:commentEx w15:paraId="537F47C1" w15:done="0"/>
  <w15:commentEx w15:paraId="35EC0A2A" w15:done="0"/>
  <w15:commentEx w15:paraId="7DEF134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C31CD" w14:textId="77777777" w:rsidR="00085472" w:rsidRDefault="00085472" w:rsidP="007042E2">
      <w:pPr>
        <w:spacing w:after="0" w:line="240" w:lineRule="auto"/>
      </w:pPr>
      <w:r>
        <w:separator/>
      </w:r>
    </w:p>
  </w:endnote>
  <w:endnote w:type="continuationSeparator" w:id="0">
    <w:p w14:paraId="7653E7EC" w14:textId="77777777" w:rsidR="00085472" w:rsidRDefault="00085472" w:rsidP="0070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C308C" w14:textId="77777777" w:rsidR="00444BBF" w:rsidRDefault="00444B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AE6B9" w14:textId="77777777" w:rsidR="00444BBF" w:rsidRDefault="00444B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56B7" w14:textId="77777777" w:rsidR="00444BBF" w:rsidRDefault="00444B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52DDE" w14:textId="77777777" w:rsidR="00085472" w:rsidRDefault="00085472" w:rsidP="007042E2">
      <w:pPr>
        <w:spacing w:after="0" w:line="240" w:lineRule="auto"/>
      </w:pPr>
      <w:r>
        <w:separator/>
      </w:r>
    </w:p>
  </w:footnote>
  <w:footnote w:type="continuationSeparator" w:id="0">
    <w:p w14:paraId="566F8E16" w14:textId="77777777" w:rsidR="00085472" w:rsidRDefault="00085472" w:rsidP="0070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FCEB" w14:textId="02744D51" w:rsidR="00444BBF" w:rsidRDefault="00085472">
    <w:pPr>
      <w:pStyle w:val="Header"/>
    </w:pPr>
    <w:r>
      <w:rPr>
        <w:noProof/>
      </w:rPr>
      <w:pict w14:anchorId="59E00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3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B6215" w14:textId="32CD733E" w:rsidR="00444BBF" w:rsidRDefault="00085472">
    <w:pPr>
      <w:pStyle w:val="Header"/>
    </w:pPr>
    <w:r>
      <w:rPr>
        <w:noProof/>
      </w:rPr>
      <w:pict w14:anchorId="6123B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3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DF749" w14:textId="3F9E3449" w:rsidR="00444BBF" w:rsidRDefault="00085472">
    <w:pPr>
      <w:pStyle w:val="Header"/>
    </w:pPr>
    <w:r>
      <w:rPr>
        <w:noProof/>
      </w:rPr>
      <w:pict w14:anchorId="20D25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3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4F2F"/>
    <w:multiLevelType w:val="hybridMultilevel"/>
    <w:tmpl w:val="1930BF3C"/>
    <w:lvl w:ilvl="0" w:tplc="1556F95C">
      <w:start w:val="1"/>
      <w:numFmt w:val="bullet"/>
      <w:lvlText w:val="•"/>
      <w:lvlJc w:val="left"/>
      <w:pPr>
        <w:tabs>
          <w:tab w:val="num" w:pos="720"/>
        </w:tabs>
        <w:ind w:left="720" w:hanging="360"/>
      </w:pPr>
      <w:rPr>
        <w:rFonts w:ascii="Arial" w:hAnsi="Arial" w:hint="default"/>
      </w:rPr>
    </w:lvl>
    <w:lvl w:ilvl="1" w:tplc="F5F09D66" w:tentative="1">
      <w:start w:val="1"/>
      <w:numFmt w:val="bullet"/>
      <w:lvlText w:val="•"/>
      <w:lvlJc w:val="left"/>
      <w:pPr>
        <w:tabs>
          <w:tab w:val="num" w:pos="1440"/>
        </w:tabs>
        <w:ind w:left="1440" w:hanging="360"/>
      </w:pPr>
      <w:rPr>
        <w:rFonts w:ascii="Arial" w:hAnsi="Arial" w:hint="default"/>
      </w:rPr>
    </w:lvl>
    <w:lvl w:ilvl="2" w:tplc="C1C8BBDE" w:tentative="1">
      <w:start w:val="1"/>
      <w:numFmt w:val="bullet"/>
      <w:lvlText w:val="•"/>
      <w:lvlJc w:val="left"/>
      <w:pPr>
        <w:tabs>
          <w:tab w:val="num" w:pos="2160"/>
        </w:tabs>
        <w:ind w:left="2160" w:hanging="360"/>
      </w:pPr>
      <w:rPr>
        <w:rFonts w:ascii="Arial" w:hAnsi="Arial" w:hint="default"/>
      </w:rPr>
    </w:lvl>
    <w:lvl w:ilvl="3" w:tplc="AEBE50C2" w:tentative="1">
      <w:start w:val="1"/>
      <w:numFmt w:val="bullet"/>
      <w:lvlText w:val="•"/>
      <w:lvlJc w:val="left"/>
      <w:pPr>
        <w:tabs>
          <w:tab w:val="num" w:pos="2880"/>
        </w:tabs>
        <w:ind w:left="2880" w:hanging="360"/>
      </w:pPr>
      <w:rPr>
        <w:rFonts w:ascii="Arial" w:hAnsi="Arial" w:hint="default"/>
      </w:rPr>
    </w:lvl>
    <w:lvl w:ilvl="4" w:tplc="79540B8A" w:tentative="1">
      <w:start w:val="1"/>
      <w:numFmt w:val="bullet"/>
      <w:lvlText w:val="•"/>
      <w:lvlJc w:val="left"/>
      <w:pPr>
        <w:tabs>
          <w:tab w:val="num" w:pos="3600"/>
        </w:tabs>
        <w:ind w:left="3600" w:hanging="360"/>
      </w:pPr>
      <w:rPr>
        <w:rFonts w:ascii="Arial" w:hAnsi="Arial" w:hint="default"/>
      </w:rPr>
    </w:lvl>
    <w:lvl w:ilvl="5" w:tplc="22B85808" w:tentative="1">
      <w:start w:val="1"/>
      <w:numFmt w:val="bullet"/>
      <w:lvlText w:val="•"/>
      <w:lvlJc w:val="left"/>
      <w:pPr>
        <w:tabs>
          <w:tab w:val="num" w:pos="4320"/>
        </w:tabs>
        <w:ind w:left="4320" w:hanging="360"/>
      </w:pPr>
      <w:rPr>
        <w:rFonts w:ascii="Arial" w:hAnsi="Arial" w:hint="default"/>
      </w:rPr>
    </w:lvl>
    <w:lvl w:ilvl="6" w:tplc="AC3C1BDE" w:tentative="1">
      <w:start w:val="1"/>
      <w:numFmt w:val="bullet"/>
      <w:lvlText w:val="•"/>
      <w:lvlJc w:val="left"/>
      <w:pPr>
        <w:tabs>
          <w:tab w:val="num" w:pos="5040"/>
        </w:tabs>
        <w:ind w:left="5040" w:hanging="360"/>
      </w:pPr>
      <w:rPr>
        <w:rFonts w:ascii="Arial" w:hAnsi="Arial" w:hint="default"/>
      </w:rPr>
    </w:lvl>
    <w:lvl w:ilvl="7" w:tplc="62B089EA" w:tentative="1">
      <w:start w:val="1"/>
      <w:numFmt w:val="bullet"/>
      <w:lvlText w:val="•"/>
      <w:lvlJc w:val="left"/>
      <w:pPr>
        <w:tabs>
          <w:tab w:val="num" w:pos="5760"/>
        </w:tabs>
        <w:ind w:left="5760" w:hanging="360"/>
      </w:pPr>
      <w:rPr>
        <w:rFonts w:ascii="Arial" w:hAnsi="Arial" w:hint="default"/>
      </w:rPr>
    </w:lvl>
    <w:lvl w:ilvl="8" w:tplc="42E240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F94B96"/>
    <w:multiLevelType w:val="hybridMultilevel"/>
    <w:tmpl w:val="11D2FE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CE4926"/>
    <w:multiLevelType w:val="hybridMultilevel"/>
    <w:tmpl w:val="8F90F102"/>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213F3A"/>
    <w:multiLevelType w:val="hybridMultilevel"/>
    <w:tmpl w:val="858CF626"/>
    <w:lvl w:ilvl="0" w:tplc="BA40DB7E">
      <w:start w:val="1"/>
      <w:numFmt w:val="bullet"/>
      <w:lvlText w:val="•"/>
      <w:lvlJc w:val="left"/>
      <w:pPr>
        <w:tabs>
          <w:tab w:val="num" w:pos="720"/>
        </w:tabs>
        <w:ind w:left="720" w:hanging="360"/>
      </w:pPr>
      <w:rPr>
        <w:rFonts w:ascii="Arial" w:hAnsi="Arial" w:hint="default"/>
      </w:rPr>
    </w:lvl>
    <w:lvl w:ilvl="1" w:tplc="F74A53CC" w:tentative="1">
      <w:start w:val="1"/>
      <w:numFmt w:val="bullet"/>
      <w:lvlText w:val="•"/>
      <w:lvlJc w:val="left"/>
      <w:pPr>
        <w:tabs>
          <w:tab w:val="num" w:pos="1440"/>
        </w:tabs>
        <w:ind w:left="1440" w:hanging="360"/>
      </w:pPr>
      <w:rPr>
        <w:rFonts w:ascii="Arial" w:hAnsi="Arial" w:hint="default"/>
      </w:rPr>
    </w:lvl>
    <w:lvl w:ilvl="2" w:tplc="4490AF16" w:tentative="1">
      <w:start w:val="1"/>
      <w:numFmt w:val="bullet"/>
      <w:lvlText w:val="•"/>
      <w:lvlJc w:val="left"/>
      <w:pPr>
        <w:tabs>
          <w:tab w:val="num" w:pos="2160"/>
        </w:tabs>
        <w:ind w:left="2160" w:hanging="360"/>
      </w:pPr>
      <w:rPr>
        <w:rFonts w:ascii="Arial" w:hAnsi="Arial" w:hint="default"/>
      </w:rPr>
    </w:lvl>
    <w:lvl w:ilvl="3" w:tplc="89A04EA4" w:tentative="1">
      <w:start w:val="1"/>
      <w:numFmt w:val="bullet"/>
      <w:lvlText w:val="•"/>
      <w:lvlJc w:val="left"/>
      <w:pPr>
        <w:tabs>
          <w:tab w:val="num" w:pos="2880"/>
        </w:tabs>
        <w:ind w:left="2880" w:hanging="360"/>
      </w:pPr>
      <w:rPr>
        <w:rFonts w:ascii="Arial" w:hAnsi="Arial" w:hint="default"/>
      </w:rPr>
    </w:lvl>
    <w:lvl w:ilvl="4" w:tplc="6520F878" w:tentative="1">
      <w:start w:val="1"/>
      <w:numFmt w:val="bullet"/>
      <w:lvlText w:val="•"/>
      <w:lvlJc w:val="left"/>
      <w:pPr>
        <w:tabs>
          <w:tab w:val="num" w:pos="3600"/>
        </w:tabs>
        <w:ind w:left="3600" w:hanging="360"/>
      </w:pPr>
      <w:rPr>
        <w:rFonts w:ascii="Arial" w:hAnsi="Arial" w:hint="default"/>
      </w:rPr>
    </w:lvl>
    <w:lvl w:ilvl="5" w:tplc="C9EC03B6" w:tentative="1">
      <w:start w:val="1"/>
      <w:numFmt w:val="bullet"/>
      <w:lvlText w:val="•"/>
      <w:lvlJc w:val="left"/>
      <w:pPr>
        <w:tabs>
          <w:tab w:val="num" w:pos="4320"/>
        </w:tabs>
        <w:ind w:left="4320" w:hanging="360"/>
      </w:pPr>
      <w:rPr>
        <w:rFonts w:ascii="Arial" w:hAnsi="Arial" w:hint="default"/>
      </w:rPr>
    </w:lvl>
    <w:lvl w:ilvl="6" w:tplc="A26451E6" w:tentative="1">
      <w:start w:val="1"/>
      <w:numFmt w:val="bullet"/>
      <w:lvlText w:val="•"/>
      <w:lvlJc w:val="left"/>
      <w:pPr>
        <w:tabs>
          <w:tab w:val="num" w:pos="5040"/>
        </w:tabs>
        <w:ind w:left="5040" w:hanging="360"/>
      </w:pPr>
      <w:rPr>
        <w:rFonts w:ascii="Arial" w:hAnsi="Arial" w:hint="default"/>
      </w:rPr>
    </w:lvl>
    <w:lvl w:ilvl="7" w:tplc="6A9A33EA" w:tentative="1">
      <w:start w:val="1"/>
      <w:numFmt w:val="bullet"/>
      <w:lvlText w:val="•"/>
      <w:lvlJc w:val="left"/>
      <w:pPr>
        <w:tabs>
          <w:tab w:val="num" w:pos="5760"/>
        </w:tabs>
        <w:ind w:left="5760" w:hanging="360"/>
      </w:pPr>
      <w:rPr>
        <w:rFonts w:ascii="Arial" w:hAnsi="Arial" w:hint="default"/>
      </w:rPr>
    </w:lvl>
    <w:lvl w:ilvl="8" w:tplc="EE085E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B133C9"/>
    <w:multiLevelType w:val="hybridMultilevel"/>
    <w:tmpl w:val="C27C9CBA"/>
    <w:lvl w:ilvl="0" w:tplc="15B2B8B6">
      <w:start w:val="1"/>
      <w:numFmt w:val="bullet"/>
      <w:lvlText w:val="•"/>
      <w:lvlJc w:val="left"/>
      <w:pPr>
        <w:tabs>
          <w:tab w:val="num" w:pos="720"/>
        </w:tabs>
        <w:ind w:left="720" w:hanging="360"/>
      </w:pPr>
      <w:rPr>
        <w:rFonts w:ascii="Arial" w:hAnsi="Arial" w:hint="default"/>
      </w:rPr>
    </w:lvl>
    <w:lvl w:ilvl="1" w:tplc="94D2CF8A" w:tentative="1">
      <w:start w:val="1"/>
      <w:numFmt w:val="bullet"/>
      <w:lvlText w:val="•"/>
      <w:lvlJc w:val="left"/>
      <w:pPr>
        <w:tabs>
          <w:tab w:val="num" w:pos="1440"/>
        </w:tabs>
        <w:ind w:left="1440" w:hanging="360"/>
      </w:pPr>
      <w:rPr>
        <w:rFonts w:ascii="Arial" w:hAnsi="Arial" w:hint="default"/>
      </w:rPr>
    </w:lvl>
    <w:lvl w:ilvl="2" w:tplc="8B3CF30A" w:tentative="1">
      <w:start w:val="1"/>
      <w:numFmt w:val="bullet"/>
      <w:lvlText w:val="•"/>
      <w:lvlJc w:val="left"/>
      <w:pPr>
        <w:tabs>
          <w:tab w:val="num" w:pos="2160"/>
        </w:tabs>
        <w:ind w:left="2160" w:hanging="360"/>
      </w:pPr>
      <w:rPr>
        <w:rFonts w:ascii="Arial" w:hAnsi="Arial" w:hint="default"/>
      </w:rPr>
    </w:lvl>
    <w:lvl w:ilvl="3" w:tplc="76D2DE76" w:tentative="1">
      <w:start w:val="1"/>
      <w:numFmt w:val="bullet"/>
      <w:lvlText w:val="•"/>
      <w:lvlJc w:val="left"/>
      <w:pPr>
        <w:tabs>
          <w:tab w:val="num" w:pos="2880"/>
        </w:tabs>
        <w:ind w:left="2880" w:hanging="360"/>
      </w:pPr>
      <w:rPr>
        <w:rFonts w:ascii="Arial" w:hAnsi="Arial" w:hint="default"/>
      </w:rPr>
    </w:lvl>
    <w:lvl w:ilvl="4" w:tplc="F572DD40" w:tentative="1">
      <w:start w:val="1"/>
      <w:numFmt w:val="bullet"/>
      <w:lvlText w:val="•"/>
      <w:lvlJc w:val="left"/>
      <w:pPr>
        <w:tabs>
          <w:tab w:val="num" w:pos="3600"/>
        </w:tabs>
        <w:ind w:left="3600" w:hanging="360"/>
      </w:pPr>
      <w:rPr>
        <w:rFonts w:ascii="Arial" w:hAnsi="Arial" w:hint="default"/>
      </w:rPr>
    </w:lvl>
    <w:lvl w:ilvl="5" w:tplc="944CA9B4" w:tentative="1">
      <w:start w:val="1"/>
      <w:numFmt w:val="bullet"/>
      <w:lvlText w:val="•"/>
      <w:lvlJc w:val="left"/>
      <w:pPr>
        <w:tabs>
          <w:tab w:val="num" w:pos="4320"/>
        </w:tabs>
        <w:ind w:left="4320" w:hanging="360"/>
      </w:pPr>
      <w:rPr>
        <w:rFonts w:ascii="Arial" w:hAnsi="Arial" w:hint="default"/>
      </w:rPr>
    </w:lvl>
    <w:lvl w:ilvl="6" w:tplc="11C65EAC" w:tentative="1">
      <w:start w:val="1"/>
      <w:numFmt w:val="bullet"/>
      <w:lvlText w:val="•"/>
      <w:lvlJc w:val="left"/>
      <w:pPr>
        <w:tabs>
          <w:tab w:val="num" w:pos="5040"/>
        </w:tabs>
        <w:ind w:left="5040" w:hanging="360"/>
      </w:pPr>
      <w:rPr>
        <w:rFonts w:ascii="Arial" w:hAnsi="Arial" w:hint="default"/>
      </w:rPr>
    </w:lvl>
    <w:lvl w:ilvl="7" w:tplc="40266D10" w:tentative="1">
      <w:start w:val="1"/>
      <w:numFmt w:val="bullet"/>
      <w:lvlText w:val="•"/>
      <w:lvlJc w:val="left"/>
      <w:pPr>
        <w:tabs>
          <w:tab w:val="num" w:pos="5760"/>
        </w:tabs>
        <w:ind w:left="5760" w:hanging="360"/>
      </w:pPr>
      <w:rPr>
        <w:rFonts w:ascii="Arial" w:hAnsi="Arial" w:hint="default"/>
      </w:rPr>
    </w:lvl>
    <w:lvl w:ilvl="8" w:tplc="9604BA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226BFA"/>
    <w:multiLevelType w:val="multilevel"/>
    <w:tmpl w:val="45DC8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CD4D45"/>
    <w:multiLevelType w:val="hybridMultilevel"/>
    <w:tmpl w:val="28A6F580"/>
    <w:lvl w:ilvl="0" w:tplc="B29EFF60">
      <w:start w:val="1"/>
      <w:numFmt w:val="bullet"/>
      <w:lvlText w:val="•"/>
      <w:lvlJc w:val="left"/>
      <w:pPr>
        <w:tabs>
          <w:tab w:val="num" w:pos="720"/>
        </w:tabs>
        <w:ind w:left="720" w:hanging="360"/>
      </w:pPr>
      <w:rPr>
        <w:rFonts w:ascii="Arial" w:hAnsi="Arial" w:hint="default"/>
      </w:rPr>
    </w:lvl>
    <w:lvl w:ilvl="1" w:tplc="C7348EF8" w:tentative="1">
      <w:start w:val="1"/>
      <w:numFmt w:val="bullet"/>
      <w:lvlText w:val="•"/>
      <w:lvlJc w:val="left"/>
      <w:pPr>
        <w:tabs>
          <w:tab w:val="num" w:pos="1440"/>
        </w:tabs>
        <w:ind w:left="1440" w:hanging="360"/>
      </w:pPr>
      <w:rPr>
        <w:rFonts w:ascii="Arial" w:hAnsi="Arial" w:hint="default"/>
      </w:rPr>
    </w:lvl>
    <w:lvl w:ilvl="2" w:tplc="5790890E" w:tentative="1">
      <w:start w:val="1"/>
      <w:numFmt w:val="bullet"/>
      <w:lvlText w:val="•"/>
      <w:lvlJc w:val="left"/>
      <w:pPr>
        <w:tabs>
          <w:tab w:val="num" w:pos="2160"/>
        </w:tabs>
        <w:ind w:left="2160" w:hanging="360"/>
      </w:pPr>
      <w:rPr>
        <w:rFonts w:ascii="Arial" w:hAnsi="Arial" w:hint="default"/>
      </w:rPr>
    </w:lvl>
    <w:lvl w:ilvl="3" w:tplc="7C3EDBBE" w:tentative="1">
      <w:start w:val="1"/>
      <w:numFmt w:val="bullet"/>
      <w:lvlText w:val="•"/>
      <w:lvlJc w:val="left"/>
      <w:pPr>
        <w:tabs>
          <w:tab w:val="num" w:pos="2880"/>
        </w:tabs>
        <w:ind w:left="2880" w:hanging="360"/>
      </w:pPr>
      <w:rPr>
        <w:rFonts w:ascii="Arial" w:hAnsi="Arial" w:hint="default"/>
      </w:rPr>
    </w:lvl>
    <w:lvl w:ilvl="4" w:tplc="BEBA6D64" w:tentative="1">
      <w:start w:val="1"/>
      <w:numFmt w:val="bullet"/>
      <w:lvlText w:val="•"/>
      <w:lvlJc w:val="left"/>
      <w:pPr>
        <w:tabs>
          <w:tab w:val="num" w:pos="3600"/>
        </w:tabs>
        <w:ind w:left="3600" w:hanging="360"/>
      </w:pPr>
      <w:rPr>
        <w:rFonts w:ascii="Arial" w:hAnsi="Arial" w:hint="default"/>
      </w:rPr>
    </w:lvl>
    <w:lvl w:ilvl="5" w:tplc="2E7CA578" w:tentative="1">
      <w:start w:val="1"/>
      <w:numFmt w:val="bullet"/>
      <w:lvlText w:val="•"/>
      <w:lvlJc w:val="left"/>
      <w:pPr>
        <w:tabs>
          <w:tab w:val="num" w:pos="4320"/>
        </w:tabs>
        <w:ind w:left="4320" w:hanging="360"/>
      </w:pPr>
      <w:rPr>
        <w:rFonts w:ascii="Arial" w:hAnsi="Arial" w:hint="default"/>
      </w:rPr>
    </w:lvl>
    <w:lvl w:ilvl="6" w:tplc="97C4E948" w:tentative="1">
      <w:start w:val="1"/>
      <w:numFmt w:val="bullet"/>
      <w:lvlText w:val="•"/>
      <w:lvlJc w:val="left"/>
      <w:pPr>
        <w:tabs>
          <w:tab w:val="num" w:pos="5040"/>
        </w:tabs>
        <w:ind w:left="5040" w:hanging="360"/>
      </w:pPr>
      <w:rPr>
        <w:rFonts w:ascii="Arial" w:hAnsi="Arial" w:hint="default"/>
      </w:rPr>
    </w:lvl>
    <w:lvl w:ilvl="7" w:tplc="035A1358" w:tentative="1">
      <w:start w:val="1"/>
      <w:numFmt w:val="bullet"/>
      <w:lvlText w:val="•"/>
      <w:lvlJc w:val="left"/>
      <w:pPr>
        <w:tabs>
          <w:tab w:val="num" w:pos="5760"/>
        </w:tabs>
        <w:ind w:left="5760" w:hanging="360"/>
      </w:pPr>
      <w:rPr>
        <w:rFonts w:ascii="Arial" w:hAnsi="Arial" w:hint="default"/>
      </w:rPr>
    </w:lvl>
    <w:lvl w:ilvl="8" w:tplc="5C22F4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6F7A27"/>
    <w:multiLevelType w:val="hybridMultilevel"/>
    <w:tmpl w:val="FCDC52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423E40"/>
    <w:multiLevelType w:val="hybridMultilevel"/>
    <w:tmpl w:val="A64AF9BE"/>
    <w:lvl w:ilvl="0" w:tplc="9C482422">
      <w:start w:val="1"/>
      <w:numFmt w:val="bullet"/>
      <w:lvlText w:val=""/>
      <w:lvlJc w:val="left"/>
      <w:pPr>
        <w:tabs>
          <w:tab w:val="num" w:pos="720"/>
        </w:tabs>
        <w:ind w:left="720" w:hanging="360"/>
      </w:pPr>
      <w:rPr>
        <w:rFonts w:ascii="Wingdings" w:hAnsi="Wingdings" w:hint="default"/>
      </w:rPr>
    </w:lvl>
    <w:lvl w:ilvl="1" w:tplc="ADE0FFE8" w:tentative="1">
      <w:start w:val="1"/>
      <w:numFmt w:val="bullet"/>
      <w:lvlText w:val=""/>
      <w:lvlJc w:val="left"/>
      <w:pPr>
        <w:tabs>
          <w:tab w:val="num" w:pos="1440"/>
        </w:tabs>
        <w:ind w:left="1440" w:hanging="360"/>
      </w:pPr>
      <w:rPr>
        <w:rFonts w:ascii="Wingdings" w:hAnsi="Wingdings" w:hint="default"/>
      </w:rPr>
    </w:lvl>
    <w:lvl w:ilvl="2" w:tplc="039816AE" w:tentative="1">
      <w:start w:val="1"/>
      <w:numFmt w:val="bullet"/>
      <w:lvlText w:val=""/>
      <w:lvlJc w:val="left"/>
      <w:pPr>
        <w:tabs>
          <w:tab w:val="num" w:pos="2160"/>
        </w:tabs>
        <w:ind w:left="2160" w:hanging="360"/>
      </w:pPr>
      <w:rPr>
        <w:rFonts w:ascii="Wingdings" w:hAnsi="Wingdings" w:hint="default"/>
      </w:rPr>
    </w:lvl>
    <w:lvl w:ilvl="3" w:tplc="7FEE30B8" w:tentative="1">
      <w:start w:val="1"/>
      <w:numFmt w:val="bullet"/>
      <w:lvlText w:val=""/>
      <w:lvlJc w:val="left"/>
      <w:pPr>
        <w:tabs>
          <w:tab w:val="num" w:pos="2880"/>
        </w:tabs>
        <w:ind w:left="2880" w:hanging="360"/>
      </w:pPr>
      <w:rPr>
        <w:rFonts w:ascii="Wingdings" w:hAnsi="Wingdings" w:hint="default"/>
      </w:rPr>
    </w:lvl>
    <w:lvl w:ilvl="4" w:tplc="61208942" w:tentative="1">
      <w:start w:val="1"/>
      <w:numFmt w:val="bullet"/>
      <w:lvlText w:val=""/>
      <w:lvlJc w:val="left"/>
      <w:pPr>
        <w:tabs>
          <w:tab w:val="num" w:pos="3600"/>
        </w:tabs>
        <w:ind w:left="3600" w:hanging="360"/>
      </w:pPr>
      <w:rPr>
        <w:rFonts w:ascii="Wingdings" w:hAnsi="Wingdings" w:hint="default"/>
      </w:rPr>
    </w:lvl>
    <w:lvl w:ilvl="5" w:tplc="105AB370" w:tentative="1">
      <w:start w:val="1"/>
      <w:numFmt w:val="bullet"/>
      <w:lvlText w:val=""/>
      <w:lvlJc w:val="left"/>
      <w:pPr>
        <w:tabs>
          <w:tab w:val="num" w:pos="4320"/>
        </w:tabs>
        <w:ind w:left="4320" w:hanging="360"/>
      </w:pPr>
      <w:rPr>
        <w:rFonts w:ascii="Wingdings" w:hAnsi="Wingdings" w:hint="default"/>
      </w:rPr>
    </w:lvl>
    <w:lvl w:ilvl="6" w:tplc="4C12C69C" w:tentative="1">
      <w:start w:val="1"/>
      <w:numFmt w:val="bullet"/>
      <w:lvlText w:val=""/>
      <w:lvlJc w:val="left"/>
      <w:pPr>
        <w:tabs>
          <w:tab w:val="num" w:pos="5040"/>
        </w:tabs>
        <w:ind w:left="5040" w:hanging="360"/>
      </w:pPr>
      <w:rPr>
        <w:rFonts w:ascii="Wingdings" w:hAnsi="Wingdings" w:hint="default"/>
      </w:rPr>
    </w:lvl>
    <w:lvl w:ilvl="7" w:tplc="D73CA19E" w:tentative="1">
      <w:start w:val="1"/>
      <w:numFmt w:val="bullet"/>
      <w:lvlText w:val=""/>
      <w:lvlJc w:val="left"/>
      <w:pPr>
        <w:tabs>
          <w:tab w:val="num" w:pos="5760"/>
        </w:tabs>
        <w:ind w:left="5760" w:hanging="360"/>
      </w:pPr>
      <w:rPr>
        <w:rFonts w:ascii="Wingdings" w:hAnsi="Wingdings" w:hint="default"/>
      </w:rPr>
    </w:lvl>
    <w:lvl w:ilvl="8" w:tplc="DCE267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8C06DF"/>
    <w:multiLevelType w:val="hybridMultilevel"/>
    <w:tmpl w:val="8856D760"/>
    <w:lvl w:ilvl="0" w:tplc="1F4A9C84">
      <w:start w:val="1"/>
      <w:numFmt w:val="decimal"/>
      <w:lvlText w:val="%1."/>
      <w:lvlJc w:val="left"/>
      <w:pPr>
        <w:tabs>
          <w:tab w:val="num" w:pos="720"/>
        </w:tabs>
        <w:ind w:left="720" w:hanging="360"/>
      </w:pPr>
    </w:lvl>
    <w:lvl w:ilvl="1" w:tplc="E828C6FE" w:tentative="1">
      <w:start w:val="1"/>
      <w:numFmt w:val="decimal"/>
      <w:lvlText w:val="%2."/>
      <w:lvlJc w:val="left"/>
      <w:pPr>
        <w:tabs>
          <w:tab w:val="num" w:pos="1440"/>
        </w:tabs>
        <w:ind w:left="1440" w:hanging="360"/>
      </w:pPr>
    </w:lvl>
    <w:lvl w:ilvl="2" w:tplc="77C0893E" w:tentative="1">
      <w:start w:val="1"/>
      <w:numFmt w:val="decimal"/>
      <w:lvlText w:val="%3."/>
      <w:lvlJc w:val="left"/>
      <w:pPr>
        <w:tabs>
          <w:tab w:val="num" w:pos="2160"/>
        </w:tabs>
        <w:ind w:left="2160" w:hanging="360"/>
      </w:pPr>
    </w:lvl>
    <w:lvl w:ilvl="3" w:tplc="A77E1E24" w:tentative="1">
      <w:start w:val="1"/>
      <w:numFmt w:val="decimal"/>
      <w:lvlText w:val="%4."/>
      <w:lvlJc w:val="left"/>
      <w:pPr>
        <w:tabs>
          <w:tab w:val="num" w:pos="2880"/>
        </w:tabs>
        <w:ind w:left="2880" w:hanging="360"/>
      </w:pPr>
    </w:lvl>
    <w:lvl w:ilvl="4" w:tplc="959E4D70" w:tentative="1">
      <w:start w:val="1"/>
      <w:numFmt w:val="decimal"/>
      <w:lvlText w:val="%5."/>
      <w:lvlJc w:val="left"/>
      <w:pPr>
        <w:tabs>
          <w:tab w:val="num" w:pos="3600"/>
        </w:tabs>
        <w:ind w:left="3600" w:hanging="360"/>
      </w:pPr>
    </w:lvl>
    <w:lvl w:ilvl="5" w:tplc="32BA8DE6" w:tentative="1">
      <w:start w:val="1"/>
      <w:numFmt w:val="decimal"/>
      <w:lvlText w:val="%6."/>
      <w:lvlJc w:val="left"/>
      <w:pPr>
        <w:tabs>
          <w:tab w:val="num" w:pos="4320"/>
        </w:tabs>
        <w:ind w:left="4320" w:hanging="360"/>
      </w:pPr>
    </w:lvl>
    <w:lvl w:ilvl="6" w:tplc="1BEECE1E" w:tentative="1">
      <w:start w:val="1"/>
      <w:numFmt w:val="decimal"/>
      <w:lvlText w:val="%7."/>
      <w:lvlJc w:val="left"/>
      <w:pPr>
        <w:tabs>
          <w:tab w:val="num" w:pos="5040"/>
        </w:tabs>
        <w:ind w:left="5040" w:hanging="360"/>
      </w:pPr>
    </w:lvl>
    <w:lvl w:ilvl="7" w:tplc="CD3CF06A" w:tentative="1">
      <w:start w:val="1"/>
      <w:numFmt w:val="decimal"/>
      <w:lvlText w:val="%8."/>
      <w:lvlJc w:val="left"/>
      <w:pPr>
        <w:tabs>
          <w:tab w:val="num" w:pos="5760"/>
        </w:tabs>
        <w:ind w:left="5760" w:hanging="360"/>
      </w:pPr>
    </w:lvl>
    <w:lvl w:ilvl="8" w:tplc="B09CDAE8" w:tentative="1">
      <w:start w:val="1"/>
      <w:numFmt w:val="decimal"/>
      <w:lvlText w:val="%9."/>
      <w:lvlJc w:val="left"/>
      <w:pPr>
        <w:tabs>
          <w:tab w:val="num" w:pos="6480"/>
        </w:tabs>
        <w:ind w:left="6480" w:hanging="360"/>
      </w:pPr>
    </w:lvl>
  </w:abstractNum>
  <w:abstractNum w:abstractNumId="10" w15:restartNumberingAfterBreak="0">
    <w:nsid w:val="7F537619"/>
    <w:multiLevelType w:val="hybridMultilevel"/>
    <w:tmpl w:val="B99633D6"/>
    <w:lvl w:ilvl="0" w:tplc="12E4FD42">
      <w:start w:val="1"/>
      <w:numFmt w:val="bullet"/>
      <w:lvlText w:val="•"/>
      <w:lvlJc w:val="left"/>
      <w:pPr>
        <w:tabs>
          <w:tab w:val="num" w:pos="720"/>
        </w:tabs>
        <w:ind w:left="720" w:hanging="360"/>
      </w:pPr>
      <w:rPr>
        <w:rFonts w:ascii="Arial" w:hAnsi="Arial" w:hint="default"/>
      </w:rPr>
    </w:lvl>
    <w:lvl w:ilvl="1" w:tplc="6EF64314" w:tentative="1">
      <w:start w:val="1"/>
      <w:numFmt w:val="bullet"/>
      <w:lvlText w:val="•"/>
      <w:lvlJc w:val="left"/>
      <w:pPr>
        <w:tabs>
          <w:tab w:val="num" w:pos="1440"/>
        </w:tabs>
        <w:ind w:left="1440" w:hanging="360"/>
      </w:pPr>
      <w:rPr>
        <w:rFonts w:ascii="Arial" w:hAnsi="Arial" w:hint="default"/>
      </w:rPr>
    </w:lvl>
    <w:lvl w:ilvl="2" w:tplc="ACC8EF5A" w:tentative="1">
      <w:start w:val="1"/>
      <w:numFmt w:val="bullet"/>
      <w:lvlText w:val="•"/>
      <w:lvlJc w:val="left"/>
      <w:pPr>
        <w:tabs>
          <w:tab w:val="num" w:pos="2160"/>
        </w:tabs>
        <w:ind w:left="2160" w:hanging="360"/>
      </w:pPr>
      <w:rPr>
        <w:rFonts w:ascii="Arial" w:hAnsi="Arial" w:hint="default"/>
      </w:rPr>
    </w:lvl>
    <w:lvl w:ilvl="3" w:tplc="D5969DE8" w:tentative="1">
      <w:start w:val="1"/>
      <w:numFmt w:val="bullet"/>
      <w:lvlText w:val="•"/>
      <w:lvlJc w:val="left"/>
      <w:pPr>
        <w:tabs>
          <w:tab w:val="num" w:pos="2880"/>
        </w:tabs>
        <w:ind w:left="2880" w:hanging="360"/>
      </w:pPr>
      <w:rPr>
        <w:rFonts w:ascii="Arial" w:hAnsi="Arial" w:hint="default"/>
      </w:rPr>
    </w:lvl>
    <w:lvl w:ilvl="4" w:tplc="3C40BC7C" w:tentative="1">
      <w:start w:val="1"/>
      <w:numFmt w:val="bullet"/>
      <w:lvlText w:val="•"/>
      <w:lvlJc w:val="left"/>
      <w:pPr>
        <w:tabs>
          <w:tab w:val="num" w:pos="3600"/>
        </w:tabs>
        <w:ind w:left="3600" w:hanging="360"/>
      </w:pPr>
      <w:rPr>
        <w:rFonts w:ascii="Arial" w:hAnsi="Arial" w:hint="default"/>
      </w:rPr>
    </w:lvl>
    <w:lvl w:ilvl="5" w:tplc="54B87746" w:tentative="1">
      <w:start w:val="1"/>
      <w:numFmt w:val="bullet"/>
      <w:lvlText w:val="•"/>
      <w:lvlJc w:val="left"/>
      <w:pPr>
        <w:tabs>
          <w:tab w:val="num" w:pos="4320"/>
        </w:tabs>
        <w:ind w:left="4320" w:hanging="360"/>
      </w:pPr>
      <w:rPr>
        <w:rFonts w:ascii="Arial" w:hAnsi="Arial" w:hint="default"/>
      </w:rPr>
    </w:lvl>
    <w:lvl w:ilvl="6" w:tplc="55726486" w:tentative="1">
      <w:start w:val="1"/>
      <w:numFmt w:val="bullet"/>
      <w:lvlText w:val="•"/>
      <w:lvlJc w:val="left"/>
      <w:pPr>
        <w:tabs>
          <w:tab w:val="num" w:pos="5040"/>
        </w:tabs>
        <w:ind w:left="5040" w:hanging="360"/>
      </w:pPr>
      <w:rPr>
        <w:rFonts w:ascii="Arial" w:hAnsi="Arial" w:hint="default"/>
      </w:rPr>
    </w:lvl>
    <w:lvl w:ilvl="7" w:tplc="DD6C07F6" w:tentative="1">
      <w:start w:val="1"/>
      <w:numFmt w:val="bullet"/>
      <w:lvlText w:val="•"/>
      <w:lvlJc w:val="left"/>
      <w:pPr>
        <w:tabs>
          <w:tab w:val="num" w:pos="5760"/>
        </w:tabs>
        <w:ind w:left="5760" w:hanging="360"/>
      </w:pPr>
      <w:rPr>
        <w:rFonts w:ascii="Arial" w:hAnsi="Arial" w:hint="default"/>
      </w:rPr>
    </w:lvl>
    <w:lvl w:ilvl="8" w:tplc="B6BA72E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10"/>
  </w:num>
  <w:num w:numId="4">
    <w:abstractNumId w:val="0"/>
  </w:num>
  <w:num w:numId="5">
    <w:abstractNumId w:val="4"/>
  </w:num>
  <w:num w:numId="6">
    <w:abstractNumId w:val="3"/>
  </w:num>
  <w:num w:numId="7">
    <w:abstractNumId w:val="8"/>
  </w:num>
  <w:num w:numId="8">
    <w:abstractNumId w:val="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ltan">
    <w15:presenceInfo w15:providerId="Windows Live" w15:userId="ae1f3d3771e7c0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C9"/>
    <w:rsid w:val="00002149"/>
    <w:rsid w:val="0003051A"/>
    <w:rsid w:val="00041A23"/>
    <w:rsid w:val="00056362"/>
    <w:rsid w:val="00063183"/>
    <w:rsid w:val="000732F2"/>
    <w:rsid w:val="00084E83"/>
    <w:rsid w:val="00085472"/>
    <w:rsid w:val="000C4068"/>
    <w:rsid w:val="000D3AB3"/>
    <w:rsid w:val="000D6CF0"/>
    <w:rsid w:val="00137F2F"/>
    <w:rsid w:val="00166D64"/>
    <w:rsid w:val="001700F1"/>
    <w:rsid w:val="00174D6A"/>
    <w:rsid w:val="001D602C"/>
    <w:rsid w:val="0020655F"/>
    <w:rsid w:val="00232E8D"/>
    <w:rsid w:val="00247D45"/>
    <w:rsid w:val="002B0992"/>
    <w:rsid w:val="002C0B89"/>
    <w:rsid w:val="002D7C3D"/>
    <w:rsid w:val="003207EC"/>
    <w:rsid w:val="00325573"/>
    <w:rsid w:val="00326D45"/>
    <w:rsid w:val="0033088B"/>
    <w:rsid w:val="003370DF"/>
    <w:rsid w:val="003462E7"/>
    <w:rsid w:val="00356FE8"/>
    <w:rsid w:val="0038023C"/>
    <w:rsid w:val="00392930"/>
    <w:rsid w:val="0039716C"/>
    <w:rsid w:val="003A06F5"/>
    <w:rsid w:val="003B1890"/>
    <w:rsid w:val="003B616A"/>
    <w:rsid w:val="003C4C8D"/>
    <w:rsid w:val="003D0281"/>
    <w:rsid w:val="00444BBF"/>
    <w:rsid w:val="00465546"/>
    <w:rsid w:val="00472824"/>
    <w:rsid w:val="004918E0"/>
    <w:rsid w:val="00492BC7"/>
    <w:rsid w:val="004E05C0"/>
    <w:rsid w:val="004F3188"/>
    <w:rsid w:val="00505841"/>
    <w:rsid w:val="00516B6D"/>
    <w:rsid w:val="005366E1"/>
    <w:rsid w:val="00544A14"/>
    <w:rsid w:val="00544D51"/>
    <w:rsid w:val="00554BE1"/>
    <w:rsid w:val="005C4E0D"/>
    <w:rsid w:val="00613675"/>
    <w:rsid w:val="00645332"/>
    <w:rsid w:val="00651B59"/>
    <w:rsid w:val="00683BF8"/>
    <w:rsid w:val="006C5C1F"/>
    <w:rsid w:val="006D0E51"/>
    <w:rsid w:val="006E1BAB"/>
    <w:rsid w:val="007042E2"/>
    <w:rsid w:val="00715CC0"/>
    <w:rsid w:val="0073148D"/>
    <w:rsid w:val="00732D6C"/>
    <w:rsid w:val="007339E0"/>
    <w:rsid w:val="00737DC3"/>
    <w:rsid w:val="0074232A"/>
    <w:rsid w:val="00746001"/>
    <w:rsid w:val="00746627"/>
    <w:rsid w:val="00746E33"/>
    <w:rsid w:val="00756877"/>
    <w:rsid w:val="00767B5A"/>
    <w:rsid w:val="00783CCD"/>
    <w:rsid w:val="00786E47"/>
    <w:rsid w:val="007A3D65"/>
    <w:rsid w:val="007B3DD6"/>
    <w:rsid w:val="007B3F46"/>
    <w:rsid w:val="00805EFB"/>
    <w:rsid w:val="00821EF4"/>
    <w:rsid w:val="00822CBE"/>
    <w:rsid w:val="00862F3E"/>
    <w:rsid w:val="0086504D"/>
    <w:rsid w:val="008A0324"/>
    <w:rsid w:val="008A3DF7"/>
    <w:rsid w:val="008D3CFB"/>
    <w:rsid w:val="008D7288"/>
    <w:rsid w:val="008F12F2"/>
    <w:rsid w:val="00912675"/>
    <w:rsid w:val="00917C16"/>
    <w:rsid w:val="0093321A"/>
    <w:rsid w:val="009858A0"/>
    <w:rsid w:val="0099180A"/>
    <w:rsid w:val="00995CED"/>
    <w:rsid w:val="009A098D"/>
    <w:rsid w:val="009E2BCE"/>
    <w:rsid w:val="009E66FF"/>
    <w:rsid w:val="009F39F1"/>
    <w:rsid w:val="00A05E9E"/>
    <w:rsid w:val="00A33815"/>
    <w:rsid w:val="00A36B01"/>
    <w:rsid w:val="00A623F4"/>
    <w:rsid w:val="00A7390C"/>
    <w:rsid w:val="00A75C42"/>
    <w:rsid w:val="00A96A68"/>
    <w:rsid w:val="00AB6E25"/>
    <w:rsid w:val="00AC4658"/>
    <w:rsid w:val="00AD0A7F"/>
    <w:rsid w:val="00AE00FA"/>
    <w:rsid w:val="00B15801"/>
    <w:rsid w:val="00B242F7"/>
    <w:rsid w:val="00B438F0"/>
    <w:rsid w:val="00B71339"/>
    <w:rsid w:val="00B85E06"/>
    <w:rsid w:val="00BD1819"/>
    <w:rsid w:val="00BE6854"/>
    <w:rsid w:val="00C11371"/>
    <w:rsid w:val="00C133AD"/>
    <w:rsid w:val="00C14B02"/>
    <w:rsid w:val="00C16496"/>
    <w:rsid w:val="00C20891"/>
    <w:rsid w:val="00C275D7"/>
    <w:rsid w:val="00C320AE"/>
    <w:rsid w:val="00C47A2C"/>
    <w:rsid w:val="00C85808"/>
    <w:rsid w:val="00CC201F"/>
    <w:rsid w:val="00CD4FC6"/>
    <w:rsid w:val="00CD788F"/>
    <w:rsid w:val="00CF7F83"/>
    <w:rsid w:val="00D14052"/>
    <w:rsid w:val="00D23F15"/>
    <w:rsid w:val="00D32892"/>
    <w:rsid w:val="00DD0AF0"/>
    <w:rsid w:val="00DD5031"/>
    <w:rsid w:val="00DE3385"/>
    <w:rsid w:val="00DE377A"/>
    <w:rsid w:val="00DF435A"/>
    <w:rsid w:val="00E027CA"/>
    <w:rsid w:val="00E1079C"/>
    <w:rsid w:val="00E11A13"/>
    <w:rsid w:val="00E2366F"/>
    <w:rsid w:val="00E3090B"/>
    <w:rsid w:val="00E51B76"/>
    <w:rsid w:val="00E51F1A"/>
    <w:rsid w:val="00E72EA4"/>
    <w:rsid w:val="00E73CA7"/>
    <w:rsid w:val="00E75641"/>
    <w:rsid w:val="00E75CC9"/>
    <w:rsid w:val="00ED44A2"/>
    <w:rsid w:val="00EE3309"/>
    <w:rsid w:val="00EE7136"/>
    <w:rsid w:val="00EF6819"/>
    <w:rsid w:val="00F1324F"/>
    <w:rsid w:val="00F3752D"/>
    <w:rsid w:val="00F423E3"/>
    <w:rsid w:val="00F5075F"/>
    <w:rsid w:val="00F55219"/>
    <w:rsid w:val="00F627EA"/>
    <w:rsid w:val="00F969DB"/>
    <w:rsid w:val="00FA0C58"/>
    <w:rsid w:val="00FA7D5A"/>
    <w:rsid w:val="00FC1AA4"/>
    <w:rsid w:val="00FC56B6"/>
    <w:rsid w:val="00FD0151"/>
    <w:rsid w:val="00FD3224"/>
    <w:rsid w:val="00FD4936"/>
    <w:rsid w:val="00FE09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FC4080"/>
  <w15:chartTrackingRefBased/>
  <w15:docId w15:val="{ACB90D95-C877-4F08-81A3-00CCDEE8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62E7"/>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704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2E2"/>
  </w:style>
  <w:style w:type="paragraph" w:styleId="Footer">
    <w:name w:val="footer"/>
    <w:basedOn w:val="Normal"/>
    <w:link w:val="FooterChar"/>
    <w:uiPriority w:val="99"/>
    <w:unhideWhenUsed/>
    <w:rsid w:val="00704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2E2"/>
  </w:style>
  <w:style w:type="paragraph" w:styleId="NormalWeb">
    <w:name w:val="Normal (Web)"/>
    <w:basedOn w:val="Normal"/>
    <w:uiPriority w:val="99"/>
    <w:semiHidden/>
    <w:unhideWhenUsed/>
    <w:rsid w:val="00F5075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862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F3E"/>
    <w:rPr>
      <w:rFonts w:ascii="Segoe UI" w:hAnsi="Segoe UI" w:cs="Segoe UI"/>
      <w:sz w:val="18"/>
      <w:szCs w:val="18"/>
    </w:rPr>
  </w:style>
  <w:style w:type="table" w:styleId="TableGrid">
    <w:name w:val="Table Grid"/>
    <w:basedOn w:val="TableNormal"/>
    <w:uiPriority w:val="39"/>
    <w:rsid w:val="00247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xed-citation-compatibility">
    <w:name w:val="mixed-citation-compatibility"/>
    <w:basedOn w:val="Normal"/>
    <w:rsid w:val="003D028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person-group">
    <w:name w:val="person-group"/>
    <w:basedOn w:val="DefaultParagraphFont"/>
    <w:rsid w:val="003D0281"/>
  </w:style>
  <w:style w:type="character" w:styleId="Hyperlink">
    <w:name w:val="Hyperlink"/>
    <w:basedOn w:val="DefaultParagraphFont"/>
    <w:uiPriority w:val="99"/>
    <w:unhideWhenUsed/>
    <w:rsid w:val="00A7390C"/>
    <w:rPr>
      <w:color w:val="0563C1" w:themeColor="hyperlink"/>
      <w:u w:val="single"/>
    </w:rPr>
  </w:style>
  <w:style w:type="character" w:customStyle="1" w:styleId="UnresolvedMention">
    <w:name w:val="Unresolved Mention"/>
    <w:basedOn w:val="DefaultParagraphFont"/>
    <w:uiPriority w:val="99"/>
    <w:semiHidden/>
    <w:unhideWhenUsed/>
    <w:rsid w:val="00A7390C"/>
    <w:rPr>
      <w:color w:val="605E5C"/>
      <w:shd w:val="clear" w:color="auto" w:fill="E1DFDD"/>
    </w:rPr>
  </w:style>
  <w:style w:type="character" w:styleId="CommentReference">
    <w:name w:val="annotation reference"/>
    <w:basedOn w:val="DefaultParagraphFont"/>
    <w:uiPriority w:val="99"/>
    <w:semiHidden/>
    <w:unhideWhenUsed/>
    <w:rsid w:val="009A098D"/>
    <w:rPr>
      <w:sz w:val="16"/>
      <w:szCs w:val="16"/>
    </w:rPr>
  </w:style>
  <w:style w:type="paragraph" w:styleId="CommentText">
    <w:name w:val="annotation text"/>
    <w:basedOn w:val="Normal"/>
    <w:link w:val="CommentTextChar"/>
    <w:uiPriority w:val="99"/>
    <w:semiHidden/>
    <w:unhideWhenUsed/>
    <w:rsid w:val="009A098D"/>
    <w:pPr>
      <w:spacing w:line="240" w:lineRule="auto"/>
    </w:pPr>
    <w:rPr>
      <w:sz w:val="20"/>
      <w:szCs w:val="20"/>
    </w:rPr>
  </w:style>
  <w:style w:type="character" w:customStyle="1" w:styleId="CommentTextChar">
    <w:name w:val="Comment Text Char"/>
    <w:basedOn w:val="DefaultParagraphFont"/>
    <w:link w:val="CommentText"/>
    <w:uiPriority w:val="99"/>
    <w:semiHidden/>
    <w:rsid w:val="009A098D"/>
    <w:rPr>
      <w:sz w:val="20"/>
      <w:szCs w:val="20"/>
    </w:rPr>
  </w:style>
  <w:style w:type="paragraph" w:styleId="CommentSubject">
    <w:name w:val="annotation subject"/>
    <w:basedOn w:val="CommentText"/>
    <w:next w:val="CommentText"/>
    <w:link w:val="CommentSubjectChar"/>
    <w:uiPriority w:val="99"/>
    <w:semiHidden/>
    <w:unhideWhenUsed/>
    <w:rsid w:val="009A098D"/>
    <w:rPr>
      <w:b/>
      <w:bCs/>
    </w:rPr>
  </w:style>
  <w:style w:type="character" w:customStyle="1" w:styleId="CommentSubjectChar">
    <w:name w:val="Comment Subject Char"/>
    <w:basedOn w:val="CommentTextChar"/>
    <w:link w:val="CommentSubject"/>
    <w:uiPriority w:val="99"/>
    <w:semiHidden/>
    <w:rsid w:val="009A09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946">
      <w:bodyDiv w:val="1"/>
      <w:marLeft w:val="0"/>
      <w:marRight w:val="0"/>
      <w:marTop w:val="0"/>
      <w:marBottom w:val="0"/>
      <w:divBdr>
        <w:top w:val="none" w:sz="0" w:space="0" w:color="auto"/>
        <w:left w:val="none" w:sz="0" w:space="0" w:color="auto"/>
        <w:bottom w:val="none" w:sz="0" w:space="0" w:color="auto"/>
        <w:right w:val="none" w:sz="0" w:space="0" w:color="auto"/>
      </w:divBdr>
    </w:div>
    <w:div w:id="22636436">
      <w:bodyDiv w:val="1"/>
      <w:marLeft w:val="0"/>
      <w:marRight w:val="0"/>
      <w:marTop w:val="0"/>
      <w:marBottom w:val="0"/>
      <w:divBdr>
        <w:top w:val="none" w:sz="0" w:space="0" w:color="auto"/>
        <w:left w:val="none" w:sz="0" w:space="0" w:color="auto"/>
        <w:bottom w:val="none" w:sz="0" w:space="0" w:color="auto"/>
        <w:right w:val="none" w:sz="0" w:space="0" w:color="auto"/>
      </w:divBdr>
      <w:divsChild>
        <w:div w:id="1274091342">
          <w:marLeft w:val="0"/>
          <w:marRight w:val="0"/>
          <w:marTop w:val="0"/>
          <w:marBottom w:val="0"/>
          <w:divBdr>
            <w:top w:val="none" w:sz="0" w:space="0" w:color="auto"/>
            <w:left w:val="none" w:sz="0" w:space="0" w:color="auto"/>
            <w:bottom w:val="none" w:sz="0" w:space="0" w:color="auto"/>
            <w:right w:val="none" w:sz="0" w:space="0" w:color="auto"/>
          </w:divBdr>
        </w:div>
        <w:div w:id="690953159">
          <w:marLeft w:val="0"/>
          <w:marRight w:val="0"/>
          <w:marTop w:val="0"/>
          <w:marBottom w:val="0"/>
          <w:divBdr>
            <w:top w:val="none" w:sz="0" w:space="0" w:color="auto"/>
            <w:left w:val="none" w:sz="0" w:space="0" w:color="auto"/>
            <w:bottom w:val="none" w:sz="0" w:space="0" w:color="auto"/>
            <w:right w:val="none" w:sz="0" w:space="0" w:color="auto"/>
          </w:divBdr>
        </w:div>
        <w:div w:id="562566971">
          <w:marLeft w:val="0"/>
          <w:marRight w:val="0"/>
          <w:marTop w:val="0"/>
          <w:marBottom w:val="0"/>
          <w:divBdr>
            <w:top w:val="none" w:sz="0" w:space="0" w:color="auto"/>
            <w:left w:val="none" w:sz="0" w:space="0" w:color="auto"/>
            <w:bottom w:val="none" w:sz="0" w:space="0" w:color="auto"/>
            <w:right w:val="none" w:sz="0" w:space="0" w:color="auto"/>
          </w:divBdr>
        </w:div>
        <w:div w:id="981538617">
          <w:marLeft w:val="0"/>
          <w:marRight w:val="0"/>
          <w:marTop w:val="0"/>
          <w:marBottom w:val="0"/>
          <w:divBdr>
            <w:top w:val="none" w:sz="0" w:space="0" w:color="auto"/>
            <w:left w:val="none" w:sz="0" w:space="0" w:color="auto"/>
            <w:bottom w:val="none" w:sz="0" w:space="0" w:color="auto"/>
            <w:right w:val="none" w:sz="0" w:space="0" w:color="auto"/>
          </w:divBdr>
        </w:div>
      </w:divsChild>
    </w:div>
    <w:div w:id="52849251">
      <w:bodyDiv w:val="1"/>
      <w:marLeft w:val="0"/>
      <w:marRight w:val="0"/>
      <w:marTop w:val="0"/>
      <w:marBottom w:val="0"/>
      <w:divBdr>
        <w:top w:val="none" w:sz="0" w:space="0" w:color="auto"/>
        <w:left w:val="none" w:sz="0" w:space="0" w:color="auto"/>
        <w:bottom w:val="none" w:sz="0" w:space="0" w:color="auto"/>
        <w:right w:val="none" w:sz="0" w:space="0" w:color="auto"/>
      </w:divBdr>
      <w:divsChild>
        <w:div w:id="545144365">
          <w:marLeft w:val="0"/>
          <w:marRight w:val="0"/>
          <w:marTop w:val="0"/>
          <w:marBottom w:val="0"/>
          <w:divBdr>
            <w:top w:val="none" w:sz="0" w:space="0" w:color="auto"/>
            <w:left w:val="none" w:sz="0" w:space="0" w:color="auto"/>
            <w:bottom w:val="none" w:sz="0" w:space="0" w:color="auto"/>
            <w:right w:val="none" w:sz="0" w:space="0" w:color="auto"/>
          </w:divBdr>
        </w:div>
        <w:div w:id="1339698826">
          <w:marLeft w:val="0"/>
          <w:marRight w:val="0"/>
          <w:marTop w:val="0"/>
          <w:marBottom w:val="0"/>
          <w:divBdr>
            <w:top w:val="none" w:sz="0" w:space="0" w:color="auto"/>
            <w:left w:val="none" w:sz="0" w:space="0" w:color="auto"/>
            <w:bottom w:val="none" w:sz="0" w:space="0" w:color="auto"/>
            <w:right w:val="none" w:sz="0" w:space="0" w:color="auto"/>
          </w:divBdr>
        </w:div>
        <w:div w:id="1764719118">
          <w:marLeft w:val="0"/>
          <w:marRight w:val="0"/>
          <w:marTop w:val="0"/>
          <w:marBottom w:val="0"/>
          <w:divBdr>
            <w:top w:val="none" w:sz="0" w:space="0" w:color="auto"/>
            <w:left w:val="none" w:sz="0" w:space="0" w:color="auto"/>
            <w:bottom w:val="none" w:sz="0" w:space="0" w:color="auto"/>
            <w:right w:val="none" w:sz="0" w:space="0" w:color="auto"/>
          </w:divBdr>
        </w:div>
        <w:div w:id="622276064">
          <w:marLeft w:val="0"/>
          <w:marRight w:val="0"/>
          <w:marTop w:val="0"/>
          <w:marBottom w:val="0"/>
          <w:divBdr>
            <w:top w:val="none" w:sz="0" w:space="0" w:color="auto"/>
            <w:left w:val="none" w:sz="0" w:space="0" w:color="auto"/>
            <w:bottom w:val="none" w:sz="0" w:space="0" w:color="auto"/>
            <w:right w:val="none" w:sz="0" w:space="0" w:color="auto"/>
          </w:divBdr>
        </w:div>
      </w:divsChild>
    </w:div>
    <w:div w:id="96753377">
      <w:bodyDiv w:val="1"/>
      <w:marLeft w:val="0"/>
      <w:marRight w:val="0"/>
      <w:marTop w:val="0"/>
      <w:marBottom w:val="0"/>
      <w:divBdr>
        <w:top w:val="none" w:sz="0" w:space="0" w:color="auto"/>
        <w:left w:val="none" w:sz="0" w:space="0" w:color="auto"/>
        <w:bottom w:val="none" w:sz="0" w:space="0" w:color="auto"/>
        <w:right w:val="none" w:sz="0" w:space="0" w:color="auto"/>
      </w:divBdr>
      <w:divsChild>
        <w:div w:id="1729917423">
          <w:marLeft w:val="446"/>
          <w:marRight w:val="0"/>
          <w:marTop w:val="0"/>
          <w:marBottom w:val="0"/>
          <w:divBdr>
            <w:top w:val="none" w:sz="0" w:space="0" w:color="auto"/>
            <w:left w:val="none" w:sz="0" w:space="0" w:color="auto"/>
            <w:bottom w:val="none" w:sz="0" w:space="0" w:color="auto"/>
            <w:right w:val="none" w:sz="0" w:space="0" w:color="auto"/>
          </w:divBdr>
        </w:div>
      </w:divsChild>
    </w:div>
    <w:div w:id="234559752">
      <w:bodyDiv w:val="1"/>
      <w:marLeft w:val="0"/>
      <w:marRight w:val="0"/>
      <w:marTop w:val="0"/>
      <w:marBottom w:val="0"/>
      <w:divBdr>
        <w:top w:val="none" w:sz="0" w:space="0" w:color="auto"/>
        <w:left w:val="none" w:sz="0" w:space="0" w:color="auto"/>
        <w:bottom w:val="none" w:sz="0" w:space="0" w:color="auto"/>
        <w:right w:val="none" w:sz="0" w:space="0" w:color="auto"/>
      </w:divBdr>
    </w:div>
    <w:div w:id="408771568">
      <w:bodyDiv w:val="1"/>
      <w:marLeft w:val="0"/>
      <w:marRight w:val="0"/>
      <w:marTop w:val="0"/>
      <w:marBottom w:val="0"/>
      <w:divBdr>
        <w:top w:val="none" w:sz="0" w:space="0" w:color="auto"/>
        <w:left w:val="none" w:sz="0" w:space="0" w:color="auto"/>
        <w:bottom w:val="none" w:sz="0" w:space="0" w:color="auto"/>
        <w:right w:val="none" w:sz="0" w:space="0" w:color="auto"/>
      </w:divBdr>
      <w:divsChild>
        <w:div w:id="867988204">
          <w:marLeft w:val="547"/>
          <w:marRight w:val="0"/>
          <w:marTop w:val="0"/>
          <w:marBottom w:val="0"/>
          <w:divBdr>
            <w:top w:val="none" w:sz="0" w:space="0" w:color="auto"/>
            <w:left w:val="none" w:sz="0" w:space="0" w:color="auto"/>
            <w:bottom w:val="none" w:sz="0" w:space="0" w:color="auto"/>
            <w:right w:val="none" w:sz="0" w:space="0" w:color="auto"/>
          </w:divBdr>
        </w:div>
        <w:div w:id="1979411074">
          <w:marLeft w:val="547"/>
          <w:marRight w:val="0"/>
          <w:marTop w:val="0"/>
          <w:marBottom w:val="0"/>
          <w:divBdr>
            <w:top w:val="none" w:sz="0" w:space="0" w:color="auto"/>
            <w:left w:val="none" w:sz="0" w:space="0" w:color="auto"/>
            <w:bottom w:val="none" w:sz="0" w:space="0" w:color="auto"/>
            <w:right w:val="none" w:sz="0" w:space="0" w:color="auto"/>
          </w:divBdr>
        </w:div>
      </w:divsChild>
    </w:div>
    <w:div w:id="472335605">
      <w:bodyDiv w:val="1"/>
      <w:marLeft w:val="0"/>
      <w:marRight w:val="0"/>
      <w:marTop w:val="0"/>
      <w:marBottom w:val="0"/>
      <w:divBdr>
        <w:top w:val="none" w:sz="0" w:space="0" w:color="auto"/>
        <w:left w:val="none" w:sz="0" w:space="0" w:color="auto"/>
        <w:bottom w:val="none" w:sz="0" w:space="0" w:color="auto"/>
        <w:right w:val="none" w:sz="0" w:space="0" w:color="auto"/>
      </w:divBdr>
    </w:div>
    <w:div w:id="499152181">
      <w:bodyDiv w:val="1"/>
      <w:marLeft w:val="0"/>
      <w:marRight w:val="0"/>
      <w:marTop w:val="0"/>
      <w:marBottom w:val="0"/>
      <w:divBdr>
        <w:top w:val="none" w:sz="0" w:space="0" w:color="auto"/>
        <w:left w:val="none" w:sz="0" w:space="0" w:color="auto"/>
        <w:bottom w:val="none" w:sz="0" w:space="0" w:color="auto"/>
        <w:right w:val="none" w:sz="0" w:space="0" w:color="auto"/>
      </w:divBdr>
      <w:divsChild>
        <w:div w:id="506291631">
          <w:marLeft w:val="446"/>
          <w:marRight w:val="0"/>
          <w:marTop w:val="0"/>
          <w:marBottom w:val="0"/>
          <w:divBdr>
            <w:top w:val="none" w:sz="0" w:space="0" w:color="auto"/>
            <w:left w:val="none" w:sz="0" w:space="0" w:color="auto"/>
            <w:bottom w:val="none" w:sz="0" w:space="0" w:color="auto"/>
            <w:right w:val="none" w:sz="0" w:space="0" w:color="auto"/>
          </w:divBdr>
        </w:div>
      </w:divsChild>
    </w:div>
    <w:div w:id="992028502">
      <w:bodyDiv w:val="1"/>
      <w:marLeft w:val="0"/>
      <w:marRight w:val="0"/>
      <w:marTop w:val="0"/>
      <w:marBottom w:val="0"/>
      <w:divBdr>
        <w:top w:val="none" w:sz="0" w:space="0" w:color="auto"/>
        <w:left w:val="none" w:sz="0" w:space="0" w:color="auto"/>
        <w:bottom w:val="none" w:sz="0" w:space="0" w:color="auto"/>
        <w:right w:val="none" w:sz="0" w:space="0" w:color="auto"/>
      </w:divBdr>
    </w:div>
    <w:div w:id="1048803092">
      <w:bodyDiv w:val="1"/>
      <w:marLeft w:val="0"/>
      <w:marRight w:val="0"/>
      <w:marTop w:val="0"/>
      <w:marBottom w:val="0"/>
      <w:divBdr>
        <w:top w:val="none" w:sz="0" w:space="0" w:color="auto"/>
        <w:left w:val="none" w:sz="0" w:space="0" w:color="auto"/>
        <w:bottom w:val="none" w:sz="0" w:space="0" w:color="auto"/>
        <w:right w:val="none" w:sz="0" w:space="0" w:color="auto"/>
      </w:divBdr>
    </w:div>
    <w:div w:id="1050375253">
      <w:bodyDiv w:val="1"/>
      <w:marLeft w:val="0"/>
      <w:marRight w:val="0"/>
      <w:marTop w:val="0"/>
      <w:marBottom w:val="0"/>
      <w:divBdr>
        <w:top w:val="none" w:sz="0" w:space="0" w:color="auto"/>
        <w:left w:val="none" w:sz="0" w:space="0" w:color="auto"/>
        <w:bottom w:val="none" w:sz="0" w:space="0" w:color="auto"/>
        <w:right w:val="none" w:sz="0" w:space="0" w:color="auto"/>
      </w:divBdr>
    </w:div>
    <w:div w:id="1109468623">
      <w:bodyDiv w:val="1"/>
      <w:marLeft w:val="0"/>
      <w:marRight w:val="0"/>
      <w:marTop w:val="0"/>
      <w:marBottom w:val="0"/>
      <w:divBdr>
        <w:top w:val="none" w:sz="0" w:space="0" w:color="auto"/>
        <w:left w:val="none" w:sz="0" w:space="0" w:color="auto"/>
        <w:bottom w:val="none" w:sz="0" w:space="0" w:color="auto"/>
        <w:right w:val="none" w:sz="0" w:space="0" w:color="auto"/>
      </w:divBdr>
      <w:divsChild>
        <w:div w:id="1016543394">
          <w:marLeft w:val="547"/>
          <w:marRight w:val="0"/>
          <w:marTop w:val="0"/>
          <w:marBottom w:val="0"/>
          <w:divBdr>
            <w:top w:val="none" w:sz="0" w:space="0" w:color="auto"/>
            <w:left w:val="none" w:sz="0" w:space="0" w:color="auto"/>
            <w:bottom w:val="none" w:sz="0" w:space="0" w:color="auto"/>
            <w:right w:val="none" w:sz="0" w:space="0" w:color="auto"/>
          </w:divBdr>
        </w:div>
      </w:divsChild>
    </w:div>
    <w:div w:id="1173377358">
      <w:bodyDiv w:val="1"/>
      <w:marLeft w:val="0"/>
      <w:marRight w:val="0"/>
      <w:marTop w:val="0"/>
      <w:marBottom w:val="0"/>
      <w:divBdr>
        <w:top w:val="none" w:sz="0" w:space="0" w:color="auto"/>
        <w:left w:val="none" w:sz="0" w:space="0" w:color="auto"/>
        <w:bottom w:val="none" w:sz="0" w:space="0" w:color="auto"/>
        <w:right w:val="none" w:sz="0" w:space="0" w:color="auto"/>
      </w:divBdr>
    </w:div>
    <w:div w:id="1181435779">
      <w:bodyDiv w:val="1"/>
      <w:marLeft w:val="0"/>
      <w:marRight w:val="0"/>
      <w:marTop w:val="0"/>
      <w:marBottom w:val="0"/>
      <w:divBdr>
        <w:top w:val="none" w:sz="0" w:space="0" w:color="auto"/>
        <w:left w:val="none" w:sz="0" w:space="0" w:color="auto"/>
        <w:bottom w:val="none" w:sz="0" w:space="0" w:color="auto"/>
        <w:right w:val="none" w:sz="0" w:space="0" w:color="auto"/>
      </w:divBdr>
      <w:divsChild>
        <w:div w:id="1855604422">
          <w:marLeft w:val="446"/>
          <w:marRight w:val="0"/>
          <w:marTop w:val="0"/>
          <w:marBottom w:val="0"/>
          <w:divBdr>
            <w:top w:val="none" w:sz="0" w:space="0" w:color="auto"/>
            <w:left w:val="none" w:sz="0" w:space="0" w:color="auto"/>
            <w:bottom w:val="none" w:sz="0" w:space="0" w:color="auto"/>
            <w:right w:val="none" w:sz="0" w:space="0" w:color="auto"/>
          </w:divBdr>
        </w:div>
      </w:divsChild>
    </w:div>
    <w:div w:id="1518811219">
      <w:bodyDiv w:val="1"/>
      <w:marLeft w:val="0"/>
      <w:marRight w:val="0"/>
      <w:marTop w:val="0"/>
      <w:marBottom w:val="0"/>
      <w:divBdr>
        <w:top w:val="none" w:sz="0" w:space="0" w:color="auto"/>
        <w:left w:val="none" w:sz="0" w:space="0" w:color="auto"/>
        <w:bottom w:val="none" w:sz="0" w:space="0" w:color="auto"/>
        <w:right w:val="none" w:sz="0" w:space="0" w:color="auto"/>
      </w:divBdr>
      <w:divsChild>
        <w:div w:id="312487635">
          <w:marLeft w:val="446"/>
          <w:marRight w:val="0"/>
          <w:marTop w:val="0"/>
          <w:marBottom w:val="0"/>
          <w:divBdr>
            <w:top w:val="none" w:sz="0" w:space="0" w:color="auto"/>
            <w:left w:val="none" w:sz="0" w:space="0" w:color="auto"/>
            <w:bottom w:val="none" w:sz="0" w:space="0" w:color="auto"/>
            <w:right w:val="none" w:sz="0" w:space="0" w:color="auto"/>
          </w:divBdr>
        </w:div>
        <w:div w:id="411120883">
          <w:marLeft w:val="446"/>
          <w:marRight w:val="0"/>
          <w:marTop w:val="0"/>
          <w:marBottom w:val="0"/>
          <w:divBdr>
            <w:top w:val="none" w:sz="0" w:space="0" w:color="auto"/>
            <w:left w:val="none" w:sz="0" w:space="0" w:color="auto"/>
            <w:bottom w:val="none" w:sz="0" w:space="0" w:color="auto"/>
            <w:right w:val="none" w:sz="0" w:space="0" w:color="auto"/>
          </w:divBdr>
        </w:div>
      </w:divsChild>
    </w:div>
    <w:div w:id="1768888092">
      <w:bodyDiv w:val="1"/>
      <w:marLeft w:val="0"/>
      <w:marRight w:val="0"/>
      <w:marTop w:val="0"/>
      <w:marBottom w:val="0"/>
      <w:divBdr>
        <w:top w:val="none" w:sz="0" w:space="0" w:color="auto"/>
        <w:left w:val="none" w:sz="0" w:space="0" w:color="auto"/>
        <w:bottom w:val="none" w:sz="0" w:space="0" w:color="auto"/>
        <w:right w:val="none" w:sz="0" w:space="0" w:color="auto"/>
      </w:divBdr>
    </w:div>
    <w:div w:id="1951937334">
      <w:bodyDiv w:val="1"/>
      <w:marLeft w:val="0"/>
      <w:marRight w:val="0"/>
      <w:marTop w:val="0"/>
      <w:marBottom w:val="0"/>
      <w:divBdr>
        <w:top w:val="none" w:sz="0" w:space="0" w:color="auto"/>
        <w:left w:val="none" w:sz="0" w:space="0" w:color="auto"/>
        <w:bottom w:val="none" w:sz="0" w:space="0" w:color="auto"/>
        <w:right w:val="none" w:sz="0" w:space="0" w:color="auto"/>
      </w:divBdr>
    </w:div>
    <w:div w:id="2049836630">
      <w:bodyDiv w:val="1"/>
      <w:marLeft w:val="0"/>
      <w:marRight w:val="0"/>
      <w:marTop w:val="0"/>
      <w:marBottom w:val="0"/>
      <w:divBdr>
        <w:top w:val="none" w:sz="0" w:space="0" w:color="auto"/>
        <w:left w:val="none" w:sz="0" w:space="0" w:color="auto"/>
        <w:bottom w:val="none" w:sz="0" w:space="0" w:color="auto"/>
        <w:right w:val="none" w:sz="0" w:space="0" w:color="auto"/>
      </w:divBdr>
      <w:divsChild>
        <w:div w:id="1180699380">
          <w:marLeft w:val="446"/>
          <w:marRight w:val="0"/>
          <w:marTop w:val="0"/>
          <w:marBottom w:val="0"/>
          <w:divBdr>
            <w:top w:val="none" w:sz="0" w:space="0" w:color="auto"/>
            <w:left w:val="none" w:sz="0" w:space="0" w:color="auto"/>
            <w:bottom w:val="none" w:sz="0" w:space="0" w:color="auto"/>
            <w:right w:val="none" w:sz="0" w:space="0" w:color="auto"/>
          </w:divBdr>
        </w:div>
        <w:div w:id="117335710">
          <w:marLeft w:val="446"/>
          <w:marRight w:val="0"/>
          <w:marTop w:val="0"/>
          <w:marBottom w:val="0"/>
          <w:divBdr>
            <w:top w:val="none" w:sz="0" w:space="0" w:color="auto"/>
            <w:left w:val="none" w:sz="0" w:space="0" w:color="auto"/>
            <w:bottom w:val="none" w:sz="0" w:space="0" w:color="auto"/>
            <w:right w:val="none" w:sz="0" w:space="0" w:color="auto"/>
          </w:divBdr>
        </w:div>
        <w:div w:id="1526139071">
          <w:marLeft w:val="446"/>
          <w:marRight w:val="0"/>
          <w:marTop w:val="0"/>
          <w:marBottom w:val="0"/>
          <w:divBdr>
            <w:top w:val="none" w:sz="0" w:space="0" w:color="auto"/>
            <w:left w:val="none" w:sz="0" w:space="0" w:color="auto"/>
            <w:bottom w:val="none" w:sz="0" w:space="0" w:color="auto"/>
            <w:right w:val="none" w:sz="0" w:space="0" w:color="auto"/>
          </w:divBdr>
        </w:div>
        <w:div w:id="1990671212">
          <w:marLeft w:val="446"/>
          <w:marRight w:val="0"/>
          <w:marTop w:val="0"/>
          <w:marBottom w:val="0"/>
          <w:divBdr>
            <w:top w:val="none" w:sz="0" w:space="0" w:color="auto"/>
            <w:left w:val="none" w:sz="0" w:space="0" w:color="auto"/>
            <w:bottom w:val="none" w:sz="0" w:space="0" w:color="auto"/>
            <w:right w:val="none" w:sz="0" w:space="0" w:color="auto"/>
          </w:divBdr>
        </w:div>
        <w:div w:id="954795878">
          <w:marLeft w:val="446"/>
          <w:marRight w:val="0"/>
          <w:marTop w:val="0"/>
          <w:marBottom w:val="0"/>
          <w:divBdr>
            <w:top w:val="none" w:sz="0" w:space="0" w:color="auto"/>
            <w:left w:val="none" w:sz="0" w:space="0" w:color="auto"/>
            <w:bottom w:val="none" w:sz="0" w:space="0" w:color="auto"/>
            <w:right w:val="none" w:sz="0" w:space="0" w:color="auto"/>
          </w:divBdr>
        </w:div>
        <w:div w:id="458691108">
          <w:marLeft w:val="446"/>
          <w:marRight w:val="0"/>
          <w:marTop w:val="0"/>
          <w:marBottom w:val="0"/>
          <w:divBdr>
            <w:top w:val="none" w:sz="0" w:space="0" w:color="auto"/>
            <w:left w:val="none" w:sz="0" w:space="0" w:color="auto"/>
            <w:bottom w:val="none" w:sz="0" w:space="0" w:color="auto"/>
            <w:right w:val="none" w:sz="0" w:space="0" w:color="auto"/>
          </w:divBdr>
        </w:div>
        <w:div w:id="1337145781">
          <w:marLeft w:val="446"/>
          <w:marRight w:val="0"/>
          <w:marTop w:val="0"/>
          <w:marBottom w:val="0"/>
          <w:divBdr>
            <w:top w:val="none" w:sz="0" w:space="0" w:color="auto"/>
            <w:left w:val="none" w:sz="0" w:space="0" w:color="auto"/>
            <w:bottom w:val="none" w:sz="0" w:space="0" w:color="auto"/>
            <w:right w:val="none" w:sz="0" w:space="0" w:color="auto"/>
          </w:divBdr>
        </w:div>
      </w:divsChild>
    </w:div>
    <w:div w:id="2073960121">
      <w:bodyDiv w:val="1"/>
      <w:marLeft w:val="0"/>
      <w:marRight w:val="0"/>
      <w:marTop w:val="0"/>
      <w:marBottom w:val="0"/>
      <w:divBdr>
        <w:top w:val="none" w:sz="0" w:space="0" w:color="auto"/>
        <w:left w:val="none" w:sz="0" w:space="0" w:color="auto"/>
        <w:bottom w:val="none" w:sz="0" w:space="0" w:color="auto"/>
        <w:right w:val="none" w:sz="0" w:space="0" w:color="auto"/>
      </w:divBdr>
      <w:divsChild>
        <w:div w:id="965353693">
          <w:marLeft w:val="0"/>
          <w:marRight w:val="0"/>
          <w:marTop w:val="0"/>
          <w:marBottom w:val="0"/>
          <w:divBdr>
            <w:top w:val="none" w:sz="0" w:space="0" w:color="auto"/>
            <w:left w:val="none" w:sz="0" w:space="0" w:color="auto"/>
            <w:bottom w:val="none" w:sz="0" w:space="0" w:color="auto"/>
            <w:right w:val="none" w:sz="0" w:space="0" w:color="auto"/>
          </w:divBdr>
        </w:div>
        <w:div w:id="1061833362">
          <w:marLeft w:val="0"/>
          <w:marRight w:val="0"/>
          <w:marTop w:val="0"/>
          <w:marBottom w:val="0"/>
          <w:divBdr>
            <w:top w:val="none" w:sz="0" w:space="0" w:color="auto"/>
            <w:left w:val="none" w:sz="0" w:space="0" w:color="auto"/>
            <w:bottom w:val="none" w:sz="0" w:space="0" w:color="auto"/>
            <w:right w:val="none" w:sz="0" w:space="0" w:color="auto"/>
          </w:divBdr>
        </w:div>
        <w:div w:id="1425031602">
          <w:marLeft w:val="0"/>
          <w:marRight w:val="0"/>
          <w:marTop w:val="0"/>
          <w:marBottom w:val="0"/>
          <w:divBdr>
            <w:top w:val="none" w:sz="0" w:space="0" w:color="auto"/>
            <w:left w:val="none" w:sz="0" w:space="0" w:color="auto"/>
            <w:bottom w:val="none" w:sz="0" w:space="0" w:color="auto"/>
            <w:right w:val="none" w:sz="0" w:space="0" w:color="auto"/>
          </w:divBdr>
        </w:div>
        <w:div w:id="17152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1</Pages>
  <Words>3219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sanjanaroy08101998@gmail.com</dc:creator>
  <cp:keywords/>
  <dc:description/>
  <cp:lastModifiedBy>Multan</cp:lastModifiedBy>
  <cp:revision>66</cp:revision>
  <dcterms:created xsi:type="dcterms:W3CDTF">2023-09-15T11:20:00Z</dcterms:created>
  <dcterms:modified xsi:type="dcterms:W3CDTF">2025-07-25T10:19:00Z</dcterms:modified>
</cp:coreProperties>
</file>