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D784" w14:textId="77777777" w:rsidR="001D01C9" w:rsidRPr="00EF3AD0" w:rsidRDefault="0053697C" w:rsidP="0053697C">
      <w:pPr>
        <w:spacing w:after="0" w:line="360" w:lineRule="auto"/>
        <w:jc w:val="center"/>
        <w:rPr>
          <w:rFonts w:ascii="Times New Roman" w:hAnsi="Times New Roman" w:cs="Times New Roman"/>
          <w:b/>
          <w:bCs/>
          <w:sz w:val="28"/>
          <w:szCs w:val="28"/>
        </w:rPr>
      </w:pPr>
      <w:r w:rsidRPr="00EF3AD0">
        <w:rPr>
          <w:rFonts w:ascii="Times New Roman" w:hAnsi="Times New Roman" w:cs="Times New Roman"/>
          <w:b/>
          <w:bCs/>
          <w:sz w:val="28"/>
          <w:szCs w:val="28"/>
          <w:lang w:val="en-US"/>
        </w:rPr>
        <w:t>Effect</w:t>
      </w:r>
      <w:r w:rsidR="00256C6D" w:rsidRPr="00EF3AD0">
        <w:rPr>
          <w:rFonts w:ascii="Times New Roman" w:hAnsi="Times New Roman" w:cs="Times New Roman"/>
          <w:b/>
          <w:bCs/>
          <w:sz w:val="28"/>
          <w:szCs w:val="28"/>
          <w:lang w:val="en-US"/>
        </w:rPr>
        <w:t xml:space="preserve"> of different level</w:t>
      </w:r>
      <w:r w:rsidRPr="00EF3AD0">
        <w:rPr>
          <w:rFonts w:ascii="Times New Roman" w:hAnsi="Times New Roman" w:cs="Times New Roman"/>
          <w:b/>
          <w:bCs/>
          <w:sz w:val="28"/>
          <w:szCs w:val="28"/>
          <w:lang w:val="en-US"/>
        </w:rPr>
        <w:t>s</w:t>
      </w:r>
      <w:r w:rsidR="00256C6D" w:rsidRPr="00EF3AD0">
        <w:rPr>
          <w:rFonts w:ascii="Times New Roman" w:hAnsi="Times New Roman" w:cs="Times New Roman"/>
          <w:b/>
          <w:bCs/>
          <w:sz w:val="28"/>
          <w:szCs w:val="28"/>
          <w:lang w:val="en-US"/>
        </w:rPr>
        <w:t xml:space="preserve"> of nitrogen on </w:t>
      </w:r>
      <w:r w:rsidRPr="00EF3AD0">
        <w:rPr>
          <w:rFonts w:ascii="Times New Roman" w:hAnsi="Times New Roman" w:cs="Times New Roman"/>
          <w:b/>
          <w:bCs/>
          <w:sz w:val="28"/>
          <w:szCs w:val="28"/>
          <w:lang w:val="en-US"/>
        </w:rPr>
        <w:t xml:space="preserve">fruit </w:t>
      </w:r>
      <w:r w:rsidR="00256C6D" w:rsidRPr="00EF3AD0">
        <w:rPr>
          <w:rFonts w:ascii="Times New Roman" w:hAnsi="Times New Roman" w:cs="Times New Roman"/>
          <w:b/>
          <w:bCs/>
          <w:sz w:val="28"/>
          <w:szCs w:val="28"/>
          <w:lang w:val="en-US"/>
        </w:rPr>
        <w:t>yield and quality of Bottle gourd [</w:t>
      </w:r>
      <w:r w:rsidR="00256C6D" w:rsidRPr="00EF3AD0">
        <w:rPr>
          <w:rFonts w:ascii="Times New Roman" w:hAnsi="Times New Roman" w:cs="Times New Roman"/>
          <w:b/>
          <w:bCs/>
          <w:i/>
          <w:iCs/>
          <w:sz w:val="28"/>
          <w:szCs w:val="28"/>
          <w:lang w:val="en-US"/>
        </w:rPr>
        <w:t>Lagenaria siceraria</w:t>
      </w:r>
      <w:r w:rsidR="00EF3AD0" w:rsidRPr="00EF3AD0">
        <w:rPr>
          <w:rFonts w:ascii="Times New Roman" w:hAnsi="Times New Roman" w:cs="Times New Roman"/>
          <w:b/>
          <w:bCs/>
          <w:i/>
          <w:iCs/>
          <w:sz w:val="28"/>
          <w:szCs w:val="28"/>
          <w:lang w:val="en-US"/>
        </w:rPr>
        <w:t xml:space="preserve"> </w:t>
      </w:r>
      <w:r w:rsidR="00256C6D" w:rsidRPr="00EF3AD0">
        <w:rPr>
          <w:rFonts w:ascii="Times New Roman" w:hAnsi="Times New Roman" w:cs="Times New Roman"/>
          <w:b/>
          <w:bCs/>
          <w:sz w:val="28"/>
          <w:szCs w:val="28"/>
          <w:lang w:val="en-US"/>
        </w:rPr>
        <w:t xml:space="preserve">L. (Mol.) </w:t>
      </w:r>
      <w:proofErr w:type="spellStart"/>
      <w:r w:rsidR="00256C6D" w:rsidRPr="00EF3AD0">
        <w:rPr>
          <w:rFonts w:ascii="Times New Roman" w:hAnsi="Times New Roman" w:cs="Times New Roman"/>
          <w:b/>
          <w:bCs/>
          <w:sz w:val="28"/>
          <w:szCs w:val="28"/>
          <w:lang w:val="en-US"/>
        </w:rPr>
        <w:t>Standl</w:t>
      </w:r>
      <w:proofErr w:type="spellEnd"/>
      <w:r w:rsidR="00256C6D" w:rsidRPr="00EF3AD0">
        <w:rPr>
          <w:rFonts w:ascii="Times New Roman" w:hAnsi="Times New Roman" w:cs="Times New Roman"/>
          <w:b/>
          <w:bCs/>
          <w:sz w:val="28"/>
          <w:szCs w:val="28"/>
          <w:lang w:val="en-US"/>
        </w:rPr>
        <w:t>.]</w:t>
      </w:r>
      <w:r w:rsidRPr="00EF3AD0">
        <w:rPr>
          <w:rFonts w:ascii="Times New Roman" w:hAnsi="Times New Roman" w:cs="Times New Roman"/>
          <w:b/>
          <w:bCs/>
          <w:sz w:val="28"/>
          <w:szCs w:val="28"/>
          <w:lang w:val="en-US"/>
        </w:rPr>
        <w:t xml:space="preserve"> under </w:t>
      </w:r>
      <w:proofErr w:type="spellStart"/>
      <w:r w:rsidRPr="00EF3AD0">
        <w:rPr>
          <w:rFonts w:ascii="Times New Roman" w:hAnsi="Times New Roman" w:cs="Times New Roman"/>
          <w:b/>
          <w:bCs/>
          <w:sz w:val="28"/>
          <w:szCs w:val="28"/>
          <w:lang w:val="en-US"/>
        </w:rPr>
        <w:t>Balaghat</w:t>
      </w:r>
      <w:proofErr w:type="spellEnd"/>
      <w:r w:rsidRPr="00EF3AD0">
        <w:rPr>
          <w:rFonts w:ascii="Times New Roman" w:hAnsi="Times New Roman" w:cs="Times New Roman"/>
          <w:b/>
          <w:bCs/>
          <w:sz w:val="28"/>
          <w:szCs w:val="28"/>
          <w:lang w:val="en-US"/>
        </w:rPr>
        <w:t xml:space="preserve"> (M.P.) region</w:t>
      </w:r>
    </w:p>
    <w:p w14:paraId="0A0CFB2D" w14:textId="77777777" w:rsidR="00503733" w:rsidRPr="0053697C" w:rsidRDefault="00503733" w:rsidP="0053697C">
      <w:pPr>
        <w:spacing w:after="0" w:line="360" w:lineRule="auto"/>
        <w:jc w:val="center"/>
        <w:rPr>
          <w:rFonts w:ascii="Times New Roman" w:hAnsi="Times New Roman" w:cs="Times New Roman"/>
          <w:sz w:val="24"/>
          <w:szCs w:val="24"/>
        </w:rPr>
      </w:pPr>
      <w:r w:rsidRPr="0053697C">
        <w:rPr>
          <w:rFonts w:ascii="Times New Roman" w:hAnsi="Times New Roman" w:cs="Times New Roman"/>
          <w:b/>
          <w:bCs/>
          <w:sz w:val="24"/>
          <w:szCs w:val="24"/>
          <w:u w:val="single"/>
        </w:rPr>
        <w:t>ABSTRACT</w:t>
      </w:r>
    </w:p>
    <w:p w14:paraId="2F0CB282" w14:textId="2958B0E7" w:rsidR="00B449B8" w:rsidRPr="0053697C" w:rsidRDefault="00671D5C" w:rsidP="006E49E3">
      <w:pPr>
        <w:spacing w:line="360" w:lineRule="auto"/>
        <w:jc w:val="both"/>
        <w:rPr>
          <w:rFonts w:ascii="Times New Roman" w:hAnsi="Times New Roman" w:cs="Times New Roman"/>
          <w:sz w:val="24"/>
          <w:szCs w:val="24"/>
        </w:rPr>
      </w:pPr>
      <w:r w:rsidRPr="0053697C">
        <w:rPr>
          <w:rFonts w:ascii="Times New Roman" w:hAnsi="Times New Roman" w:cs="Times New Roman"/>
          <w:sz w:val="24"/>
          <w:szCs w:val="24"/>
        </w:rPr>
        <w:t>The present investigation was carried out at Horticultural Research farm</w:t>
      </w:r>
      <w:r w:rsidR="000639A3">
        <w:rPr>
          <w:rFonts w:ascii="Times New Roman" w:hAnsi="Times New Roman" w:cs="Times New Roman"/>
          <w:sz w:val="24"/>
          <w:szCs w:val="24"/>
        </w:rPr>
        <w:t>,</w:t>
      </w:r>
      <w:r w:rsidRPr="0053697C">
        <w:rPr>
          <w:rFonts w:ascii="Times New Roman" w:hAnsi="Times New Roman" w:cs="Times New Roman"/>
          <w:sz w:val="24"/>
          <w:szCs w:val="24"/>
        </w:rPr>
        <w:t xml:space="preserve"> School of Agriculture Science</w:t>
      </w:r>
      <w:r w:rsidR="000639A3">
        <w:rPr>
          <w:rFonts w:ascii="Times New Roman" w:hAnsi="Times New Roman" w:cs="Times New Roman"/>
          <w:sz w:val="24"/>
          <w:szCs w:val="24"/>
        </w:rPr>
        <w:t>,</w:t>
      </w:r>
      <w:r w:rsidRPr="0053697C">
        <w:rPr>
          <w:rFonts w:ascii="Times New Roman" w:hAnsi="Times New Roman" w:cs="Times New Roman"/>
          <w:sz w:val="24"/>
          <w:szCs w:val="24"/>
        </w:rPr>
        <w:t xml:space="preserve"> Technology and Research</w:t>
      </w:r>
      <w:r w:rsidR="000639A3">
        <w:rPr>
          <w:rFonts w:ascii="Times New Roman" w:hAnsi="Times New Roman" w:cs="Times New Roman"/>
          <w:sz w:val="24"/>
          <w:szCs w:val="24"/>
        </w:rPr>
        <w:t>,</w:t>
      </w:r>
      <w:r w:rsidRPr="0053697C">
        <w:rPr>
          <w:rFonts w:ascii="Times New Roman" w:hAnsi="Times New Roman" w:cs="Times New Roman"/>
          <w:sz w:val="24"/>
          <w:szCs w:val="24"/>
        </w:rPr>
        <w:t xml:space="preserve"> Sardar Patel University</w:t>
      </w:r>
      <w:r w:rsidR="000639A3">
        <w:rPr>
          <w:rFonts w:ascii="Times New Roman" w:hAnsi="Times New Roman" w:cs="Times New Roman"/>
          <w:sz w:val="24"/>
          <w:szCs w:val="24"/>
        </w:rPr>
        <w:t xml:space="preserve">, </w:t>
      </w:r>
      <w:proofErr w:type="spellStart"/>
      <w:r w:rsidR="000639A3">
        <w:rPr>
          <w:rFonts w:ascii="Times New Roman" w:hAnsi="Times New Roman" w:cs="Times New Roman"/>
          <w:sz w:val="24"/>
          <w:szCs w:val="24"/>
        </w:rPr>
        <w:t>Balaghat</w:t>
      </w:r>
      <w:proofErr w:type="spellEnd"/>
      <w:r w:rsidR="000639A3">
        <w:rPr>
          <w:rFonts w:ascii="Times New Roman" w:hAnsi="Times New Roman" w:cs="Times New Roman"/>
          <w:sz w:val="24"/>
          <w:szCs w:val="24"/>
        </w:rPr>
        <w:t xml:space="preserve"> (M.P.) d</w:t>
      </w:r>
      <w:r w:rsidRPr="0053697C">
        <w:rPr>
          <w:rFonts w:ascii="Times New Roman" w:hAnsi="Times New Roman" w:cs="Times New Roman"/>
          <w:sz w:val="24"/>
          <w:szCs w:val="24"/>
        </w:rPr>
        <w:t xml:space="preserve">uring late winter season of </w:t>
      </w:r>
      <w:r w:rsidR="00DA6CFA">
        <w:rPr>
          <w:rFonts w:ascii="Times New Roman" w:hAnsi="Times New Roman" w:cs="Times New Roman"/>
          <w:sz w:val="24"/>
          <w:szCs w:val="24"/>
        </w:rPr>
        <w:t>year 2023</w:t>
      </w:r>
      <w:r w:rsidRPr="0053697C">
        <w:rPr>
          <w:rFonts w:ascii="Times New Roman" w:hAnsi="Times New Roman" w:cs="Times New Roman"/>
          <w:sz w:val="24"/>
          <w:szCs w:val="24"/>
        </w:rPr>
        <w:t xml:space="preserve">. </w:t>
      </w:r>
      <w:r w:rsidR="007A6453" w:rsidRPr="0053697C">
        <w:rPr>
          <w:rFonts w:ascii="Times New Roman" w:hAnsi="Times New Roman" w:cs="Times New Roman"/>
          <w:sz w:val="24"/>
          <w:szCs w:val="24"/>
        </w:rPr>
        <w:t xml:space="preserve">The experiment was conducted in Randomized Block Design (RBD), </w:t>
      </w:r>
      <w:r w:rsidR="000639A3">
        <w:rPr>
          <w:rFonts w:ascii="Times New Roman" w:hAnsi="Times New Roman" w:cs="Times New Roman"/>
          <w:sz w:val="24"/>
          <w:szCs w:val="24"/>
        </w:rPr>
        <w:t xml:space="preserve">with eight </w:t>
      </w:r>
      <w:r w:rsidR="00F53017">
        <w:rPr>
          <w:rFonts w:ascii="Times New Roman" w:hAnsi="Times New Roman" w:cs="Times New Roman"/>
          <w:sz w:val="24"/>
          <w:szCs w:val="24"/>
        </w:rPr>
        <w:t>treatments</w:t>
      </w:r>
      <w:r w:rsidR="000639A3">
        <w:rPr>
          <w:rFonts w:ascii="Times New Roman" w:hAnsi="Times New Roman" w:cs="Times New Roman"/>
          <w:sz w:val="24"/>
          <w:szCs w:val="24"/>
        </w:rPr>
        <w:t xml:space="preserve"> which was replicated three times</w:t>
      </w:r>
      <w:r w:rsidR="007A6453" w:rsidRPr="0053697C">
        <w:rPr>
          <w:rFonts w:ascii="Times New Roman" w:hAnsi="Times New Roman" w:cs="Times New Roman"/>
          <w:sz w:val="24"/>
          <w:szCs w:val="24"/>
        </w:rPr>
        <w:t xml:space="preserve">. On the basis of results obtained in present investigation, it </w:t>
      </w:r>
      <w:r w:rsidR="000639A3">
        <w:rPr>
          <w:rFonts w:ascii="Times New Roman" w:hAnsi="Times New Roman" w:cs="Times New Roman"/>
          <w:sz w:val="24"/>
          <w:szCs w:val="24"/>
        </w:rPr>
        <w:t>was</w:t>
      </w:r>
      <w:r w:rsidR="007A6453" w:rsidRPr="0053697C">
        <w:rPr>
          <w:rFonts w:ascii="Times New Roman" w:hAnsi="Times New Roman" w:cs="Times New Roman"/>
          <w:sz w:val="24"/>
          <w:szCs w:val="24"/>
        </w:rPr>
        <w:t xml:space="preserve"> concluded that the </w:t>
      </w:r>
      <w:r w:rsidR="000639A3">
        <w:rPr>
          <w:rFonts w:ascii="Times New Roman" w:hAnsi="Times New Roman" w:cs="Times New Roman"/>
          <w:sz w:val="24"/>
          <w:szCs w:val="24"/>
        </w:rPr>
        <w:t>e</w:t>
      </w:r>
      <w:r w:rsidR="007A6453" w:rsidRPr="0053697C">
        <w:rPr>
          <w:rFonts w:ascii="Times New Roman" w:hAnsi="Times New Roman" w:cs="Times New Roman"/>
          <w:sz w:val="24"/>
          <w:szCs w:val="24"/>
        </w:rPr>
        <w:t>ffect of different level of</w:t>
      </w:r>
      <w:r w:rsidR="000639A3">
        <w:rPr>
          <w:rFonts w:ascii="Times New Roman" w:hAnsi="Times New Roman" w:cs="Times New Roman"/>
          <w:sz w:val="24"/>
          <w:szCs w:val="24"/>
        </w:rPr>
        <w:t xml:space="preserve"> n</w:t>
      </w:r>
      <w:r w:rsidR="007A6453" w:rsidRPr="0053697C">
        <w:rPr>
          <w:rFonts w:ascii="Times New Roman" w:hAnsi="Times New Roman" w:cs="Times New Roman"/>
          <w:sz w:val="24"/>
          <w:szCs w:val="24"/>
        </w:rPr>
        <w:t xml:space="preserve">itrogen on yield and quality of </w:t>
      </w:r>
      <w:r w:rsidR="000639A3">
        <w:rPr>
          <w:rFonts w:ascii="Times New Roman" w:hAnsi="Times New Roman" w:cs="Times New Roman"/>
          <w:sz w:val="24"/>
          <w:szCs w:val="24"/>
        </w:rPr>
        <w:t>b</w:t>
      </w:r>
      <w:r w:rsidR="000639A3" w:rsidRPr="000639A3">
        <w:rPr>
          <w:rFonts w:ascii="Times New Roman" w:hAnsi="Times New Roman" w:cs="Times New Roman"/>
          <w:sz w:val="24"/>
          <w:szCs w:val="24"/>
        </w:rPr>
        <w:t xml:space="preserve">ottle gourd </w:t>
      </w:r>
      <w:r w:rsidR="000639A3">
        <w:rPr>
          <w:rFonts w:ascii="Times New Roman" w:hAnsi="Times New Roman" w:cs="Times New Roman"/>
          <w:sz w:val="24"/>
          <w:szCs w:val="24"/>
        </w:rPr>
        <w:t>was significant</w:t>
      </w:r>
      <w:r w:rsidR="007A6453" w:rsidRPr="0053697C">
        <w:rPr>
          <w:rFonts w:ascii="Times New Roman" w:hAnsi="Times New Roman" w:cs="Times New Roman"/>
          <w:sz w:val="24"/>
          <w:szCs w:val="24"/>
        </w:rPr>
        <w:t xml:space="preserve">. Among the different treatments, the maximum </w:t>
      </w:r>
      <w:r w:rsidR="006E49E3">
        <w:rPr>
          <w:rFonts w:ascii="Times New Roman" w:hAnsi="Times New Roman" w:cs="Times New Roman"/>
          <w:sz w:val="24"/>
          <w:szCs w:val="24"/>
        </w:rPr>
        <w:t xml:space="preserve">vine length, number of branches per plant, number of fruits per vine, fruit length, fruit girth, fruit weight, fruit yield per vine, fruit </w:t>
      </w:r>
      <w:r w:rsidR="007308A8">
        <w:rPr>
          <w:rFonts w:ascii="Times New Roman" w:hAnsi="Times New Roman" w:cs="Times New Roman"/>
          <w:sz w:val="24"/>
          <w:szCs w:val="24"/>
        </w:rPr>
        <w:t>y</w:t>
      </w:r>
      <w:r w:rsidR="007A6453" w:rsidRPr="0053697C">
        <w:rPr>
          <w:rFonts w:ascii="Times New Roman" w:hAnsi="Times New Roman" w:cs="Times New Roman"/>
          <w:sz w:val="24"/>
          <w:szCs w:val="24"/>
        </w:rPr>
        <w:t xml:space="preserve">ield </w:t>
      </w:r>
      <w:r w:rsidR="007308A8">
        <w:rPr>
          <w:rFonts w:ascii="Times New Roman" w:hAnsi="Times New Roman" w:cs="Times New Roman"/>
          <w:sz w:val="24"/>
          <w:szCs w:val="24"/>
        </w:rPr>
        <w:t>/</w:t>
      </w:r>
      <w:r w:rsidR="007A6453" w:rsidRPr="0053697C">
        <w:rPr>
          <w:rFonts w:ascii="Times New Roman" w:hAnsi="Times New Roman" w:cs="Times New Roman"/>
          <w:sz w:val="24"/>
          <w:szCs w:val="24"/>
        </w:rPr>
        <w:t xml:space="preserve"> </w:t>
      </w:r>
      <w:r w:rsidR="006E49E3">
        <w:rPr>
          <w:rFonts w:ascii="Times New Roman" w:hAnsi="Times New Roman" w:cs="Times New Roman"/>
          <w:sz w:val="24"/>
          <w:szCs w:val="24"/>
        </w:rPr>
        <w:t xml:space="preserve">hectare </w:t>
      </w:r>
      <w:r w:rsidR="007A6453" w:rsidRPr="0053697C">
        <w:rPr>
          <w:rFonts w:ascii="Times New Roman" w:hAnsi="Times New Roman" w:cs="Times New Roman"/>
          <w:sz w:val="24"/>
          <w:szCs w:val="24"/>
        </w:rPr>
        <w:t>was seen in T</w:t>
      </w:r>
      <w:r w:rsidR="006E49E3">
        <w:rPr>
          <w:rFonts w:ascii="Times New Roman" w:hAnsi="Times New Roman" w:cs="Times New Roman"/>
          <w:sz w:val="24"/>
          <w:szCs w:val="24"/>
          <w:vertAlign w:val="subscript"/>
        </w:rPr>
        <w:t>6</w:t>
      </w:r>
      <w:r w:rsidR="007A6453" w:rsidRPr="0053697C">
        <w:rPr>
          <w:rFonts w:ascii="Times New Roman" w:hAnsi="Times New Roman" w:cs="Times New Roman"/>
          <w:sz w:val="24"/>
          <w:szCs w:val="24"/>
          <w:vertAlign w:val="subscript"/>
        </w:rPr>
        <w:t xml:space="preserve"> </w:t>
      </w:r>
      <w:r w:rsidR="007A6453" w:rsidRPr="0053697C">
        <w:rPr>
          <w:rFonts w:ascii="Times New Roman" w:hAnsi="Times New Roman" w:cs="Times New Roman"/>
          <w:sz w:val="24"/>
          <w:szCs w:val="24"/>
        </w:rPr>
        <w:t>(</w:t>
      </w:r>
      <w:r w:rsidR="006E49E3">
        <w:rPr>
          <w:rFonts w:ascii="Times New Roman" w:hAnsi="Times New Roman" w:cs="Times New Roman"/>
          <w:sz w:val="24"/>
          <w:szCs w:val="24"/>
        </w:rPr>
        <w:t xml:space="preserve">N @ 140 kg/ha + PK @ </w:t>
      </w:r>
      <w:r w:rsidR="007308A8">
        <w:rPr>
          <w:rFonts w:ascii="Times New Roman" w:hAnsi="Times New Roman" w:cs="Times New Roman"/>
          <w:sz w:val="24"/>
          <w:szCs w:val="24"/>
        </w:rPr>
        <w:t>5</w:t>
      </w:r>
      <w:r w:rsidR="006E49E3">
        <w:rPr>
          <w:rFonts w:ascii="Times New Roman" w:hAnsi="Times New Roman" w:cs="Times New Roman"/>
          <w:sz w:val="24"/>
          <w:szCs w:val="24"/>
        </w:rPr>
        <w:t>0</w:t>
      </w:r>
      <w:r w:rsidR="007308A8">
        <w:rPr>
          <w:rFonts w:ascii="Times New Roman" w:hAnsi="Times New Roman" w:cs="Times New Roman"/>
          <w:sz w:val="24"/>
          <w:szCs w:val="24"/>
        </w:rPr>
        <w:t xml:space="preserve"> kg/ha)</w:t>
      </w:r>
      <w:r w:rsidR="007A6453" w:rsidRPr="0053697C">
        <w:rPr>
          <w:rFonts w:ascii="Times New Roman" w:hAnsi="Times New Roman" w:cs="Times New Roman"/>
          <w:sz w:val="24"/>
          <w:szCs w:val="24"/>
        </w:rPr>
        <w:t>. Maximum net returns were recorded in treatment T</w:t>
      </w:r>
      <w:r w:rsidR="006E49E3">
        <w:rPr>
          <w:rFonts w:ascii="Times New Roman" w:hAnsi="Times New Roman" w:cs="Times New Roman"/>
          <w:sz w:val="24"/>
          <w:szCs w:val="24"/>
          <w:vertAlign w:val="subscript"/>
        </w:rPr>
        <w:t>6</w:t>
      </w:r>
      <w:r w:rsidR="006E49E3">
        <w:rPr>
          <w:rFonts w:ascii="Times New Roman" w:hAnsi="Times New Roman" w:cs="Times New Roman"/>
          <w:sz w:val="24"/>
          <w:szCs w:val="24"/>
        </w:rPr>
        <w:t xml:space="preserve"> (N @ 140 kg/ha + PK @ </w:t>
      </w:r>
      <w:r w:rsidR="007A6453" w:rsidRPr="0053697C">
        <w:rPr>
          <w:rFonts w:ascii="Times New Roman" w:hAnsi="Times New Roman" w:cs="Times New Roman"/>
          <w:sz w:val="24"/>
          <w:szCs w:val="24"/>
        </w:rPr>
        <w:t>5</w:t>
      </w:r>
      <w:r w:rsidR="006E49E3">
        <w:rPr>
          <w:rFonts w:ascii="Times New Roman" w:hAnsi="Times New Roman" w:cs="Times New Roman"/>
          <w:sz w:val="24"/>
          <w:szCs w:val="24"/>
        </w:rPr>
        <w:t>0</w:t>
      </w:r>
      <w:r w:rsidR="007A6453" w:rsidRPr="0053697C">
        <w:rPr>
          <w:rFonts w:ascii="Times New Roman" w:hAnsi="Times New Roman" w:cs="Times New Roman"/>
          <w:sz w:val="24"/>
          <w:szCs w:val="24"/>
        </w:rPr>
        <w:t xml:space="preserve"> kg/ha each)</w:t>
      </w:r>
      <w:r w:rsidR="007308A8">
        <w:rPr>
          <w:rFonts w:ascii="Times New Roman" w:hAnsi="Times New Roman" w:cs="Times New Roman"/>
          <w:sz w:val="24"/>
          <w:szCs w:val="24"/>
        </w:rPr>
        <w:t xml:space="preserve"> </w:t>
      </w:r>
      <w:r w:rsidR="006E49E3">
        <w:rPr>
          <w:rFonts w:ascii="Times New Roman" w:hAnsi="Times New Roman" w:cs="Times New Roman"/>
          <w:sz w:val="24"/>
          <w:szCs w:val="24"/>
        </w:rPr>
        <w:t xml:space="preserve">with </w:t>
      </w:r>
      <w:del w:id="0" w:author="PMU Silvi" w:date="2025-07-24T11:41:00Z" w16du:dateUtc="2025-07-24T06:11:00Z">
        <w:r w:rsidR="006E49E3" w:rsidDel="00640BF7">
          <w:rPr>
            <w:rFonts w:ascii="Times New Roman" w:hAnsi="Times New Roman" w:cs="Times New Roman"/>
            <w:sz w:val="24"/>
            <w:szCs w:val="24"/>
          </w:rPr>
          <w:delText>(</w:delText>
        </w:r>
      </w:del>
      <w:r w:rsidR="006E49E3">
        <w:rPr>
          <w:rFonts w:ascii="Times New Roman" w:hAnsi="Times New Roman" w:cs="Times New Roman"/>
          <w:sz w:val="24"/>
          <w:szCs w:val="24"/>
        </w:rPr>
        <w:t>Rs 163025</w:t>
      </w:r>
      <w:r w:rsidR="007A6453" w:rsidRPr="0053697C">
        <w:rPr>
          <w:rFonts w:ascii="Times New Roman" w:hAnsi="Times New Roman" w:cs="Times New Roman"/>
          <w:sz w:val="24"/>
          <w:szCs w:val="24"/>
        </w:rPr>
        <w:t xml:space="preserve"> ha</w:t>
      </w:r>
      <w:r w:rsidR="007A6453" w:rsidRPr="0053697C">
        <w:rPr>
          <w:rFonts w:ascii="Times New Roman" w:hAnsi="Times New Roman" w:cs="Times New Roman"/>
          <w:sz w:val="24"/>
          <w:szCs w:val="24"/>
          <w:vertAlign w:val="superscript"/>
        </w:rPr>
        <w:t>-1</w:t>
      </w:r>
      <w:del w:id="1" w:author="PMU Silvi" w:date="2025-07-24T11:41:00Z" w16du:dateUtc="2025-07-24T06:11:00Z">
        <w:r w:rsidR="007308A8" w:rsidDel="00640BF7">
          <w:rPr>
            <w:rFonts w:ascii="Times New Roman" w:hAnsi="Times New Roman" w:cs="Times New Roman"/>
            <w:sz w:val="24"/>
            <w:szCs w:val="24"/>
          </w:rPr>
          <w:delText>)</w:delText>
        </w:r>
      </w:del>
      <w:r w:rsidR="007308A8">
        <w:rPr>
          <w:rFonts w:ascii="Times New Roman" w:hAnsi="Times New Roman" w:cs="Times New Roman"/>
          <w:sz w:val="24"/>
          <w:szCs w:val="24"/>
        </w:rPr>
        <w:t xml:space="preserve"> and h</w:t>
      </w:r>
      <w:r w:rsidR="007A6453" w:rsidRPr="0053697C">
        <w:rPr>
          <w:rFonts w:ascii="Times New Roman" w:hAnsi="Times New Roman" w:cs="Times New Roman"/>
          <w:sz w:val="24"/>
          <w:szCs w:val="24"/>
        </w:rPr>
        <w:t>ighest benefit cost ratio was recorded in treatment T</w:t>
      </w:r>
      <w:r w:rsidR="006E49E3">
        <w:rPr>
          <w:rFonts w:ascii="Times New Roman" w:hAnsi="Times New Roman" w:cs="Times New Roman"/>
          <w:sz w:val="24"/>
          <w:szCs w:val="24"/>
          <w:vertAlign w:val="subscript"/>
        </w:rPr>
        <w:t>6</w:t>
      </w:r>
      <w:r w:rsidR="007A6453" w:rsidRPr="0053697C">
        <w:rPr>
          <w:rFonts w:ascii="Times New Roman" w:hAnsi="Times New Roman" w:cs="Times New Roman"/>
          <w:sz w:val="24"/>
          <w:szCs w:val="24"/>
        </w:rPr>
        <w:t xml:space="preserve"> </w:t>
      </w:r>
      <w:del w:id="2" w:author="PMU Silvi" w:date="2025-07-24T11:41:00Z" w16du:dateUtc="2025-07-24T06:11:00Z">
        <w:r w:rsidR="007A6453" w:rsidRPr="0053697C" w:rsidDel="00640BF7">
          <w:rPr>
            <w:rFonts w:ascii="Times New Roman" w:hAnsi="Times New Roman" w:cs="Times New Roman"/>
            <w:sz w:val="24"/>
            <w:szCs w:val="24"/>
          </w:rPr>
          <w:delText xml:space="preserve">with </w:delText>
        </w:r>
      </w:del>
      <w:ins w:id="3" w:author="PMU Silvi" w:date="2025-07-24T11:41:00Z" w16du:dateUtc="2025-07-24T06:11:00Z">
        <w:r w:rsidR="00640BF7">
          <w:rPr>
            <w:rFonts w:ascii="Times New Roman" w:hAnsi="Times New Roman" w:cs="Times New Roman"/>
            <w:sz w:val="24"/>
            <w:szCs w:val="24"/>
          </w:rPr>
          <w:t>(</w:t>
        </w:r>
      </w:ins>
      <w:r w:rsidR="006E49E3">
        <w:rPr>
          <w:rFonts w:ascii="Times New Roman" w:hAnsi="Times New Roman" w:cs="Times New Roman"/>
          <w:sz w:val="24"/>
          <w:szCs w:val="24"/>
        </w:rPr>
        <w:t>2.80</w:t>
      </w:r>
      <w:ins w:id="4" w:author="PMU Silvi" w:date="2025-07-24T11:41:00Z" w16du:dateUtc="2025-07-24T06:11:00Z">
        <w:r w:rsidR="00640BF7">
          <w:rPr>
            <w:rFonts w:ascii="Times New Roman" w:hAnsi="Times New Roman" w:cs="Times New Roman"/>
            <w:sz w:val="24"/>
            <w:szCs w:val="24"/>
          </w:rPr>
          <w:t>)</w:t>
        </w:r>
      </w:ins>
      <w:r w:rsidR="007A6453" w:rsidRPr="0053697C">
        <w:rPr>
          <w:rFonts w:ascii="Times New Roman" w:hAnsi="Times New Roman" w:cs="Times New Roman"/>
          <w:sz w:val="24"/>
          <w:szCs w:val="24"/>
        </w:rPr>
        <w:t xml:space="preserve">. The addition of a microbial consortium and NPK fertilizer can affect the </w:t>
      </w:r>
      <w:del w:id="5" w:author="PMU Silvi" w:date="2025-07-24T11:41:00Z" w16du:dateUtc="2025-07-24T06:11:00Z">
        <w:r w:rsidR="007A6453" w:rsidRPr="0053697C" w:rsidDel="00640BF7">
          <w:rPr>
            <w:rFonts w:ascii="Times New Roman" w:hAnsi="Times New Roman" w:cs="Times New Roman"/>
            <w:sz w:val="24"/>
            <w:szCs w:val="24"/>
          </w:rPr>
          <w:delText xml:space="preserve">growth of </w:delText>
        </w:r>
      </w:del>
      <w:r w:rsidR="007A6453" w:rsidRPr="0053697C">
        <w:rPr>
          <w:rFonts w:ascii="Times New Roman" w:hAnsi="Times New Roman" w:cs="Times New Roman"/>
          <w:sz w:val="24"/>
          <w:szCs w:val="24"/>
        </w:rPr>
        <w:t>plant height</w:t>
      </w:r>
      <w:r w:rsidR="007308A8">
        <w:rPr>
          <w:rFonts w:ascii="Times New Roman" w:hAnsi="Times New Roman" w:cs="Times New Roman"/>
          <w:sz w:val="24"/>
          <w:szCs w:val="24"/>
        </w:rPr>
        <w:t xml:space="preserve">. </w:t>
      </w:r>
      <w:r w:rsidR="007A6453" w:rsidRPr="0053697C">
        <w:rPr>
          <w:rFonts w:ascii="Times New Roman" w:hAnsi="Times New Roman" w:cs="Times New Roman"/>
          <w:sz w:val="24"/>
          <w:szCs w:val="24"/>
        </w:rPr>
        <w:t xml:space="preserve">The addition of </w:t>
      </w:r>
      <w:r w:rsidR="006B3CA9" w:rsidRPr="0053697C">
        <w:rPr>
          <w:rFonts w:ascii="Times New Roman" w:hAnsi="Times New Roman" w:cs="Times New Roman"/>
          <w:sz w:val="24"/>
          <w:szCs w:val="24"/>
        </w:rPr>
        <w:t>nitrogen</w:t>
      </w:r>
      <w:r w:rsidR="007A6453" w:rsidRPr="0053697C">
        <w:rPr>
          <w:rFonts w:ascii="Times New Roman" w:hAnsi="Times New Roman" w:cs="Times New Roman"/>
          <w:sz w:val="24"/>
          <w:szCs w:val="24"/>
        </w:rPr>
        <w:t xml:space="preserve"> </w:t>
      </w:r>
      <w:del w:id="6" w:author="PMU Silvi" w:date="2025-07-24T11:42:00Z" w16du:dateUtc="2025-07-24T06:12:00Z">
        <w:r w:rsidR="007A6453" w:rsidRPr="0053697C" w:rsidDel="00640BF7">
          <w:rPr>
            <w:rFonts w:ascii="Times New Roman" w:hAnsi="Times New Roman" w:cs="Times New Roman"/>
            <w:sz w:val="24"/>
            <w:szCs w:val="24"/>
          </w:rPr>
          <w:delText>the</w:delText>
        </w:r>
      </w:del>
      <w:r w:rsidR="007A6453" w:rsidRPr="0053697C">
        <w:rPr>
          <w:rFonts w:ascii="Times New Roman" w:hAnsi="Times New Roman" w:cs="Times New Roman"/>
          <w:sz w:val="24"/>
          <w:szCs w:val="24"/>
        </w:rPr>
        <w:t xml:space="preserve"> </w:t>
      </w:r>
      <w:ins w:id="7" w:author="PMU Silvi" w:date="2025-07-24T11:42:00Z" w16du:dateUtc="2025-07-24T06:12:00Z">
        <w:r w:rsidR="00640BF7">
          <w:rPr>
            <w:rFonts w:ascii="Times New Roman" w:hAnsi="Times New Roman" w:cs="Times New Roman"/>
            <w:sz w:val="24"/>
            <w:szCs w:val="24"/>
          </w:rPr>
          <w:t xml:space="preserve">at </w:t>
        </w:r>
      </w:ins>
      <w:r w:rsidR="007A6453" w:rsidRPr="0053697C">
        <w:rPr>
          <w:rFonts w:ascii="Times New Roman" w:hAnsi="Times New Roman" w:cs="Times New Roman"/>
          <w:sz w:val="24"/>
          <w:szCs w:val="24"/>
        </w:rPr>
        <w:t xml:space="preserve">recommendations were able to show the best </w:t>
      </w:r>
      <w:r w:rsidR="007308A8">
        <w:rPr>
          <w:rFonts w:ascii="Times New Roman" w:hAnsi="Times New Roman" w:cs="Times New Roman"/>
          <w:sz w:val="24"/>
          <w:szCs w:val="24"/>
        </w:rPr>
        <w:t>results both in terms of growth</w:t>
      </w:r>
      <w:r w:rsidR="007A6453" w:rsidRPr="0053697C">
        <w:rPr>
          <w:rFonts w:ascii="Times New Roman" w:hAnsi="Times New Roman" w:cs="Times New Roman"/>
          <w:sz w:val="24"/>
          <w:szCs w:val="24"/>
        </w:rPr>
        <w:t xml:space="preserve"> and yield of </w:t>
      </w:r>
      <w:r w:rsidR="007308A8">
        <w:rPr>
          <w:rFonts w:ascii="Times New Roman" w:hAnsi="Times New Roman" w:cs="Times New Roman"/>
          <w:sz w:val="24"/>
          <w:szCs w:val="24"/>
        </w:rPr>
        <w:t>bottle gourd</w:t>
      </w:r>
      <w:r w:rsidR="007A6453" w:rsidRPr="0053697C">
        <w:rPr>
          <w:rFonts w:ascii="Times New Roman" w:hAnsi="Times New Roman" w:cs="Times New Roman"/>
          <w:sz w:val="24"/>
          <w:szCs w:val="24"/>
        </w:rPr>
        <w:t xml:space="preserve"> compared to other test treatments.</w:t>
      </w:r>
    </w:p>
    <w:p w14:paraId="1528F1CE" w14:textId="77777777" w:rsidR="00503733" w:rsidRPr="0053697C" w:rsidRDefault="00000000" w:rsidP="0053697C">
      <w:pPr>
        <w:spacing w:line="360" w:lineRule="auto"/>
        <w:ind w:left="426"/>
        <w:jc w:val="both"/>
        <w:rPr>
          <w:rFonts w:ascii="Times New Roman" w:hAnsi="Times New Roman" w:cs="Times New Roman"/>
          <w:sz w:val="24"/>
          <w:szCs w:val="24"/>
        </w:rPr>
      </w:pPr>
      <w:r>
        <w:rPr>
          <w:rFonts w:ascii="Times New Roman" w:hAnsi="Times New Roman" w:cs="Times New Roman"/>
          <w:noProof/>
          <w:sz w:val="24"/>
          <w:szCs w:val="24"/>
        </w:rPr>
        <w:pict w14:anchorId="3D70F8EC">
          <v:line id="Straight Connector 1" o:spid="_x0000_s2051" style="position:absolute;left:0;text-align:left;flip:y;z-index:251660288;visibility:visible" from="-8.25pt,19.1pt" to="460.5pt,20.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" strokecolor="black [3040]">
            <o:lock v:ext="edit" shapetype="f"/>
          </v:line>
        </w:pict>
      </w:r>
      <w:r w:rsidR="00503733" w:rsidRPr="0053697C">
        <w:rPr>
          <w:rFonts w:ascii="Times New Roman" w:hAnsi="Times New Roman" w:cs="Times New Roman"/>
          <w:b/>
          <w:bCs/>
          <w:sz w:val="24"/>
          <w:szCs w:val="24"/>
        </w:rPr>
        <w:t>Keywords</w:t>
      </w:r>
      <w:r w:rsidR="00503733" w:rsidRPr="0053697C">
        <w:rPr>
          <w:rFonts w:ascii="Times New Roman" w:eastAsia="Times New Roman" w:hAnsi="Times New Roman" w:cs="Times New Roman"/>
          <w:b/>
          <w:sz w:val="24"/>
          <w:szCs w:val="24"/>
          <w:lang w:eastAsia="zh-CN"/>
        </w:rPr>
        <w:t xml:space="preserve">: </w:t>
      </w:r>
      <w:r w:rsidR="007308A8">
        <w:rPr>
          <w:rFonts w:ascii="Times New Roman" w:eastAsia="Times New Roman" w:hAnsi="Times New Roman" w:cs="Times New Roman"/>
          <w:bCs/>
          <w:sz w:val="24"/>
          <w:szCs w:val="24"/>
          <w:lang w:eastAsia="zh-CN"/>
        </w:rPr>
        <w:t>Bottle gourd</w:t>
      </w:r>
      <w:r w:rsidR="003F349A" w:rsidRPr="0053697C">
        <w:rPr>
          <w:rFonts w:ascii="Times New Roman" w:eastAsia="Times New Roman" w:hAnsi="Times New Roman" w:cs="Times New Roman"/>
          <w:bCs/>
          <w:sz w:val="24"/>
          <w:szCs w:val="24"/>
          <w:lang w:eastAsia="zh-CN"/>
        </w:rPr>
        <w:t>, NPK</w:t>
      </w:r>
      <w:r w:rsidR="007308A8">
        <w:rPr>
          <w:rFonts w:ascii="Times New Roman" w:eastAsia="Times New Roman" w:hAnsi="Times New Roman" w:cs="Times New Roman"/>
          <w:bCs/>
          <w:sz w:val="24"/>
          <w:szCs w:val="24"/>
          <w:lang w:eastAsia="zh-CN"/>
        </w:rPr>
        <w:t>, Quality, Yield</w:t>
      </w:r>
      <w:r w:rsidR="003F349A" w:rsidRPr="0053697C">
        <w:rPr>
          <w:rFonts w:ascii="Times New Roman" w:eastAsia="Times New Roman" w:hAnsi="Times New Roman" w:cs="Times New Roman"/>
          <w:bCs/>
          <w:sz w:val="24"/>
          <w:szCs w:val="24"/>
          <w:lang w:eastAsia="zh-CN"/>
        </w:rPr>
        <w:t xml:space="preserve"> and Benefit cost ratio</w:t>
      </w:r>
      <w:r w:rsidR="00503733" w:rsidRPr="0053697C">
        <w:rPr>
          <w:rFonts w:ascii="Times New Roman" w:eastAsia="Times New Roman" w:hAnsi="Times New Roman" w:cs="Times New Roman"/>
          <w:i/>
          <w:iCs/>
          <w:sz w:val="24"/>
          <w:szCs w:val="24"/>
          <w:lang w:eastAsia="zh-CN"/>
        </w:rPr>
        <w:t>.</w:t>
      </w:r>
    </w:p>
    <w:p w14:paraId="5ED137BD" w14:textId="77777777" w:rsidR="00D93BA7" w:rsidRDefault="00D93BA7" w:rsidP="0053697C">
      <w:pPr>
        <w:spacing w:line="360" w:lineRule="auto"/>
        <w:rPr>
          <w:rFonts w:ascii="Times New Roman" w:hAnsi="Times New Roman" w:cs="Times New Roman"/>
          <w:b/>
          <w:sz w:val="24"/>
          <w:szCs w:val="24"/>
        </w:rPr>
      </w:pPr>
    </w:p>
    <w:p w14:paraId="1B542794" w14:textId="77777777" w:rsidR="005432D4" w:rsidRDefault="005432D4" w:rsidP="0053697C">
      <w:pPr>
        <w:spacing w:line="360" w:lineRule="auto"/>
        <w:rPr>
          <w:rFonts w:ascii="Times New Roman" w:hAnsi="Times New Roman" w:cs="Times New Roman"/>
          <w:b/>
          <w:sz w:val="24"/>
          <w:szCs w:val="24"/>
        </w:rPr>
      </w:pPr>
    </w:p>
    <w:p w14:paraId="067F0B0C" w14:textId="77777777" w:rsidR="005432D4" w:rsidRDefault="005432D4" w:rsidP="0053697C">
      <w:pPr>
        <w:spacing w:line="360" w:lineRule="auto"/>
        <w:rPr>
          <w:rFonts w:ascii="Times New Roman" w:hAnsi="Times New Roman" w:cs="Times New Roman"/>
          <w:b/>
          <w:sz w:val="24"/>
          <w:szCs w:val="24"/>
        </w:rPr>
      </w:pPr>
    </w:p>
    <w:p w14:paraId="52D77A43" w14:textId="77777777" w:rsidR="00EA21E6" w:rsidRPr="0053697C" w:rsidRDefault="00E019AF" w:rsidP="0053697C">
      <w:pPr>
        <w:spacing w:line="360" w:lineRule="auto"/>
        <w:jc w:val="both"/>
        <w:rPr>
          <w:rFonts w:ascii="Times New Roman" w:hAnsi="Times New Roman" w:cs="Times New Roman"/>
          <w:b/>
          <w:sz w:val="24"/>
          <w:szCs w:val="24"/>
        </w:rPr>
      </w:pPr>
      <w:r w:rsidRPr="0053697C">
        <w:rPr>
          <w:rFonts w:ascii="Times New Roman" w:hAnsi="Times New Roman" w:cs="Times New Roman"/>
          <w:b/>
          <w:sz w:val="24"/>
          <w:szCs w:val="24"/>
        </w:rPr>
        <w:t>INTRODUCTIO</w:t>
      </w:r>
      <w:r w:rsidR="00EA21E6" w:rsidRPr="0053697C">
        <w:rPr>
          <w:rFonts w:ascii="Times New Roman" w:hAnsi="Times New Roman" w:cs="Times New Roman"/>
          <w:b/>
          <w:sz w:val="24"/>
          <w:szCs w:val="24"/>
        </w:rPr>
        <w:t>N</w:t>
      </w:r>
    </w:p>
    <w:p w14:paraId="2F7A514E" w14:textId="4C5BE444" w:rsidR="00BE2CE8" w:rsidRPr="0053697C" w:rsidRDefault="00143235" w:rsidP="0053697C">
      <w:pPr>
        <w:pStyle w:val="BodyText"/>
        <w:spacing w:before="121" w:line="360" w:lineRule="auto"/>
        <w:ind w:right="545"/>
        <w:jc w:val="both"/>
        <w:rPr>
          <w:rFonts w:ascii="Times New Roman" w:hAnsi="Times New Roman" w:cs="Times New Roman"/>
          <w:sz w:val="24"/>
          <w:szCs w:val="24"/>
        </w:rPr>
      </w:pPr>
      <w:proofErr w:type="gramStart"/>
      <w:r w:rsidRPr="00143235">
        <w:rPr>
          <w:rFonts w:ascii="Times New Roman" w:hAnsi="Times New Roman" w:cs="Times New Roman"/>
          <w:sz w:val="24"/>
          <w:szCs w:val="24"/>
        </w:rPr>
        <w:t>In  India</w:t>
      </w:r>
      <w:proofErr w:type="gramEnd"/>
      <w:r w:rsidRPr="00143235">
        <w:rPr>
          <w:rFonts w:ascii="Times New Roman" w:hAnsi="Times New Roman" w:cs="Times New Roman"/>
          <w:sz w:val="24"/>
          <w:szCs w:val="24"/>
        </w:rPr>
        <w:t xml:space="preserve">,  </w:t>
      </w:r>
      <w:del w:id="8" w:author="PMU Silvi" w:date="2025-07-24T11:43:00Z" w16du:dateUtc="2025-07-24T06:13:00Z">
        <w:r w:rsidRPr="00143235" w:rsidDel="00640BF7">
          <w:rPr>
            <w:rFonts w:ascii="Times New Roman" w:hAnsi="Times New Roman" w:cs="Times New Roman"/>
            <w:sz w:val="24"/>
            <w:szCs w:val="24"/>
          </w:rPr>
          <w:delText>the</w:delText>
        </w:r>
      </w:del>
      <w:r w:rsidRPr="00143235">
        <w:rPr>
          <w:rFonts w:ascii="Times New Roman" w:hAnsi="Times New Roman" w:cs="Times New Roman"/>
          <w:sz w:val="24"/>
          <w:szCs w:val="24"/>
        </w:rPr>
        <w:t xml:space="preserve">  bottle  </w:t>
      </w:r>
      <w:proofErr w:type="gramStart"/>
      <w:r w:rsidRPr="00143235">
        <w:rPr>
          <w:rFonts w:ascii="Times New Roman" w:hAnsi="Times New Roman" w:cs="Times New Roman"/>
          <w:sz w:val="24"/>
          <w:szCs w:val="24"/>
        </w:rPr>
        <w:t>gourd  [</w:t>
      </w:r>
      <w:r w:rsidRPr="00143235">
        <w:rPr>
          <w:rFonts w:ascii="Times New Roman" w:hAnsi="Times New Roman" w:cs="Times New Roman"/>
          <w:i/>
          <w:iCs/>
          <w:sz w:val="24"/>
          <w:szCs w:val="24"/>
        </w:rPr>
        <w:t>Lagenaria  siceraria</w:t>
      </w:r>
      <w:proofErr w:type="gramEnd"/>
      <w:r>
        <w:rPr>
          <w:rFonts w:ascii="Times New Roman" w:hAnsi="Times New Roman" w:cs="Times New Roman"/>
          <w:i/>
          <w:iCs/>
          <w:sz w:val="24"/>
          <w:szCs w:val="24"/>
        </w:rPr>
        <w:t xml:space="preserve"> </w:t>
      </w:r>
      <w:r w:rsidRPr="00143235">
        <w:rPr>
          <w:rFonts w:ascii="Times New Roman" w:hAnsi="Times New Roman" w:cs="Times New Roman"/>
          <w:sz w:val="24"/>
          <w:szCs w:val="24"/>
        </w:rPr>
        <w:t xml:space="preserve">L. 2n = 2x = 22], also </w:t>
      </w:r>
      <w:proofErr w:type="gramStart"/>
      <w:r w:rsidRPr="00143235">
        <w:rPr>
          <w:rFonts w:ascii="Times New Roman" w:hAnsi="Times New Roman" w:cs="Times New Roman"/>
          <w:sz w:val="24"/>
          <w:szCs w:val="24"/>
        </w:rPr>
        <w:t>known  as</w:t>
      </w:r>
      <w:proofErr w:type="gramEnd"/>
      <w:r w:rsidRPr="00143235">
        <w:rPr>
          <w:rFonts w:ascii="Times New Roman" w:hAnsi="Times New Roman" w:cs="Times New Roman"/>
          <w:sz w:val="24"/>
          <w:szCs w:val="24"/>
        </w:rPr>
        <w:t xml:space="preserve"> </w:t>
      </w:r>
      <w:proofErr w:type="spellStart"/>
      <w:r w:rsidRPr="00143235">
        <w:rPr>
          <w:rFonts w:ascii="Times New Roman" w:hAnsi="Times New Roman" w:cs="Times New Roman"/>
          <w:sz w:val="24"/>
          <w:szCs w:val="24"/>
        </w:rPr>
        <w:t>lauki</w:t>
      </w:r>
      <w:proofErr w:type="spellEnd"/>
      <w:r w:rsidRPr="00143235">
        <w:rPr>
          <w:rFonts w:ascii="Times New Roman" w:hAnsi="Times New Roman" w:cs="Times New Roman"/>
          <w:sz w:val="24"/>
          <w:szCs w:val="24"/>
        </w:rPr>
        <w:t xml:space="preserve">, </w:t>
      </w:r>
      <w:proofErr w:type="spellStart"/>
      <w:r w:rsidRPr="00143235">
        <w:rPr>
          <w:rFonts w:ascii="Times New Roman" w:hAnsi="Times New Roman" w:cs="Times New Roman"/>
          <w:sz w:val="24"/>
          <w:szCs w:val="24"/>
        </w:rPr>
        <w:t>kadu</w:t>
      </w:r>
      <w:proofErr w:type="spellEnd"/>
      <w:r w:rsidRPr="00143235">
        <w:rPr>
          <w:rFonts w:ascii="Times New Roman" w:hAnsi="Times New Roman" w:cs="Times New Roman"/>
          <w:sz w:val="24"/>
          <w:szCs w:val="24"/>
        </w:rPr>
        <w:t xml:space="preserve">, </w:t>
      </w:r>
      <w:proofErr w:type="spellStart"/>
      <w:r w:rsidRPr="00143235">
        <w:rPr>
          <w:rFonts w:ascii="Times New Roman" w:hAnsi="Times New Roman" w:cs="Times New Roman"/>
          <w:sz w:val="24"/>
          <w:szCs w:val="24"/>
        </w:rPr>
        <w:t>ghiya</w:t>
      </w:r>
      <w:proofErr w:type="spellEnd"/>
      <w:r w:rsidRPr="00143235">
        <w:rPr>
          <w:rFonts w:ascii="Times New Roman" w:hAnsi="Times New Roman" w:cs="Times New Roman"/>
          <w:sz w:val="24"/>
          <w:szCs w:val="24"/>
        </w:rPr>
        <w:t xml:space="preserve">, </w:t>
      </w:r>
      <w:proofErr w:type="gramStart"/>
      <w:r w:rsidRPr="00143235">
        <w:rPr>
          <w:rFonts w:ascii="Times New Roman" w:hAnsi="Times New Roman" w:cs="Times New Roman"/>
          <w:sz w:val="24"/>
          <w:szCs w:val="24"/>
        </w:rPr>
        <w:t xml:space="preserve">or  </w:t>
      </w:r>
      <w:proofErr w:type="spellStart"/>
      <w:r w:rsidRPr="00143235">
        <w:rPr>
          <w:rFonts w:ascii="Times New Roman" w:hAnsi="Times New Roman" w:cs="Times New Roman"/>
          <w:sz w:val="24"/>
          <w:szCs w:val="24"/>
        </w:rPr>
        <w:t>doodhi</w:t>
      </w:r>
      <w:proofErr w:type="spellEnd"/>
      <w:r w:rsidRPr="00143235">
        <w:rPr>
          <w:rFonts w:ascii="Times New Roman" w:hAnsi="Times New Roman" w:cs="Times New Roman"/>
          <w:sz w:val="24"/>
          <w:szCs w:val="24"/>
        </w:rPr>
        <w:t>,  is</w:t>
      </w:r>
      <w:proofErr w:type="gramEnd"/>
      <w:r w:rsidRPr="00143235">
        <w:rPr>
          <w:rFonts w:ascii="Times New Roman" w:hAnsi="Times New Roman" w:cs="Times New Roman"/>
          <w:sz w:val="24"/>
          <w:szCs w:val="24"/>
        </w:rPr>
        <w:t xml:space="preserve">  </w:t>
      </w:r>
      <w:proofErr w:type="gramStart"/>
      <w:r w:rsidRPr="00143235">
        <w:rPr>
          <w:rFonts w:ascii="Times New Roman" w:hAnsi="Times New Roman" w:cs="Times New Roman"/>
          <w:sz w:val="24"/>
          <w:szCs w:val="24"/>
        </w:rPr>
        <w:t>widely  farmed</w:t>
      </w:r>
      <w:proofErr w:type="gramEnd"/>
      <w:r w:rsidR="00BD4106">
        <w:rPr>
          <w:rFonts w:ascii="Times New Roman" w:hAnsi="Times New Roman" w:cs="Times New Roman"/>
          <w:sz w:val="24"/>
          <w:szCs w:val="24"/>
        </w:rPr>
        <w:t xml:space="preserve"> </w:t>
      </w:r>
      <w:r w:rsidR="00BD4106" w:rsidRPr="00A3217D">
        <w:rPr>
          <w:rFonts w:ascii="Times New Roman" w:hAnsi="Times New Roman" w:cs="Times New Roman"/>
          <w:b/>
          <w:bCs/>
          <w:sz w:val="24"/>
          <w:szCs w:val="24"/>
        </w:rPr>
        <w:t xml:space="preserve">(Wamiq </w:t>
      </w:r>
      <w:r w:rsidR="00BD4106" w:rsidRPr="00A3217D">
        <w:rPr>
          <w:rFonts w:ascii="Times New Roman" w:hAnsi="Times New Roman" w:cs="Times New Roman"/>
          <w:b/>
          <w:bCs/>
          <w:i/>
          <w:iCs/>
          <w:sz w:val="24"/>
          <w:szCs w:val="24"/>
        </w:rPr>
        <w:t>et al.,</w:t>
      </w:r>
      <w:r w:rsidR="00BD4106" w:rsidRPr="00A3217D">
        <w:rPr>
          <w:rFonts w:ascii="Times New Roman" w:hAnsi="Times New Roman" w:cs="Times New Roman"/>
          <w:b/>
          <w:bCs/>
          <w:sz w:val="24"/>
          <w:szCs w:val="24"/>
        </w:rPr>
        <w:t xml:space="preserve"> 2022)</w:t>
      </w:r>
      <w:r w:rsidRPr="00143235">
        <w:rPr>
          <w:rFonts w:ascii="Times New Roman" w:hAnsi="Times New Roman" w:cs="Times New Roman"/>
          <w:sz w:val="24"/>
          <w:szCs w:val="24"/>
        </w:rPr>
        <w:t xml:space="preserve">.  </w:t>
      </w:r>
      <w:r w:rsidR="003F50F0" w:rsidRPr="0053697C">
        <w:rPr>
          <w:rFonts w:ascii="Times New Roman" w:hAnsi="Times New Roman" w:cs="Times New Roman"/>
          <w:sz w:val="24"/>
          <w:szCs w:val="24"/>
        </w:rPr>
        <w:t xml:space="preserve">Calabash, also known as bottle gourd, is a vine grown for its fruit. It can be either harvested young to be consumed as a vegetable or harvested mature to be dried and used as a utensil, container, or a musical instrument. </w:t>
      </w:r>
      <w:r w:rsidR="00FD6982" w:rsidRPr="00FD6982">
        <w:rPr>
          <w:rFonts w:ascii="Times New Roman" w:hAnsi="Times New Roman" w:cs="Times New Roman"/>
          <w:sz w:val="24"/>
          <w:szCs w:val="24"/>
        </w:rPr>
        <w:t>Cucurbit</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flowering</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is</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important</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because</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it</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influences</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fruiting</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and</w:t>
      </w:r>
      <w:r w:rsidR="00FD6982">
        <w:rPr>
          <w:rFonts w:ascii="Times New Roman" w:hAnsi="Times New Roman" w:cs="Times New Roman"/>
          <w:sz w:val="24"/>
          <w:szCs w:val="24"/>
        </w:rPr>
        <w:t xml:space="preserve"> </w:t>
      </w:r>
      <w:r w:rsidR="00FD6982" w:rsidRPr="00FD6982">
        <w:rPr>
          <w:rFonts w:ascii="Times New Roman" w:hAnsi="Times New Roman" w:cs="Times New Roman"/>
          <w:sz w:val="24"/>
          <w:szCs w:val="24"/>
        </w:rPr>
        <w:t>production</w:t>
      </w:r>
      <w:r w:rsidR="00FD6982">
        <w:rPr>
          <w:rFonts w:ascii="Times New Roman" w:hAnsi="Times New Roman" w:cs="Times New Roman"/>
          <w:sz w:val="24"/>
          <w:szCs w:val="24"/>
        </w:rPr>
        <w:t xml:space="preserve"> </w:t>
      </w:r>
      <w:r w:rsidR="00FD6982" w:rsidRPr="00FD6982">
        <w:rPr>
          <w:rFonts w:ascii="Times New Roman" w:hAnsi="Times New Roman" w:cs="Times New Roman"/>
          <w:b/>
          <w:bCs/>
          <w:sz w:val="24"/>
          <w:szCs w:val="24"/>
        </w:rPr>
        <w:t xml:space="preserve">(Wamiq </w:t>
      </w:r>
      <w:r w:rsidR="00FD6982" w:rsidRPr="00FD6982">
        <w:rPr>
          <w:rFonts w:ascii="Times New Roman" w:hAnsi="Times New Roman" w:cs="Times New Roman"/>
          <w:b/>
          <w:bCs/>
          <w:i/>
          <w:iCs/>
          <w:sz w:val="24"/>
          <w:szCs w:val="24"/>
        </w:rPr>
        <w:t>et al.,</w:t>
      </w:r>
      <w:r w:rsidR="00FD6982" w:rsidRPr="00FD6982">
        <w:rPr>
          <w:rFonts w:ascii="Times New Roman" w:hAnsi="Times New Roman" w:cs="Times New Roman"/>
          <w:b/>
          <w:bCs/>
          <w:sz w:val="24"/>
          <w:szCs w:val="24"/>
        </w:rPr>
        <w:t xml:space="preserve"> 2022)</w:t>
      </w:r>
      <w:r w:rsidR="00FD6982" w:rsidRPr="00FD6982">
        <w:rPr>
          <w:rFonts w:ascii="Times New Roman" w:hAnsi="Times New Roman" w:cs="Times New Roman"/>
          <w:sz w:val="24"/>
          <w:szCs w:val="24"/>
        </w:rPr>
        <w:t>.</w:t>
      </w:r>
      <w:r w:rsidR="00FD6982">
        <w:rPr>
          <w:rFonts w:ascii="Times New Roman" w:hAnsi="Times New Roman" w:cs="Times New Roman"/>
          <w:sz w:val="24"/>
          <w:szCs w:val="24"/>
        </w:rPr>
        <w:t xml:space="preserve"> </w:t>
      </w:r>
      <w:r w:rsidR="003F50F0" w:rsidRPr="0053697C">
        <w:rPr>
          <w:rFonts w:ascii="Times New Roman" w:hAnsi="Times New Roman" w:cs="Times New Roman"/>
          <w:sz w:val="24"/>
          <w:szCs w:val="24"/>
        </w:rPr>
        <w:t xml:space="preserve">When it is fresh, the fruit has a light green smooth skin and white flesh. Bottle gourd, scientifically known as </w:t>
      </w:r>
      <w:r w:rsidR="003F50F0" w:rsidRPr="0053697C">
        <w:rPr>
          <w:rFonts w:ascii="Times New Roman" w:hAnsi="Times New Roman" w:cs="Times New Roman"/>
          <w:i/>
          <w:iCs/>
          <w:sz w:val="24"/>
          <w:szCs w:val="24"/>
        </w:rPr>
        <w:lastRenderedPageBreak/>
        <w:t>Lagenaria siceraria</w:t>
      </w:r>
      <w:r w:rsidR="00FD6982">
        <w:rPr>
          <w:rFonts w:ascii="Times New Roman" w:hAnsi="Times New Roman" w:cs="Times New Roman"/>
          <w:i/>
          <w:iCs/>
          <w:sz w:val="24"/>
          <w:szCs w:val="24"/>
        </w:rPr>
        <w:t xml:space="preserve"> </w:t>
      </w:r>
      <w:r w:rsidR="003F50F0" w:rsidRPr="0053697C">
        <w:rPr>
          <w:rFonts w:ascii="Times New Roman" w:hAnsi="Times New Roman" w:cs="Times New Roman"/>
          <w:sz w:val="24"/>
          <w:szCs w:val="24"/>
        </w:rPr>
        <w:t xml:space="preserve">(Mol.) </w:t>
      </w:r>
      <w:proofErr w:type="spellStart"/>
      <w:r w:rsidR="003F50F0" w:rsidRPr="0053697C">
        <w:rPr>
          <w:rFonts w:ascii="Times New Roman" w:hAnsi="Times New Roman" w:cs="Times New Roman"/>
          <w:sz w:val="24"/>
          <w:szCs w:val="24"/>
        </w:rPr>
        <w:t>Standl</w:t>
      </w:r>
      <w:proofErr w:type="spellEnd"/>
      <w:r w:rsidR="003F50F0" w:rsidRPr="0053697C">
        <w:rPr>
          <w:rFonts w:ascii="Times New Roman" w:hAnsi="Times New Roman" w:cs="Times New Roman"/>
          <w:sz w:val="24"/>
          <w:szCs w:val="24"/>
        </w:rPr>
        <w:t>., fruits have a variety of shapes: they can be huge and round</w:t>
      </w:r>
      <w:del w:id="9" w:author="PMU Silvi" w:date="2025-07-24T11:48:00Z" w16du:dateUtc="2025-07-24T06:18:00Z">
        <w:r w:rsidR="003F50F0" w:rsidRPr="0053697C" w:rsidDel="00070573">
          <w:rPr>
            <w:rFonts w:ascii="Times New Roman" w:hAnsi="Times New Roman" w:cs="Times New Roman"/>
            <w:sz w:val="24"/>
            <w:szCs w:val="24"/>
          </w:rPr>
          <w:delText>ed</w:delText>
        </w:r>
      </w:del>
      <w:r w:rsidR="003F50F0" w:rsidRPr="0053697C">
        <w:rPr>
          <w:rFonts w:ascii="Times New Roman" w:hAnsi="Times New Roman" w:cs="Times New Roman"/>
          <w:sz w:val="24"/>
          <w:szCs w:val="24"/>
        </w:rPr>
        <w:t>, small and bottle-shaped, or slim and serpentine, and they can grow to be over a metre long. Rounder varieties are typically called calabash gourds. The gourd was one of the world's first cultivated plants grown not primarily for food, but for use as containers. The bottle gourd may have been carried from Asia to Africa, Europe, and the Americas during human migration, (</w:t>
      </w:r>
      <w:r w:rsidR="003F50F0" w:rsidRPr="0053697C">
        <w:rPr>
          <w:rFonts w:ascii="Times New Roman" w:hAnsi="Times New Roman" w:cs="Times New Roman"/>
          <w:b/>
          <w:bCs/>
          <w:sz w:val="24"/>
          <w:szCs w:val="24"/>
        </w:rPr>
        <w:t xml:space="preserve">Erickson </w:t>
      </w:r>
      <w:r w:rsidR="003F50F0" w:rsidRPr="0053697C">
        <w:rPr>
          <w:rFonts w:ascii="Times New Roman" w:hAnsi="Times New Roman" w:cs="Times New Roman"/>
          <w:b/>
          <w:bCs/>
          <w:i/>
          <w:iCs/>
          <w:sz w:val="24"/>
          <w:szCs w:val="24"/>
        </w:rPr>
        <w:t xml:space="preserve">et al., </w:t>
      </w:r>
      <w:r w:rsidR="003F50F0" w:rsidRPr="0053697C">
        <w:rPr>
          <w:rFonts w:ascii="Times New Roman" w:hAnsi="Times New Roman" w:cs="Times New Roman"/>
          <w:b/>
          <w:bCs/>
          <w:sz w:val="24"/>
          <w:szCs w:val="24"/>
        </w:rPr>
        <w:t>2005</w:t>
      </w:r>
      <w:r w:rsidR="003F50F0" w:rsidRPr="0053697C">
        <w:rPr>
          <w:rFonts w:ascii="Times New Roman" w:hAnsi="Times New Roman" w:cs="Times New Roman"/>
          <w:sz w:val="24"/>
          <w:szCs w:val="24"/>
        </w:rPr>
        <w:t>) or by seeds floating across the oceans inside the gourd. It has been proven to have been globally domesticated (and existed in the New World) during the Pre-Columbian era</w:t>
      </w:r>
      <w:r w:rsidR="00591810" w:rsidRPr="0053697C">
        <w:rPr>
          <w:rFonts w:ascii="Times New Roman" w:hAnsi="Times New Roman" w:cs="Times New Roman"/>
          <w:bCs/>
          <w:sz w:val="24"/>
          <w:szCs w:val="24"/>
        </w:rPr>
        <w:t>.</w:t>
      </w:r>
      <w:r w:rsidR="00BD3D9D">
        <w:rPr>
          <w:rFonts w:ascii="Times New Roman" w:hAnsi="Times New Roman" w:cs="Times New Roman"/>
          <w:bCs/>
          <w:sz w:val="24"/>
          <w:szCs w:val="24"/>
        </w:rPr>
        <w:t xml:space="preserve"> </w:t>
      </w:r>
      <w:r w:rsidR="003F50F0" w:rsidRPr="0053697C">
        <w:rPr>
          <w:rFonts w:ascii="Times New Roman" w:hAnsi="Times New Roman" w:cs="Times New Roman"/>
          <w:color w:val="000000" w:themeColor="text1"/>
          <w:sz w:val="24"/>
          <w:szCs w:val="24"/>
        </w:rPr>
        <w:t xml:space="preserve">Bottle gourd </w:t>
      </w:r>
      <w:del w:id="10" w:author="PMU Silvi" w:date="2025-07-24T12:01:00Z" w16du:dateUtc="2025-07-24T06:31:00Z">
        <w:r w:rsidR="003F50F0" w:rsidRPr="0053697C" w:rsidDel="008814C0">
          <w:rPr>
            <w:rFonts w:ascii="Times New Roman" w:hAnsi="Times New Roman" w:cs="Times New Roman"/>
            <w:color w:val="000000" w:themeColor="text1"/>
            <w:sz w:val="24"/>
            <w:szCs w:val="24"/>
          </w:rPr>
          <w:delText>are horticulture crop</w:delText>
        </w:r>
      </w:del>
      <w:r w:rsidR="003F50F0" w:rsidRPr="0053697C">
        <w:rPr>
          <w:rFonts w:ascii="Times New Roman" w:hAnsi="Times New Roman" w:cs="Times New Roman"/>
          <w:color w:val="000000" w:themeColor="text1"/>
          <w:sz w:val="24"/>
          <w:szCs w:val="24"/>
        </w:rPr>
        <w:t xml:space="preserve"> belongs to the family </w:t>
      </w:r>
      <w:r w:rsidR="003F50F0" w:rsidRPr="0053697C">
        <w:rPr>
          <w:rFonts w:ascii="Times New Roman" w:hAnsi="Times New Roman" w:cs="Times New Roman"/>
          <w:i/>
          <w:iCs/>
          <w:color w:val="000000" w:themeColor="text1"/>
          <w:sz w:val="24"/>
          <w:szCs w:val="24"/>
        </w:rPr>
        <w:t>Cucurbitaceae</w:t>
      </w:r>
      <w:r w:rsidR="003F50F0" w:rsidRPr="0053697C">
        <w:rPr>
          <w:rFonts w:ascii="Times New Roman" w:hAnsi="Times New Roman" w:cs="Times New Roman"/>
          <w:color w:val="000000" w:themeColor="text1"/>
          <w:sz w:val="24"/>
          <w:szCs w:val="24"/>
        </w:rPr>
        <w:t xml:space="preserve"> bearing chromosome number 2n=22 (</w:t>
      </w:r>
      <w:r w:rsidR="003F50F0" w:rsidRPr="0053697C">
        <w:rPr>
          <w:rFonts w:ascii="Times New Roman" w:hAnsi="Times New Roman" w:cs="Times New Roman"/>
          <w:b/>
          <w:bCs/>
          <w:color w:val="000000" w:themeColor="text1"/>
          <w:sz w:val="24"/>
          <w:szCs w:val="24"/>
        </w:rPr>
        <w:t>McKay, 1930</w:t>
      </w:r>
      <w:r w:rsidR="003F50F0" w:rsidRPr="0053697C">
        <w:rPr>
          <w:rFonts w:ascii="Times New Roman" w:hAnsi="Times New Roman" w:cs="Times New Roman"/>
          <w:color w:val="000000" w:themeColor="text1"/>
          <w:sz w:val="24"/>
          <w:szCs w:val="24"/>
        </w:rPr>
        <w:t xml:space="preserve">). Bottle gourd is a diploid of parentage. </w:t>
      </w:r>
      <w:del w:id="11" w:author="PMU Silvi" w:date="2025-07-24T12:01:00Z" w16du:dateUtc="2025-07-24T06:31:00Z">
        <w:r w:rsidR="003F50F0" w:rsidRPr="0053697C" w:rsidDel="008814C0">
          <w:rPr>
            <w:rFonts w:ascii="Times New Roman" w:hAnsi="Times New Roman" w:cs="Times New Roman"/>
            <w:color w:val="000000" w:themeColor="text1"/>
            <w:sz w:val="24"/>
            <w:szCs w:val="24"/>
          </w:rPr>
          <w:delText>The b</w:delText>
        </w:r>
      </w:del>
      <w:ins w:id="12" w:author="PMU Silvi" w:date="2025-07-24T12:01:00Z" w16du:dateUtc="2025-07-24T06:31:00Z">
        <w:r w:rsidR="008814C0">
          <w:rPr>
            <w:rFonts w:ascii="Times New Roman" w:hAnsi="Times New Roman" w:cs="Times New Roman"/>
            <w:color w:val="000000" w:themeColor="text1"/>
            <w:sz w:val="24"/>
            <w:szCs w:val="24"/>
          </w:rPr>
          <w:t>B</w:t>
        </w:r>
      </w:ins>
      <w:r w:rsidR="003F50F0" w:rsidRPr="0053697C">
        <w:rPr>
          <w:rFonts w:ascii="Times New Roman" w:hAnsi="Times New Roman" w:cs="Times New Roman"/>
          <w:color w:val="000000" w:themeColor="text1"/>
          <w:sz w:val="24"/>
          <w:szCs w:val="24"/>
        </w:rPr>
        <w:t xml:space="preserve">ottle gourd is a commonly cultivated plant in tropical and subtropical areas of the world and was eventually domesticated in southern Africa. Stands of </w:t>
      </w:r>
      <w:r w:rsidR="003F50F0" w:rsidRPr="0053697C">
        <w:rPr>
          <w:rFonts w:ascii="Times New Roman" w:hAnsi="Times New Roman" w:cs="Times New Roman"/>
          <w:i/>
          <w:iCs/>
          <w:color w:val="000000" w:themeColor="text1"/>
          <w:sz w:val="24"/>
          <w:szCs w:val="24"/>
        </w:rPr>
        <w:t>L. siceraria</w:t>
      </w:r>
      <w:r w:rsidR="003F50F0" w:rsidRPr="0053697C">
        <w:rPr>
          <w:rFonts w:ascii="Times New Roman" w:hAnsi="Times New Roman" w:cs="Times New Roman"/>
          <w:color w:val="000000" w:themeColor="text1"/>
          <w:sz w:val="24"/>
          <w:szCs w:val="24"/>
        </w:rPr>
        <w:t>, which may be source plants and not merely domesticated stands, were reported in Zimbabwe (</w:t>
      </w:r>
      <w:r w:rsidR="003F50F0" w:rsidRPr="0053697C">
        <w:rPr>
          <w:rFonts w:ascii="Times New Roman" w:hAnsi="Times New Roman" w:cs="Times New Roman"/>
          <w:b/>
          <w:bCs/>
          <w:color w:val="000000" w:themeColor="text1"/>
          <w:sz w:val="24"/>
          <w:szCs w:val="24"/>
        </w:rPr>
        <w:t xml:space="preserve">Decker </w:t>
      </w:r>
      <w:r w:rsidR="003F50F0" w:rsidRPr="0053697C">
        <w:rPr>
          <w:rFonts w:ascii="Times New Roman" w:hAnsi="Times New Roman" w:cs="Times New Roman"/>
          <w:b/>
          <w:bCs/>
          <w:i/>
          <w:iCs/>
          <w:color w:val="000000" w:themeColor="text1"/>
          <w:sz w:val="24"/>
          <w:szCs w:val="24"/>
        </w:rPr>
        <w:t>et al.,</w:t>
      </w:r>
      <w:r w:rsidR="003F50F0" w:rsidRPr="0053697C">
        <w:rPr>
          <w:rFonts w:ascii="Times New Roman" w:hAnsi="Times New Roman" w:cs="Times New Roman"/>
          <w:b/>
          <w:bCs/>
          <w:color w:val="000000" w:themeColor="text1"/>
          <w:sz w:val="24"/>
          <w:szCs w:val="24"/>
        </w:rPr>
        <w:t xml:space="preserve"> 2004</w:t>
      </w:r>
      <w:r w:rsidR="003F50F0" w:rsidRPr="0053697C">
        <w:rPr>
          <w:rFonts w:ascii="Times New Roman" w:hAnsi="Times New Roman" w:cs="Times New Roman"/>
          <w:color w:val="000000" w:themeColor="text1"/>
          <w:sz w:val="24"/>
          <w:szCs w:val="24"/>
        </w:rPr>
        <w:t>).</w:t>
      </w:r>
      <w:r w:rsidR="00BD3D9D">
        <w:rPr>
          <w:rFonts w:ascii="Times New Roman" w:hAnsi="Times New Roman" w:cs="Times New Roman"/>
          <w:color w:val="000000" w:themeColor="text1"/>
          <w:sz w:val="24"/>
          <w:szCs w:val="24"/>
        </w:rPr>
        <w:t xml:space="preserve"> </w:t>
      </w:r>
      <w:r w:rsidR="003F50F0" w:rsidRPr="0053697C">
        <w:rPr>
          <w:rFonts w:ascii="Times New Roman" w:hAnsi="Times New Roman" w:cs="Times New Roman"/>
          <w:color w:val="000000" w:themeColor="text1"/>
          <w:sz w:val="24"/>
          <w:szCs w:val="24"/>
        </w:rPr>
        <w:t>Bottle gourds are grown by direct sowing of seeds or transplanting 15</w:t>
      </w:r>
      <w:del w:id="13" w:author="PMU Silvi" w:date="2025-07-24T12:05:00Z" w16du:dateUtc="2025-07-24T06:35:00Z">
        <w:r w:rsidR="003F50F0" w:rsidRPr="0053697C" w:rsidDel="008814C0">
          <w:rPr>
            <w:rFonts w:ascii="Times New Roman" w:hAnsi="Times New Roman" w:cs="Times New Roman"/>
            <w:color w:val="000000" w:themeColor="text1"/>
            <w:sz w:val="24"/>
            <w:szCs w:val="24"/>
          </w:rPr>
          <w:delText>-</w:delText>
        </w:r>
      </w:del>
      <w:r w:rsidR="003F50F0" w:rsidRPr="0053697C">
        <w:rPr>
          <w:rFonts w:ascii="Times New Roman" w:hAnsi="Times New Roman" w:cs="Times New Roman"/>
          <w:color w:val="000000" w:themeColor="text1"/>
          <w:sz w:val="24"/>
          <w:szCs w:val="24"/>
        </w:rPr>
        <w:t xml:space="preserve"> to 20-day-old seedlings. The plant prefers well-drained, moist, organic rich soil. It requires plenty of moisture in the growing season and a warm, sunny position, sheltered from the wind. It can be cultivated in small places such as in a pot and allowed to spread on a trellis or roof. In rural areas, many houses with thatched roofs are covered with the gourd vines.</w:t>
      </w:r>
      <w:r w:rsidR="00BD3D9D">
        <w:rPr>
          <w:rFonts w:ascii="Times New Roman" w:hAnsi="Times New Roman" w:cs="Times New Roman"/>
          <w:color w:val="000000" w:themeColor="text1"/>
          <w:sz w:val="24"/>
          <w:szCs w:val="24"/>
        </w:rPr>
        <w:t xml:space="preserve"> </w:t>
      </w:r>
      <w:r w:rsidR="003F50F0" w:rsidRPr="0053697C">
        <w:rPr>
          <w:rFonts w:ascii="Times New Roman" w:hAnsi="Times New Roman" w:cs="Times New Roman"/>
          <w:sz w:val="24"/>
          <w:szCs w:val="24"/>
        </w:rPr>
        <w:t xml:space="preserve">Raw </w:t>
      </w:r>
      <w:del w:id="14" w:author="PMU Silvi" w:date="2025-07-24T12:06:00Z" w16du:dateUtc="2025-07-24T06:36:00Z">
        <w:r w:rsidR="003F50F0" w:rsidRPr="0053697C" w:rsidDel="008814C0">
          <w:rPr>
            <w:rFonts w:ascii="Times New Roman" w:hAnsi="Times New Roman" w:cs="Times New Roman"/>
            <w:sz w:val="24"/>
            <w:szCs w:val="24"/>
          </w:rPr>
          <w:delText xml:space="preserve">Bottle </w:delText>
        </w:r>
      </w:del>
      <w:ins w:id="15" w:author="PMU Silvi" w:date="2025-07-24T12:06:00Z" w16du:dateUtc="2025-07-24T06:36:00Z">
        <w:r w:rsidR="008814C0">
          <w:rPr>
            <w:rFonts w:ascii="Times New Roman" w:hAnsi="Times New Roman" w:cs="Times New Roman"/>
            <w:sz w:val="24"/>
            <w:szCs w:val="24"/>
          </w:rPr>
          <w:t>b</w:t>
        </w:r>
        <w:r w:rsidR="008814C0" w:rsidRPr="0053697C">
          <w:rPr>
            <w:rFonts w:ascii="Times New Roman" w:hAnsi="Times New Roman" w:cs="Times New Roman"/>
            <w:sz w:val="24"/>
            <w:szCs w:val="24"/>
          </w:rPr>
          <w:t xml:space="preserve">ottle </w:t>
        </w:r>
      </w:ins>
      <w:r w:rsidR="003F50F0" w:rsidRPr="0053697C">
        <w:rPr>
          <w:rFonts w:ascii="Times New Roman" w:hAnsi="Times New Roman" w:cs="Times New Roman"/>
          <w:sz w:val="24"/>
          <w:szCs w:val="24"/>
        </w:rPr>
        <w:t>gourd is 96.1% water, 0.2% protein, 2.5% carbohydrates and contains negligible fat. In a 100-gram reference amount, raw bottle gourd is a source vitamin C (6 mg) with moderate contents of thiamine (0.23 mg), Nicotinic acid (0.20 mg) and magnesium (5 mg), Calcium (20 mg), Phosphorous (10 mg)</w:t>
      </w:r>
      <w:del w:id="16" w:author="PMU Silvi" w:date="2025-07-24T12:06:00Z" w16du:dateUtc="2025-07-24T06:36:00Z">
        <w:r w:rsidR="003F50F0" w:rsidRPr="0053697C" w:rsidDel="008814C0">
          <w:rPr>
            <w:rFonts w:ascii="Times New Roman" w:hAnsi="Times New Roman" w:cs="Times New Roman"/>
            <w:sz w:val="24"/>
            <w:szCs w:val="24"/>
          </w:rPr>
          <w:delText>,</w:delText>
        </w:r>
      </w:del>
      <w:r w:rsidR="003F50F0" w:rsidRPr="0053697C">
        <w:rPr>
          <w:rFonts w:ascii="Times New Roman" w:hAnsi="Times New Roman" w:cs="Times New Roman"/>
          <w:sz w:val="24"/>
          <w:szCs w:val="24"/>
        </w:rPr>
        <w:t xml:space="preserve"> </w:t>
      </w:r>
      <w:ins w:id="17" w:author="PMU Silvi" w:date="2025-07-24T12:06:00Z" w16du:dateUtc="2025-07-24T06:36:00Z">
        <w:r w:rsidR="008814C0">
          <w:rPr>
            <w:rFonts w:ascii="Times New Roman" w:hAnsi="Times New Roman" w:cs="Times New Roman"/>
            <w:sz w:val="24"/>
            <w:szCs w:val="24"/>
          </w:rPr>
          <w:t xml:space="preserve">and </w:t>
        </w:r>
      </w:ins>
      <w:r w:rsidR="003F50F0" w:rsidRPr="0053697C">
        <w:rPr>
          <w:rFonts w:ascii="Times New Roman" w:hAnsi="Times New Roman" w:cs="Times New Roman"/>
          <w:sz w:val="24"/>
          <w:szCs w:val="24"/>
        </w:rPr>
        <w:t>Potassium (87 mg).</w:t>
      </w:r>
      <w:ins w:id="18" w:author="PMU Silvi" w:date="2025-07-24T12:06:00Z" w16du:dateUtc="2025-07-24T06:36:00Z">
        <w:r w:rsidR="008814C0">
          <w:rPr>
            <w:rFonts w:ascii="Times New Roman" w:hAnsi="Times New Roman" w:cs="Times New Roman"/>
            <w:sz w:val="24"/>
            <w:szCs w:val="24"/>
          </w:rPr>
          <w:t xml:space="preserve"> </w:t>
        </w:r>
      </w:ins>
      <w:r w:rsidR="003F50F0" w:rsidRPr="0053697C">
        <w:rPr>
          <w:rFonts w:ascii="Times New Roman" w:hAnsi="Times New Roman" w:cs="Times New Roman"/>
          <w:sz w:val="24"/>
          <w:szCs w:val="24"/>
        </w:rPr>
        <w:t xml:space="preserve">Bottle gourd has valuable anti-cholesterol property. Bottle gourd is an important vegetable crop grown in tropical and sub-tropical parts of the world. This crop is suitable for cultivation as a garden crop as well as on large commercial farms. It is grown commercially in India, Turkey, Iran, Western Africa, Yugoslavia, Bangladesh, Afghanistan, Pakistan, Burma, Japan, Malaysia, Brazil, Ghana, Ethiopia, Cyprus, and the Southern United States. </w:t>
      </w:r>
      <w:bookmarkStart w:id="19" w:name="_Hlk126751572"/>
      <w:r w:rsidR="003F50F0" w:rsidRPr="0053697C">
        <w:rPr>
          <w:rFonts w:ascii="Times New Roman" w:hAnsi="Times New Roman" w:cs="Times New Roman"/>
          <w:sz w:val="24"/>
          <w:szCs w:val="24"/>
        </w:rPr>
        <w:t xml:space="preserve">In India </w:t>
      </w:r>
      <w:r w:rsidR="003F50F0" w:rsidRPr="0053697C">
        <w:rPr>
          <w:rFonts w:ascii="Times New Roman" w:eastAsia="Calibri" w:hAnsi="Times New Roman" w:cs="Times New Roman"/>
          <w:sz w:val="24"/>
          <w:szCs w:val="24"/>
        </w:rPr>
        <w:t xml:space="preserve">area under </w:t>
      </w:r>
      <w:del w:id="20" w:author="PMU Silvi" w:date="2025-07-24T12:07:00Z" w16du:dateUtc="2025-07-24T06:37:00Z">
        <w:r w:rsidR="003F50F0" w:rsidRPr="0053697C" w:rsidDel="008814C0">
          <w:rPr>
            <w:rFonts w:ascii="Times New Roman" w:eastAsia="Calibri" w:hAnsi="Times New Roman" w:cs="Times New Roman"/>
            <w:sz w:val="24"/>
            <w:szCs w:val="24"/>
          </w:rPr>
          <w:delText xml:space="preserve">Bottle </w:delText>
        </w:r>
      </w:del>
      <w:ins w:id="21" w:author="PMU Silvi" w:date="2025-07-24T12:07:00Z" w16du:dateUtc="2025-07-24T06:37:00Z">
        <w:r w:rsidR="008814C0">
          <w:rPr>
            <w:rFonts w:ascii="Times New Roman" w:eastAsia="Calibri" w:hAnsi="Times New Roman" w:cs="Times New Roman"/>
            <w:sz w:val="24"/>
            <w:szCs w:val="24"/>
          </w:rPr>
          <w:t>b</w:t>
        </w:r>
        <w:r w:rsidR="008814C0" w:rsidRPr="0053697C">
          <w:rPr>
            <w:rFonts w:ascii="Times New Roman" w:eastAsia="Calibri" w:hAnsi="Times New Roman" w:cs="Times New Roman"/>
            <w:sz w:val="24"/>
            <w:szCs w:val="24"/>
          </w:rPr>
          <w:t xml:space="preserve">ottle </w:t>
        </w:r>
      </w:ins>
      <w:r w:rsidR="003F50F0" w:rsidRPr="0053697C">
        <w:rPr>
          <w:rFonts w:ascii="Times New Roman" w:eastAsia="Calibri" w:hAnsi="Times New Roman" w:cs="Times New Roman"/>
          <w:sz w:val="24"/>
          <w:szCs w:val="24"/>
        </w:rPr>
        <w:t xml:space="preserve">gourd production </w:t>
      </w:r>
      <w:del w:id="22" w:author="PMU Silvi" w:date="2025-07-24T12:07:00Z" w16du:dateUtc="2025-07-24T06:37:00Z">
        <w:r w:rsidR="003F50F0" w:rsidRPr="0053697C" w:rsidDel="008814C0">
          <w:rPr>
            <w:rFonts w:ascii="Times New Roman" w:eastAsia="Calibri" w:hAnsi="Times New Roman" w:cs="Times New Roman"/>
            <w:sz w:val="24"/>
            <w:szCs w:val="24"/>
          </w:rPr>
          <w:delText xml:space="preserve">in India </w:delText>
        </w:r>
      </w:del>
      <w:r w:rsidR="003F50F0" w:rsidRPr="0053697C">
        <w:rPr>
          <w:rFonts w:ascii="Times New Roman" w:eastAsia="Calibri" w:hAnsi="Times New Roman" w:cs="Times New Roman"/>
          <w:sz w:val="24"/>
          <w:szCs w:val="24"/>
        </w:rPr>
        <w:t>accounts to 1.58 million hectares with production of 31.42</w:t>
      </w:r>
      <w:ins w:id="23" w:author="PMU Silvi" w:date="2025-07-24T12:07:00Z" w16du:dateUtc="2025-07-24T06:37:00Z">
        <w:r w:rsidR="001E7B17">
          <w:rPr>
            <w:rFonts w:ascii="Times New Roman" w:eastAsia="Calibri" w:hAnsi="Times New Roman" w:cs="Times New Roman"/>
            <w:sz w:val="24"/>
            <w:szCs w:val="24"/>
          </w:rPr>
          <w:t xml:space="preserve"> </w:t>
        </w:r>
      </w:ins>
      <w:r w:rsidR="003F50F0" w:rsidRPr="0053697C">
        <w:rPr>
          <w:rFonts w:ascii="Times New Roman" w:eastAsia="Calibri" w:hAnsi="Times New Roman" w:cs="Times New Roman"/>
          <w:sz w:val="24"/>
          <w:szCs w:val="24"/>
        </w:rPr>
        <w:t xml:space="preserve">metric tonnes in </w:t>
      </w:r>
      <w:ins w:id="24" w:author="PMU Silvi" w:date="2025-07-24T12:07:00Z" w16du:dateUtc="2025-07-24T06:37:00Z">
        <w:r w:rsidR="001E7B17">
          <w:rPr>
            <w:rFonts w:ascii="Times New Roman" w:eastAsia="Calibri" w:hAnsi="Times New Roman" w:cs="Times New Roman"/>
            <w:sz w:val="24"/>
            <w:szCs w:val="24"/>
          </w:rPr>
          <w:t xml:space="preserve">the </w:t>
        </w:r>
      </w:ins>
      <w:r w:rsidR="003F50F0" w:rsidRPr="0053697C">
        <w:rPr>
          <w:rFonts w:ascii="Times New Roman" w:eastAsia="Calibri" w:hAnsi="Times New Roman" w:cs="Times New Roman"/>
          <w:sz w:val="24"/>
          <w:szCs w:val="24"/>
        </w:rPr>
        <w:t xml:space="preserve">year 2021-22. Bihar ranks first in area and production of </w:t>
      </w:r>
      <w:del w:id="25" w:author="PMU Silvi" w:date="2025-07-24T12:08:00Z" w16du:dateUtc="2025-07-24T06:38:00Z">
        <w:r w:rsidR="003F50F0" w:rsidRPr="0053697C" w:rsidDel="001E7B17">
          <w:rPr>
            <w:rFonts w:ascii="Times New Roman" w:eastAsia="Calibri" w:hAnsi="Times New Roman" w:cs="Times New Roman"/>
            <w:sz w:val="24"/>
            <w:szCs w:val="24"/>
          </w:rPr>
          <w:delText xml:space="preserve">Bottle </w:delText>
        </w:r>
      </w:del>
      <w:ins w:id="26" w:author="PMU Silvi" w:date="2025-07-24T12:08:00Z" w16du:dateUtc="2025-07-24T06:38:00Z">
        <w:r w:rsidR="001E7B17">
          <w:rPr>
            <w:rFonts w:ascii="Times New Roman" w:eastAsia="Calibri" w:hAnsi="Times New Roman" w:cs="Times New Roman"/>
            <w:sz w:val="24"/>
            <w:szCs w:val="24"/>
          </w:rPr>
          <w:t>b</w:t>
        </w:r>
        <w:r w:rsidR="001E7B17" w:rsidRPr="0053697C">
          <w:rPr>
            <w:rFonts w:ascii="Times New Roman" w:eastAsia="Calibri" w:hAnsi="Times New Roman" w:cs="Times New Roman"/>
            <w:sz w:val="24"/>
            <w:szCs w:val="24"/>
          </w:rPr>
          <w:t xml:space="preserve">ottle </w:t>
        </w:r>
      </w:ins>
      <w:r w:rsidR="003F50F0" w:rsidRPr="0053697C">
        <w:rPr>
          <w:rFonts w:ascii="Times New Roman" w:eastAsia="Calibri" w:hAnsi="Times New Roman" w:cs="Times New Roman"/>
          <w:sz w:val="24"/>
          <w:szCs w:val="24"/>
        </w:rPr>
        <w:t xml:space="preserve">gourd in </w:t>
      </w:r>
      <w:ins w:id="27" w:author="PMU Silvi" w:date="2025-07-24T12:41:00Z" w16du:dateUtc="2025-07-24T07:11:00Z">
        <w:r w:rsidR="00D57CAD">
          <w:rPr>
            <w:rFonts w:ascii="Times New Roman" w:eastAsia="Calibri" w:hAnsi="Times New Roman" w:cs="Times New Roman"/>
            <w:sz w:val="24"/>
            <w:szCs w:val="24"/>
          </w:rPr>
          <w:t xml:space="preserve">the </w:t>
        </w:r>
      </w:ins>
      <w:r w:rsidR="003F50F0" w:rsidRPr="0053697C">
        <w:rPr>
          <w:rFonts w:ascii="Times New Roman" w:eastAsia="Calibri" w:hAnsi="Times New Roman" w:cs="Times New Roman"/>
          <w:sz w:val="24"/>
          <w:szCs w:val="24"/>
        </w:rPr>
        <w:t>year 2021-22 followed by Uttar Pradesh and Madhya Pradesh. In Uttar Pradesh area under production is 2.38 thousand hectares while production is</w:t>
      </w:r>
      <w:r w:rsidR="00BD3D9D">
        <w:rPr>
          <w:rFonts w:ascii="Times New Roman" w:eastAsia="Calibri" w:hAnsi="Times New Roman" w:cs="Times New Roman"/>
          <w:sz w:val="24"/>
          <w:szCs w:val="24"/>
        </w:rPr>
        <w:t xml:space="preserve"> </w:t>
      </w:r>
      <w:r w:rsidR="003F50F0" w:rsidRPr="0053697C">
        <w:rPr>
          <w:rFonts w:ascii="Times New Roman" w:eastAsia="Calibri" w:hAnsi="Times New Roman" w:cs="Times New Roman"/>
          <w:sz w:val="24"/>
          <w:szCs w:val="24"/>
        </w:rPr>
        <w:t>estimated to be 5.09 million tonnes for year 2021-22</w:t>
      </w:r>
      <w:del w:id="28" w:author="PMU Silvi" w:date="2025-07-24T12:43:00Z" w16du:dateUtc="2025-07-24T07:13:00Z">
        <w:r w:rsidR="003F50F0" w:rsidRPr="0053697C" w:rsidDel="00D57CAD">
          <w:rPr>
            <w:rFonts w:ascii="Times New Roman" w:eastAsia="Calibri" w:hAnsi="Times New Roman" w:cs="Times New Roman"/>
            <w:sz w:val="24"/>
            <w:szCs w:val="24"/>
          </w:rPr>
          <w:delText>.</w:delText>
        </w:r>
      </w:del>
      <w:r w:rsidR="003F50F0" w:rsidRPr="0053697C">
        <w:rPr>
          <w:rFonts w:ascii="Times New Roman" w:eastAsia="Calibri" w:hAnsi="Times New Roman" w:cs="Times New Roman"/>
          <w:sz w:val="24"/>
          <w:szCs w:val="24"/>
        </w:rPr>
        <w:t xml:space="preserve"> (</w:t>
      </w:r>
      <w:r w:rsidR="003F50F0" w:rsidRPr="0053697C">
        <w:rPr>
          <w:rFonts w:ascii="Times New Roman" w:eastAsia="Calibri" w:hAnsi="Times New Roman" w:cs="Times New Roman"/>
          <w:b/>
          <w:bCs/>
          <w:sz w:val="24"/>
          <w:szCs w:val="24"/>
        </w:rPr>
        <w:t>NHB, 2022</w:t>
      </w:r>
      <w:r w:rsidR="003F50F0" w:rsidRPr="0053697C">
        <w:rPr>
          <w:rFonts w:ascii="Times New Roman" w:eastAsia="Calibri" w:hAnsi="Times New Roman" w:cs="Times New Roman"/>
          <w:sz w:val="24"/>
          <w:szCs w:val="24"/>
        </w:rPr>
        <w:t>).</w:t>
      </w:r>
      <w:bookmarkEnd w:id="19"/>
      <w:ins w:id="29" w:author="PMU Silvi" w:date="2025-07-24T12:43:00Z" w16du:dateUtc="2025-07-24T07:13:00Z">
        <w:r w:rsidR="00D57CAD">
          <w:rPr>
            <w:rFonts w:ascii="Times New Roman" w:eastAsia="Calibri" w:hAnsi="Times New Roman" w:cs="Times New Roman"/>
            <w:sz w:val="24"/>
            <w:szCs w:val="24"/>
          </w:rPr>
          <w:t xml:space="preserve"> </w:t>
        </w:r>
      </w:ins>
      <w:r w:rsidR="003F50F0" w:rsidRPr="0053697C">
        <w:rPr>
          <w:rFonts w:ascii="Times New Roman" w:eastAsia="Calibri" w:hAnsi="Times New Roman" w:cs="Times New Roman"/>
          <w:sz w:val="24"/>
          <w:szCs w:val="24"/>
        </w:rPr>
        <w:t>Soil</w:t>
      </w:r>
      <w:del w:id="30" w:author="PMU Silvi" w:date="2025-07-24T12:43:00Z" w16du:dateUtc="2025-07-24T07:13:00Z">
        <w:r w:rsidR="003F50F0" w:rsidRPr="0053697C" w:rsidDel="00D57CAD">
          <w:rPr>
            <w:rFonts w:ascii="Times New Roman" w:eastAsia="Calibri" w:hAnsi="Times New Roman" w:cs="Times New Roman"/>
            <w:sz w:val="24"/>
            <w:szCs w:val="24"/>
          </w:rPr>
          <w:delText>s</w:delText>
        </w:r>
      </w:del>
      <w:r w:rsidR="003F50F0" w:rsidRPr="0053697C">
        <w:rPr>
          <w:rFonts w:ascii="Times New Roman" w:eastAsia="Calibri" w:hAnsi="Times New Roman" w:cs="Times New Roman"/>
          <w:sz w:val="24"/>
          <w:szCs w:val="24"/>
        </w:rPr>
        <w:t xml:space="preserve"> used for crop production </w:t>
      </w:r>
      <w:r w:rsidR="00BD3D9D" w:rsidRPr="0053697C">
        <w:rPr>
          <w:rFonts w:ascii="Times New Roman" w:eastAsia="Calibri" w:hAnsi="Times New Roman" w:cs="Times New Roman"/>
          <w:sz w:val="24"/>
          <w:szCs w:val="24"/>
        </w:rPr>
        <w:t>is</w:t>
      </w:r>
      <w:r w:rsidR="003F50F0" w:rsidRPr="0053697C">
        <w:rPr>
          <w:rFonts w:ascii="Times New Roman" w:eastAsia="Calibri" w:hAnsi="Times New Roman" w:cs="Times New Roman"/>
          <w:sz w:val="24"/>
          <w:szCs w:val="24"/>
        </w:rPr>
        <w:t xml:space="preserve"> severely </w:t>
      </w:r>
      <w:r w:rsidR="003F50F0" w:rsidRPr="0053697C">
        <w:rPr>
          <w:rFonts w:ascii="Times New Roman" w:eastAsia="Calibri" w:hAnsi="Times New Roman" w:cs="Times New Roman"/>
          <w:sz w:val="24"/>
          <w:szCs w:val="24"/>
        </w:rPr>
        <w:lastRenderedPageBreak/>
        <w:t>deficient of essential nutrient elements due to continuous cropping and numerous other reasons. Nitrogen deficiency is probably the most common nutritional problem affecting plant growth and development worldwide. Nitrogen strongly stimulates growth, expansion of the crop canopy and interception of solar radiation (</w:t>
      </w:r>
      <w:r w:rsidR="003F50F0" w:rsidRPr="0053697C">
        <w:rPr>
          <w:rFonts w:ascii="Times New Roman" w:eastAsia="Calibri" w:hAnsi="Times New Roman" w:cs="Times New Roman"/>
          <w:b/>
          <w:bCs/>
          <w:sz w:val="24"/>
          <w:szCs w:val="24"/>
        </w:rPr>
        <w:t xml:space="preserve">Milford </w:t>
      </w:r>
      <w:r w:rsidR="003F50F0" w:rsidRPr="0053697C">
        <w:rPr>
          <w:rFonts w:ascii="Times New Roman" w:eastAsia="Calibri" w:hAnsi="Times New Roman" w:cs="Times New Roman"/>
          <w:b/>
          <w:bCs/>
          <w:i/>
          <w:iCs/>
          <w:sz w:val="24"/>
          <w:szCs w:val="24"/>
        </w:rPr>
        <w:t>et al.,</w:t>
      </w:r>
      <w:r w:rsidR="003F50F0" w:rsidRPr="0053697C">
        <w:rPr>
          <w:rFonts w:ascii="Times New Roman" w:eastAsia="Calibri" w:hAnsi="Times New Roman" w:cs="Times New Roman"/>
          <w:b/>
          <w:bCs/>
          <w:sz w:val="24"/>
          <w:szCs w:val="24"/>
        </w:rPr>
        <w:t xml:space="preserve"> 2000</w:t>
      </w:r>
      <w:r w:rsidR="003F50F0" w:rsidRPr="0053697C">
        <w:rPr>
          <w:rFonts w:ascii="Times New Roman" w:eastAsia="Calibri" w:hAnsi="Times New Roman" w:cs="Times New Roman"/>
          <w:sz w:val="24"/>
          <w:szCs w:val="24"/>
        </w:rPr>
        <w:t>). Efficient use of nitrogen plays a major role in successful crop production. Nitrogen is an important determinant in growth and development of plants and has a major role in chlorophyll, protein, nucleic acid, hormones and vitamin synthesis and also helps in cell division, cell elongation (</w:t>
      </w:r>
      <w:proofErr w:type="spellStart"/>
      <w:r w:rsidR="003F50F0" w:rsidRPr="0053697C">
        <w:rPr>
          <w:rFonts w:ascii="Times New Roman" w:eastAsia="Calibri" w:hAnsi="Times New Roman" w:cs="Times New Roman"/>
          <w:b/>
          <w:bCs/>
          <w:sz w:val="24"/>
          <w:szCs w:val="24"/>
        </w:rPr>
        <w:t>Silberbush</w:t>
      </w:r>
      <w:proofErr w:type="spellEnd"/>
      <w:r w:rsidR="003F50F0" w:rsidRPr="0053697C">
        <w:rPr>
          <w:rFonts w:ascii="Times New Roman" w:eastAsia="Calibri" w:hAnsi="Times New Roman" w:cs="Times New Roman"/>
          <w:b/>
          <w:bCs/>
          <w:sz w:val="24"/>
          <w:szCs w:val="24"/>
        </w:rPr>
        <w:t>, 2002</w:t>
      </w:r>
      <w:r w:rsidR="003F50F0" w:rsidRPr="0053697C">
        <w:rPr>
          <w:rFonts w:ascii="Times New Roman" w:eastAsia="Calibri" w:hAnsi="Times New Roman" w:cs="Times New Roman"/>
          <w:sz w:val="24"/>
          <w:szCs w:val="24"/>
        </w:rPr>
        <w:t>). Nitrogen is also a major element of nucleic acid, co-enzymes and membranes and it is involved in many metabolic processes viz., cell division, photosynthesis, protein synthesis and expansion of shoot and root growth in plants and has an active role during vegetative growth (</w:t>
      </w:r>
      <w:proofErr w:type="spellStart"/>
      <w:r w:rsidR="003F50F0" w:rsidRPr="0053697C">
        <w:rPr>
          <w:rFonts w:ascii="Times New Roman" w:eastAsia="Calibri" w:hAnsi="Times New Roman" w:cs="Times New Roman"/>
          <w:b/>
          <w:bCs/>
          <w:sz w:val="24"/>
          <w:szCs w:val="24"/>
        </w:rPr>
        <w:t>Leghari</w:t>
      </w:r>
      <w:r w:rsidR="00B83DEB" w:rsidRPr="0053697C">
        <w:rPr>
          <w:rFonts w:ascii="Times New Roman" w:eastAsia="Calibri" w:hAnsi="Times New Roman" w:cs="Times New Roman"/>
          <w:b/>
          <w:bCs/>
          <w:sz w:val="24"/>
          <w:szCs w:val="24"/>
        </w:rPr>
        <w:t>a</w:t>
      </w:r>
      <w:proofErr w:type="spellEnd"/>
      <w:r w:rsidR="00BD3D9D">
        <w:rPr>
          <w:rFonts w:ascii="Times New Roman" w:eastAsia="Calibri" w:hAnsi="Times New Roman" w:cs="Times New Roman"/>
          <w:b/>
          <w:bCs/>
          <w:sz w:val="24"/>
          <w:szCs w:val="24"/>
        </w:rPr>
        <w:t xml:space="preserve"> </w:t>
      </w:r>
      <w:r w:rsidR="003F50F0" w:rsidRPr="0053697C">
        <w:rPr>
          <w:rFonts w:ascii="Times New Roman" w:eastAsia="Calibri" w:hAnsi="Times New Roman" w:cs="Times New Roman"/>
          <w:b/>
          <w:bCs/>
          <w:i/>
          <w:iCs/>
          <w:sz w:val="24"/>
          <w:szCs w:val="24"/>
        </w:rPr>
        <w:t>et al.,</w:t>
      </w:r>
      <w:r w:rsidR="003F50F0" w:rsidRPr="0053697C">
        <w:rPr>
          <w:rFonts w:ascii="Times New Roman" w:eastAsia="Calibri" w:hAnsi="Times New Roman" w:cs="Times New Roman"/>
          <w:b/>
          <w:bCs/>
          <w:sz w:val="24"/>
          <w:szCs w:val="24"/>
        </w:rPr>
        <w:t>2014</w:t>
      </w:r>
      <w:r w:rsidR="003F50F0" w:rsidRPr="0053697C">
        <w:rPr>
          <w:rFonts w:ascii="Times New Roman" w:eastAsia="Calibri" w:hAnsi="Times New Roman" w:cs="Times New Roman"/>
          <w:sz w:val="24"/>
          <w:szCs w:val="24"/>
        </w:rPr>
        <w:t xml:space="preserve">). Patil </w:t>
      </w:r>
      <w:r w:rsidR="003F50F0" w:rsidRPr="00BD3D9D">
        <w:rPr>
          <w:rFonts w:ascii="Times New Roman" w:eastAsia="Calibri" w:hAnsi="Times New Roman" w:cs="Times New Roman"/>
          <w:i/>
          <w:iCs/>
          <w:sz w:val="24"/>
          <w:szCs w:val="24"/>
        </w:rPr>
        <w:t>et al.</w:t>
      </w:r>
      <w:r w:rsidR="003F50F0" w:rsidRPr="0053697C">
        <w:rPr>
          <w:rFonts w:ascii="Times New Roman" w:eastAsia="Calibri" w:hAnsi="Times New Roman" w:cs="Times New Roman"/>
          <w:sz w:val="24"/>
          <w:szCs w:val="24"/>
        </w:rPr>
        <w:t xml:space="preserve"> (1996) recommended that nitrogen at the rate of 100 g plant</w:t>
      </w:r>
      <w:r w:rsidR="003F50F0" w:rsidRPr="0053697C">
        <w:rPr>
          <w:rFonts w:ascii="Times New Roman" w:eastAsia="Calibri" w:hAnsi="Times New Roman" w:cs="Times New Roman"/>
          <w:sz w:val="24"/>
          <w:szCs w:val="24"/>
          <w:vertAlign w:val="superscript"/>
        </w:rPr>
        <w:t>-1</w:t>
      </w:r>
      <w:r w:rsidR="003F50F0" w:rsidRPr="0053697C">
        <w:rPr>
          <w:rFonts w:ascii="Times New Roman" w:eastAsia="Calibri" w:hAnsi="Times New Roman" w:cs="Times New Roman"/>
          <w:sz w:val="24"/>
          <w:szCs w:val="24"/>
        </w:rPr>
        <w:t xml:space="preserve"> may be applied to bottle gourd for better growth and development. Effect of N on the growth and yield of </w:t>
      </w:r>
      <w:r w:rsidR="00975FE3">
        <w:rPr>
          <w:rFonts w:ascii="Times New Roman" w:eastAsia="Calibri" w:hAnsi="Times New Roman" w:cs="Times New Roman"/>
          <w:sz w:val="24"/>
          <w:szCs w:val="24"/>
        </w:rPr>
        <w:t>b</w:t>
      </w:r>
      <w:r w:rsidR="003F50F0" w:rsidRPr="0053697C">
        <w:rPr>
          <w:rFonts w:ascii="Times New Roman" w:eastAsia="Calibri" w:hAnsi="Times New Roman" w:cs="Times New Roman"/>
          <w:sz w:val="24"/>
          <w:szCs w:val="24"/>
        </w:rPr>
        <w:t xml:space="preserve">ottle gourd has been well documented. </w:t>
      </w:r>
      <w:r w:rsidR="003F50F0" w:rsidRPr="0053697C">
        <w:rPr>
          <w:rFonts w:ascii="Times New Roman" w:eastAsia="Calibri" w:hAnsi="Times New Roman" w:cs="Times New Roman"/>
          <w:b/>
          <w:bCs/>
          <w:sz w:val="24"/>
          <w:szCs w:val="24"/>
        </w:rPr>
        <w:t xml:space="preserve">Patil </w:t>
      </w:r>
      <w:r w:rsidR="003F50F0" w:rsidRPr="0053697C">
        <w:rPr>
          <w:rFonts w:ascii="Times New Roman" w:eastAsia="Calibri" w:hAnsi="Times New Roman" w:cs="Times New Roman"/>
          <w:b/>
          <w:bCs/>
          <w:i/>
          <w:iCs/>
          <w:sz w:val="24"/>
          <w:szCs w:val="24"/>
        </w:rPr>
        <w:t>et al.,</w:t>
      </w:r>
      <w:r w:rsidR="003F50F0" w:rsidRPr="0053697C">
        <w:rPr>
          <w:rFonts w:ascii="Times New Roman" w:eastAsia="Calibri" w:hAnsi="Times New Roman" w:cs="Times New Roman"/>
          <w:b/>
          <w:bCs/>
          <w:sz w:val="24"/>
          <w:szCs w:val="24"/>
        </w:rPr>
        <w:t xml:space="preserve"> (1998)</w:t>
      </w:r>
      <w:r w:rsidR="003F50F0" w:rsidRPr="0053697C">
        <w:rPr>
          <w:rFonts w:ascii="Times New Roman" w:eastAsia="Calibri" w:hAnsi="Times New Roman" w:cs="Times New Roman"/>
          <w:sz w:val="24"/>
          <w:szCs w:val="24"/>
        </w:rPr>
        <w:t xml:space="preserve"> applied 150 kg N, 50 kg P and 50 kg K and found a significant effect on the growth and development of fruits. </w:t>
      </w:r>
      <w:r w:rsidR="003F50F0" w:rsidRPr="0053697C">
        <w:rPr>
          <w:rFonts w:ascii="Times New Roman" w:hAnsi="Times New Roman" w:cs="Times New Roman"/>
          <w:sz w:val="24"/>
          <w:szCs w:val="24"/>
        </w:rPr>
        <w:t xml:space="preserve">Studying the impact of different nitrogen levels on bottle gourd is crucial for several reasons. Nitrogen is a fundamental nutrient that plays a key role in plant metabolism, influencing photosynthesis, protein synthesis, and overall plant vigour. Bottle gourd, known for its nutritional and medicinal benefits, requires optimal nitrogen for maximum growth and productivity. By investigating varying nitrogen levels, we can determine the precise amount needed to enhance growth, yield, and quality, ensuring efficient use of resources. This not only maximizes crop output but also minimizes environmental risks associated with over-fertilization, such as soil degradation and water contamination. Additionally, understanding nitrogen's impact helps in developing best practices for farmers, leading to sustainable agriculture and improved economic outcomes. Given the increasing demand for high-quality produce, this research provides valuable insights into crop management, promoting food security and contributing to the advancement of agricultural science. </w:t>
      </w:r>
    </w:p>
    <w:p w14:paraId="028DE592" w14:textId="77777777" w:rsidR="004A619B" w:rsidRPr="0053697C" w:rsidRDefault="004A619B" w:rsidP="0053697C">
      <w:pPr>
        <w:spacing w:line="360" w:lineRule="auto"/>
        <w:jc w:val="both"/>
        <w:rPr>
          <w:rFonts w:ascii="Times New Roman" w:hAnsi="Times New Roman" w:cs="Times New Roman"/>
          <w:b/>
          <w:sz w:val="24"/>
          <w:szCs w:val="24"/>
        </w:rPr>
      </w:pPr>
      <w:r w:rsidRPr="0053697C">
        <w:rPr>
          <w:rFonts w:ascii="Times New Roman" w:hAnsi="Times New Roman" w:cs="Times New Roman"/>
          <w:b/>
          <w:sz w:val="24"/>
          <w:szCs w:val="24"/>
        </w:rPr>
        <w:t>MATERIAL</w:t>
      </w:r>
      <w:r w:rsidR="006B1325">
        <w:rPr>
          <w:rFonts w:ascii="Times New Roman" w:hAnsi="Times New Roman" w:cs="Times New Roman"/>
          <w:b/>
          <w:sz w:val="24"/>
          <w:szCs w:val="24"/>
        </w:rPr>
        <w:t xml:space="preserve"> </w:t>
      </w:r>
      <w:r w:rsidRPr="0053697C">
        <w:rPr>
          <w:rFonts w:ascii="Times New Roman" w:hAnsi="Times New Roman" w:cs="Times New Roman"/>
          <w:b/>
          <w:sz w:val="24"/>
          <w:szCs w:val="24"/>
        </w:rPr>
        <w:t>AND METHODS</w:t>
      </w:r>
    </w:p>
    <w:p w14:paraId="18ACC96A" w14:textId="1FBD5368" w:rsidR="00591810" w:rsidRPr="0053697C" w:rsidRDefault="00591810" w:rsidP="0053697C">
      <w:pPr>
        <w:spacing w:line="360" w:lineRule="auto"/>
        <w:ind w:right="571"/>
        <w:jc w:val="both"/>
        <w:rPr>
          <w:rFonts w:ascii="Times New Roman" w:hAnsi="Times New Roman" w:cs="Times New Roman"/>
          <w:sz w:val="24"/>
          <w:szCs w:val="24"/>
        </w:rPr>
      </w:pPr>
      <w:r w:rsidRPr="0053697C">
        <w:rPr>
          <w:rFonts w:ascii="Times New Roman" w:hAnsi="Times New Roman" w:cs="Times New Roman"/>
          <w:sz w:val="24"/>
          <w:szCs w:val="24"/>
          <w:lang w:val="en-GB"/>
        </w:rPr>
        <w:t xml:space="preserve">The present investigation </w:t>
      </w:r>
      <w:r w:rsidR="003F50F0" w:rsidRPr="0053697C">
        <w:rPr>
          <w:rFonts w:ascii="Times New Roman" w:hAnsi="Times New Roman" w:cs="Times New Roman"/>
          <w:sz w:val="24"/>
          <w:szCs w:val="24"/>
          <w:lang w:val="en-GB"/>
        </w:rPr>
        <w:t>was done to understand the effect of different level of nitrogen applied on fruit growth and yield of bottle gourd variety Kashi Bahar.</w:t>
      </w:r>
      <w:r w:rsidR="00536F7D">
        <w:rPr>
          <w:rFonts w:ascii="Times New Roman" w:hAnsi="Times New Roman" w:cs="Times New Roman"/>
          <w:sz w:val="24"/>
          <w:szCs w:val="24"/>
          <w:lang w:val="en-GB"/>
        </w:rPr>
        <w:t xml:space="preserve"> </w:t>
      </w:r>
      <w:r w:rsidR="003F50F0" w:rsidRPr="0053697C">
        <w:rPr>
          <w:rFonts w:ascii="Times New Roman" w:hAnsi="Times New Roman" w:cs="Times New Roman"/>
          <w:sz w:val="24"/>
          <w:szCs w:val="24"/>
          <w:lang w:val="en-GB"/>
        </w:rPr>
        <w:t>The details of th</w:t>
      </w:r>
      <w:r w:rsidR="00536F7D">
        <w:rPr>
          <w:rFonts w:ascii="Times New Roman" w:hAnsi="Times New Roman" w:cs="Times New Roman"/>
          <w:sz w:val="24"/>
          <w:szCs w:val="24"/>
          <w:lang w:val="en-GB"/>
        </w:rPr>
        <w:t>e materials used</w:t>
      </w:r>
      <w:r w:rsidR="003F50F0" w:rsidRPr="0053697C">
        <w:rPr>
          <w:rFonts w:ascii="Times New Roman" w:hAnsi="Times New Roman" w:cs="Times New Roman"/>
          <w:sz w:val="24"/>
          <w:szCs w:val="24"/>
          <w:lang w:val="en-GB"/>
        </w:rPr>
        <w:t xml:space="preserve"> and the procedures adopted in the investigation, which was </w:t>
      </w:r>
      <w:r w:rsidR="003F50F0" w:rsidRPr="0053697C">
        <w:rPr>
          <w:rFonts w:ascii="Times New Roman" w:hAnsi="Times New Roman" w:cs="Times New Roman"/>
          <w:sz w:val="24"/>
          <w:szCs w:val="24"/>
          <w:lang w:val="en-GB"/>
        </w:rPr>
        <w:lastRenderedPageBreak/>
        <w:t>carried out at</w:t>
      </w:r>
      <w:r w:rsidR="00536F7D">
        <w:rPr>
          <w:rFonts w:ascii="Times New Roman" w:hAnsi="Times New Roman" w:cs="Times New Roman"/>
          <w:sz w:val="24"/>
          <w:szCs w:val="24"/>
          <w:lang w:val="en-GB"/>
        </w:rPr>
        <w:t xml:space="preserve"> </w:t>
      </w:r>
      <w:r w:rsidR="003F50F0" w:rsidRPr="0053697C">
        <w:rPr>
          <w:rFonts w:ascii="Times New Roman" w:hAnsi="Times New Roman" w:cs="Times New Roman"/>
          <w:sz w:val="24"/>
          <w:szCs w:val="24"/>
          <w:lang w:val="en-GB"/>
        </w:rPr>
        <w:t>Field of Horticulture Department, School of Agriculture</w:t>
      </w:r>
      <w:r w:rsidR="007100C7">
        <w:rPr>
          <w:rFonts w:ascii="Times New Roman" w:hAnsi="Times New Roman" w:cs="Times New Roman"/>
          <w:sz w:val="24"/>
          <w:szCs w:val="24"/>
          <w:lang w:val="en-GB"/>
        </w:rPr>
        <w:t xml:space="preserve"> Science, Technology and Research</w:t>
      </w:r>
      <w:r w:rsidR="003F50F0" w:rsidRPr="0053697C">
        <w:rPr>
          <w:rFonts w:ascii="Times New Roman" w:hAnsi="Times New Roman" w:cs="Times New Roman"/>
          <w:sz w:val="24"/>
          <w:szCs w:val="24"/>
          <w:lang w:val="en-GB"/>
        </w:rPr>
        <w:t xml:space="preserve">, Sardar Patel University, </w:t>
      </w:r>
      <w:proofErr w:type="spellStart"/>
      <w:r w:rsidR="003F50F0" w:rsidRPr="0053697C">
        <w:rPr>
          <w:rFonts w:ascii="Times New Roman" w:hAnsi="Times New Roman" w:cs="Times New Roman"/>
          <w:sz w:val="24"/>
          <w:szCs w:val="24"/>
          <w:lang w:val="en-GB"/>
        </w:rPr>
        <w:t>Balaghat</w:t>
      </w:r>
      <w:proofErr w:type="spellEnd"/>
      <w:r w:rsidR="003F50F0" w:rsidRPr="0053697C">
        <w:rPr>
          <w:rFonts w:ascii="Times New Roman" w:hAnsi="Times New Roman" w:cs="Times New Roman"/>
          <w:sz w:val="24"/>
          <w:szCs w:val="24"/>
          <w:lang w:val="en-GB"/>
        </w:rPr>
        <w:t xml:space="preserve">, (M.P.) during the </w:t>
      </w:r>
      <w:r w:rsidR="003F50F0" w:rsidRPr="0053697C">
        <w:rPr>
          <w:rFonts w:ascii="Times New Roman" w:hAnsi="Times New Roman" w:cs="Times New Roman"/>
          <w:i/>
          <w:iCs/>
          <w:color w:val="000000" w:themeColor="text1"/>
          <w:sz w:val="24"/>
          <w:szCs w:val="24"/>
          <w:lang w:val="en-GB"/>
        </w:rPr>
        <w:t>Kharif</w:t>
      </w:r>
      <w:r w:rsidR="00DA6CFA">
        <w:rPr>
          <w:rFonts w:ascii="Times New Roman" w:hAnsi="Times New Roman" w:cs="Times New Roman"/>
          <w:i/>
          <w:iCs/>
          <w:color w:val="000000" w:themeColor="text1"/>
          <w:sz w:val="24"/>
          <w:szCs w:val="24"/>
          <w:lang w:val="en-GB"/>
        </w:rPr>
        <w:t xml:space="preserve"> </w:t>
      </w:r>
      <w:r w:rsidR="003F50F0" w:rsidRPr="0053697C">
        <w:rPr>
          <w:rFonts w:ascii="Times New Roman" w:hAnsi="Times New Roman" w:cs="Times New Roman"/>
          <w:sz w:val="24"/>
          <w:szCs w:val="24"/>
          <w:lang w:val="en-GB"/>
        </w:rPr>
        <w:t>season of 2023</w:t>
      </w:r>
      <w:r w:rsidRPr="0053697C">
        <w:rPr>
          <w:rFonts w:ascii="Times New Roman" w:hAnsi="Times New Roman" w:cs="Times New Roman"/>
          <w:sz w:val="24"/>
          <w:szCs w:val="24"/>
          <w:lang w:val="en-GB"/>
        </w:rPr>
        <w:t xml:space="preserve">. </w:t>
      </w:r>
      <w:proofErr w:type="spellStart"/>
      <w:r w:rsidRPr="0053697C">
        <w:rPr>
          <w:rFonts w:ascii="Times New Roman" w:hAnsi="Times New Roman" w:cs="Times New Roman"/>
          <w:sz w:val="24"/>
          <w:szCs w:val="24"/>
          <w:lang w:val="en-GB"/>
        </w:rPr>
        <w:t>Balaghat</w:t>
      </w:r>
      <w:proofErr w:type="spellEnd"/>
      <w:r w:rsidRPr="0053697C">
        <w:rPr>
          <w:rFonts w:ascii="Times New Roman" w:hAnsi="Times New Roman" w:cs="Times New Roman"/>
          <w:sz w:val="24"/>
          <w:szCs w:val="24"/>
          <w:lang w:val="en-GB"/>
        </w:rPr>
        <w:t xml:space="preserve"> District is located </w:t>
      </w:r>
      <w:ins w:id="31" w:author="PMU Silvi" w:date="2025-07-24T12:55:00Z" w16du:dateUtc="2025-07-24T07:25:00Z">
        <w:r w:rsidR="00486388">
          <w:rPr>
            <w:rFonts w:ascii="Times New Roman" w:hAnsi="Times New Roman" w:cs="Times New Roman"/>
            <w:sz w:val="24"/>
            <w:szCs w:val="24"/>
            <w:lang w:val="en-GB"/>
          </w:rPr>
          <w:t xml:space="preserve">in </w:t>
        </w:r>
      </w:ins>
      <w:r w:rsidRPr="0053697C">
        <w:rPr>
          <w:rFonts w:ascii="Times New Roman" w:hAnsi="Times New Roman" w:cs="Times New Roman"/>
          <w:sz w:val="24"/>
          <w:szCs w:val="24"/>
          <w:lang w:val="en-GB"/>
        </w:rPr>
        <w:t xml:space="preserve">the south-eastern portion of the </w:t>
      </w:r>
      <w:proofErr w:type="spellStart"/>
      <w:r w:rsidRPr="0053697C">
        <w:rPr>
          <w:rFonts w:ascii="Times New Roman" w:hAnsi="Times New Roman" w:cs="Times New Roman"/>
          <w:sz w:val="24"/>
          <w:szCs w:val="24"/>
          <w:lang w:val="en-GB"/>
        </w:rPr>
        <w:t>Satpura</w:t>
      </w:r>
      <w:proofErr w:type="spellEnd"/>
      <w:r w:rsidRPr="0053697C">
        <w:rPr>
          <w:rFonts w:ascii="Times New Roman" w:hAnsi="Times New Roman" w:cs="Times New Roman"/>
          <w:sz w:val="24"/>
          <w:szCs w:val="24"/>
          <w:lang w:val="en-GB"/>
        </w:rPr>
        <w:t xml:space="preserve"> Range and the upper valley of the Wainganga River. The district extends from 21°19’ to 22°24’ north latitude and 79°31’ to 81°30’ east longitude.</w:t>
      </w:r>
      <w:r w:rsidRPr="0053697C">
        <w:rPr>
          <w:rFonts w:ascii="Times New Roman" w:hAnsi="Times New Roman" w:cs="Times New Roman"/>
          <w:sz w:val="24"/>
          <w:szCs w:val="24"/>
        </w:rPr>
        <w:t xml:space="preserve"> The treatments were </w:t>
      </w:r>
      <w:r w:rsidR="003F50F0" w:rsidRPr="0053697C">
        <w:rPr>
          <w:rFonts w:ascii="Times New Roman" w:hAnsi="Times New Roman" w:cs="Times New Roman"/>
          <w:sz w:val="24"/>
          <w:szCs w:val="24"/>
        </w:rPr>
        <w:t>T</w:t>
      </w:r>
      <w:r w:rsidR="003F50F0" w:rsidRPr="0053697C">
        <w:rPr>
          <w:rFonts w:ascii="Times New Roman" w:hAnsi="Times New Roman" w:cs="Times New Roman"/>
          <w:sz w:val="24"/>
          <w:szCs w:val="24"/>
          <w:vertAlign w:val="subscript"/>
        </w:rPr>
        <w:t>0</w:t>
      </w:r>
      <w:r w:rsidR="003F50F0" w:rsidRPr="0053697C">
        <w:rPr>
          <w:rFonts w:ascii="Times New Roman" w:hAnsi="Times New Roman" w:cs="Times New Roman"/>
          <w:sz w:val="24"/>
          <w:szCs w:val="24"/>
        </w:rPr>
        <w:t xml:space="preserve"> (Control), T</w:t>
      </w:r>
      <w:r w:rsidR="003F50F0" w:rsidRPr="0053697C">
        <w:rPr>
          <w:rFonts w:ascii="Times New Roman" w:hAnsi="Times New Roman" w:cs="Times New Roman"/>
          <w:sz w:val="24"/>
          <w:szCs w:val="24"/>
          <w:vertAlign w:val="subscript"/>
        </w:rPr>
        <w:t>1</w:t>
      </w:r>
      <w:r w:rsidR="00B42D8B">
        <w:rPr>
          <w:rFonts w:ascii="Times New Roman" w:hAnsi="Times New Roman" w:cs="Times New Roman"/>
          <w:sz w:val="24"/>
          <w:szCs w:val="24"/>
          <w:vertAlign w:val="subscript"/>
        </w:rPr>
        <w:t xml:space="preserve"> </w:t>
      </w:r>
      <w:r w:rsidR="00B42D8B">
        <w:rPr>
          <w:rFonts w:ascii="Times New Roman" w:hAnsi="Times New Roman" w:cs="Times New Roman"/>
          <w:sz w:val="24"/>
          <w:szCs w:val="24"/>
        </w:rPr>
        <w:t xml:space="preserve">(RDF- NPK: 100:50:50 Kg/ha), </w:t>
      </w:r>
      <w:r w:rsidR="00D1061C">
        <w:rPr>
          <w:rFonts w:ascii="Times New Roman" w:hAnsi="Times New Roman" w:cs="Times New Roman"/>
          <w:sz w:val="24"/>
          <w:szCs w:val="24"/>
        </w:rPr>
        <w:t>T</w:t>
      </w:r>
      <w:r w:rsidR="00D1061C" w:rsidRPr="00D1061C">
        <w:rPr>
          <w:rFonts w:ascii="Times New Roman" w:hAnsi="Times New Roman" w:cs="Times New Roman"/>
          <w:sz w:val="24"/>
          <w:szCs w:val="24"/>
          <w:vertAlign w:val="subscript"/>
        </w:rPr>
        <w:t>2</w:t>
      </w:r>
      <w:r w:rsidR="00D1061C">
        <w:rPr>
          <w:rFonts w:ascii="Times New Roman" w:hAnsi="Times New Roman" w:cs="Times New Roman"/>
          <w:sz w:val="24"/>
          <w:szCs w:val="24"/>
        </w:rPr>
        <w:t xml:space="preserve"> (N @ 120 kg/ha + PK @ </w:t>
      </w:r>
      <w:r w:rsidR="003F50F0" w:rsidRPr="0053697C">
        <w:rPr>
          <w:rFonts w:ascii="Times New Roman" w:hAnsi="Times New Roman" w:cs="Times New Roman"/>
          <w:sz w:val="24"/>
          <w:szCs w:val="24"/>
        </w:rPr>
        <w:t>5</w:t>
      </w:r>
      <w:r w:rsidR="00D1061C">
        <w:rPr>
          <w:rFonts w:ascii="Times New Roman" w:hAnsi="Times New Roman" w:cs="Times New Roman"/>
          <w:sz w:val="24"/>
          <w:szCs w:val="24"/>
        </w:rPr>
        <w:t>0</w:t>
      </w:r>
      <w:r w:rsidR="003F50F0" w:rsidRPr="0053697C">
        <w:rPr>
          <w:rFonts w:ascii="Times New Roman" w:hAnsi="Times New Roman" w:cs="Times New Roman"/>
          <w:sz w:val="24"/>
          <w:szCs w:val="24"/>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3</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N @ 125 kg/ha + PK @ 50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4</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130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5</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135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6</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140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Pr>
          <w:rFonts w:ascii="Times New Roman" w:hAnsi="Times New Roman" w:cs="Times New Roman"/>
          <w:sz w:val="24"/>
          <w:szCs w:val="24"/>
          <w:vertAlign w:val="subscript"/>
        </w:rPr>
        <w:t>7</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145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003F50F0" w:rsidRPr="0053697C">
        <w:rPr>
          <w:rFonts w:ascii="Times New Roman" w:hAnsi="Times New Roman" w:cs="Times New Roman"/>
          <w:sz w:val="24"/>
          <w:szCs w:val="24"/>
        </w:rPr>
        <w:t>, T</w:t>
      </w:r>
      <w:r w:rsidR="00D1061C" w:rsidRPr="00D1061C">
        <w:rPr>
          <w:rFonts w:ascii="Times New Roman" w:hAnsi="Times New Roman" w:cs="Times New Roman"/>
          <w:sz w:val="24"/>
          <w:szCs w:val="24"/>
          <w:vertAlign w:val="subscript"/>
        </w:rPr>
        <w:t>8</w:t>
      </w:r>
      <w:r w:rsidR="003F50F0" w:rsidRPr="0053697C">
        <w:rPr>
          <w:rFonts w:ascii="Times New Roman" w:hAnsi="Times New Roman" w:cs="Times New Roman"/>
          <w:sz w:val="24"/>
          <w:szCs w:val="24"/>
        </w:rPr>
        <w:t xml:space="preserve"> (</w:t>
      </w:r>
      <w:r w:rsidR="00D1061C">
        <w:rPr>
          <w:rFonts w:ascii="Times New Roman" w:hAnsi="Times New Roman" w:cs="Times New Roman"/>
          <w:sz w:val="24"/>
          <w:szCs w:val="24"/>
          <w:lang w:bidi="hi-IN"/>
        </w:rPr>
        <w:t xml:space="preserve">N @ 150 kg/ha + PK @ </w:t>
      </w:r>
      <w:r w:rsidR="003F50F0" w:rsidRPr="0053697C">
        <w:rPr>
          <w:rFonts w:ascii="Times New Roman" w:hAnsi="Times New Roman" w:cs="Times New Roman"/>
          <w:sz w:val="24"/>
          <w:szCs w:val="24"/>
          <w:lang w:bidi="hi-IN"/>
        </w:rPr>
        <w:t>5</w:t>
      </w:r>
      <w:r w:rsidR="00D1061C">
        <w:rPr>
          <w:rFonts w:ascii="Times New Roman" w:hAnsi="Times New Roman" w:cs="Times New Roman"/>
          <w:sz w:val="24"/>
          <w:szCs w:val="24"/>
          <w:lang w:bidi="hi-IN"/>
        </w:rPr>
        <w:t>0</w:t>
      </w:r>
      <w:r w:rsidR="003F50F0" w:rsidRPr="0053697C">
        <w:rPr>
          <w:rFonts w:ascii="Times New Roman" w:hAnsi="Times New Roman" w:cs="Times New Roman"/>
          <w:sz w:val="24"/>
          <w:szCs w:val="24"/>
          <w:lang w:bidi="hi-IN"/>
        </w:rPr>
        <w:t xml:space="preserve"> kg/ha each</w:t>
      </w:r>
      <w:r w:rsidR="003F50F0" w:rsidRPr="0053697C">
        <w:rPr>
          <w:rFonts w:ascii="Times New Roman" w:hAnsi="Times New Roman" w:cs="Times New Roman"/>
          <w:iCs/>
          <w:sz w:val="24"/>
          <w:szCs w:val="24"/>
        </w:rPr>
        <w:t>)</w:t>
      </w:r>
      <w:r w:rsidRPr="0053697C">
        <w:rPr>
          <w:rFonts w:ascii="Times New Roman" w:hAnsi="Times New Roman" w:cs="Times New Roman"/>
          <w:sz w:val="24"/>
          <w:szCs w:val="24"/>
        </w:rPr>
        <w:t xml:space="preserve">. </w:t>
      </w:r>
      <w:r w:rsidR="0092374E" w:rsidRPr="0053697C">
        <w:rPr>
          <w:rFonts w:ascii="Times New Roman" w:hAnsi="Times New Roman" w:cs="Times New Roman"/>
          <w:sz w:val="24"/>
          <w:szCs w:val="24"/>
        </w:rPr>
        <w:t xml:space="preserve">Using a metre scale, the height of five randomly chosen plants from each plot was measured in </w:t>
      </w:r>
      <w:r w:rsidR="00B42D8B" w:rsidRPr="0053697C">
        <w:rPr>
          <w:rFonts w:ascii="Times New Roman" w:hAnsi="Times New Roman" w:cs="Times New Roman"/>
          <w:sz w:val="24"/>
          <w:szCs w:val="24"/>
        </w:rPr>
        <w:t>centimetres</w:t>
      </w:r>
      <w:r w:rsidR="0092374E" w:rsidRPr="0053697C">
        <w:rPr>
          <w:rFonts w:ascii="Times New Roman" w:hAnsi="Times New Roman" w:cs="Times New Roman"/>
          <w:sz w:val="24"/>
          <w:szCs w:val="24"/>
        </w:rPr>
        <w:t xml:space="preserve"> at 30, 60 DAS (days after sowing) and at harvest stage, starting from the ground and ending at the tip of the shoot. Every replication's average vine length was noted and then statistically examined</w:t>
      </w:r>
      <w:r w:rsidRPr="0053697C">
        <w:rPr>
          <w:rFonts w:ascii="Times New Roman" w:hAnsi="Times New Roman" w:cs="Times New Roman"/>
          <w:sz w:val="24"/>
          <w:szCs w:val="24"/>
        </w:rPr>
        <w:t>.</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At maturity, the number of branches on randomly chosen plants from each plot was counted. Each replication's average number of branches per vine was noted and then statistically examined.</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Days to first female flowering in experimental plots was measured as the number of days from seeding to the first appearance of a female flower. For each replication, the data were collected, averaged, and analysed.</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The number of days taken from sowing to days to first fruit harvest in five experimental plants were counted, averaged, and analysed for all replications.</w:t>
      </w:r>
      <w:r w:rsidR="009C57B8">
        <w:rPr>
          <w:rFonts w:ascii="Times New Roman" w:hAnsi="Times New Roman" w:cs="Times New Roman"/>
          <w:sz w:val="24"/>
          <w:szCs w:val="24"/>
        </w:rPr>
        <w:t xml:space="preserve"> </w:t>
      </w:r>
      <w:r w:rsidR="0092374E" w:rsidRPr="0053697C">
        <w:rPr>
          <w:rFonts w:ascii="Times New Roman" w:hAnsi="Times New Roman" w:cs="Times New Roman"/>
          <w:sz w:val="24"/>
          <w:szCs w:val="24"/>
        </w:rPr>
        <w:t>Number of fruits that set-in vine was counted and recorded as number of fruits per vine for each treatment and replication. The data recorded was subjected for analysis.</w:t>
      </w:r>
      <w:r w:rsidR="009C57B8">
        <w:rPr>
          <w:rFonts w:ascii="Times New Roman" w:hAnsi="Times New Roman" w:cs="Times New Roman"/>
          <w:sz w:val="24"/>
          <w:szCs w:val="24"/>
        </w:rPr>
        <w:t xml:space="preserve"> </w:t>
      </w:r>
      <w:r w:rsidR="00020FC4" w:rsidRPr="0053697C">
        <w:rPr>
          <w:rFonts w:ascii="Times New Roman" w:hAnsi="Times New Roman" w:cs="Times New Roman"/>
          <w:sz w:val="24"/>
          <w:szCs w:val="24"/>
        </w:rPr>
        <w:t xml:space="preserve">The statistical analysis was conducted using </w:t>
      </w:r>
      <w:r w:rsidR="00020FC4" w:rsidRPr="0053697C">
        <w:rPr>
          <w:rFonts w:ascii="Times New Roman" w:hAnsi="Times New Roman" w:cs="Times New Roman"/>
          <w:b/>
          <w:bCs/>
          <w:sz w:val="24"/>
          <w:szCs w:val="24"/>
        </w:rPr>
        <w:t>Fisher and Yates (196</w:t>
      </w:r>
      <w:r w:rsidR="00C40341" w:rsidRPr="0053697C">
        <w:rPr>
          <w:rFonts w:ascii="Times New Roman" w:hAnsi="Times New Roman" w:cs="Times New Roman"/>
          <w:b/>
          <w:bCs/>
          <w:sz w:val="24"/>
          <w:szCs w:val="24"/>
        </w:rPr>
        <w:t>3</w:t>
      </w:r>
      <w:r w:rsidR="00020FC4" w:rsidRPr="0053697C">
        <w:rPr>
          <w:rFonts w:ascii="Times New Roman" w:hAnsi="Times New Roman" w:cs="Times New Roman"/>
          <w:b/>
          <w:bCs/>
          <w:sz w:val="24"/>
          <w:szCs w:val="24"/>
        </w:rPr>
        <w:t>)</w:t>
      </w:r>
      <w:r w:rsidR="00020FC4" w:rsidRPr="0053697C">
        <w:rPr>
          <w:rFonts w:ascii="Times New Roman" w:hAnsi="Times New Roman" w:cs="Times New Roman"/>
          <w:sz w:val="24"/>
          <w:szCs w:val="24"/>
        </w:rPr>
        <w:t>.</w:t>
      </w:r>
    </w:p>
    <w:p w14:paraId="37B7A3E7" w14:textId="77777777" w:rsidR="00591810" w:rsidRPr="0053697C" w:rsidRDefault="009C2E1B" w:rsidP="0053697C">
      <w:pPr>
        <w:spacing w:line="360" w:lineRule="auto"/>
        <w:rPr>
          <w:rFonts w:ascii="Times New Roman" w:hAnsi="Times New Roman" w:cs="Times New Roman"/>
          <w:b/>
          <w:sz w:val="24"/>
          <w:szCs w:val="24"/>
        </w:rPr>
      </w:pPr>
      <w:r w:rsidRPr="0053697C">
        <w:rPr>
          <w:rFonts w:ascii="Times New Roman" w:hAnsi="Times New Roman" w:cs="Times New Roman"/>
          <w:b/>
          <w:sz w:val="24"/>
          <w:szCs w:val="24"/>
        </w:rPr>
        <w:t>RESULTS AND DISCUSSION</w:t>
      </w:r>
    </w:p>
    <w:p w14:paraId="1B17AED6" w14:textId="77777777" w:rsidR="006422DF" w:rsidRPr="0053697C" w:rsidRDefault="00591810" w:rsidP="0053697C">
      <w:pPr>
        <w:pStyle w:val="ListParagraph"/>
        <w:numPr>
          <w:ilvl w:val="0"/>
          <w:numId w:val="6"/>
        </w:numPr>
        <w:spacing w:line="360" w:lineRule="auto"/>
        <w:ind w:left="284"/>
        <w:rPr>
          <w:rFonts w:ascii="Times New Roman" w:eastAsiaTheme="minorHAnsi" w:hAnsi="Times New Roman" w:cs="Times New Roman"/>
          <w:b/>
          <w:sz w:val="24"/>
          <w:szCs w:val="24"/>
        </w:rPr>
      </w:pPr>
      <w:r w:rsidRPr="0053697C">
        <w:rPr>
          <w:rFonts w:ascii="Times New Roman" w:eastAsia="Calibri" w:hAnsi="Times New Roman" w:cs="Times New Roman"/>
          <w:b/>
          <w:bCs/>
          <w:sz w:val="24"/>
          <w:szCs w:val="24"/>
        </w:rPr>
        <w:t>Growth Parameters</w:t>
      </w:r>
    </w:p>
    <w:p w14:paraId="769AFA04" w14:textId="77777777" w:rsidR="004317AB" w:rsidRPr="0053697C" w:rsidRDefault="004317AB" w:rsidP="0053697C">
      <w:pPr>
        <w:pStyle w:val="ListParagraph"/>
        <w:numPr>
          <w:ilvl w:val="0"/>
          <w:numId w:val="8"/>
        </w:numPr>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b/>
          <w:bCs/>
          <w:sz w:val="24"/>
          <w:szCs w:val="24"/>
        </w:rPr>
        <w:t>Vine length (cm)</w:t>
      </w:r>
      <w:r w:rsidR="00FE2D49" w:rsidRPr="0053697C">
        <w:rPr>
          <w:rFonts w:ascii="Times New Roman" w:eastAsia="Calibri" w:hAnsi="Times New Roman" w:cs="Times New Roman"/>
          <w:b/>
          <w:bCs/>
          <w:sz w:val="24"/>
          <w:szCs w:val="24"/>
        </w:rPr>
        <w:t xml:space="preserve"> and number of branches per vine</w:t>
      </w:r>
    </w:p>
    <w:p w14:paraId="32766716" w14:textId="7492827F" w:rsidR="004317AB" w:rsidRPr="0053697C" w:rsidRDefault="004317AB" w:rsidP="0053697C">
      <w:pPr>
        <w:pStyle w:val="ListParagraph"/>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sz w:val="24"/>
          <w:szCs w:val="24"/>
        </w:rPr>
        <w:t xml:space="preserve">The maximum vine length (1.84, 3.45 and 4.79 m) at 30, 60 DAS and harvest stage respectively was observed with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w:t>
      </w:r>
      <w:r w:rsidRPr="0053697C">
        <w:rPr>
          <w:rFonts w:ascii="Times New Roman" w:eastAsia="Calibri" w:hAnsi="Times New Roman" w:cs="Times New Roman"/>
          <w:sz w:val="24"/>
          <w:szCs w:val="24"/>
        </w:rPr>
        <w:t xml:space="preserve"> 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w:t>
      </w:r>
      <w:r w:rsidRPr="0053697C">
        <w:rPr>
          <w:rFonts w:ascii="Times New Roman" w:hAnsi="Times New Roman" w:cs="Times New Roman"/>
          <w:sz w:val="24"/>
          <w:szCs w:val="24"/>
        </w:rPr>
        <w:t>N @ 145 kg/ha + PK @ 50 kg/ha each</w:t>
      </w:r>
      <w:r w:rsidRPr="0053697C">
        <w:rPr>
          <w:rFonts w:ascii="Times New Roman" w:eastAsia="Calibri" w:hAnsi="Times New Roman" w:cs="Times New Roman"/>
          <w:sz w:val="24"/>
          <w:szCs w:val="24"/>
        </w:rPr>
        <w:t xml:space="preserve">) with 1.77, 3.30 and 4.60 m at 30, 60 </w:t>
      </w:r>
      <w:commentRangeStart w:id="32"/>
      <w:r w:rsidRPr="0053697C">
        <w:rPr>
          <w:rFonts w:ascii="Times New Roman" w:eastAsia="Calibri" w:hAnsi="Times New Roman" w:cs="Times New Roman"/>
          <w:sz w:val="24"/>
          <w:szCs w:val="24"/>
        </w:rPr>
        <w:t>DAT</w:t>
      </w:r>
      <w:commentRangeEnd w:id="32"/>
      <w:r w:rsidR="00AB567B">
        <w:rPr>
          <w:rStyle w:val="CommentReference"/>
          <w:rFonts w:eastAsiaTheme="minorHAnsi"/>
        </w:rPr>
        <w:commentReference w:id="32"/>
      </w:r>
      <w:r w:rsidRPr="0053697C">
        <w:rPr>
          <w:rFonts w:ascii="Times New Roman" w:eastAsia="Calibri" w:hAnsi="Times New Roman" w:cs="Times New Roman"/>
          <w:sz w:val="24"/>
          <w:szCs w:val="24"/>
        </w:rPr>
        <w:t xml:space="preserve"> and harvest stage respectively. Minimum vine length (0.96, 1.88 and 2.49 m)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at 30, 60 DAS and harvest stage respectively, while the remaining treatments were moderate in their growth habit. </w:t>
      </w:r>
      <w:r w:rsidR="00FE2D49" w:rsidRPr="0053697C">
        <w:rPr>
          <w:rFonts w:ascii="Times New Roman" w:hAnsi="Times New Roman" w:cs="Times New Roman"/>
          <w:sz w:val="24"/>
          <w:szCs w:val="24"/>
        </w:rPr>
        <w:t xml:space="preserve">Number of </w:t>
      </w:r>
      <w:r w:rsidR="00FE2D49" w:rsidRPr="0053697C">
        <w:rPr>
          <w:rFonts w:ascii="Times New Roman" w:hAnsi="Times New Roman" w:cs="Times New Roman"/>
          <w:sz w:val="24"/>
          <w:szCs w:val="24"/>
        </w:rPr>
        <w:lastRenderedPageBreak/>
        <w:t xml:space="preserve">branches per plant of bottle gourd showed statistically significant differences present among various doses of combination applied. </w:t>
      </w:r>
      <w:r w:rsidR="00FE2D49" w:rsidRPr="0053697C">
        <w:rPr>
          <w:rFonts w:ascii="Times New Roman" w:eastAsia="Calibri" w:hAnsi="Times New Roman" w:cs="Times New Roman"/>
          <w:sz w:val="24"/>
          <w:szCs w:val="24"/>
        </w:rPr>
        <w:t xml:space="preserve">The maximum number of branches per plant (6.06 branches) was observed with treatment </w:t>
      </w:r>
      <w:r w:rsidR="00FE2D49" w:rsidRPr="0053697C">
        <w:rPr>
          <w:rFonts w:ascii="Times New Roman" w:hAnsi="Times New Roman" w:cs="Times New Roman"/>
          <w:sz w:val="24"/>
          <w:szCs w:val="24"/>
        </w:rPr>
        <w:t>T</w:t>
      </w:r>
      <w:r w:rsidR="00FE2D49" w:rsidRPr="0053697C">
        <w:rPr>
          <w:rFonts w:ascii="Times New Roman" w:hAnsi="Times New Roman" w:cs="Times New Roman"/>
          <w:sz w:val="24"/>
          <w:szCs w:val="24"/>
          <w:vertAlign w:val="subscript"/>
        </w:rPr>
        <w:t>6</w:t>
      </w:r>
      <w:r w:rsidR="00FE2D49" w:rsidRPr="0053697C">
        <w:rPr>
          <w:rFonts w:ascii="Times New Roman" w:hAnsi="Times New Roman" w:cs="Times New Roman"/>
          <w:sz w:val="24"/>
          <w:szCs w:val="24"/>
        </w:rPr>
        <w:t xml:space="preserve"> (N @ 140 kg/ha + PK @ 50 kg/ha each)</w:t>
      </w:r>
      <w:r w:rsidR="00FE2D49" w:rsidRPr="0053697C">
        <w:rPr>
          <w:rFonts w:ascii="Times New Roman" w:eastAsia="Calibri" w:hAnsi="Times New Roman" w:cs="Times New Roman"/>
          <w:sz w:val="24"/>
          <w:szCs w:val="24"/>
        </w:rPr>
        <w:t xml:space="preserve"> followed by </w:t>
      </w:r>
      <w:r w:rsidR="00FE2D49" w:rsidRPr="0053697C">
        <w:rPr>
          <w:rFonts w:ascii="Times New Roman" w:hAnsi="Times New Roman" w:cs="Times New Roman"/>
          <w:sz w:val="24"/>
          <w:szCs w:val="24"/>
        </w:rPr>
        <w:t>T</w:t>
      </w:r>
      <w:r w:rsidR="00FE2D49" w:rsidRPr="0053697C">
        <w:rPr>
          <w:rFonts w:ascii="Times New Roman" w:hAnsi="Times New Roman" w:cs="Times New Roman"/>
          <w:sz w:val="24"/>
          <w:szCs w:val="24"/>
          <w:vertAlign w:val="subscript"/>
        </w:rPr>
        <w:t>7</w:t>
      </w:r>
      <w:r w:rsidR="00FE2D49" w:rsidRPr="0053697C">
        <w:rPr>
          <w:rFonts w:ascii="Times New Roman" w:hAnsi="Times New Roman" w:cs="Times New Roman"/>
          <w:sz w:val="24"/>
          <w:szCs w:val="24"/>
        </w:rPr>
        <w:t xml:space="preserve"> (N @ 145 kg/ha + PK @ 50 kg/ha each)</w:t>
      </w:r>
      <w:r w:rsidR="00FE2D49" w:rsidRPr="0053697C">
        <w:rPr>
          <w:rFonts w:ascii="Times New Roman" w:eastAsia="Calibri" w:hAnsi="Times New Roman" w:cs="Times New Roman"/>
          <w:sz w:val="24"/>
          <w:szCs w:val="24"/>
        </w:rPr>
        <w:t xml:space="preserve"> with 5.61 branches. Minimum number of branches per plant (3.44 branches) was observed in T</w:t>
      </w:r>
      <w:r w:rsidR="00FE2D49" w:rsidRPr="0053697C">
        <w:rPr>
          <w:rFonts w:ascii="Times New Roman" w:eastAsia="Calibri" w:hAnsi="Times New Roman" w:cs="Times New Roman"/>
          <w:sz w:val="24"/>
          <w:szCs w:val="24"/>
          <w:vertAlign w:val="subscript"/>
        </w:rPr>
        <w:t>0</w:t>
      </w:r>
      <w:r w:rsidR="00FE2D49" w:rsidRPr="0053697C">
        <w:rPr>
          <w:rFonts w:ascii="Times New Roman" w:eastAsia="Calibri" w:hAnsi="Times New Roman" w:cs="Times New Roman"/>
          <w:sz w:val="24"/>
          <w:szCs w:val="24"/>
        </w:rPr>
        <w:t xml:space="preserve"> (control). </w:t>
      </w:r>
      <w:r w:rsidRPr="0053697C">
        <w:rPr>
          <w:rFonts w:ascii="Times New Roman" w:eastAsia="Calibri" w:hAnsi="Times New Roman" w:cs="Times New Roman"/>
          <w:sz w:val="24"/>
          <w:szCs w:val="24"/>
        </w:rPr>
        <w:t>The superior vine length</w:t>
      </w:r>
      <w:r w:rsidR="00D24944" w:rsidRPr="0053697C">
        <w:rPr>
          <w:rFonts w:ascii="Times New Roman" w:eastAsia="Calibri" w:hAnsi="Times New Roman" w:cs="Times New Roman"/>
          <w:sz w:val="24"/>
          <w:szCs w:val="24"/>
        </w:rPr>
        <w:t xml:space="preserve"> and number of branching in vines</w:t>
      </w:r>
      <w:r w:rsidRPr="0053697C">
        <w:rPr>
          <w:rFonts w:ascii="Times New Roman" w:eastAsia="Calibri" w:hAnsi="Times New Roman" w:cs="Times New Roman"/>
          <w:sz w:val="24"/>
          <w:szCs w:val="24"/>
        </w:rPr>
        <w:t xml:space="preserve"> observed in bottle gourd treated with Nitrogen @ 140 kg/ha + Phosphorus and Potassium @ 50 kg/ha </w:t>
      </w:r>
      <w:r w:rsidR="006F067D">
        <w:rPr>
          <w:rFonts w:ascii="Times New Roman" w:eastAsia="Calibri" w:hAnsi="Times New Roman" w:cs="Times New Roman"/>
          <w:sz w:val="24"/>
          <w:szCs w:val="24"/>
        </w:rPr>
        <w:t xml:space="preserve">(Table 1 &amp; Fig 1a&amp;b) </w:t>
      </w:r>
      <w:r w:rsidRPr="0053697C">
        <w:rPr>
          <w:rFonts w:ascii="Times New Roman" w:eastAsia="Calibri" w:hAnsi="Times New Roman" w:cs="Times New Roman"/>
          <w:sz w:val="24"/>
          <w:szCs w:val="24"/>
        </w:rPr>
        <w:t xml:space="preserve">each can be attributed to the balanced nutrient supply that meets the specific physiological demands of the crop. Nitrogen is essential for promoting vegetative growth, enhancing leaf area, and supporting overall plant </w:t>
      </w:r>
      <w:r w:rsidR="00FE2D49" w:rsidRPr="0053697C">
        <w:rPr>
          <w:rFonts w:ascii="Times New Roman" w:eastAsia="Calibri" w:hAnsi="Times New Roman" w:cs="Times New Roman"/>
          <w:sz w:val="24"/>
          <w:szCs w:val="24"/>
        </w:rPr>
        <w:t>vigour</w:t>
      </w:r>
      <w:r w:rsidR="004D0066">
        <w:rPr>
          <w:rFonts w:ascii="Times New Roman" w:eastAsia="Calibri" w:hAnsi="Times New Roman" w:cs="Times New Roman"/>
          <w:sz w:val="24"/>
          <w:szCs w:val="24"/>
        </w:rPr>
        <w:t xml:space="preserve">. The higher nitrogen </w:t>
      </w:r>
      <w:r w:rsidRPr="0053697C">
        <w:rPr>
          <w:rFonts w:ascii="Times New Roman" w:eastAsia="Calibri" w:hAnsi="Times New Roman" w:cs="Times New Roman"/>
          <w:sz w:val="24"/>
          <w:szCs w:val="24"/>
        </w:rPr>
        <w:t xml:space="preserve">level (140 kg/ha) in combination with adequate phosphorus and potassium likely provided optimal conditions for cell division and elongation, crucial for vine development. Compared to other nitrogen levels and even the recommended dose of fertilizer (RDF 100% [NPK: 100:50:50 Kg/ha]), this treatment may have offered a more precise nutrient balance tailored to the needs of bottle gourd, thereby maximizing nutrient uptake efficiency. Excessive nitrogen or unbalanced nutrient ratios can lead to nutrient imbalances, reducing overall plant health and growth. By ensuring adequate phosphorus and potassium alongside nitrogen, the treatment supported robust vine growth without the risks associated with nutrient deficiency or excess, ultimately enhancing the vine length of bottle gourd plants. Similar findings were reported by </w:t>
      </w:r>
      <w:proofErr w:type="spellStart"/>
      <w:r w:rsidRPr="0053697C">
        <w:rPr>
          <w:rFonts w:ascii="Times New Roman" w:hAnsi="Times New Roman" w:cs="Times New Roman"/>
          <w:b/>
          <w:bCs/>
          <w:sz w:val="24"/>
          <w:szCs w:val="24"/>
        </w:rPr>
        <w:t>Legharia</w:t>
      </w:r>
      <w:proofErr w:type="spellEnd"/>
      <w:r w:rsidRPr="0053697C">
        <w:rPr>
          <w:rFonts w:ascii="Times New Roman" w:hAnsi="Times New Roman" w:cs="Times New Roman"/>
          <w:b/>
          <w:bCs/>
          <w:sz w:val="24"/>
          <w:szCs w:val="24"/>
        </w:rPr>
        <w:t xml:space="preserve"> </w:t>
      </w:r>
      <w:r w:rsidRPr="0053697C">
        <w:rPr>
          <w:rFonts w:ascii="Times New Roman" w:hAnsi="Times New Roman" w:cs="Times New Roman"/>
          <w:b/>
          <w:bCs/>
          <w:i/>
          <w:iCs/>
          <w:sz w:val="24"/>
          <w:szCs w:val="24"/>
        </w:rPr>
        <w:t>et al.,</w:t>
      </w:r>
      <w:r w:rsidRPr="0053697C">
        <w:rPr>
          <w:rFonts w:ascii="Times New Roman" w:hAnsi="Times New Roman" w:cs="Times New Roman"/>
          <w:b/>
          <w:bCs/>
          <w:sz w:val="24"/>
          <w:szCs w:val="24"/>
        </w:rPr>
        <w:t xml:space="preserve"> (2014)</w:t>
      </w:r>
      <w:r w:rsidR="004D0066">
        <w:rPr>
          <w:rFonts w:ascii="Times New Roman" w:hAnsi="Times New Roman" w:cs="Times New Roman"/>
          <w:b/>
          <w:bCs/>
          <w:sz w:val="24"/>
          <w:szCs w:val="24"/>
        </w:rPr>
        <w:t xml:space="preserve"> </w:t>
      </w:r>
      <w:r w:rsidRPr="0053697C">
        <w:rPr>
          <w:rFonts w:ascii="Times New Roman" w:eastAsia="Calibri" w:hAnsi="Times New Roman" w:cs="Times New Roman"/>
          <w:sz w:val="24"/>
          <w:szCs w:val="24"/>
        </w:rPr>
        <w:t xml:space="preserve">in </w:t>
      </w:r>
      <w:del w:id="33" w:author="PMU Silvi" w:date="2025-07-25T11:56:00Z" w16du:dateUtc="2025-07-25T06:26:00Z">
        <w:r w:rsidRPr="0053697C" w:rsidDel="00040E2A">
          <w:rPr>
            <w:rFonts w:ascii="Times New Roman" w:eastAsia="Calibri" w:hAnsi="Times New Roman" w:cs="Times New Roman"/>
            <w:sz w:val="24"/>
            <w:szCs w:val="24"/>
          </w:rPr>
          <w:delText xml:space="preserve">Bottle </w:delText>
        </w:r>
      </w:del>
      <w:ins w:id="34" w:author="PMU Silvi" w:date="2025-07-25T11:56:00Z" w16du:dateUtc="2025-07-25T06:26:00Z">
        <w:r w:rsidR="00040E2A">
          <w:rPr>
            <w:rFonts w:ascii="Times New Roman" w:eastAsia="Calibri" w:hAnsi="Times New Roman" w:cs="Times New Roman"/>
            <w:sz w:val="24"/>
            <w:szCs w:val="24"/>
          </w:rPr>
          <w:t>b</w:t>
        </w:r>
        <w:r w:rsidR="00040E2A" w:rsidRPr="0053697C">
          <w:rPr>
            <w:rFonts w:ascii="Times New Roman" w:eastAsia="Calibri" w:hAnsi="Times New Roman" w:cs="Times New Roman"/>
            <w:sz w:val="24"/>
            <w:szCs w:val="24"/>
          </w:rPr>
          <w:t xml:space="preserve">ottle </w:t>
        </w:r>
      </w:ins>
      <w:r w:rsidRPr="0053697C">
        <w:rPr>
          <w:rFonts w:ascii="Times New Roman" w:eastAsia="Calibri" w:hAnsi="Times New Roman" w:cs="Times New Roman"/>
          <w:sz w:val="24"/>
          <w:szCs w:val="24"/>
        </w:rPr>
        <w:t>gourd.</w:t>
      </w:r>
    </w:p>
    <w:p w14:paraId="035D85BF" w14:textId="77777777" w:rsidR="004317AB" w:rsidRPr="0053697C" w:rsidRDefault="004317AB" w:rsidP="0053697C">
      <w:pPr>
        <w:pStyle w:val="ListParagraph"/>
        <w:numPr>
          <w:ilvl w:val="0"/>
          <w:numId w:val="8"/>
        </w:numPr>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b/>
          <w:bCs/>
          <w:sz w:val="24"/>
          <w:szCs w:val="24"/>
        </w:rPr>
        <w:t>Days to first male and female flowering</w:t>
      </w:r>
    </w:p>
    <w:p w14:paraId="35E0A031" w14:textId="7E4D062D" w:rsidR="004317AB" w:rsidRPr="0053697C" w:rsidRDefault="004317AB" w:rsidP="0053697C">
      <w:pPr>
        <w:pStyle w:val="ListParagraph"/>
        <w:spacing w:line="360" w:lineRule="auto"/>
        <w:ind w:left="284" w:right="545"/>
        <w:jc w:val="both"/>
        <w:rPr>
          <w:rFonts w:ascii="Times New Roman" w:eastAsia="Calibri" w:hAnsi="Times New Roman" w:cs="Times New Roman"/>
          <w:sz w:val="24"/>
          <w:szCs w:val="24"/>
        </w:rPr>
      </w:pPr>
      <w:r w:rsidRPr="0053697C">
        <w:rPr>
          <w:rFonts w:ascii="Times New Roman" w:eastAsia="Calibri" w:hAnsi="Times New Roman" w:cs="Times New Roman"/>
          <w:sz w:val="24"/>
          <w:szCs w:val="24"/>
        </w:rPr>
        <w:t xml:space="preserve">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w:t>
      </w:r>
      <w:r w:rsidRPr="0053697C">
        <w:rPr>
          <w:rFonts w:ascii="Times New Roman" w:eastAsia="Calibri" w:hAnsi="Times New Roman" w:cs="Times New Roman"/>
          <w:sz w:val="24"/>
          <w:szCs w:val="24"/>
        </w:rPr>
        <w:t xml:space="preserve"> had taken minimum days to first male flowering (33.70 days), while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7</w:t>
      </w:r>
      <w:r w:rsidRPr="0053697C">
        <w:rPr>
          <w:rFonts w:ascii="Times New Roman" w:hAnsi="Times New Roman" w:cs="Times New Roman"/>
          <w:sz w:val="24"/>
          <w:szCs w:val="24"/>
        </w:rPr>
        <w:t xml:space="preserve"> (N @ 145 kg/ha + PK @ 50 kg/ha each)</w:t>
      </w:r>
      <w:r w:rsidRPr="0053697C">
        <w:rPr>
          <w:rFonts w:ascii="Times New Roman" w:eastAsia="Calibri" w:hAnsi="Times New Roman" w:cs="Times New Roman"/>
          <w:sz w:val="24"/>
          <w:szCs w:val="24"/>
        </w:rPr>
        <w:t xml:space="preserve"> had second most earliness for days to first male flowering (35.08 days). With 41.84 days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took maximum days to first male flowering.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w:t>
      </w:r>
      <w:r w:rsidRPr="0053697C">
        <w:rPr>
          <w:rFonts w:ascii="Times New Roman" w:eastAsia="Calibri" w:hAnsi="Times New Roman" w:cs="Times New Roman"/>
          <w:sz w:val="24"/>
          <w:szCs w:val="24"/>
        </w:rPr>
        <w:t xml:space="preserve"> had taken minimum days to first female flowering (42.67 days), while treatment </w:t>
      </w:r>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7</w:t>
      </w:r>
      <w:r w:rsidRPr="0053697C">
        <w:rPr>
          <w:rFonts w:ascii="Times New Roman" w:hAnsi="Times New Roman" w:cs="Times New Roman"/>
          <w:sz w:val="24"/>
          <w:szCs w:val="24"/>
        </w:rPr>
        <w:t xml:space="preserve"> (N @ 145 kg/ha + PK @ 50 kg/ha each)</w:t>
      </w:r>
      <w:r w:rsidRPr="0053697C">
        <w:rPr>
          <w:rFonts w:ascii="Times New Roman" w:eastAsia="Calibri" w:hAnsi="Times New Roman" w:cs="Times New Roman"/>
          <w:sz w:val="24"/>
          <w:szCs w:val="24"/>
        </w:rPr>
        <w:t xml:space="preserve"> had second most earliness for days to first female flowering (45.42 days). With 50.51 days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took maximum days to first female flowering. </w:t>
      </w:r>
      <w:r w:rsidR="00D24944" w:rsidRPr="0053697C">
        <w:rPr>
          <w:rFonts w:ascii="Times New Roman" w:eastAsia="Calibri" w:hAnsi="Times New Roman" w:cs="Times New Roman"/>
          <w:sz w:val="24"/>
          <w:szCs w:val="24"/>
        </w:rPr>
        <w:t xml:space="preserve">The minimum days to first fruit harvest (69.88 days) was observed with treatment </w:t>
      </w:r>
      <w:r w:rsidR="00D24944" w:rsidRPr="0053697C">
        <w:rPr>
          <w:rFonts w:ascii="Times New Roman" w:hAnsi="Times New Roman" w:cs="Times New Roman"/>
          <w:sz w:val="24"/>
          <w:szCs w:val="24"/>
        </w:rPr>
        <w:t>T</w:t>
      </w:r>
      <w:r w:rsidR="00D24944" w:rsidRPr="0053697C">
        <w:rPr>
          <w:rFonts w:ascii="Times New Roman" w:hAnsi="Times New Roman" w:cs="Times New Roman"/>
          <w:sz w:val="24"/>
          <w:szCs w:val="24"/>
          <w:vertAlign w:val="subscript"/>
        </w:rPr>
        <w:t>6</w:t>
      </w:r>
      <w:r w:rsidR="00D24944" w:rsidRPr="0053697C">
        <w:rPr>
          <w:rFonts w:ascii="Times New Roman" w:hAnsi="Times New Roman" w:cs="Times New Roman"/>
          <w:sz w:val="24"/>
          <w:szCs w:val="24"/>
        </w:rPr>
        <w:t xml:space="preserve"> (N @ 140 kg/ha + PK @ 50 kg/ha each)</w:t>
      </w:r>
      <w:r w:rsidR="00D24944" w:rsidRPr="0053697C">
        <w:rPr>
          <w:rFonts w:ascii="Times New Roman" w:eastAsia="Calibri" w:hAnsi="Times New Roman" w:cs="Times New Roman"/>
          <w:sz w:val="24"/>
          <w:szCs w:val="24"/>
        </w:rPr>
        <w:t xml:space="preserve"> followed by </w:t>
      </w:r>
      <w:r w:rsidR="00D24944" w:rsidRPr="0053697C">
        <w:rPr>
          <w:rFonts w:ascii="Times New Roman" w:hAnsi="Times New Roman" w:cs="Times New Roman"/>
          <w:sz w:val="24"/>
          <w:szCs w:val="24"/>
        </w:rPr>
        <w:t>T</w:t>
      </w:r>
      <w:r w:rsidR="00D24944" w:rsidRPr="0053697C">
        <w:rPr>
          <w:rFonts w:ascii="Times New Roman" w:hAnsi="Times New Roman" w:cs="Times New Roman"/>
          <w:sz w:val="24"/>
          <w:szCs w:val="24"/>
          <w:vertAlign w:val="subscript"/>
        </w:rPr>
        <w:t>1</w:t>
      </w:r>
      <w:r w:rsidR="00297814">
        <w:rPr>
          <w:rFonts w:ascii="Times New Roman" w:hAnsi="Times New Roman" w:cs="Times New Roman"/>
          <w:sz w:val="24"/>
          <w:szCs w:val="24"/>
          <w:vertAlign w:val="subscript"/>
        </w:rPr>
        <w:t xml:space="preserve"> </w:t>
      </w:r>
      <w:r w:rsidR="00D24944" w:rsidRPr="0053697C">
        <w:rPr>
          <w:rFonts w:ascii="Times New Roman" w:hAnsi="Times New Roman" w:cs="Times New Roman"/>
          <w:sz w:val="24"/>
          <w:szCs w:val="24"/>
        </w:rPr>
        <w:t>(RDF 100% [NPK: 100:50:50 Kg/ha])</w:t>
      </w:r>
      <w:r w:rsidR="00D24944" w:rsidRPr="0053697C">
        <w:rPr>
          <w:rFonts w:ascii="Times New Roman" w:eastAsia="Calibri" w:hAnsi="Times New Roman" w:cs="Times New Roman"/>
          <w:sz w:val="24"/>
          <w:szCs w:val="24"/>
        </w:rPr>
        <w:t xml:space="preserve"> with </w:t>
      </w:r>
      <w:r w:rsidR="00D24944" w:rsidRPr="0053697C">
        <w:rPr>
          <w:rFonts w:ascii="Times New Roman" w:eastAsia="Calibri" w:hAnsi="Times New Roman" w:cs="Times New Roman"/>
          <w:sz w:val="24"/>
          <w:szCs w:val="24"/>
        </w:rPr>
        <w:lastRenderedPageBreak/>
        <w:t>70.34 days. Maximum days to first fruit harvest (80.95 days) was observed in T</w:t>
      </w:r>
      <w:r w:rsidR="00D24944" w:rsidRPr="0053697C">
        <w:rPr>
          <w:rFonts w:ascii="Times New Roman" w:eastAsia="Calibri" w:hAnsi="Times New Roman" w:cs="Times New Roman"/>
          <w:sz w:val="24"/>
          <w:szCs w:val="24"/>
          <w:vertAlign w:val="subscript"/>
        </w:rPr>
        <w:t>0</w:t>
      </w:r>
      <w:r w:rsidR="00D24944" w:rsidRPr="0053697C">
        <w:rPr>
          <w:rFonts w:ascii="Times New Roman" w:eastAsia="Calibri" w:hAnsi="Times New Roman" w:cs="Times New Roman"/>
          <w:sz w:val="24"/>
          <w:szCs w:val="24"/>
        </w:rPr>
        <w:t xml:space="preserve"> (control)</w:t>
      </w:r>
      <w:r w:rsidR="00297814">
        <w:rPr>
          <w:rFonts w:ascii="Times New Roman" w:eastAsia="Calibri" w:hAnsi="Times New Roman" w:cs="Times New Roman"/>
          <w:sz w:val="24"/>
          <w:szCs w:val="24"/>
        </w:rPr>
        <w:t xml:space="preserve"> (Table 1 &amp; Fig. 2)</w:t>
      </w:r>
      <w:r w:rsidR="00D24944" w:rsidRPr="0053697C">
        <w:rPr>
          <w:rFonts w:ascii="Times New Roman" w:eastAsia="Calibri" w:hAnsi="Times New Roman" w:cs="Times New Roman"/>
          <w:sz w:val="24"/>
          <w:szCs w:val="24"/>
        </w:rPr>
        <w:t>.</w:t>
      </w:r>
      <w:ins w:id="35" w:author="PMU Silvi" w:date="2025-07-24T13:05:00Z" w16du:dateUtc="2025-07-24T07:35:00Z">
        <w:r w:rsidR="00AB567B">
          <w:rPr>
            <w:rFonts w:ascii="Times New Roman" w:eastAsia="Calibri" w:hAnsi="Times New Roman" w:cs="Times New Roman"/>
            <w:sz w:val="24"/>
            <w:szCs w:val="24"/>
          </w:rPr>
          <w:t xml:space="preserve"> </w:t>
        </w:r>
      </w:ins>
      <w:proofErr w:type="gramStart"/>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early flowering</w:t>
      </w:r>
      <w:r w:rsidR="00D24944" w:rsidRPr="0053697C">
        <w:rPr>
          <w:rFonts w:ascii="Times New Roman" w:eastAsia="Calibri" w:hAnsi="Times New Roman" w:cs="Times New Roman"/>
          <w:sz w:val="24"/>
          <w:szCs w:val="24"/>
        </w:rPr>
        <w:t xml:space="preserve"> and thus maturing</w:t>
      </w:r>
      <w:r w:rsidRPr="0053697C">
        <w:rPr>
          <w:rFonts w:ascii="Times New Roman" w:eastAsia="Calibri" w:hAnsi="Times New Roman" w:cs="Times New Roman"/>
          <w:sz w:val="24"/>
          <w:szCs w:val="24"/>
        </w:rPr>
        <w:t xml:space="preserve"> observed in bottle gourd treated with Nitrogen @ 140 kg/ha + Phosphorus and Potassium @ 50 kg/ha each can be attributed to the balanced nutrient supply that promotes reproductive development. Nitrogen is crucial for enhancing vegetative growth and flowering initiation by regulating hormone levels and metabolic processes. Phosphorus supports flower formation and reproductive processes through its role in energy transfer and DNA synthesis. Potassium regulates water movement and nutrient transport within the plant, optimizing physiological functions necessary for early flowering. Compared to other nitrogen levels and the recommended dose of fertilizer (RDF 100% [NPK: 100:50:50 Kg/ha]), this specific treatment likely provided optimal conditions for promoting early flowering without the risk of nutrient stress or imbalance. The balanced combination of nitrogen, phosphorus, and potassium ensured that bottle gourd plants had sufficient resources to support early reproductive development, leading to earlier onset of both male and female flowering. This timely flowering can contribute to improved </w:t>
      </w:r>
      <w:r w:rsidR="00D24944" w:rsidRPr="0053697C">
        <w:rPr>
          <w:rFonts w:ascii="Times New Roman" w:eastAsia="Calibri" w:hAnsi="Times New Roman" w:cs="Times New Roman"/>
          <w:sz w:val="24"/>
          <w:szCs w:val="24"/>
        </w:rPr>
        <w:t xml:space="preserve">and earliness in </w:t>
      </w:r>
      <w:r w:rsidRPr="0053697C">
        <w:rPr>
          <w:rFonts w:ascii="Times New Roman" w:eastAsia="Calibri" w:hAnsi="Times New Roman" w:cs="Times New Roman"/>
          <w:sz w:val="24"/>
          <w:szCs w:val="24"/>
        </w:rPr>
        <w:t xml:space="preserve">fruit set, yield, and overall crop performance. Similar findings were reported by </w:t>
      </w:r>
      <w:r w:rsidR="00B83DEB" w:rsidRPr="0053697C">
        <w:rPr>
          <w:rFonts w:ascii="Times New Roman" w:hAnsi="Times New Roman" w:cs="Times New Roman"/>
          <w:b/>
          <w:bCs/>
          <w:sz w:val="24"/>
          <w:szCs w:val="24"/>
        </w:rPr>
        <w:t>Meena</w:t>
      </w:r>
      <w:r w:rsidRPr="0053697C">
        <w:rPr>
          <w:rFonts w:ascii="Times New Roman" w:hAnsi="Times New Roman" w:cs="Times New Roman"/>
          <w:b/>
          <w:bCs/>
          <w:color w:val="000000" w:themeColor="text1"/>
          <w:sz w:val="24"/>
          <w:szCs w:val="24"/>
        </w:rPr>
        <w:t xml:space="preserve"> and Bhati (2017)</w:t>
      </w:r>
      <w:r w:rsidRPr="0053697C">
        <w:rPr>
          <w:rFonts w:ascii="Times New Roman" w:hAnsi="Times New Roman" w:cs="Times New Roman"/>
          <w:b/>
          <w:bCs/>
          <w:sz w:val="24"/>
          <w:szCs w:val="24"/>
        </w:rPr>
        <w:t xml:space="preserve">; </w:t>
      </w:r>
      <w:proofErr w:type="spellStart"/>
      <w:r w:rsidRPr="0053697C">
        <w:rPr>
          <w:rFonts w:ascii="Times New Roman" w:hAnsi="Times New Roman" w:cs="Times New Roman"/>
          <w:b/>
          <w:bCs/>
          <w:color w:val="000000" w:themeColor="text1"/>
          <w:sz w:val="24"/>
          <w:szCs w:val="24"/>
        </w:rPr>
        <w:t>Dawer</w:t>
      </w:r>
      <w:proofErr w:type="spellEnd"/>
      <w:r w:rsidRPr="0053697C">
        <w:rPr>
          <w:rFonts w:ascii="Times New Roman" w:hAnsi="Times New Roman" w:cs="Times New Roman"/>
          <w:b/>
          <w:bCs/>
          <w:color w:val="000000" w:themeColor="text1"/>
          <w:sz w:val="24"/>
          <w:szCs w:val="24"/>
        </w:rPr>
        <w:t xml:space="preserve"> </w:t>
      </w:r>
      <w:r w:rsidRPr="0053697C">
        <w:rPr>
          <w:rFonts w:ascii="Times New Roman" w:hAnsi="Times New Roman" w:cs="Times New Roman"/>
          <w:b/>
          <w:bCs/>
          <w:i/>
          <w:iCs/>
          <w:color w:val="000000" w:themeColor="text1"/>
          <w:sz w:val="24"/>
          <w:szCs w:val="24"/>
        </w:rPr>
        <w:t xml:space="preserve">et al., </w:t>
      </w:r>
      <w:r w:rsidRPr="0053697C">
        <w:rPr>
          <w:rFonts w:ascii="Times New Roman" w:hAnsi="Times New Roman" w:cs="Times New Roman"/>
          <w:b/>
          <w:bCs/>
          <w:color w:val="000000" w:themeColor="text1"/>
          <w:sz w:val="24"/>
          <w:szCs w:val="24"/>
        </w:rPr>
        <w:t>(2019)</w:t>
      </w:r>
      <w:r w:rsidR="006E49E3">
        <w:rPr>
          <w:rFonts w:ascii="Times New Roman" w:eastAsia="Calibri" w:hAnsi="Times New Roman" w:cs="Times New Roman"/>
          <w:sz w:val="24"/>
          <w:szCs w:val="24"/>
        </w:rPr>
        <w:t xml:space="preserve"> in b</w:t>
      </w:r>
      <w:r w:rsidRPr="0053697C">
        <w:rPr>
          <w:rFonts w:ascii="Times New Roman" w:eastAsia="Calibri" w:hAnsi="Times New Roman" w:cs="Times New Roman"/>
          <w:sz w:val="24"/>
          <w:szCs w:val="24"/>
        </w:rPr>
        <w:t>ottle gourd.</w:t>
      </w:r>
    </w:p>
    <w:p w14:paraId="056E4D4C" w14:textId="77777777" w:rsidR="004317AB" w:rsidRPr="0053697C" w:rsidRDefault="004317AB" w:rsidP="00BB028E">
      <w:pPr>
        <w:pStyle w:val="ListParagraph"/>
        <w:numPr>
          <w:ilvl w:val="0"/>
          <w:numId w:val="8"/>
        </w:numPr>
        <w:spacing w:before="240" w:line="360" w:lineRule="auto"/>
        <w:ind w:left="284" w:right="545"/>
        <w:jc w:val="both"/>
        <w:rPr>
          <w:rFonts w:ascii="Times New Roman" w:hAnsi="Times New Roman" w:cs="Times New Roman"/>
          <w:sz w:val="24"/>
          <w:szCs w:val="24"/>
        </w:rPr>
        <w:pPrChange w:id="36" w:author="PMU Silvi" w:date="2025-07-25T12:04:00Z" w16du:dateUtc="2025-07-25T06:34:00Z">
          <w:pPr>
            <w:pStyle w:val="ListParagraph"/>
            <w:numPr>
              <w:numId w:val="8"/>
            </w:numPr>
            <w:spacing w:line="360" w:lineRule="auto"/>
            <w:ind w:left="284" w:right="545" w:hanging="360"/>
            <w:jc w:val="both"/>
          </w:pPr>
        </w:pPrChange>
      </w:pPr>
      <w:r w:rsidRPr="0053697C">
        <w:rPr>
          <w:rFonts w:ascii="Times New Roman" w:eastAsia="Calibri" w:hAnsi="Times New Roman" w:cs="Times New Roman"/>
          <w:b/>
          <w:bCs/>
          <w:sz w:val="24"/>
          <w:szCs w:val="24"/>
        </w:rPr>
        <w:t>Number of fruits per vine</w:t>
      </w:r>
    </w:p>
    <w:p w14:paraId="739819BF" w14:textId="66F02068" w:rsidR="004317AB" w:rsidRPr="0053697C" w:rsidRDefault="004317AB" w:rsidP="0053697C">
      <w:pPr>
        <w:pStyle w:val="ListParagraph"/>
        <w:spacing w:line="360" w:lineRule="auto"/>
        <w:ind w:left="284" w:right="545"/>
        <w:jc w:val="both"/>
        <w:rPr>
          <w:rFonts w:ascii="Times New Roman" w:eastAsia="Calibri" w:hAnsi="Times New Roman" w:cs="Times New Roman"/>
          <w:sz w:val="24"/>
          <w:szCs w:val="24"/>
        </w:rPr>
      </w:pPr>
      <w:r w:rsidRPr="0053697C">
        <w:rPr>
          <w:rFonts w:ascii="Times New Roman" w:eastAsia="Calibri" w:hAnsi="Times New Roman" w:cs="Times New Roman"/>
          <w:sz w:val="24"/>
          <w:szCs w:val="24"/>
        </w:rPr>
        <w:t>The highest number of fruits per plant (12.86 fruits) was recorded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11.49 fruits. The lowest number of fruits per plant (6.39 fruits) was found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The increased number of fruits in bottle gourd treated with Nitrogen @ 140 kg/ha + Phosphorus and Potassium @ 50 kg/ha each can be attributed to optimal nutrient availability promoting enhanced reproductive growth</w:t>
      </w:r>
      <w:r w:rsidR="006151D9">
        <w:rPr>
          <w:rFonts w:ascii="Times New Roman" w:eastAsia="Calibri" w:hAnsi="Times New Roman" w:cs="Times New Roman"/>
          <w:sz w:val="24"/>
          <w:szCs w:val="24"/>
        </w:rPr>
        <w:t xml:space="preserve"> (Table 1 &amp; Fig. 2)</w:t>
      </w:r>
      <w:r w:rsidRPr="0053697C">
        <w:rPr>
          <w:rFonts w:ascii="Times New Roman" w:eastAsia="Calibri" w:hAnsi="Times New Roman" w:cs="Times New Roman"/>
          <w:sz w:val="24"/>
          <w:szCs w:val="24"/>
        </w:rPr>
        <w:t xml:space="preserve">. Nitrogen is crucial for stimulating flower initiation and fruit set by supporting vigorous vegetative growth and optimizing metabolic processes. Phosphorus facilitates early fruit development and enhances nutrient transport within the plant, essential for fruit formation and maturation. Potassium regulates water uptake and maintains turgor pressure, supporting fruit enlargement and quality. Compared to other nitrogen levels and the recommended fertilizer dose (RDF 100% [NPK: 100:50:50 Kg/ha]), this specific treatment provided a balanced nutrient ratio that likely maximized fruiting potential without causing nutrient stress. The precise </w:t>
      </w:r>
      <w:r w:rsidRPr="0053697C">
        <w:rPr>
          <w:rFonts w:ascii="Times New Roman" w:eastAsia="Calibri" w:hAnsi="Times New Roman" w:cs="Times New Roman"/>
          <w:sz w:val="24"/>
          <w:szCs w:val="24"/>
        </w:rPr>
        <w:lastRenderedPageBreak/>
        <w:t xml:space="preserve">combination of nitrogen, phosphorus, and potassium ensured that bottle gourd plants had sufficient resources for producing a greater number of fruits, thereby enhancing overall yield and crop productivity. Findings were earlier reported by </w:t>
      </w:r>
      <w:r w:rsidR="00016077" w:rsidRPr="0053697C">
        <w:rPr>
          <w:rFonts w:ascii="Times New Roman" w:hAnsi="Times New Roman" w:cs="Times New Roman"/>
          <w:b/>
          <w:bCs/>
          <w:sz w:val="24"/>
          <w:szCs w:val="24"/>
        </w:rPr>
        <w:t>Jilani</w:t>
      </w:r>
      <w:ins w:id="37" w:author="PMU Silvi" w:date="2025-07-25T11:40:00Z" w16du:dateUtc="2025-07-25T06:10:00Z">
        <w:r w:rsidR="00110DAD">
          <w:rPr>
            <w:rFonts w:ascii="Times New Roman" w:hAnsi="Times New Roman" w:cs="Times New Roman"/>
            <w:b/>
            <w:bCs/>
            <w:sz w:val="24"/>
            <w:szCs w:val="24"/>
          </w:rPr>
          <w:t xml:space="preserve"> </w:t>
        </w:r>
      </w:ins>
      <w:r w:rsidR="00016077" w:rsidRPr="0053697C">
        <w:rPr>
          <w:rFonts w:ascii="Times New Roman" w:hAnsi="Times New Roman" w:cs="Times New Roman"/>
          <w:b/>
          <w:bCs/>
          <w:i/>
          <w:iCs/>
          <w:color w:val="000000" w:themeColor="text1"/>
          <w:sz w:val="24"/>
          <w:szCs w:val="24"/>
        </w:rPr>
        <w:t>et al.,</w:t>
      </w:r>
      <w:r w:rsidR="00016077" w:rsidRPr="0053697C">
        <w:rPr>
          <w:rFonts w:ascii="Times New Roman" w:hAnsi="Times New Roman" w:cs="Times New Roman"/>
          <w:b/>
          <w:bCs/>
          <w:color w:val="000000" w:themeColor="text1"/>
          <w:sz w:val="24"/>
          <w:szCs w:val="24"/>
        </w:rPr>
        <w:t xml:space="preserve"> (2009)</w:t>
      </w:r>
      <w:r w:rsidR="00016077" w:rsidRPr="0053697C">
        <w:rPr>
          <w:rFonts w:ascii="Times New Roman" w:eastAsia="Calibri" w:hAnsi="Times New Roman" w:cs="Times New Roman"/>
          <w:sz w:val="24"/>
          <w:szCs w:val="24"/>
        </w:rPr>
        <w:t xml:space="preserve"> in cucumber</w:t>
      </w:r>
      <w:r w:rsidRPr="0053697C">
        <w:rPr>
          <w:rFonts w:ascii="Times New Roman" w:eastAsia="Calibri" w:hAnsi="Times New Roman" w:cs="Times New Roman"/>
          <w:sz w:val="24"/>
          <w:szCs w:val="24"/>
        </w:rPr>
        <w:t>.</w:t>
      </w:r>
    </w:p>
    <w:p w14:paraId="2D20BCFC" w14:textId="77777777" w:rsidR="004317AB" w:rsidRPr="0053697C" w:rsidRDefault="004317AB" w:rsidP="0053697C">
      <w:pPr>
        <w:spacing w:line="360" w:lineRule="auto"/>
        <w:ind w:right="545" w:firstLine="436"/>
        <w:jc w:val="both"/>
        <w:rPr>
          <w:rFonts w:ascii="Times New Roman" w:hAnsi="Times New Roman" w:cs="Times New Roman"/>
          <w:sz w:val="24"/>
          <w:szCs w:val="24"/>
        </w:rPr>
      </w:pPr>
      <w:r w:rsidRPr="0053697C">
        <w:rPr>
          <w:rFonts w:ascii="Times New Roman" w:eastAsia="Calibri" w:hAnsi="Times New Roman" w:cs="Times New Roman"/>
          <w:b/>
          <w:bCs/>
          <w:sz w:val="24"/>
          <w:szCs w:val="24"/>
        </w:rPr>
        <w:t>6. Fruit length and girth</w:t>
      </w:r>
    </w:p>
    <w:p w14:paraId="5BFEC81E" w14:textId="1DF498B4" w:rsidR="004317AB" w:rsidRPr="0053697C" w:rsidRDefault="004317AB" w:rsidP="0053697C">
      <w:pPr>
        <w:pStyle w:val="ListParagraph"/>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sz w:val="24"/>
          <w:szCs w:val="24"/>
        </w:rPr>
        <w:t>Maximum</w:t>
      </w:r>
      <w:r w:rsidR="007621DD">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length (36.40cm) was recorded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at par with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35.38cm. The minimum</w:t>
      </w:r>
      <w:r w:rsidR="007621DD">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length (25.32cm) was found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ins w:id="38" w:author="PMU Silvi" w:date="2025-07-25T11:42:00Z" w16du:dateUtc="2025-07-25T06:12:00Z">
        <w:r w:rsidR="00110DAD">
          <w:rPr>
            <w:rFonts w:ascii="Times New Roman" w:eastAsia="Calibri" w:hAnsi="Times New Roman" w:cs="Times New Roman"/>
            <w:sz w:val="24"/>
            <w:szCs w:val="24"/>
          </w:rPr>
          <w:t xml:space="preserve"> </w:t>
        </w:r>
      </w:ins>
      <w:proofErr w:type="gramStart"/>
      <w:r w:rsidRPr="0053697C">
        <w:rPr>
          <w:rFonts w:ascii="Times New Roman" w:eastAsia="Calibri" w:hAnsi="Times New Roman" w:cs="Times New Roman"/>
          <w:sz w:val="24"/>
          <w:szCs w:val="24"/>
        </w:rPr>
        <w:t>With</w:t>
      </w:r>
      <w:proofErr w:type="gramEnd"/>
      <w:r w:rsidRPr="0053697C">
        <w:rPr>
          <w:rFonts w:ascii="Times New Roman" w:eastAsia="Calibri" w:hAnsi="Times New Roman" w:cs="Times New Roman"/>
          <w:sz w:val="24"/>
          <w:szCs w:val="24"/>
        </w:rPr>
        <w:t xml:space="preserve">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the largest fruit girth (23.40 cm) was observed.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came in second with 22.78 cm.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 the smallest fruit girth (15.33 cm) was noted.</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The superior fruit length and girth in bottle gourd treated with Nitrogen @ 140 kg/ha + Phosphorus and Potassium @ 50 kg/ha each can be attributed to the balanced and adequate nutrient supply that supports optimal fruit development</w:t>
      </w:r>
      <w:r w:rsidR="000618E4">
        <w:rPr>
          <w:rFonts w:ascii="Times New Roman" w:eastAsia="Calibri" w:hAnsi="Times New Roman" w:cs="Times New Roman"/>
          <w:sz w:val="24"/>
          <w:szCs w:val="24"/>
        </w:rPr>
        <w:t xml:space="preserve"> (Table 2 &amp; Fig. 3)</w:t>
      </w:r>
      <w:r w:rsidRPr="0053697C">
        <w:rPr>
          <w:rFonts w:ascii="Times New Roman" w:eastAsia="Calibri" w:hAnsi="Times New Roman" w:cs="Times New Roman"/>
          <w:sz w:val="24"/>
          <w:szCs w:val="24"/>
        </w:rPr>
        <w:t>. Nitrogen promotes vegetative growth and enhances reproductive processes, contributing to larger fruit size through improved cell division and expansion. Phosphorus and potassium play essential roles in energy transfer, cell division, and maintaining turgor pressure, crucial for fruit enlargement and quality. Compared to other nitrogen levels and the recommended fertilizer dose (RDF 100% [NPK: 100:50:50 Kg/ha]), this specific treatment likely provided a precise nutrient balance that met the crop's requirements without inducing nutrient deficiencies or imbalances. The optimal combination of nitrogen, phosphorus, and potassium ensured that bottle gourd plants had sufficient resources to support robust fruit growth, resulting in superior fruit length and girth, which enhances marketability and overall yield.</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Findings were in accordance with conclusions of</w:t>
      </w:r>
      <w:r w:rsidR="001A0B6E">
        <w:rPr>
          <w:rFonts w:ascii="Times New Roman" w:eastAsia="Calibri" w:hAnsi="Times New Roman" w:cs="Times New Roman"/>
          <w:sz w:val="24"/>
          <w:szCs w:val="24"/>
        </w:rPr>
        <w:t xml:space="preserve"> </w:t>
      </w:r>
      <w:r w:rsidR="00016077" w:rsidRPr="0053697C">
        <w:rPr>
          <w:rFonts w:ascii="Times New Roman" w:hAnsi="Times New Roman" w:cs="Times New Roman"/>
          <w:b/>
          <w:bCs/>
          <w:sz w:val="24"/>
          <w:szCs w:val="24"/>
        </w:rPr>
        <w:t>Jilani</w:t>
      </w:r>
      <w:r w:rsidR="001A0B6E">
        <w:rPr>
          <w:rFonts w:ascii="Times New Roman" w:hAnsi="Times New Roman" w:cs="Times New Roman"/>
          <w:b/>
          <w:bCs/>
          <w:sz w:val="24"/>
          <w:szCs w:val="24"/>
        </w:rPr>
        <w:t xml:space="preserve"> </w:t>
      </w:r>
      <w:r w:rsidR="00016077" w:rsidRPr="0053697C">
        <w:rPr>
          <w:rFonts w:ascii="Times New Roman" w:hAnsi="Times New Roman" w:cs="Times New Roman"/>
          <w:b/>
          <w:bCs/>
          <w:i/>
          <w:iCs/>
          <w:color w:val="000000" w:themeColor="text1"/>
          <w:sz w:val="24"/>
          <w:szCs w:val="24"/>
        </w:rPr>
        <w:t>et al.,</w:t>
      </w:r>
      <w:r w:rsidR="00016077" w:rsidRPr="0053697C">
        <w:rPr>
          <w:rFonts w:ascii="Times New Roman" w:hAnsi="Times New Roman" w:cs="Times New Roman"/>
          <w:b/>
          <w:bCs/>
          <w:color w:val="000000" w:themeColor="text1"/>
          <w:sz w:val="24"/>
          <w:szCs w:val="24"/>
        </w:rPr>
        <w:t xml:space="preserve"> (2009)</w:t>
      </w:r>
      <w:r w:rsidR="00016077" w:rsidRPr="0053697C">
        <w:rPr>
          <w:rFonts w:ascii="Times New Roman" w:eastAsia="Calibri" w:hAnsi="Times New Roman" w:cs="Times New Roman"/>
          <w:sz w:val="24"/>
          <w:szCs w:val="24"/>
        </w:rPr>
        <w:t xml:space="preserve"> in cucumber</w:t>
      </w:r>
      <w:r w:rsidRPr="0053697C">
        <w:rPr>
          <w:rFonts w:ascii="Times New Roman" w:eastAsia="Calibri" w:hAnsi="Times New Roman" w:cs="Times New Roman"/>
          <w:sz w:val="24"/>
          <w:szCs w:val="24"/>
        </w:rPr>
        <w:t>.</w:t>
      </w:r>
    </w:p>
    <w:p w14:paraId="5850060E" w14:textId="77777777" w:rsidR="004317AB" w:rsidRPr="0053697C" w:rsidRDefault="004317AB" w:rsidP="0053697C">
      <w:pPr>
        <w:spacing w:line="360" w:lineRule="auto"/>
        <w:ind w:left="-142" w:right="545" w:firstLine="436"/>
        <w:jc w:val="both"/>
        <w:rPr>
          <w:rFonts w:ascii="Times New Roman" w:hAnsi="Times New Roman" w:cs="Times New Roman"/>
          <w:sz w:val="24"/>
          <w:szCs w:val="24"/>
        </w:rPr>
      </w:pPr>
      <w:r w:rsidRPr="0053697C">
        <w:rPr>
          <w:rFonts w:ascii="Times New Roman" w:eastAsia="Calibri" w:hAnsi="Times New Roman" w:cs="Times New Roman"/>
          <w:b/>
          <w:bCs/>
          <w:sz w:val="24"/>
          <w:szCs w:val="24"/>
        </w:rPr>
        <w:t xml:space="preserve">7. Fruit weight and fruit yield </w:t>
      </w:r>
    </w:p>
    <w:p w14:paraId="11053B27" w14:textId="4C54E706" w:rsidR="004317AB" w:rsidRPr="0053697C" w:rsidRDefault="004317AB" w:rsidP="0053697C">
      <w:pPr>
        <w:pStyle w:val="ListParagraph"/>
        <w:spacing w:line="360" w:lineRule="auto"/>
        <w:ind w:left="284" w:right="545"/>
        <w:jc w:val="both"/>
        <w:rPr>
          <w:rFonts w:ascii="Times New Roman" w:hAnsi="Times New Roman" w:cs="Times New Roman"/>
          <w:sz w:val="24"/>
          <w:szCs w:val="24"/>
        </w:rPr>
      </w:pPr>
      <w:r w:rsidRPr="0053697C">
        <w:rPr>
          <w:rFonts w:ascii="Times New Roman" w:eastAsia="Calibri" w:hAnsi="Times New Roman" w:cs="Times New Roman"/>
          <w:sz w:val="24"/>
          <w:szCs w:val="24"/>
        </w:rPr>
        <w:t>The maximum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weight (905.13 grams) was observed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844.29 grams. Minimum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weight (553.21 grams)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proofErr w:type="gramStart"/>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maximum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 xml:space="preserve">fruit yield per vine (11.55 kg/vine) was observed with </w:t>
      </w:r>
      <w:r w:rsidRPr="0053697C">
        <w:rPr>
          <w:rFonts w:ascii="Times New Roman" w:eastAsia="Calibri" w:hAnsi="Times New Roman" w:cs="Times New Roman"/>
          <w:sz w:val="24"/>
          <w:szCs w:val="24"/>
        </w:rPr>
        <w:lastRenderedPageBreak/>
        <w:t>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followed by 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10.36 kg/vine. Minimum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yield per vine (6.64 kg/vine)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ins w:id="39" w:author="PMU Silvi" w:date="2025-07-25T12:04:00Z" w16du:dateUtc="2025-07-25T06:34:00Z">
        <w:r w:rsidR="00BB028E">
          <w:rPr>
            <w:rFonts w:ascii="Times New Roman" w:eastAsia="Calibri" w:hAnsi="Times New Roman" w:cs="Times New Roman"/>
            <w:sz w:val="24"/>
            <w:szCs w:val="24"/>
          </w:rPr>
          <w:t xml:space="preserve"> </w:t>
        </w:r>
      </w:ins>
      <w:proofErr w:type="gramStart"/>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maximum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yield per hectare (16.90 t/ha) was observed with treatment 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 at par withT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 with 15.73 t/ha. Minimum</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fruit yield per hectare (9.34 t/ha) was observed in T</w:t>
      </w:r>
      <w:r w:rsidRPr="0053697C">
        <w:rPr>
          <w:rFonts w:ascii="Times New Roman" w:eastAsia="Calibri" w:hAnsi="Times New Roman" w:cs="Times New Roman"/>
          <w:sz w:val="24"/>
          <w:szCs w:val="24"/>
          <w:vertAlign w:val="subscript"/>
        </w:rPr>
        <w:t>0</w:t>
      </w:r>
      <w:r w:rsidRPr="0053697C">
        <w:rPr>
          <w:rFonts w:ascii="Times New Roman" w:eastAsia="Calibri" w:hAnsi="Times New Roman" w:cs="Times New Roman"/>
          <w:sz w:val="24"/>
          <w:szCs w:val="24"/>
        </w:rPr>
        <w:t xml:space="preserve"> (control).</w:t>
      </w:r>
      <w:ins w:id="40" w:author="PMU Silvi" w:date="2025-07-25T12:04:00Z" w16du:dateUtc="2025-07-25T06:34:00Z">
        <w:r w:rsidR="00BB028E">
          <w:rPr>
            <w:rFonts w:ascii="Times New Roman" w:eastAsia="Calibri" w:hAnsi="Times New Roman" w:cs="Times New Roman"/>
            <w:sz w:val="24"/>
            <w:szCs w:val="24"/>
          </w:rPr>
          <w:t xml:space="preserve"> </w:t>
        </w:r>
      </w:ins>
      <w:proofErr w:type="gramStart"/>
      <w:r w:rsidRPr="0053697C">
        <w:rPr>
          <w:rFonts w:ascii="Times New Roman" w:eastAsia="Calibri" w:hAnsi="Times New Roman" w:cs="Times New Roman"/>
          <w:sz w:val="24"/>
          <w:szCs w:val="24"/>
        </w:rPr>
        <w:t>The</w:t>
      </w:r>
      <w:proofErr w:type="gramEnd"/>
      <w:r w:rsidRPr="0053697C">
        <w:rPr>
          <w:rFonts w:ascii="Times New Roman" w:eastAsia="Calibri" w:hAnsi="Times New Roman" w:cs="Times New Roman"/>
          <w:sz w:val="24"/>
          <w:szCs w:val="24"/>
        </w:rPr>
        <w:t xml:space="preserve"> enhanced fruit weight and yield in bottle gourds treated with 220 kg/ha of nitrogen and 100 kg/ha of each of phosphorus and potassium can be ascribed to optimal nutrient availability, which raises plant productivity overall</w:t>
      </w:r>
      <w:r w:rsidR="002D50E7">
        <w:rPr>
          <w:rFonts w:ascii="Times New Roman" w:eastAsia="Calibri" w:hAnsi="Times New Roman" w:cs="Times New Roman"/>
          <w:sz w:val="24"/>
          <w:szCs w:val="24"/>
        </w:rPr>
        <w:t xml:space="preserve"> (Table 2 &amp; Fig. 3)</w:t>
      </w:r>
      <w:r w:rsidRPr="0053697C">
        <w:rPr>
          <w:rFonts w:ascii="Times New Roman" w:eastAsia="Calibri" w:hAnsi="Times New Roman" w:cs="Times New Roman"/>
          <w:sz w:val="24"/>
          <w:szCs w:val="24"/>
        </w:rPr>
        <w:t>. Nitrogen is necessary to maximize fruit set and subsequent yield because it encourages rapid vegetative growth and early flowering. By facilitating nutrient uptake, preserving cellular functions, and improving fruit quality characteristics like weight and size, phosphorus and potassium support fruit development.  In contrast to alternative nitrogen concentrations and the suggested fertiliser dosage (RDF 100% [NPK: 100:50:50 Kg/ha]), this particular treatment most likely offered a balanced nutrient ratio customized to the needs of bottle gourds. The right ratios of potassium, phosphorus, and nitrogen allowed plants to develop their fruits robustly, which increased fruit weight and yield overall.</w:t>
      </w:r>
      <w:r w:rsidR="001A0B6E">
        <w:rPr>
          <w:rFonts w:ascii="Times New Roman" w:eastAsia="Calibri" w:hAnsi="Times New Roman" w:cs="Times New Roman"/>
          <w:sz w:val="24"/>
          <w:szCs w:val="24"/>
        </w:rPr>
        <w:t xml:space="preserve"> </w:t>
      </w:r>
      <w:r w:rsidRPr="0053697C">
        <w:rPr>
          <w:rFonts w:ascii="Times New Roman" w:eastAsia="Calibri" w:hAnsi="Times New Roman" w:cs="Times New Roman"/>
          <w:sz w:val="24"/>
          <w:szCs w:val="24"/>
        </w:rPr>
        <w:t>Findings were in accordance with conclusions of</w:t>
      </w:r>
      <w:r w:rsidR="001A0B6E">
        <w:rPr>
          <w:rFonts w:ascii="Times New Roman" w:eastAsia="Calibri" w:hAnsi="Times New Roman" w:cs="Times New Roman"/>
          <w:sz w:val="24"/>
          <w:szCs w:val="24"/>
        </w:rPr>
        <w:t xml:space="preserve"> </w:t>
      </w:r>
      <w:r w:rsidR="00016077" w:rsidRPr="0053697C">
        <w:rPr>
          <w:rFonts w:ascii="Times New Roman" w:hAnsi="Times New Roman" w:cs="Times New Roman"/>
          <w:b/>
          <w:bCs/>
          <w:sz w:val="24"/>
          <w:szCs w:val="24"/>
        </w:rPr>
        <w:t>Jilani</w:t>
      </w:r>
      <w:r w:rsidR="001A0B6E">
        <w:rPr>
          <w:rFonts w:ascii="Times New Roman" w:hAnsi="Times New Roman" w:cs="Times New Roman"/>
          <w:b/>
          <w:bCs/>
          <w:sz w:val="24"/>
          <w:szCs w:val="24"/>
        </w:rPr>
        <w:t xml:space="preserve"> </w:t>
      </w:r>
      <w:r w:rsidRPr="0053697C">
        <w:rPr>
          <w:rFonts w:ascii="Times New Roman" w:hAnsi="Times New Roman" w:cs="Times New Roman"/>
          <w:b/>
          <w:bCs/>
          <w:i/>
          <w:iCs/>
          <w:color w:val="000000" w:themeColor="text1"/>
          <w:sz w:val="24"/>
          <w:szCs w:val="24"/>
        </w:rPr>
        <w:t>et al.,</w:t>
      </w:r>
      <w:r w:rsidRPr="0053697C">
        <w:rPr>
          <w:rFonts w:ascii="Times New Roman" w:hAnsi="Times New Roman" w:cs="Times New Roman"/>
          <w:b/>
          <w:bCs/>
          <w:color w:val="000000" w:themeColor="text1"/>
          <w:sz w:val="24"/>
          <w:szCs w:val="24"/>
        </w:rPr>
        <w:t xml:space="preserve"> (20</w:t>
      </w:r>
      <w:r w:rsidR="00016077" w:rsidRPr="0053697C">
        <w:rPr>
          <w:rFonts w:ascii="Times New Roman" w:hAnsi="Times New Roman" w:cs="Times New Roman"/>
          <w:b/>
          <w:bCs/>
          <w:color w:val="000000" w:themeColor="text1"/>
          <w:sz w:val="24"/>
          <w:szCs w:val="24"/>
        </w:rPr>
        <w:t>09</w:t>
      </w:r>
      <w:r w:rsidRPr="0053697C">
        <w:rPr>
          <w:rFonts w:ascii="Times New Roman" w:hAnsi="Times New Roman" w:cs="Times New Roman"/>
          <w:b/>
          <w:bCs/>
          <w:color w:val="000000" w:themeColor="text1"/>
          <w:sz w:val="24"/>
          <w:szCs w:val="24"/>
        </w:rPr>
        <w:t>)</w:t>
      </w:r>
      <w:r w:rsidRPr="0053697C">
        <w:rPr>
          <w:rFonts w:ascii="Times New Roman" w:eastAsia="Calibri" w:hAnsi="Times New Roman" w:cs="Times New Roman"/>
          <w:sz w:val="24"/>
          <w:szCs w:val="24"/>
        </w:rPr>
        <w:t xml:space="preserve"> in </w:t>
      </w:r>
      <w:r w:rsidR="00016077" w:rsidRPr="0053697C">
        <w:rPr>
          <w:rFonts w:ascii="Times New Roman" w:eastAsia="Calibri" w:hAnsi="Times New Roman" w:cs="Times New Roman"/>
          <w:sz w:val="24"/>
          <w:szCs w:val="24"/>
        </w:rPr>
        <w:t>cucumber</w:t>
      </w:r>
      <w:r w:rsidRPr="0053697C">
        <w:rPr>
          <w:rFonts w:ascii="Times New Roman" w:eastAsia="Calibri" w:hAnsi="Times New Roman" w:cs="Times New Roman"/>
          <w:sz w:val="24"/>
          <w:szCs w:val="24"/>
        </w:rPr>
        <w:t>.</w:t>
      </w:r>
    </w:p>
    <w:p w14:paraId="10BB0882" w14:textId="77777777" w:rsidR="004317AB" w:rsidRPr="0053697C" w:rsidRDefault="004317AB" w:rsidP="0053697C">
      <w:pPr>
        <w:spacing w:line="360" w:lineRule="auto"/>
        <w:ind w:left="284" w:right="545"/>
        <w:jc w:val="both"/>
        <w:rPr>
          <w:rFonts w:ascii="Times New Roman" w:hAnsi="Times New Roman" w:cs="Times New Roman"/>
          <w:b/>
          <w:bCs/>
          <w:sz w:val="24"/>
          <w:szCs w:val="24"/>
        </w:rPr>
      </w:pPr>
      <w:r w:rsidRPr="0053697C">
        <w:rPr>
          <w:rFonts w:ascii="Times New Roman" w:hAnsi="Times New Roman" w:cs="Times New Roman"/>
          <w:b/>
          <w:bCs/>
          <w:sz w:val="24"/>
          <w:szCs w:val="24"/>
        </w:rPr>
        <w:t>8. Economics parameters</w:t>
      </w:r>
    </w:p>
    <w:p w14:paraId="724225AF" w14:textId="2C492CB8" w:rsidR="000C2FD6" w:rsidRPr="0053697C" w:rsidRDefault="004317AB" w:rsidP="0053697C">
      <w:pPr>
        <w:spacing w:line="360" w:lineRule="auto"/>
        <w:ind w:left="284" w:right="545"/>
        <w:jc w:val="both"/>
        <w:rPr>
          <w:rFonts w:ascii="Times New Roman" w:hAnsi="Times New Roman" w:cs="Times New Roman"/>
          <w:b/>
          <w:bCs/>
          <w:sz w:val="24"/>
          <w:szCs w:val="24"/>
        </w:rPr>
      </w:pPr>
      <w:r w:rsidRPr="0053697C">
        <w:rPr>
          <w:rFonts w:ascii="Times New Roman" w:hAnsi="Times New Roman" w:cs="Times New Roman"/>
          <w:sz w:val="24"/>
          <w:szCs w:val="24"/>
        </w:rPr>
        <w:t xml:space="preserve">Maximum net returns were recorded in treatment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Pr="0053697C">
        <w:rPr>
          <w:rFonts w:ascii="Times New Roman" w:hAnsi="Times New Roman" w:cs="Times New Roman"/>
          <w:sz w:val="24"/>
          <w:szCs w:val="24"/>
        </w:rPr>
        <w:t>with (</w:t>
      </w:r>
      <w:r w:rsidRPr="0053697C">
        <w:rPr>
          <w:rFonts w:ascii="Times New Roman" w:hAnsi="Times New Roman" w:cs="Times New Roman"/>
          <w:sz w:val="24"/>
          <w:szCs w:val="24"/>
          <w:lang w:val="en-US"/>
        </w:rPr>
        <w:t>Rs 1,63,025</w:t>
      </w:r>
      <w:r w:rsidRPr="0053697C">
        <w:rPr>
          <w:rFonts w:ascii="Times New Roman" w:hAnsi="Times New Roman" w:cs="Times New Roman"/>
          <w:sz w:val="24"/>
          <w:szCs w:val="24"/>
        </w:rPr>
        <w:t>ha</w:t>
      </w:r>
      <w:r w:rsidRPr="0053697C">
        <w:rPr>
          <w:rFonts w:ascii="Times New Roman" w:hAnsi="Times New Roman" w:cs="Times New Roman"/>
          <w:sz w:val="24"/>
          <w:szCs w:val="24"/>
          <w:vertAlign w:val="superscript"/>
        </w:rPr>
        <w:t>-1</w:t>
      </w:r>
      <w:r w:rsidRPr="0053697C">
        <w:rPr>
          <w:rFonts w:ascii="Times New Roman" w:hAnsi="Times New Roman" w:cs="Times New Roman"/>
          <w:sz w:val="24"/>
          <w:szCs w:val="24"/>
        </w:rPr>
        <w:t xml:space="preserve">) followed by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w:t>
      </w:r>
      <w:r w:rsidRPr="0053697C">
        <w:rPr>
          <w:rFonts w:ascii="Times New Roman" w:hAnsi="Times New Roman" w:cs="Times New Roman"/>
          <w:sz w:val="24"/>
          <w:szCs w:val="24"/>
        </w:rPr>
        <w:t>having Rs 1,45,415 ha</w:t>
      </w:r>
      <w:r w:rsidRPr="0053697C">
        <w:rPr>
          <w:rFonts w:ascii="Times New Roman" w:hAnsi="Times New Roman" w:cs="Times New Roman"/>
          <w:sz w:val="24"/>
          <w:szCs w:val="24"/>
          <w:vertAlign w:val="superscript"/>
        </w:rPr>
        <w:t>-1</w:t>
      </w:r>
      <w:r w:rsidRPr="0053697C">
        <w:rPr>
          <w:rFonts w:ascii="Times New Roman" w:hAnsi="Times New Roman" w:cs="Times New Roman"/>
          <w:sz w:val="24"/>
          <w:szCs w:val="24"/>
        </w:rPr>
        <w:t>and the minimum (</w:t>
      </w:r>
      <w:r w:rsidRPr="0053697C">
        <w:rPr>
          <w:rFonts w:ascii="Times New Roman" w:hAnsi="Times New Roman" w:cs="Times New Roman"/>
          <w:sz w:val="24"/>
          <w:szCs w:val="24"/>
          <w:lang w:val="en-US"/>
        </w:rPr>
        <w:t>Rs 55,550</w:t>
      </w:r>
      <w:r w:rsidRPr="0053697C">
        <w:rPr>
          <w:rFonts w:ascii="Times New Roman" w:hAnsi="Times New Roman" w:cs="Times New Roman"/>
          <w:sz w:val="24"/>
          <w:szCs w:val="24"/>
        </w:rPr>
        <w:t>ha</w:t>
      </w:r>
      <w:r w:rsidRPr="0053697C">
        <w:rPr>
          <w:rFonts w:ascii="Times New Roman" w:hAnsi="Times New Roman" w:cs="Times New Roman"/>
          <w:sz w:val="24"/>
          <w:szCs w:val="24"/>
          <w:vertAlign w:val="superscript"/>
        </w:rPr>
        <w:t>-1</w:t>
      </w:r>
      <w:r w:rsidRPr="0053697C">
        <w:rPr>
          <w:rFonts w:ascii="Times New Roman" w:hAnsi="Times New Roman" w:cs="Times New Roman"/>
          <w:sz w:val="24"/>
          <w:szCs w:val="24"/>
        </w:rPr>
        <w:t>) was recorded in treatment T</w:t>
      </w:r>
      <w:r w:rsidRPr="0053697C">
        <w:rPr>
          <w:rFonts w:ascii="Times New Roman" w:hAnsi="Times New Roman" w:cs="Times New Roman"/>
          <w:sz w:val="24"/>
          <w:szCs w:val="24"/>
          <w:vertAlign w:val="subscript"/>
        </w:rPr>
        <w:t>0</w:t>
      </w:r>
      <w:r w:rsidRPr="0053697C">
        <w:rPr>
          <w:rFonts w:ascii="Times New Roman" w:hAnsi="Times New Roman" w:cs="Times New Roman"/>
          <w:sz w:val="24"/>
          <w:szCs w:val="24"/>
        </w:rPr>
        <w:t xml:space="preserve"> (Control).Maximum benefit cost ratio was recorded in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Pr="0053697C">
        <w:rPr>
          <w:rFonts w:ascii="Times New Roman" w:hAnsi="Times New Roman" w:cs="Times New Roman"/>
          <w:sz w:val="24"/>
          <w:szCs w:val="24"/>
        </w:rPr>
        <w:t xml:space="preserve"> with 2.80 followed by </w:t>
      </w:r>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7</w:t>
      </w:r>
      <w:r w:rsidRPr="0053697C">
        <w:rPr>
          <w:rFonts w:ascii="Times New Roman" w:eastAsia="Calibri" w:hAnsi="Times New Roman" w:cs="Times New Roman"/>
          <w:sz w:val="24"/>
          <w:szCs w:val="24"/>
        </w:rPr>
        <w:t xml:space="preserve"> (N @ 145 kg/ha + PK @ 50 kg/ha each)</w:t>
      </w:r>
      <w:r w:rsidRPr="0053697C">
        <w:rPr>
          <w:rFonts w:ascii="Times New Roman" w:hAnsi="Times New Roman" w:cs="Times New Roman"/>
          <w:sz w:val="24"/>
          <w:szCs w:val="24"/>
        </w:rPr>
        <w:t>with 2.61 and the minimum 1.66 was recorded in treatment T</w:t>
      </w:r>
      <w:r w:rsidRPr="0053697C">
        <w:rPr>
          <w:rFonts w:ascii="Times New Roman" w:hAnsi="Times New Roman" w:cs="Times New Roman"/>
          <w:sz w:val="24"/>
          <w:szCs w:val="24"/>
          <w:vertAlign w:val="subscript"/>
        </w:rPr>
        <w:t>0</w:t>
      </w:r>
      <w:r w:rsidRPr="0053697C">
        <w:rPr>
          <w:rFonts w:ascii="Times New Roman" w:hAnsi="Times New Roman" w:cs="Times New Roman"/>
          <w:sz w:val="24"/>
          <w:szCs w:val="24"/>
        </w:rPr>
        <w:t xml:space="preserve"> (Control).</w:t>
      </w:r>
      <w:r w:rsidR="001A0B6E">
        <w:rPr>
          <w:rFonts w:ascii="Times New Roman" w:hAnsi="Times New Roman" w:cs="Times New Roman"/>
          <w:sz w:val="24"/>
          <w:szCs w:val="24"/>
        </w:rPr>
        <w:t xml:space="preserve"> </w:t>
      </w:r>
      <w:r w:rsidRPr="0053697C">
        <w:rPr>
          <w:rFonts w:ascii="Times New Roman" w:hAnsi="Times New Roman" w:cs="Times New Roman"/>
          <w:sz w:val="24"/>
          <w:szCs w:val="24"/>
        </w:rPr>
        <w:t xml:space="preserve">As the economics is the need of the farmers while taking decision regarding the adoption of the techniques and scientific knowledge </w:t>
      </w:r>
      <w:del w:id="41" w:author="PMU Silvi" w:date="2025-07-25T12:05:00Z" w16du:dateUtc="2025-07-25T06:35:00Z">
        <w:r w:rsidRPr="0053697C" w:rsidDel="00BB028E">
          <w:rPr>
            <w:rFonts w:ascii="Times New Roman" w:hAnsi="Times New Roman" w:cs="Times New Roman"/>
            <w:sz w:val="24"/>
            <w:szCs w:val="24"/>
          </w:rPr>
          <w:delText>Hence</w:delText>
        </w:r>
      </w:del>
      <w:ins w:id="42" w:author="PMU Silvi" w:date="2025-07-25T12:05:00Z" w16du:dateUtc="2025-07-25T06:35:00Z">
        <w:r w:rsidR="00BB028E">
          <w:rPr>
            <w:rFonts w:ascii="Times New Roman" w:hAnsi="Times New Roman" w:cs="Times New Roman"/>
            <w:sz w:val="24"/>
            <w:szCs w:val="24"/>
          </w:rPr>
          <w:t>h</w:t>
        </w:r>
        <w:r w:rsidR="00BB028E" w:rsidRPr="0053697C">
          <w:rPr>
            <w:rFonts w:ascii="Times New Roman" w:hAnsi="Times New Roman" w:cs="Times New Roman"/>
            <w:sz w:val="24"/>
            <w:szCs w:val="24"/>
          </w:rPr>
          <w:t>ence</w:t>
        </w:r>
      </w:ins>
      <w:r w:rsidRPr="0053697C">
        <w:rPr>
          <w:rFonts w:ascii="Times New Roman" w:hAnsi="Times New Roman" w:cs="Times New Roman"/>
          <w:sz w:val="24"/>
          <w:szCs w:val="24"/>
        </w:rPr>
        <w:t>,</w:t>
      </w:r>
      <w:ins w:id="43" w:author="PMU Silvi" w:date="2025-07-25T12:05:00Z" w16du:dateUtc="2025-07-25T06:35:00Z">
        <w:r w:rsidR="00BB028E">
          <w:rPr>
            <w:rFonts w:ascii="Times New Roman" w:hAnsi="Times New Roman" w:cs="Times New Roman"/>
            <w:sz w:val="24"/>
            <w:szCs w:val="24"/>
          </w:rPr>
          <w:t xml:space="preserve"> treatment </w:t>
        </w:r>
      </w:ins>
      <w:r w:rsidRPr="0053697C">
        <w:rPr>
          <w:rFonts w:ascii="Times New Roman" w:eastAsia="Calibri" w:hAnsi="Times New Roman" w:cs="Times New Roman"/>
          <w:sz w:val="24"/>
          <w:szCs w:val="24"/>
        </w:rPr>
        <w:t>T</w:t>
      </w:r>
      <w:r w:rsidRPr="0053697C">
        <w:rPr>
          <w:rFonts w:ascii="Times New Roman" w:eastAsia="Calibri" w:hAnsi="Times New Roman" w:cs="Times New Roman"/>
          <w:sz w:val="24"/>
          <w:szCs w:val="24"/>
          <w:vertAlign w:val="subscript"/>
        </w:rPr>
        <w:t>6</w:t>
      </w:r>
      <w:r w:rsidRPr="0053697C">
        <w:rPr>
          <w:rFonts w:ascii="Times New Roman" w:eastAsia="Calibri" w:hAnsi="Times New Roman" w:cs="Times New Roman"/>
          <w:sz w:val="24"/>
          <w:szCs w:val="24"/>
        </w:rPr>
        <w:t xml:space="preserve"> (N @ 140 kg/ha + PK @ 50 kg/ha each)</w:t>
      </w:r>
      <w:r w:rsidR="001A0B6E">
        <w:rPr>
          <w:rFonts w:ascii="Times New Roman" w:eastAsia="Calibri" w:hAnsi="Times New Roman" w:cs="Times New Roman"/>
          <w:sz w:val="24"/>
          <w:szCs w:val="24"/>
        </w:rPr>
        <w:t xml:space="preserve"> </w:t>
      </w:r>
      <w:r w:rsidRPr="0053697C">
        <w:rPr>
          <w:rFonts w:ascii="Times New Roman" w:hAnsi="Times New Roman" w:cs="Times New Roman"/>
          <w:sz w:val="24"/>
          <w:szCs w:val="24"/>
        </w:rPr>
        <w:t xml:space="preserve">gave the highest gross return, net return, and cost benefit </w:t>
      </w:r>
      <w:del w:id="44" w:author="PMU Silvi" w:date="2025-07-25T12:05:00Z" w16du:dateUtc="2025-07-25T06:35:00Z">
        <w:r w:rsidRPr="0053697C" w:rsidDel="00BB028E">
          <w:rPr>
            <w:rFonts w:ascii="Times New Roman" w:hAnsi="Times New Roman" w:cs="Times New Roman"/>
            <w:sz w:val="24"/>
            <w:szCs w:val="24"/>
          </w:rPr>
          <w:delText>is</w:delText>
        </w:r>
      </w:del>
      <w:r w:rsidRPr="0053697C">
        <w:rPr>
          <w:rFonts w:ascii="Times New Roman" w:hAnsi="Times New Roman" w:cs="Times New Roman"/>
          <w:sz w:val="24"/>
          <w:szCs w:val="24"/>
        </w:rPr>
        <w:t xml:space="preserve"> due to higher productivity and higher quality of fruits, which increase the market value of the fruits.</w:t>
      </w:r>
      <w:r w:rsidR="001A0B6E">
        <w:rPr>
          <w:rFonts w:ascii="Times New Roman" w:hAnsi="Times New Roman" w:cs="Times New Roman"/>
          <w:sz w:val="24"/>
          <w:szCs w:val="24"/>
        </w:rPr>
        <w:t xml:space="preserve"> </w:t>
      </w:r>
      <w:r w:rsidRPr="0053697C">
        <w:rPr>
          <w:rFonts w:ascii="Times New Roman" w:eastAsia="Calibri" w:hAnsi="Times New Roman" w:cs="Times New Roman"/>
          <w:sz w:val="24"/>
          <w:szCs w:val="24"/>
        </w:rPr>
        <w:t xml:space="preserve">Similar findings were reported by </w:t>
      </w:r>
      <w:r w:rsidRPr="0053697C">
        <w:rPr>
          <w:rFonts w:ascii="Times New Roman" w:hAnsi="Times New Roman" w:cs="Times New Roman"/>
          <w:b/>
          <w:bCs/>
          <w:sz w:val="24"/>
          <w:szCs w:val="24"/>
        </w:rPr>
        <w:t>Mahmud</w:t>
      </w:r>
      <w:r w:rsidR="001A0B6E">
        <w:rPr>
          <w:rFonts w:ascii="Times New Roman" w:hAnsi="Times New Roman" w:cs="Times New Roman"/>
          <w:b/>
          <w:bCs/>
          <w:sz w:val="24"/>
          <w:szCs w:val="24"/>
        </w:rPr>
        <w:t xml:space="preserve"> </w:t>
      </w:r>
      <w:r w:rsidRPr="0053697C">
        <w:rPr>
          <w:rFonts w:ascii="Times New Roman" w:hAnsi="Times New Roman" w:cs="Times New Roman"/>
          <w:b/>
          <w:bCs/>
          <w:i/>
          <w:iCs/>
          <w:sz w:val="24"/>
          <w:szCs w:val="24"/>
        </w:rPr>
        <w:t>et al.,</w:t>
      </w:r>
      <w:r w:rsidRPr="0053697C">
        <w:rPr>
          <w:rFonts w:ascii="Times New Roman" w:hAnsi="Times New Roman" w:cs="Times New Roman"/>
          <w:b/>
          <w:bCs/>
          <w:sz w:val="24"/>
          <w:szCs w:val="24"/>
        </w:rPr>
        <w:t xml:space="preserve"> (2023)</w:t>
      </w:r>
      <w:r w:rsidRPr="0053697C">
        <w:rPr>
          <w:rFonts w:ascii="Times New Roman" w:eastAsia="Calibri" w:hAnsi="Times New Roman" w:cs="Times New Roman"/>
          <w:sz w:val="24"/>
          <w:szCs w:val="24"/>
        </w:rPr>
        <w:t xml:space="preserve"> in </w:t>
      </w:r>
      <w:del w:id="45" w:author="PMU Silvi" w:date="2025-07-25T12:05:00Z" w16du:dateUtc="2025-07-25T06:35:00Z">
        <w:r w:rsidRPr="0053697C" w:rsidDel="00BB028E">
          <w:rPr>
            <w:rFonts w:ascii="Times New Roman" w:eastAsia="Calibri" w:hAnsi="Times New Roman" w:cs="Times New Roman"/>
            <w:sz w:val="24"/>
            <w:szCs w:val="24"/>
          </w:rPr>
          <w:delText xml:space="preserve">Bottle </w:delText>
        </w:r>
      </w:del>
      <w:ins w:id="46" w:author="PMU Silvi" w:date="2025-07-25T12:05:00Z" w16du:dateUtc="2025-07-25T06:35:00Z">
        <w:r w:rsidR="00BB028E">
          <w:rPr>
            <w:rFonts w:ascii="Times New Roman" w:eastAsia="Calibri" w:hAnsi="Times New Roman" w:cs="Times New Roman"/>
            <w:sz w:val="24"/>
            <w:szCs w:val="24"/>
          </w:rPr>
          <w:t>b</w:t>
        </w:r>
        <w:r w:rsidR="00BB028E" w:rsidRPr="0053697C">
          <w:rPr>
            <w:rFonts w:ascii="Times New Roman" w:eastAsia="Calibri" w:hAnsi="Times New Roman" w:cs="Times New Roman"/>
            <w:sz w:val="24"/>
            <w:szCs w:val="24"/>
          </w:rPr>
          <w:t xml:space="preserve">ottle </w:t>
        </w:r>
      </w:ins>
      <w:r w:rsidRPr="0053697C">
        <w:rPr>
          <w:rFonts w:ascii="Times New Roman" w:eastAsia="Calibri" w:hAnsi="Times New Roman" w:cs="Times New Roman"/>
          <w:sz w:val="24"/>
          <w:szCs w:val="24"/>
        </w:rPr>
        <w:t>gourd</w:t>
      </w:r>
      <w:r w:rsidR="006A3C9F">
        <w:rPr>
          <w:rFonts w:ascii="Times New Roman" w:eastAsia="Calibri" w:hAnsi="Times New Roman" w:cs="Times New Roman"/>
          <w:sz w:val="24"/>
          <w:szCs w:val="24"/>
        </w:rPr>
        <w:t xml:space="preserve"> (Table 3).</w:t>
      </w:r>
    </w:p>
    <w:p w14:paraId="6EACAF32" w14:textId="77777777" w:rsidR="00B76981" w:rsidRPr="0053697C" w:rsidRDefault="00B76981" w:rsidP="00B42D8B">
      <w:pPr>
        <w:spacing w:line="360" w:lineRule="auto"/>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lastRenderedPageBreak/>
        <w:t xml:space="preserve">Conclusion </w:t>
      </w:r>
    </w:p>
    <w:p w14:paraId="71C9FE7B" w14:textId="420A3F91" w:rsidR="00F373A2" w:rsidRPr="0053697C" w:rsidRDefault="004317AB" w:rsidP="00B42D8B">
      <w:pPr>
        <w:spacing w:line="360" w:lineRule="auto"/>
        <w:jc w:val="both"/>
        <w:rPr>
          <w:rFonts w:ascii="Times New Roman" w:hAnsi="Times New Roman" w:cs="Times New Roman"/>
          <w:sz w:val="24"/>
          <w:szCs w:val="24"/>
        </w:rPr>
      </w:pPr>
      <w:r w:rsidRPr="0053697C">
        <w:rPr>
          <w:rFonts w:ascii="Times New Roman" w:hAnsi="Times New Roman" w:cs="Times New Roman"/>
          <w:sz w:val="24"/>
          <w:szCs w:val="24"/>
        </w:rPr>
        <w:t xml:space="preserve">The application of </w:t>
      </w:r>
      <w:ins w:id="47" w:author="PMU Silvi" w:date="2025-07-25T12:06:00Z" w16du:dateUtc="2025-07-25T06:36:00Z">
        <w:r w:rsidR="00BB028E">
          <w:rPr>
            <w:rFonts w:ascii="Times New Roman" w:hAnsi="Times New Roman" w:cs="Times New Roman"/>
            <w:sz w:val="24"/>
            <w:szCs w:val="24"/>
          </w:rPr>
          <w:t xml:space="preserve">treatment </w:t>
        </w:r>
      </w:ins>
      <w:r w:rsidRPr="0053697C">
        <w:rPr>
          <w:rFonts w:ascii="Times New Roman" w:hAnsi="Times New Roman" w:cs="Times New Roman"/>
          <w:sz w:val="24"/>
          <w:szCs w:val="24"/>
        </w:rPr>
        <w:t>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 demonstrated superior performance for bottle gourd vegetative growth (vine length, number of branches per plant, days to first male and female flowering and days to first fruit harvest), as well as yield attributes (number of fruits per vine, fruit weight, and fruit yield). These findings are evident from the overall results of the current investigation. The highest net return and benefit cost ratio were also recorded by T</w:t>
      </w:r>
      <w:r w:rsidRPr="0053697C">
        <w:rPr>
          <w:rFonts w:ascii="Times New Roman" w:hAnsi="Times New Roman" w:cs="Times New Roman"/>
          <w:sz w:val="24"/>
          <w:szCs w:val="24"/>
          <w:vertAlign w:val="subscript"/>
        </w:rPr>
        <w:t>6</w:t>
      </w:r>
      <w:r w:rsidRPr="0053697C">
        <w:rPr>
          <w:rFonts w:ascii="Times New Roman" w:hAnsi="Times New Roman" w:cs="Times New Roman"/>
          <w:sz w:val="24"/>
          <w:szCs w:val="24"/>
        </w:rPr>
        <w:t xml:space="preserve"> (N @ 140 kg/ha + PK @ 50 kg/ha each). In light of this, it may be recommended to use nutrients in an integrated manner to improve bottle gourd overall and increase crop productivity in </w:t>
      </w:r>
      <w:proofErr w:type="spellStart"/>
      <w:r w:rsidRPr="0053697C">
        <w:rPr>
          <w:rFonts w:ascii="Times New Roman" w:hAnsi="Times New Roman" w:cs="Times New Roman"/>
          <w:sz w:val="24"/>
          <w:szCs w:val="24"/>
        </w:rPr>
        <w:t>Balaghat</w:t>
      </w:r>
      <w:proofErr w:type="spellEnd"/>
      <w:r w:rsidRPr="0053697C">
        <w:rPr>
          <w:rFonts w:ascii="Times New Roman" w:hAnsi="Times New Roman" w:cs="Times New Roman"/>
          <w:sz w:val="24"/>
          <w:szCs w:val="24"/>
        </w:rPr>
        <w:t>, Madhya Pradesh.</w:t>
      </w:r>
    </w:p>
    <w:p w14:paraId="694AE76A" w14:textId="7A2F2ECB" w:rsidR="008C2444" w:rsidDel="00665A9D" w:rsidRDefault="008C2444" w:rsidP="0053697C">
      <w:pPr>
        <w:spacing w:line="360" w:lineRule="auto"/>
        <w:ind w:firstLine="413"/>
        <w:rPr>
          <w:del w:id="48" w:author="PMU Silvi" w:date="2025-07-25T12:07:00Z" w16du:dateUtc="2025-07-25T06:37:00Z"/>
          <w:rFonts w:ascii="Times New Roman" w:hAnsi="Times New Roman" w:cs="Times New Roman"/>
          <w:b/>
          <w:sz w:val="24"/>
          <w:szCs w:val="24"/>
        </w:rPr>
      </w:pPr>
    </w:p>
    <w:p w14:paraId="498D661D" w14:textId="77777777" w:rsidR="00396F21" w:rsidRPr="0053697C" w:rsidRDefault="00B76981" w:rsidP="0053697C">
      <w:pPr>
        <w:spacing w:line="360" w:lineRule="auto"/>
        <w:ind w:firstLine="413"/>
        <w:rPr>
          <w:rFonts w:ascii="Times New Roman" w:hAnsi="Times New Roman" w:cs="Times New Roman"/>
          <w:b/>
          <w:sz w:val="24"/>
          <w:szCs w:val="24"/>
        </w:rPr>
      </w:pPr>
      <w:r w:rsidRPr="0053697C">
        <w:rPr>
          <w:rFonts w:ascii="Times New Roman" w:hAnsi="Times New Roman" w:cs="Times New Roman"/>
          <w:b/>
          <w:sz w:val="24"/>
          <w:szCs w:val="24"/>
        </w:rPr>
        <w:t>Ref</w:t>
      </w:r>
      <w:r w:rsidR="006801DA" w:rsidRPr="0053697C">
        <w:rPr>
          <w:rFonts w:ascii="Times New Roman" w:hAnsi="Times New Roman" w:cs="Times New Roman"/>
          <w:b/>
          <w:sz w:val="24"/>
          <w:szCs w:val="24"/>
        </w:rPr>
        <w:t>e</w:t>
      </w:r>
      <w:r w:rsidRPr="0053697C">
        <w:rPr>
          <w:rFonts w:ascii="Times New Roman" w:hAnsi="Times New Roman" w:cs="Times New Roman"/>
          <w:b/>
          <w:sz w:val="24"/>
          <w:szCs w:val="24"/>
        </w:rPr>
        <w:t>rences</w:t>
      </w:r>
    </w:p>
    <w:p w14:paraId="50934F36" w14:textId="77777777" w:rsidR="004317AB" w:rsidRPr="0053697C" w:rsidRDefault="004317AB" w:rsidP="0053697C">
      <w:pPr>
        <w:spacing w:line="360" w:lineRule="auto"/>
        <w:ind w:left="720" w:hanging="720"/>
        <w:jc w:val="both"/>
        <w:rPr>
          <w:rFonts w:ascii="Times New Roman" w:hAnsi="Times New Roman" w:cs="Times New Roman"/>
          <w:sz w:val="24"/>
          <w:szCs w:val="24"/>
        </w:rPr>
      </w:pPr>
      <w:proofErr w:type="spellStart"/>
      <w:r w:rsidRPr="0053697C">
        <w:rPr>
          <w:rFonts w:ascii="Times New Roman" w:hAnsi="Times New Roman" w:cs="Times New Roman"/>
          <w:b/>
          <w:bCs/>
          <w:sz w:val="24"/>
          <w:szCs w:val="24"/>
        </w:rPr>
        <w:t>Dawer</w:t>
      </w:r>
      <w:proofErr w:type="spellEnd"/>
      <w:r w:rsidRPr="0053697C">
        <w:rPr>
          <w:rFonts w:ascii="Times New Roman" w:hAnsi="Times New Roman" w:cs="Times New Roman"/>
          <w:b/>
          <w:bCs/>
          <w:sz w:val="24"/>
          <w:szCs w:val="24"/>
        </w:rPr>
        <w:t xml:space="preserve">, A., </w:t>
      </w:r>
      <w:proofErr w:type="spellStart"/>
      <w:r w:rsidRPr="0053697C">
        <w:rPr>
          <w:rFonts w:ascii="Times New Roman" w:hAnsi="Times New Roman" w:cs="Times New Roman"/>
          <w:b/>
          <w:bCs/>
          <w:sz w:val="24"/>
          <w:szCs w:val="24"/>
        </w:rPr>
        <w:t>Dhakad</w:t>
      </w:r>
      <w:proofErr w:type="spellEnd"/>
      <w:r w:rsidRPr="0053697C">
        <w:rPr>
          <w:rFonts w:ascii="Times New Roman" w:hAnsi="Times New Roman" w:cs="Times New Roman"/>
          <w:b/>
          <w:bCs/>
          <w:sz w:val="24"/>
          <w:szCs w:val="24"/>
        </w:rPr>
        <w:t>, R. K., Mishra, D. K., and Jamod, R. (2019).</w:t>
      </w:r>
      <w:r w:rsidRPr="0053697C">
        <w:rPr>
          <w:rFonts w:ascii="Times New Roman" w:hAnsi="Times New Roman" w:cs="Times New Roman"/>
          <w:sz w:val="24"/>
          <w:szCs w:val="24"/>
        </w:rPr>
        <w:t xml:space="preserve"> Studies on different levels of nitrogen on growth and yield of </w:t>
      </w:r>
      <w:proofErr w:type="spellStart"/>
      <w:r w:rsidRPr="0053697C">
        <w:rPr>
          <w:rFonts w:ascii="Times New Roman" w:hAnsi="Times New Roman" w:cs="Times New Roman"/>
          <w:sz w:val="24"/>
          <w:szCs w:val="24"/>
        </w:rPr>
        <w:t>parthenocarpic</w:t>
      </w:r>
      <w:proofErr w:type="spellEnd"/>
      <w:r w:rsidRPr="0053697C">
        <w:rPr>
          <w:rFonts w:ascii="Times New Roman" w:hAnsi="Times New Roman" w:cs="Times New Roman"/>
          <w:sz w:val="24"/>
          <w:szCs w:val="24"/>
        </w:rPr>
        <w:t xml:space="preserve"> cucumber (</w:t>
      </w:r>
      <w:r w:rsidRPr="0053697C">
        <w:rPr>
          <w:rFonts w:ascii="Times New Roman" w:hAnsi="Times New Roman" w:cs="Times New Roman"/>
          <w:i/>
          <w:iCs/>
          <w:sz w:val="24"/>
          <w:szCs w:val="24"/>
        </w:rPr>
        <w:t>Cucumis sativus</w:t>
      </w:r>
      <w:r w:rsidRPr="0053697C">
        <w:rPr>
          <w:rFonts w:ascii="Times New Roman" w:hAnsi="Times New Roman" w:cs="Times New Roman"/>
          <w:sz w:val="24"/>
          <w:szCs w:val="24"/>
        </w:rPr>
        <w:t xml:space="preserve"> L.) under protected condition. </w:t>
      </w:r>
      <w:r w:rsidRPr="0053697C">
        <w:rPr>
          <w:rFonts w:ascii="Times New Roman" w:hAnsi="Times New Roman" w:cs="Times New Roman"/>
          <w:i/>
          <w:iCs/>
          <w:sz w:val="24"/>
          <w:szCs w:val="24"/>
        </w:rPr>
        <w:t>Journal of Pharmacognosy and Phytochemistry</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8</w:t>
      </w:r>
      <w:r w:rsidRPr="0053697C">
        <w:rPr>
          <w:rFonts w:ascii="Times New Roman" w:hAnsi="Times New Roman" w:cs="Times New Roman"/>
          <w:sz w:val="24"/>
          <w:szCs w:val="24"/>
        </w:rPr>
        <w:t>(4): 3485–3488.</w:t>
      </w:r>
    </w:p>
    <w:p w14:paraId="3E529AF1" w14:textId="77777777" w:rsidR="004317AB" w:rsidRPr="0053697C" w:rsidRDefault="004317AB" w:rsidP="0053697C">
      <w:pPr>
        <w:spacing w:line="360" w:lineRule="auto"/>
        <w:ind w:left="720" w:hanging="720"/>
        <w:jc w:val="both"/>
        <w:rPr>
          <w:rFonts w:ascii="Times New Roman" w:hAnsi="Times New Roman" w:cs="Times New Roman"/>
          <w:sz w:val="24"/>
          <w:szCs w:val="24"/>
          <w:lang w:val="en-US"/>
        </w:rPr>
      </w:pPr>
      <w:r w:rsidRPr="0053697C">
        <w:rPr>
          <w:rFonts w:ascii="Times New Roman" w:hAnsi="Times New Roman" w:cs="Times New Roman"/>
          <w:b/>
          <w:bCs/>
          <w:sz w:val="24"/>
          <w:szCs w:val="24"/>
        </w:rPr>
        <w:t>Decker-Walters, Deena S; Wilkins-Ellert, Mary; Chung, Sang-Min; Staub, Jack E (2004).</w:t>
      </w:r>
      <w:r w:rsidRPr="0053697C">
        <w:rPr>
          <w:rFonts w:ascii="Times New Roman" w:hAnsi="Times New Roman" w:cs="Times New Roman"/>
          <w:sz w:val="24"/>
          <w:szCs w:val="24"/>
        </w:rPr>
        <w:t xml:space="preserve"> "Discovery and Genetic Assessment of Wild Bottle Gourd [</w:t>
      </w:r>
      <w:r w:rsidRPr="0053697C">
        <w:rPr>
          <w:rFonts w:ascii="Times New Roman" w:hAnsi="Times New Roman" w:cs="Times New Roman"/>
          <w:i/>
          <w:iCs/>
          <w:sz w:val="24"/>
          <w:szCs w:val="24"/>
        </w:rPr>
        <w:t>Lagenaria Siceraria</w:t>
      </w:r>
      <w:r w:rsidRPr="0053697C">
        <w:rPr>
          <w:rFonts w:ascii="Times New Roman" w:hAnsi="Times New Roman" w:cs="Times New Roman"/>
          <w:sz w:val="24"/>
          <w:szCs w:val="24"/>
        </w:rPr>
        <w:t xml:space="preserve"> (Mol.) </w:t>
      </w:r>
      <w:proofErr w:type="spellStart"/>
      <w:r w:rsidRPr="0053697C">
        <w:rPr>
          <w:rFonts w:ascii="Times New Roman" w:hAnsi="Times New Roman" w:cs="Times New Roman"/>
          <w:sz w:val="24"/>
          <w:szCs w:val="24"/>
        </w:rPr>
        <w:t>Standl</w:t>
      </w:r>
      <w:proofErr w:type="spellEnd"/>
      <w:r w:rsidRPr="0053697C">
        <w:rPr>
          <w:rFonts w:ascii="Times New Roman" w:hAnsi="Times New Roman" w:cs="Times New Roman"/>
          <w:sz w:val="24"/>
          <w:szCs w:val="24"/>
        </w:rPr>
        <w:t xml:space="preserve">; Cucurbitaceae] from Zimbabwe". </w:t>
      </w:r>
      <w:r w:rsidRPr="0053697C">
        <w:rPr>
          <w:rFonts w:ascii="Times New Roman" w:hAnsi="Times New Roman" w:cs="Times New Roman"/>
          <w:i/>
          <w:iCs/>
          <w:sz w:val="24"/>
          <w:szCs w:val="24"/>
        </w:rPr>
        <w:t>Economic Botany</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58</w:t>
      </w:r>
      <w:r w:rsidRPr="0053697C">
        <w:rPr>
          <w:rFonts w:ascii="Times New Roman" w:hAnsi="Times New Roman" w:cs="Times New Roman"/>
          <w:sz w:val="24"/>
          <w:szCs w:val="24"/>
        </w:rPr>
        <w:t>(4): 501–508.</w:t>
      </w:r>
    </w:p>
    <w:p w14:paraId="020EDE9B"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 xml:space="preserve">Erickson, D. L; Smith, B. D; Clarke, A. C; Sandweiss, D. H; </w:t>
      </w:r>
      <w:proofErr w:type="spellStart"/>
      <w:r w:rsidRPr="0053697C">
        <w:rPr>
          <w:rFonts w:ascii="Times New Roman" w:hAnsi="Times New Roman" w:cs="Times New Roman"/>
          <w:b/>
          <w:bCs/>
          <w:sz w:val="24"/>
          <w:szCs w:val="24"/>
        </w:rPr>
        <w:t>Tuross</w:t>
      </w:r>
      <w:proofErr w:type="spellEnd"/>
      <w:r w:rsidRPr="0053697C">
        <w:rPr>
          <w:rFonts w:ascii="Times New Roman" w:hAnsi="Times New Roman" w:cs="Times New Roman"/>
          <w:b/>
          <w:bCs/>
          <w:sz w:val="24"/>
          <w:szCs w:val="24"/>
        </w:rPr>
        <w:t>, N (2005).</w:t>
      </w:r>
      <w:r w:rsidRPr="0053697C">
        <w:rPr>
          <w:rFonts w:ascii="Times New Roman" w:hAnsi="Times New Roman" w:cs="Times New Roman"/>
          <w:sz w:val="24"/>
          <w:szCs w:val="24"/>
        </w:rPr>
        <w:t xml:space="preserve"> "An Asian origin for a 10,000-year-old domesticated plant in the Americas". </w:t>
      </w:r>
      <w:r w:rsidRPr="0053697C">
        <w:rPr>
          <w:rFonts w:ascii="Times New Roman" w:hAnsi="Times New Roman" w:cs="Times New Roman"/>
          <w:i/>
          <w:iCs/>
          <w:sz w:val="24"/>
          <w:szCs w:val="24"/>
        </w:rPr>
        <w:t>Proceedings of the National Academy of Sciences</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102</w:t>
      </w:r>
      <w:r w:rsidRPr="0053697C">
        <w:rPr>
          <w:rFonts w:ascii="Times New Roman" w:hAnsi="Times New Roman" w:cs="Times New Roman"/>
          <w:sz w:val="24"/>
          <w:szCs w:val="24"/>
        </w:rPr>
        <w:t>(51): 18315–18320.</w:t>
      </w:r>
    </w:p>
    <w:p w14:paraId="0F7E85A0" w14:textId="77777777" w:rsidR="00C40341" w:rsidRPr="0053697C" w:rsidRDefault="00C40341"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 xml:space="preserve">Fisher, R. A. and Yates, F. (1963). </w:t>
      </w:r>
      <w:r w:rsidRPr="0053697C">
        <w:rPr>
          <w:rFonts w:ascii="Times New Roman" w:hAnsi="Times New Roman" w:cs="Times New Roman"/>
          <w:sz w:val="24"/>
          <w:szCs w:val="24"/>
        </w:rPr>
        <w:t xml:space="preserve">Statistical Tables for Biological, Agricultural and Medical Research. </w:t>
      </w:r>
      <w:r w:rsidRPr="0053697C">
        <w:rPr>
          <w:rFonts w:ascii="Times New Roman" w:hAnsi="Times New Roman" w:cs="Times New Roman"/>
          <w:i/>
          <w:iCs/>
          <w:sz w:val="24"/>
          <w:szCs w:val="24"/>
        </w:rPr>
        <w:t>Oliver and Boyd, London</w:t>
      </w:r>
      <w:r w:rsidRPr="0053697C">
        <w:rPr>
          <w:rFonts w:ascii="Times New Roman" w:hAnsi="Times New Roman" w:cs="Times New Roman"/>
          <w:sz w:val="24"/>
          <w:szCs w:val="24"/>
        </w:rPr>
        <w:t>: 143 p.</w:t>
      </w:r>
    </w:p>
    <w:p w14:paraId="03D91024" w14:textId="77777777" w:rsidR="00D377C1" w:rsidRPr="0053697C" w:rsidRDefault="00D377C1"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Jilani, M. S., Bakar, A., Waseem, K., &amp; Kiran, M. (2009).</w:t>
      </w:r>
      <w:r w:rsidRPr="0053697C">
        <w:rPr>
          <w:rFonts w:ascii="Times New Roman" w:hAnsi="Times New Roman" w:cs="Times New Roman"/>
          <w:sz w:val="24"/>
          <w:szCs w:val="24"/>
        </w:rPr>
        <w:t xml:space="preserve"> Effect of different levels of NPK on the growth and yield of cucumber (</w:t>
      </w:r>
      <w:r w:rsidRPr="0053697C">
        <w:rPr>
          <w:rFonts w:ascii="Times New Roman" w:hAnsi="Times New Roman" w:cs="Times New Roman"/>
          <w:i/>
          <w:iCs/>
          <w:sz w:val="24"/>
          <w:szCs w:val="24"/>
        </w:rPr>
        <w:t>Cucumis sativus</w:t>
      </w:r>
      <w:r w:rsidRPr="0053697C">
        <w:rPr>
          <w:rFonts w:ascii="Times New Roman" w:hAnsi="Times New Roman" w:cs="Times New Roman"/>
          <w:sz w:val="24"/>
          <w:szCs w:val="24"/>
        </w:rPr>
        <w:t xml:space="preserve">) under the plastic tunnel. </w:t>
      </w:r>
      <w:r w:rsidRPr="0053697C">
        <w:rPr>
          <w:rFonts w:ascii="Times New Roman" w:hAnsi="Times New Roman" w:cs="Times New Roman"/>
          <w:i/>
          <w:iCs/>
          <w:sz w:val="24"/>
          <w:szCs w:val="24"/>
        </w:rPr>
        <w:t>Journal of Agriculture &amp; Social Sciences</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5</w:t>
      </w:r>
      <w:r w:rsidRPr="0053697C">
        <w:rPr>
          <w:rFonts w:ascii="Times New Roman" w:hAnsi="Times New Roman" w:cs="Times New Roman"/>
          <w:sz w:val="24"/>
          <w:szCs w:val="24"/>
        </w:rPr>
        <w:t>: 99–101.</w:t>
      </w:r>
    </w:p>
    <w:p w14:paraId="394CE45C" w14:textId="77777777" w:rsidR="004317AB" w:rsidRPr="0053697C" w:rsidRDefault="004317AB" w:rsidP="0053697C">
      <w:pPr>
        <w:spacing w:line="360" w:lineRule="auto"/>
        <w:ind w:left="720" w:hanging="720"/>
        <w:jc w:val="both"/>
        <w:rPr>
          <w:rFonts w:ascii="Times New Roman" w:hAnsi="Times New Roman" w:cs="Times New Roman"/>
          <w:sz w:val="24"/>
          <w:szCs w:val="24"/>
        </w:rPr>
      </w:pPr>
      <w:proofErr w:type="spellStart"/>
      <w:r w:rsidRPr="0053697C">
        <w:rPr>
          <w:rFonts w:ascii="Times New Roman" w:hAnsi="Times New Roman" w:cs="Times New Roman"/>
          <w:b/>
          <w:bCs/>
          <w:sz w:val="24"/>
          <w:szCs w:val="24"/>
        </w:rPr>
        <w:lastRenderedPageBreak/>
        <w:t>Leghari</w:t>
      </w:r>
      <w:r w:rsidR="00B83DEB" w:rsidRPr="0053697C">
        <w:rPr>
          <w:rFonts w:ascii="Times New Roman" w:hAnsi="Times New Roman" w:cs="Times New Roman"/>
          <w:b/>
          <w:bCs/>
          <w:sz w:val="24"/>
          <w:szCs w:val="24"/>
        </w:rPr>
        <w:t>a</w:t>
      </w:r>
      <w:proofErr w:type="spellEnd"/>
      <w:r w:rsidRPr="0053697C">
        <w:rPr>
          <w:rFonts w:ascii="Times New Roman" w:hAnsi="Times New Roman" w:cs="Times New Roman"/>
          <w:b/>
          <w:bCs/>
          <w:sz w:val="24"/>
          <w:szCs w:val="24"/>
        </w:rPr>
        <w:t xml:space="preserve">, M. H., Mugheri, A. A., Sheikh, S. A., and </w:t>
      </w:r>
      <w:proofErr w:type="spellStart"/>
      <w:r w:rsidRPr="0053697C">
        <w:rPr>
          <w:rFonts w:ascii="Times New Roman" w:hAnsi="Times New Roman" w:cs="Times New Roman"/>
          <w:b/>
          <w:bCs/>
          <w:sz w:val="24"/>
          <w:szCs w:val="24"/>
        </w:rPr>
        <w:t>Wahocho</w:t>
      </w:r>
      <w:proofErr w:type="spellEnd"/>
      <w:r w:rsidRPr="0053697C">
        <w:rPr>
          <w:rFonts w:ascii="Times New Roman" w:hAnsi="Times New Roman" w:cs="Times New Roman"/>
          <w:b/>
          <w:bCs/>
          <w:sz w:val="24"/>
          <w:szCs w:val="24"/>
        </w:rPr>
        <w:t>, N. A. (2014).</w:t>
      </w:r>
      <w:r w:rsidRPr="0053697C">
        <w:rPr>
          <w:rFonts w:ascii="Times New Roman" w:hAnsi="Times New Roman" w:cs="Times New Roman"/>
          <w:sz w:val="24"/>
          <w:szCs w:val="24"/>
        </w:rPr>
        <w:t xml:space="preserve"> Response of nitrogen levels on the growth and yield of bottle gourd varieties. </w:t>
      </w:r>
      <w:r w:rsidRPr="0053697C">
        <w:rPr>
          <w:rFonts w:ascii="Times New Roman" w:hAnsi="Times New Roman" w:cs="Times New Roman"/>
          <w:i/>
          <w:iCs/>
          <w:sz w:val="24"/>
          <w:szCs w:val="24"/>
        </w:rPr>
        <w:t>International Journal of Agronomy and Agricultural Research</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5</w:t>
      </w:r>
      <w:r w:rsidRPr="0053697C">
        <w:rPr>
          <w:rFonts w:ascii="Times New Roman" w:hAnsi="Times New Roman" w:cs="Times New Roman"/>
          <w:sz w:val="24"/>
          <w:szCs w:val="24"/>
        </w:rPr>
        <w:t>(6): 86-92.</w:t>
      </w:r>
    </w:p>
    <w:p w14:paraId="55E16880"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Mahmud, R., Naznin, F., Bristy, F. B. Q., Tasin, T., Rana, S., Khan, R. N. A., and Hossen, K. (2023).</w:t>
      </w:r>
      <w:r w:rsidRPr="0053697C">
        <w:rPr>
          <w:rFonts w:ascii="Times New Roman" w:hAnsi="Times New Roman" w:cs="Times New Roman"/>
          <w:sz w:val="24"/>
          <w:szCs w:val="24"/>
        </w:rPr>
        <w:t xml:space="preserve"> Growth and yield performance of sponge gourd (</w:t>
      </w:r>
      <w:r w:rsidRPr="0053697C">
        <w:rPr>
          <w:rFonts w:ascii="Times New Roman" w:hAnsi="Times New Roman" w:cs="Times New Roman"/>
          <w:i/>
          <w:iCs/>
          <w:sz w:val="24"/>
          <w:szCs w:val="24"/>
        </w:rPr>
        <w:t>Luffa cylindrica</w:t>
      </w:r>
      <w:r w:rsidRPr="0053697C">
        <w:rPr>
          <w:rFonts w:ascii="Times New Roman" w:hAnsi="Times New Roman" w:cs="Times New Roman"/>
          <w:sz w:val="24"/>
          <w:szCs w:val="24"/>
        </w:rPr>
        <w:t xml:space="preserve"> L.) under different doses of nitrogen fertilizer. </w:t>
      </w:r>
      <w:r w:rsidRPr="0053697C">
        <w:rPr>
          <w:rFonts w:ascii="Times New Roman" w:hAnsi="Times New Roman" w:cs="Times New Roman"/>
          <w:i/>
          <w:iCs/>
          <w:sz w:val="24"/>
          <w:szCs w:val="24"/>
        </w:rPr>
        <w:t>Journal of Plant Stress Physiology.</w:t>
      </w:r>
      <w:r w:rsidRPr="0053697C">
        <w:rPr>
          <w:rFonts w:ascii="Times New Roman" w:hAnsi="Times New Roman" w:cs="Times New Roman"/>
          <w:b/>
          <w:bCs/>
          <w:sz w:val="24"/>
          <w:szCs w:val="24"/>
        </w:rPr>
        <w:t>9</w:t>
      </w:r>
      <w:r w:rsidRPr="0053697C">
        <w:rPr>
          <w:rFonts w:ascii="Times New Roman" w:hAnsi="Times New Roman" w:cs="Times New Roman"/>
          <w:sz w:val="24"/>
          <w:szCs w:val="24"/>
        </w:rPr>
        <w:t>: 44-47.</w:t>
      </w:r>
    </w:p>
    <w:p w14:paraId="4372D07D"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McKay, J. W. (1930).</w:t>
      </w:r>
      <w:r w:rsidRPr="0053697C">
        <w:rPr>
          <w:rFonts w:ascii="Times New Roman" w:hAnsi="Times New Roman" w:cs="Times New Roman"/>
          <w:sz w:val="24"/>
          <w:szCs w:val="24"/>
        </w:rPr>
        <w:t xml:space="preserve"> Chromosome numbers in the Cucurbitaceae. </w:t>
      </w:r>
      <w:r w:rsidRPr="0053697C">
        <w:rPr>
          <w:rFonts w:ascii="Times New Roman" w:hAnsi="Times New Roman" w:cs="Times New Roman"/>
          <w:i/>
          <w:iCs/>
          <w:sz w:val="24"/>
          <w:szCs w:val="24"/>
        </w:rPr>
        <w:t>Botanical Gazette</w:t>
      </w:r>
      <w:r w:rsidRPr="0053697C">
        <w:rPr>
          <w:rFonts w:ascii="Times New Roman" w:hAnsi="Times New Roman" w:cs="Times New Roman"/>
          <w:sz w:val="24"/>
          <w:szCs w:val="24"/>
        </w:rPr>
        <w:t xml:space="preserve">. </w:t>
      </w:r>
      <w:r w:rsidRPr="0053697C">
        <w:rPr>
          <w:rFonts w:ascii="Times New Roman" w:hAnsi="Times New Roman" w:cs="Times New Roman"/>
          <w:b/>
          <w:bCs/>
          <w:sz w:val="24"/>
          <w:szCs w:val="24"/>
        </w:rPr>
        <w:t>89</w:t>
      </w:r>
      <w:r w:rsidRPr="0053697C">
        <w:rPr>
          <w:rFonts w:ascii="Times New Roman" w:hAnsi="Times New Roman" w:cs="Times New Roman"/>
          <w:sz w:val="24"/>
          <w:szCs w:val="24"/>
        </w:rPr>
        <w:t>:416–417.</w:t>
      </w:r>
    </w:p>
    <w:p w14:paraId="26B52B05"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Meena, O. P., and Bhati, A. (2017).</w:t>
      </w:r>
      <w:r w:rsidRPr="0053697C">
        <w:rPr>
          <w:rFonts w:ascii="Times New Roman" w:hAnsi="Times New Roman" w:cs="Times New Roman"/>
          <w:sz w:val="24"/>
          <w:szCs w:val="24"/>
        </w:rPr>
        <w:t xml:space="preserve"> Response of nitrogen and phosphorous levels on growth and yield of bottle gourd [</w:t>
      </w:r>
      <w:r w:rsidRPr="0053697C">
        <w:rPr>
          <w:rFonts w:ascii="Times New Roman" w:hAnsi="Times New Roman" w:cs="Times New Roman"/>
          <w:i/>
          <w:iCs/>
          <w:sz w:val="24"/>
          <w:szCs w:val="24"/>
        </w:rPr>
        <w:t>Lagenaria siceraria</w:t>
      </w:r>
      <w:r w:rsidRPr="0053697C">
        <w:rPr>
          <w:rFonts w:ascii="Times New Roman" w:hAnsi="Times New Roman" w:cs="Times New Roman"/>
          <w:sz w:val="24"/>
          <w:szCs w:val="24"/>
        </w:rPr>
        <w:t xml:space="preserve"> (Mol.) </w:t>
      </w:r>
      <w:proofErr w:type="spellStart"/>
      <w:r w:rsidRPr="0053697C">
        <w:rPr>
          <w:rFonts w:ascii="Times New Roman" w:hAnsi="Times New Roman" w:cs="Times New Roman"/>
          <w:sz w:val="24"/>
          <w:szCs w:val="24"/>
        </w:rPr>
        <w:t>Standl</w:t>
      </w:r>
      <w:proofErr w:type="spellEnd"/>
      <w:r w:rsidRPr="0053697C">
        <w:rPr>
          <w:rFonts w:ascii="Times New Roman" w:hAnsi="Times New Roman" w:cs="Times New Roman"/>
          <w:sz w:val="24"/>
          <w:szCs w:val="24"/>
        </w:rPr>
        <w:t xml:space="preserve">.]. </w:t>
      </w:r>
      <w:r w:rsidRPr="0053697C">
        <w:rPr>
          <w:rFonts w:ascii="Times New Roman" w:hAnsi="Times New Roman" w:cs="Times New Roman"/>
          <w:i/>
          <w:iCs/>
          <w:sz w:val="24"/>
          <w:szCs w:val="24"/>
        </w:rPr>
        <w:t>Chemical Science Review and Letters.</w:t>
      </w:r>
      <w:r w:rsidRPr="0053697C">
        <w:rPr>
          <w:rFonts w:ascii="Times New Roman" w:hAnsi="Times New Roman" w:cs="Times New Roman"/>
          <w:b/>
          <w:bCs/>
          <w:sz w:val="24"/>
          <w:szCs w:val="24"/>
        </w:rPr>
        <w:t>6</w:t>
      </w:r>
      <w:r w:rsidRPr="0053697C">
        <w:rPr>
          <w:rFonts w:ascii="Times New Roman" w:hAnsi="Times New Roman" w:cs="Times New Roman"/>
          <w:sz w:val="24"/>
          <w:szCs w:val="24"/>
        </w:rPr>
        <w:t>(24): 2332-2336.</w:t>
      </w:r>
    </w:p>
    <w:p w14:paraId="0F402FF8"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Meena, O. P., Meena, R. K., Dhaka, R. S., Meena, N. K., and Sharma, A. (2017).</w:t>
      </w:r>
      <w:r w:rsidRPr="0053697C">
        <w:rPr>
          <w:rFonts w:ascii="Times New Roman" w:hAnsi="Times New Roman" w:cs="Times New Roman"/>
          <w:sz w:val="24"/>
          <w:szCs w:val="24"/>
        </w:rPr>
        <w:t xml:space="preserve"> Effect of nitrogen and phosphorous levels on growth and yield of bottle gourd [</w:t>
      </w:r>
      <w:r w:rsidRPr="0053697C">
        <w:rPr>
          <w:rFonts w:ascii="Times New Roman" w:hAnsi="Times New Roman" w:cs="Times New Roman"/>
          <w:i/>
          <w:iCs/>
          <w:sz w:val="24"/>
          <w:szCs w:val="24"/>
        </w:rPr>
        <w:t>Lagenaria siceraria</w:t>
      </w:r>
      <w:r w:rsidRPr="0053697C">
        <w:rPr>
          <w:rFonts w:ascii="Times New Roman" w:hAnsi="Times New Roman" w:cs="Times New Roman"/>
          <w:sz w:val="24"/>
          <w:szCs w:val="24"/>
        </w:rPr>
        <w:t xml:space="preserve"> (Mol.) </w:t>
      </w:r>
      <w:proofErr w:type="spellStart"/>
      <w:r w:rsidRPr="0053697C">
        <w:rPr>
          <w:rFonts w:ascii="Times New Roman" w:hAnsi="Times New Roman" w:cs="Times New Roman"/>
          <w:sz w:val="24"/>
          <w:szCs w:val="24"/>
        </w:rPr>
        <w:t>Standl</w:t>
      </w:r>
      <w:proofErr w:type="spellEnd"/>
      <w:r w:rsidRPr="0053697C">
        <w:rPr>
          <w:rFonts w:ascii="Times New Roman" w:hAnsi="Times New Roman" w:cs="Times New Roman"/>
          <w:sz w:val="24"/>
          <w:szCs w:val="24"/>
        </w:rPr>
        <w:t xml:space="preserve">.] cv. Pusa Naveen. </w:t>
      </w:r>
      <w:r w:rsidRPr="0053697C">
        <w:rPr>
          <w:rFonts w:ascii="Times New Roman" w:hAnsi="Times New Roman" w:cs="Times New Roman"/>
          <w:i/>
          <w:iCs/>
          <w:sz w:val="24"/>
          <w:szCs w:val="24"/>
        </w:rPr>
        <w:t>International Journal of Pure and Applied Bioscience.</w:t>
      </w:r>
      <w:r w:rsidRPr="0053697C">
        <w:rPr>
          <w:rFonts w:ascii="Times New Roman" w:hAnsi="Times New Roman" w:cs="Times New Roman"/>
          <w:b/>
          <w:bCs/>
          <w:sz w:val="24"/>
          <w:szCs w:val="24"/>
        </w:rPr>
        <w:t>5</w:t>
      </w:r>
      <w:r w:rsidRPr="0053697C">
        <w:rPr>
          <w:rFonts w:ascii="Times New Roman" w:hAnsi="Times New Roman" w:cs="Times New Roman"/>
          <w:sz w:val="24"/>
          <w:szCs w:val="24"/>
        </w:rPr>
        <w:t>(4): 1178-1184.</w:t>
      </w:r>
    </w:p>
    <w:p w14:paraId="2C7CE5B5" w14:textId="77777777" w:rsidR="004317AB"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Milford, G. F. J., Armstrong, M. J., Jarvis, P. J., Houghton, B. J., Bellett-Travers, D. M., Jones, J. and Leigh, R. A. (2000).</w:t>
      </w:r>
      <w:r w:rsidRPr="0053697C">
        <w:rPr>
          <w:rFonts w:ascii="Times New Roman" w:hAnsi="Times New Roman" w:cs="Times New Roman"/>
          <w:sz w:val="24"/>
          <w:szCs w:val="24"/>
        </w:rPr>
        <w:t xml:space="preserve"> Effects of potassium fertilizer on the yield, quality and potassium offtake of sugar beet crops grown on soils of different potassium status. </w:t>
      </w:r>
      <w:r w:rsidRPr="0053697C">
        <w:rPr>
          <w:rFonts w:ascii="Times New Roman" w:hAnsi="Times New Roman" w:cs="Times New Roman"/>
          <w:i/>
          <w:iCs/>
          <w:sz w:val="24"/>
          <w:szCs w:val="24"/>
        </w:rPr>
        <w:t>Journal of Agricultural Sciences.</w:t>
      </w:r>
      <w:r w:rsidRPr="0053697C">
        <w:rPr>
          <w:rFonts w:ascii="Times New Roman" w:hAnsi="Times New Roman" w:cs="Times New Roman"/>
          <w:b/>
          <w:bCs/>
          <w:sz w:val="24"/>
          <w:szCs w:val="24"/>
        </w:rPr>
        <w:t>135</w:t>
      </w:r>
      <w:r w:rsidRPr="0053697C">
        <w:rPr>
          <w:rFonts w:ascii="Times New Roman" w:hAnsi="Times New Roman" w:cs="Times New Roman"/>
          <w:sz w:val="24"/>
          <w:szCs w:val="24"/>
        </w:rPr>
        <w:t>: 1-10.</w:t>
      </w:r>
    </w:p>
    <w:p w14:paraId="4E851576" w14:textId="77777777" w:rsidR="0083452D" w:rsidRPr="0053697C" w:rsidRDefault="0083452D" w:rsidP="0053697C">
      <w:pPr>
        <w:spacing w:line="360" w:lineRule="auto"/>
        <w:ind w:left="720" w:hanging="720"/>
        <w:jc w:val="both"/>
        <w:rPr>
          <w:rFonts w:ascii="Times New Roman" w:hAnsi="Times New Roman" w:cs="Times New Roman"/>
          <w:sz w:val="24"/>
          <w:szCs w:val="24"/>
        </w:rPr>
      </w:pPr>
      <w:r w:rsidRPr="003B6139">
        <w:rPr>
          <w:rFonts w:ascii="Times New Roman" w:hAnsi="Times New Roman" w:cs="Times New Roman"/>
          <w:b/>
          <w:bCs/>
          <w:sz w:val="24"/>
          <w:szCs w:val="24"/>
        </w:rPr>
        <w:t>Mohd. Wamiq, V.M. Prasad, Deepanshu and Gyan Shri Kaushal. (2020).</w:t>
      </w:r>
      <w:r w:rsidRPr="0083452D">
        <w:rPr>
          <w:rFonts w:ascii="Times New Roman" w:hAnsi="Times New Roman" w:cs="Times New Roman"/>
          <w:sz w:val="24"/>
          <w:szCs w:val="24"/>
        </w:rPr>
        <w:t xml:space="preserve"> Effect of GA3 and NAA on yield of Bottle Gourd (</w:t>
      </w:r>
      <w:r w:rsidRPr="0083452D">
        <w:rPr>
          <w:rFonts w:ascii="Times New Roman" w:hAnsi="Times New Roman" w:cs="Times New Roman"/>
          <w:i/>
          <w:iCs/>
          <w:sz w:val="24"/>
          <w:szCs w:val="24"/>
        </w:rPr>
        <w:t>Lagenaria siceraria</w:t>
      </w:r>
      <w:r w:rsidRPr="0083452D">
        <w:rPr>
          <w:rFonts w:ascii="Times New Roman" w:hAnsi="Times New Roman" w:cs="Times New Roman"/>
          <w:sz w:val="24"/>
          <w:szCs w:val="24"/>
        </w:rPr>
        <w:t>) cv (MGH-4</w:t>
      </w:r>
      <w:proofErr w:type="gramStart"/>
      <w:r w:rsidRPr="0083452D">
        <w:rPr>
          <w:rFonts w:ascii="Times New Roman" w:hAnsi="Times New Roman" w:cs="Times New Roman"/>
          <w:sz w:val="24"/>
          <w:szCs w:val="24"/>
        </w:rPr>
        <w:t>).</w:t>
      </w:r>
      <w:proofErr w:type="spellStart"/>
      <w:r w:rsidRPr="0083452D">
        <w:rPr>
          <w:rFonts w:ascii="Times New Roman" w:hAnsi="Times New Roman" w:cs="Times New Roman"/>
          <w:i/>
          <w:iCs/>
          <w:sz w:val="24"/>
          <w:szCs w:val="24"/>
        </w:rPr>
        <w:t>Int.J.Curr.Microbiol.App.Sci</w:t>
      </w:r>
      <w:proofErr w:type="spellEnd"/>
      <w:r w:rsidRPr="0083452D">
        <w:rPr>
          <w:rFonts w:ascii="Times New Roman" w:hAnsi="Times New Roman" w:cs="Times New Roman"/>
          <w:sz w:val="24"/>
          <w:szCs w:val="24"/>
        </w:rPr>
        <w:t>.</w:t>
      </w:r>
      <w:proofErr w:type="gramEnd"/>
      <w:r w:rsidRPr="0083452D">
        <w:rPr>
          <w:rFonts w:ascii="Times New Roman" w:hAnsi="Times New Roman" w:cs="Times New Roman"/>
          <w:sz w:val="24"/>
          <w:szCs w:val="24"/>
        </w:rPr>
        <w:t xml:space="preserve"> 9(10): 2217-2221.</w:t>
      </w:r>
    </w:p>
    <w:p w14:paraId="62953F5C" w14:textId="77777777" w:rsidR="004317AB" w:rsidRPr="0053697C" w:rsidRDefault="004317AB" w:rsidP="0053697C">
      <w:pPr>
        <w:spacing w:line="360" w:lineRule="auto"/>
        <w:ind w:left="720" w:hanging="720"/>
        <w:jc w:val="both"/>
        <w:rPr>
          <w:rFonts w:ascii="Times New Roman" w:hAnsi="Times New Roman" w:cs="Times New Roman"/>
          <w:sz w:val="24"/>
          <w:szCs w:val="24"/>
        </w:rPr>
      </w:pPr>
      <w:r w:rsidRPr="0053697C">
        <w:rPr>
          <w:rFonts w:ascii="Times New Roman" w:hAnsi="Times New Roman" w:cs="Times New Roman"/>
          <w:b/>
          <w:bCs/>
          <w:sz w:val="24"/>
          <w:szCs w:val="24"/>
        </w:rPr>
        <w:t>NHB, (2022</w:t>
      </w:r>
      <w:proofErr w:type="gramStart"/>
      <w:r w:rsidRPr="0053697C">
        <w:rPr>
          <w:rFonts w:ascii="Times New Roman" w:hAnsi="Times New Roman" w:cs="Times New Roman"/>
          <w:b/>
          <w:bCs/>
          <w:sz w:val="24"/>
          <w:szCs w:val="24"/>
        </w:rPr>
        <w:t>).</w:t>
      </w:r>
      <w:r w:rsidRPr="0053697C">
        <w:rPr>
          <w:rFonts w:ascii="Times New Roman" w:eastAsia="Calibri" w:hAnsi="Times New Roman" w:cs="Times New Roman"/>
          <w:sz w:val="24"/>
          <w:szCs w:val="24"/>
        </w:rPr>
        <w:t>National</w:t>
      </w:r>
      <w:proofErr w:type="gramEnd"/>
      <w:r w:rsidRPr="0053697C">
        <w:rPr>
          <w:rFonts w:ascii="Times New Roman" w:eastAsia="Calibri" w:hAnsi="Times New Roman" w:cs="Times New Roman"/>
          <w:sz w:val="24"/>
          <w:szCs w:val="24"/>
        </w:rPr>
        <w:t xml:space="preserve"> Horticultural Board, Ministry of Agriculture and Farmers Welfare, Government of India, area production and productivity of vegetables in India (data second estimate) 2021-22. pp 141-216.</w:t>
      </w:r>
    </w:p>
    <w:p w14:paraId="12AC910E" w14:textId="77777777" w:rsidR="004317AB" w:rsidRPr="0053697C" w:rsidRDefault="004317AB" w:rsidP="0053697C">
      <w:pPr>
        <w:spacing w:line="360" w:lineRule="auto"/>
        <w:ind w:left="720" w:hanging="720"/>
        <w:jc w:val="both"/>
        <w:rPr>
          <w:rFonts w:ascii="Times New Roman" w:hAnsi="Times New Roman" w:cs="Times New Roman"/>
          <w:sz w:val="24"/>
          <w:szCs w:val="24"/>
          <w:lang w:val="en-US"/>
        </w:rPr>
      </w:pPr>
      <w:r w:rsidRPr="0053697C">
        <w:rPr>
          <w:rFonts w:ascii="Times New Roman" w:hAnsi="Times New Roman" w:cs="Times New Roman"/>
          <w:b/>
          <w:bCs/>
          <w:sz w:val="24"/>
          <w:szCs w:val="24"/>
          <w:lang w:val="en-US"/>
        </w:rPr>
        <w:t xml:space="preserve">Patil, S. D., Keskar, B. G. and </w:t>
      </w:r>
      <w:proofErr w:type="spellStart"/>
      <w:r w:rsidRPr="0053697C">
        <w:rPr>
          <w:rFonts w:ascii="Times New Roman" w:hAnsi="Times New Roman" w:cs="Times New Roman"/>
          <w:b/>
          <w:bCs/>
          <w:sz w:val="24"/>
          <w:szCs w:val="24"/>
          <w:lang w:val="en-US"/>
        </w:rPr>
        <w:t>Lawande</w:t>
      </w:r>
      <w:proofErr w:type="spellEnd"/>
      <w:r w:rsidRPr="0053697C">
        <w:rPr>
          <w:rFonts w:ascii="Times New Roman" w:hAnsi="Times New Roman" w:cs="Times New Roman"/>
          <w:b/>
          <w:bCs/>
          <w:sz w:val="24"/>
          <w:szCs w:val="24"/>
          <w:lang w:val="en-US"/>
        </w:rPr>
        <w:t>, K. E. (1998).</w:t>
      </w:r>
      <w:r w:rsidRPr="0053697C">
        <w:rPr>
          <w:rFonts w:ascii="Times New Roman" w:hAnsi="Times New Roman" w:cs="Times New Roman"/>
          <w:sz w:val="24"/>
          <w:szCs w:val="24"/>
          <w:lang w:val="en-US"/>
        </w:rPr>
        <w:t xml:space="preserve"> Effect of varying levels of N, P and K on growth and yield of cucumber (</w:t>
      </w:r>
      <w:r w:rsidRPr="0053697C">
        <w:rPr>
          <w:rFonts w:ascii="Times New Roman" w:hAnsi="Times New Roman" w:cs="Times New Roman"/>
          <w:i/>
          <w:iCs/>
          <w:sz w:val="24"/>
          <w:szCs w:val="24"/>
          <w:lang w:val="en-US"/>
        </w:rPr>
        <w:t>Cucumis sativus</w:t>
      </w:r>
      <w:r w:rsidRPr="0053697C">
        <w:rPr>
          <w:rFonts w:ascii="Times New Roman" w:hAnsi="Times New Roman" w:cs="Times New Roman"/>
          <w:sz w:val="24"/>
          <w:szCs w:val="24"/>
          <w:lang w:val="en-US"/>
        </w:rPr>
        <w:t xml:space="preserve"> L.) cv. Hemangi. </w:t>
      </w:r>
      <w:r w:rsidRPr="0053697C">
        <w:rPr>
          <w:rFonts w:ascii="Times New Roman" w:hAnsi="Times New Roman" w:cs="Times New Roman"/>
          <w:i/>
          <w:iCs/>
          <w:sz w:val="24"/>
          <w:szCs w:val="24"/>
          <w:lang w:val="en-US"/>
        </w:rPr>
        <w:t>Journal of Soils and Crops.</w:t>
      </w:r>
      <w:r w:rsidRPr="0053697C">
        <w:rPr>
          <w:rFonts w:ascii="Times New Roman" w:hAnsi="Times New Roman" w:cs="Times New Roman"/>
          <w:b/>
          <w:bCs/>
          <w:sz w:val="24"/>
          <w:szCs w:val="24"/>
          <w:lang w:val="en-US"/>
        </w:rPr>
        <w:t>8</w:t>
      </w:r>
      <w:r w:rsidRPr="0053697C">
        <w:rPr>
          <w:rFonts w:ascii="Times New Roman" w:hAnsi="Times New Roman" w:cs="Times New Roman"/>
          <w:sz w:val="24"/>
          <w:szCs w:val="24"/>
          <w:lang w:val="en-US"/>
        </w:rPr>
        <w:t>(1): 11-15.</w:t>
      </w:r>
    </w:p>
    <w:p w14:paraId="01457765" w14:textId="77777777" w:rsidR="004317AB" w:rsidRDefault="004317AB" w:rsidP="0053697C">
      <w:pPr>
        <w:spacing w:line="360" w:lineRule="auto"/>
        <w:ind w:left="720" w:hanging="720"/>
        <w:jc w:val="both"/>
        <w:rPr>
          <w:rFonts w:ascii="Times New Roman" w:hAnsi="Times New Roman" w:cs="Times New Roman"/>
          <w:sz w:val="24"/>
          <w:szCs w:val="24"/>
        </w:rPr>
      </w:pPr>
      <w:bookmarkStart w:id="49" w:name="_Hlk152114456"/>
      <w:proofErr w:type="spellStart"/>
      <w:r w:rsidRPr="0053697C">
        <w:rPr>
          <w:rFonts w:ascii="Times New Roman" w:hAnsi="Times New Roman" w:cs="Times New Roman"/>
          <w:b/>
          <w:bCs/>
          <w:sz w:val="24"/>
          <w:szCs w:val="24"/>
        </w:rPr>
        <w:lastRenderedPageBreak/>
        <w:t>Silberbush</w:t>
      </w:r>
      <w:proofErr w:type="spellEnd"/>
      <w:r w:rsidRPr="0053697C">
        <w:rPr>
          <w:rFonts w:ascii="Times New Roman" w:hAnsi="Times New Roman" w:cs="Times New Roman"/>
          <w:b/>
          <w:bCs/>
          <w:sz w:val="24"/>
          <w:szCs w:val="24"/>
        </w:rPr>
        <w:t>, L. F. (2002).</w:t>
      </w:r>
      <w:r w:rsidRPr="0053697C">
        <w:rPr>
          <w:rFonts w:ascii="Times New Roman" w:hAnsi="Times New Roman" w:cs="Times New Roman"/>
          <w:sz w:val="24"/>
          <w:szCs w:val="24"/>
        </w:rPr>
        <w:t xml:space="preserve"> Response of maize to foliar vs. soil application of nitrogen-phosphorus-potassium fertilizers. </w:t>
      </w:r>
      <w:r w:rsidRPr="0053697C">
        <w:rPr>
          <w:rFonts w:ascii="Times New Roman" w:hAnsi="Times New Roman" w:cs="Times New Roman"/>
          <w:i/>
          <w:iCs/>
          <w:sz w:val="24"/>
          <w:szCs w:val="24"/>
        </w:rPr>
        <w:t>Journal of Plant Nutrition.</w:t>
      </w:r>
      <w:r w:rsidRPr="0053697C">
        <w:rPr>
          <w:rFonts w:ascii="Times New Roman" w:hAnsi="Times New Roman" w:cs="Times New Roman"/>
          <w:b/>
          <w:bCs/>
          <w:sz w:val="24"/>
          <w:szCs w:val="24"/>
        </w:rPr>
        <w:t>25</w:t>
      </w:r>
      <w:r w:rsidRPr="0053697C">
        <w:rPr>
          <w:rFonts w:ascii="Times New Roman" w:hAnsi="Times New Roman" w:cs="Times New Roman"/>
          <w:sz w:val="24"/>
          <w:szCs w:val="24"/>
        </w:rPr>
        <w:t>(11): 2333-2342.</w:t>
      </w:r>
    </w:p>
    <w:p w14:paraId="6101FEBC" w14:textId="77777777" w:rsidR="00A3217D" w:rsidRDefault="00A3217D" w:rsidP="0053697C">
      <w:pPr>
        <w:spacing w:line="360" w:lineRule="auto"/>
        <w:ind w:left="720" w:hanging="720"/>
        <w:jc w:val="both"/>
        <w:rPr>
          <w:rFonts w:ascii="Times New Roman" w:hAnsi="Times New Roman" w:cs="Times New Roman"/>
          <w:sz w:val="24"/>
          <w:szCs w:val="24"/>
        </w:rPr>
      </w:pPr>
      <w:r w:rsidRPr="00A3217D">
        <w:rPr>
          <w:rFonts w:ascii="Times New Roman" w:hAnsi="Times New Roman" w:cs="Times New Roman"/>
          <w:b/>
          <w:bCs/>
          <w:sz w:val="24"/>
          <w:szCs w:val="24"/>
        </w:rPr>
        <w:t xml:space="preserve">Wamiq, M., Gaur, M., Kaushik, K., Kumar, D., </w:t>
      </w:r>
      <w:proofErr w:type="spellStart"/>
      <w:r w:rsidRPr="00A3217D">
        <w:rPr>
          <w:rFonts w:ascii="Times New Roman" w:hAnsi="Times New Roman" w:cs="Times New Roman"/>
          <w:b/>
          <w:bCs/>
          <w:sz w:val="24"/>
          <w:szCs w:val="24"/>
        </w:rPr>
        <w:t>Gangwar</w:t>
      </w:r>
      <w:proofErr w:type="spellEnd"/>
      <w:r w:rsidRPr="00A3217D">
        <w:rPr>
          <w:rFonts w:ascii="Times New Roman" w:hAnsi="Times New Roman" w:cs="Times New Roman"/>
          <w:b/>
          <w:bCs/>
          <w:sz w:val="24"/>
          <w:szCs w:val="24"/>
        </w:rPr>
        <w:t xml:space="preserve">, V., </w:t>
      </w:r>
      <w:proofErr w:type="spellStart"/>
      <w:r w:rsidRPr="00A3217D">
        <w:rPr>
          <w:rFonts w:ascii="Times New Roman" w:hAnsi="Times New Roman" w:cs="Times New Roman"/>
          <w:b/>
          <w:bCs/>
          <w:sz w:val="24"/>
          <w:szCs w:val="24"/>
        </w:rPr>
        <w:t>Gheware</w:t>
      </w:r>
      <w:proofErr w:type="spellEnd"/>
      <w:r w:rsidRPr="00A3217D">
        <w:rPr>
          <w:rFonts w:ascii="Times New Roman" w:hAnsi="Times New Roman" w:cs="Times New Roman"/>
          <w:b/>
          <w:bCs/>
          <w:sz w:val="24"/>
          <w:szCs w:val="24"/>
        </w:rPr>
        <w:t>, K. M., &amp; Prasad, V. M. (2022).</w:t>
      </w:r>
      <w:r w:rsidRPr="00A3217D">
        <w:rPr>
          <w:rFonts w:ascii="Times New Roman" w:hAnsi="Times New Roman" w:cs="Times New Roman"/>
          <w:sz w:val="24"/>
          <w:szCs w:val="24"/>
        </w:rPr>
        <w:t xml:space="preserve"> Effect </w:t>
      </w:r>
      <w:r w:rsidR="004108AD" w:rsidRPr="00A3217D">
        <w:rPr>
          <w:rFonts w:ascii="Times New Roman" w:hAnsi="Times New Roman" w:cs="Times New Roman"/>
          <w:sz w:val="24"/>
          <w:szCs w:val="24"/>
        </w:rPr>
        <w:t>of plant growth regulators on growth parameters of bottle gourd</w:t>
      </w:r>
      <w:r w:rsidRPr="00A3217D">
        <w:rPr>
          <w:rFonts w:ascii="Times New Roman" w:hAnsi="Times New Roman" w:cs="Times New Roman"/>
          <w:sz w:val="24"/>
          <w:szCs w:val="24"/>
        </w:rPr>
        <w:t xml:space="preserve"> (</w:t>
      </w:r>
      <w:r w:rsidRPr="00A3217D">
        <w:rPr>
          <w:rFonts w:ascii="Times New Roman" w:hAnsi="Times New Roman" w:cs="Times New Roman"/>
          <w:i/>
          <w:iCs/>
          <w:sz w:val="24"/>
          <w:szCs w:val="24"/>
        </w:rPr>
        <w:t>Lagenaria siceraria</w:t>
      </w:r>
      <w:r w:rsidRPr="00A3217D">
        <w:rPr>
          <w:rFonts w:ascii="Times New Roman" w:hAnsi="Times New Roman" w:cs="Times New Roman"/>
          <w:sz w:val="24"/>
          <w:szCs w:val="24"/>
        </w:rPr>
        <w:t xml:space="preserve">) cv. MGH-4. </w:t>
      </w:r>
      <w:r w:rsidRPr="00A3217D">
        <w:rPr>
          <w:rFonts w:ascii="Times New Roman" w:hAnsi="Times New Roman" w:cs="Times New Roman"/>
          <w:i/>
          <w:iCs/>
          <w:sz w:val="24"/>
          <w:szCs w:val="24"/>
        </w:rPr>
        <w:t>International Journal of Environment and Climate Change,</w:t>
      </w:r>
      <w:r w:rsidRPr="00A3217D">
        <w:rPr>
          <w:rFonts w:ascii="Times New Roman" w:hAnsi="Times New Roman" w:cs="Times New Roman"/>
          <w:sz w:val="24"/>
          <w:szCs w:val="24"/>
        </w:rPr>
        <w:t xml:space="preserve"> 12(11), 2441–2447.</w:t>
      </w:r>
    </w:p>
    <w:p w14:paraId="2496501C" w14:textId="77777777" w:rsidR="005432D4" w:rsidRDefault="005432D4" w:rsidP="0053697C">
      <w:pPr>
        <w:spacing w:line="360" w:lineRule="auto"/>
        <w:ind w:left="720" w:hanging="720"/>
        <w:jc w:val="both"/>
        <w:rPr>
          <w:rFonts w:ascii="Times New Roman" w:hAnsi="Times New Roman" w:cs="Times New Roman"/>
          <w:sz w:val="24"/>
          <w:szCs w:val="24"/>
        </w:rPr>
      </w:pPr>
      <w:r w:rsidRPr="005432D4">
        <w:rPr>
          <w:rFonts w:ascii="Times New Roman" w:hAnsi="Times New Roman" w:cs="Times New Roman"/>
          <w:b/>
          <w:bCs/>
          <w:sz w:val="24"/>
          <w:szCs w:val="24"/>
        </w:rPr>
        <w:t xml:space="preserve">Wamiq, M., Kumar, D., </w:t>
      </w:r>
      <w:proofErr w:type="spellStart"/>
      <w:r w:rsidRPr="005432D4">
        <w:rPr>
          <w:rFonts w:ascii="Times New Roman" w:hAnsi="Times New Roman" w:cs="Times New Roman"/>
          <w:b/>
          <w:bCs/>
          <w:sz w:val="24"/>
          <w:szCs w:val="24"/>
        </w:rPr>
        <w:t>Gangwar</w:t>
      </w:r>
      <w:proofErr w:type="spellEnd"/>
      <w:r w:rsidRPr="005432D4">
        <w:rPr>
          <w:rFonts w:ascii="Times New Roman" w:hAnsi="Times New Roman" w:cs="Times New Roman"/>
          <w:b/>
          <w:bCs/>
          <w:sz w:val="24"/>
          <w:szCs w:val="24"/>
        </w:rPr>
        <w:t xml:space="preserve">, V., Singh, N., </w:t>
      </w:r>
      <w:proofErr w:type="spellStart"/>
      <w:r w:rsidRPr="005432D4">
        <w:rPr>
          <w:rFonts w:ascii="Times New Roman" w:hAnsi="Times New Roman" w:cs="Times New Roman"/>
          <w:b/>
          <w:bCs/>
          <w:sz w:val="24"/>
          <w:szCs w:val="24"/>
        </w:rPr>
        <w:t>Veersain</w:t>
      </w:r>
      <w:proofErr w:type="spellEnd"/>
      <w:proofErr w:type="gramStart"/>
      <w:r w:rsidRPr="005432D4">
        <w:rPr>
          <w:rFonts w:ascii="Times New Roman" w:hAnsi="Times New Roman" w:cs="Times New Roman"/>
          <w:b/>
          <w:bCs/>
          <w:sz w:val="24"/>
          <w:szCs w:val="24"/>
        </w:rPr>
        <w:t>, .</w:t>
      </w:r>
      <w:proofErr w:type="gramEnd"/>
      <w:r w:rsidRPr="005432D4">
        <w:rPr>
          <w:rFonts w:ascii="Times New Roman" w:hAnsi="Times New Roman" w:cs="Times New Roman"/>
          <w:b/>
          <w:bCs/>
          <w:sz w:val="24"/>
          <w:szCs w:val="24"/>
        </w:rPr>
        <w:t>, Gaur, M., &amp; Prasad, V. M. (2022).</w:t>
      </w:r>
      <w:r w:rsidRPr="005432D4">
        <w:rPr>
          <w:rFonts w:ascii="Times New Roman" w:hAnsi="Times New Roman" w:cs="Times New Roman"/>
          <w:sz w:val="24"/>
          <w:szCs w:val="24"/>
        </w:rPr>
        <w:t xml:space="preserve"> </w:t>
      </w:r>
      <w:r w:rsidR="00FA149D">
        <w:rPr>
          <w:rFonts w:ascii="Times New Roman" w:hAnsi="Times New Roman" w:cs="Times New Roman"/>
          <w:sz w:val="24"/>
          <w:szCs w:val="24"/>
        </w:rPr>
        <w:t>E</w:t>
      </w:r>
      <w:r w:rsidR="004108AD" w:rsidRPr="005432D4">
        <w:rPr>
          <w:rFonts w:ascii="Times New Roman" w:hAnsi="Times New Roman" w:cs="Times New Roman"/>
          <w:sz w:val="24"/>
          <w:szCs w:val="24"/>
        </w:rPr>
        <w:t xml:space="preserve">ffect of plant growth regulators on yield contributing traits and quality attributes of bottle gourd </w:t>
      </w:r>
      <w:r w:rsidRPr="005432D4">
        <w:rPr>
          <w:rFonts w:ascii="Times New Roman" w:hAnsi="Times New Roman" w:cs="Times New Roman"/>
          <w:sz w:val="24"/>
          <w:szCs w:val="24"/>
        </w:rPr>
        <w:t>(</w:t>
      </w:r>
      <w:r w:rsidRPr="005432D4">
        <w:rPr>
          <w:rFonts w:ascii="Times New Roman" w:hAnsi="Times New Roman" w:cs="Times New Roman"/>
          <w:i/>
          <w:iCs/>
          <w:sz w:val="24"/>
          <w:szCs w:val="24"/>
        </w:rPr>
        <w:t>Lagenaria siceraria</w:t>
      </w:r>
      <w:r w:rsidRPr="005432D4">
        <w:rPr>
          <w:rFonts w:ascii="Times New Roman" w:hAnsi="Times New Roman" w:cs="Times New Roman"/>
          <w:sz w:val="24"/>
          <w:szCs w:val="24"/>
        </w:rPr>
        <w:t xml:space="preserve">) cv. MGH-4. </w:t>
      </w:r>
      <w:r w:rsidRPr="005432D4">
        <w:rPr>
          <w:rFonts w:ascii="Times New Roman" w:hAnsi="Times New Roman" w:cs="Times New Roman"/>
          <w:i/>
          <w:iCs/>
          <w:sz w:val="24"/>
          <w:szCs w:val="24"/>
        </w:rPr>
        <w:t>International Journal of Environment and Climate Change</w:t>
      </w:r>
      <w:r w:rsidRPr="005432D4">
        <w:rPr>
          <w:rFonts w:ascii="Times New Roman" w:hAnsi="Times New Roman" w:cs="Times New Roman"/>
          <w:sz w:val="24"/>
          <w:szCs w:val="24"/>
        </w:rPr>
        <w:t>, 12(11), 2448–2453.</w:t>
      </w:r>
    </w:p>
    <w:p w14:paraId="358C10FF" w14:textId="77777777" w:rsidR="0083452D" w:rsidRPr="0053697C" w:rsidRDefault="0083452D" w:rsidP="0053697C">
      <w:pPr>
        <w:spacing w:line="360" w:lineRule="auto"/>
        <w:ind w:left="720" w:hanging="720"/>
        <w:jc w:val="both"/>
        <w:rPr>
          <w:rFonts w:ascii="Times New Roman" w:hAnsi="Times New Roman" w:cs="Times New Roman"/>
          <w:sz w:val="24"/>
          <w:szCs w:val="24"/>
        </w:rPr>
      </w:pPr>
    </w:p>
    <w:bookmarkEnd w:id="49"/>
    <w:p w14:paraId="5974E3C5" w14:textId="77777777" w:rsidR="00B510C0" w:rsidRPr="0053697C" w:rsidRDefault="00B510C0" w:rsidP="0053697C">
      <w:pPr>
        <w:spacing w:line="360" w:lineRule="auto"/>
        <w:ind w:left="720" w:hanging="720"/>
        <w:jc w:val="both"/>
        <w:rPr>
          <w:rFonts w:ascii="Times New Roman" w:hAnsi="Times New Roman" w:cs="Times New Roman"/>
          <w:sz w:val="24"/>
          <w:szCs w:val="24"/>
        </w:rPr>
      </w:pPr>
    </w:p>
    <w:p w14:paraId="7452F44D" w14:textId="77777777" w:rsidR="00B510C0" w:rsidRPr="0053697C" w:rsidRDefault="00B510C0" w:rsidP="0053697C">
      <w:pPr>
        <w:tabs>
          <w:tab w:val="left" w:pos="5085"/>
        </w:tabs>
        <w:spacing w:line="360" w:lineRule="auto"/>
        <w:rPr>
          <w:rFonts w:ascii="Times New Roman" w:hAnsi="Times New Roman" w:cs="Times New Roman"/>
          <w:sz w:val="24"/>
          <w:szCs w:val="24"/>
        </w:rPr>
        <w:sectPr w:rsidR="00B510C0" w:rsidRPr="0053697C" w:rsidSect="0053697C">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440" w:right="1440" w:bottom="1440" w:left="1440" w:header="0" w:footer="1410" w:gutter="0"/>
          <w:pgNumType w:fmt="lowerRoman" w:start="1"/>
          <w:cols w:space="720"/>
          <w:docGrid w:linePitch="299"/>
        </w:sectPr>
      </w:pPr>
    </w:p>
    <w:p w14:paraId="2D7311DB" w14:textId="77777777" w:rsidR="001812A1" w:rsidRPr="0053697C" w:rsidRDefault="00B256B4" w:rsidP="0053697C">
      <w:pPr>
        <w:spacing w:before="240" w:after="120" w:line="360" w:lineRule="auto"/>
        <w:ind w:left="720" w:hanging="720"/>
        <w:jc w:val="center"/>
        <w:rPr>
          <w:rFonts w:ascii="Times New Roman" w:hAnsi="Times New Roman" w:cs="Times New Roman"/>
          <w:b/>
          <w:bCs/>
          <w:sz w:val="24"/>
          <w:szCs w:val="24"/>
        </w:rPr>
      </w:pPr>
      <w:r w:rsidRPr="0053697C">
        <w:rPr>
          <w:rFonts w:ascii="Times New Roman" w:hAnsi="Times New Roman" w:cs="Times New Roman"/>
          <w:b/>
          <w:bCs/>
          <w:sz w:val="24"/>
          <w:szCs w:val="24"/>
        </w:rPr>
        <w:lastRenderedPageBreak/>
        <w:t>Table 1</w:t>
      </w:r>
      <w:r w:rsidR="00F2516C">
        <w:rPr>
          <w:rFonts w:ascii="Times New Roman" w:hAnsi="Times New Roman" w:cs="Times New Roman"/>
          <w:b/>
          <w:bCs/>
          <w:sz w:val="24"/>
          <w:szCs w:val="24"/>
        </w:rPr>
        <w:t>:</w:t>
      </w:r>
      <w:r w:rsidRPr="0053697C">
        <w:rPr>
          <w:rFonts w:ascii="Times New Roman" w:hAnsi="Times New Roman" w:cs="Times New Roman"/>
          <w:b/>
          <w:bCs/>
          <w:sz w:val="24"/>
          <w:szCs w:val="24"/>
        </w:rPr>
        <w:t xml:space="preserve"> </w:t>
      </w:r>
      <w:r w:rsidR="00B510C0" w:rsidRPr="0053697C">
        <w:rPr>
          <w:rFonts w:ascii="Times New Roman" w:hAnsi="Times New Roman" w:cs="Times New Roman"/>
          <w:b/>
          <w:sz w:val="24"/>
          <w:szCs w:val="24"/>
        </w:rPr>
        <w:t xml:space="preserve">Effect of different levels of nitrogen on </w:t>
      </w:r>
      <w:r w:rsidR="00004565" w:rsidRPr="0053697C">
        <w:rPr>
          <w:rFonts w:ascii="Times New Roman" w:hAnsi="Times New Roman" w:cs="Times New Roman"/>
          <w:b/>
          <w:sz w:val="24"/>
          <w:szCs w:val="24"/>
        </w:rPr>
        <w:t>vine length</w:t>
      </w:r>
      <w:r w:rsidR="003F7053" w:rsidRPr="0053697C">
        <w:rPr>
          <w:rFonts w:ascii="Times New Roman" w:hAnsi="Times New Roman" w:cs="Times New Roman"/>
          <w:b/>
          <w:sz w:val="24"/>
          <w:szCs w:val="24"/>
        </w:rPr>
        <w:t xml:space="preserve">, </w:t>
      </w:r>
      <w:r w:rsidR="00211953" w:rsidRPr="0053697C">
        <w:rPr>
          <w:rFonts w:ascii="Times New Roman" w:hAnsi="Times New Roman" w:cs="Times New Roman"/>
          <w:b/>
          <w:sz w:val="24"/>
          <w:szCs w:val="24"/>
        </w:rPr>
        <w:t xml:space="preserve">number of </w:t>
      </w:r>
      <w:r w:rsidR="00004565" w:rsidRPr="0053697C">
        <w:rPr>
          <w:rFonts w:ascii="Times New Roman" w:hAnsi="Times New Roman" w:cs="Times New Roman"/>
          <w:b/>
          <w:sz w:val="24"/>
          <w:szCs w:val="24"/>
        </w:rPr>
        <w:t>branches</w:t>
      </w:r>
      <w:r w:rsidR="00211953" w:rsidRPr="0053697C">
        <w:rPr>
          <w:rFonts w:ascii="Times New Roman" w:hAnsi="Times New Roman" w:cs="Times New Roman"/>
          <w:b/>
          <w:sz w:val="24"/>
          <w:szCs w:val="24"/>
        </w:rPr>
        <w:t xml:space="preserve"> per </w:t>
      </w:r>
      <w:r w:rsidR="00004565" w:rsidRPr="0053697C">
        <w:rPr>
          <w:rFonts w:ascii="Times New Roman" w:hAnsi="Times New Roman" w:cs="Times New Roman"/>
          <w:b/>
          <w:sz w:val="24"/>
          <w:szCs w:val="24"/>
        </w:rPr>
        <w:t>vine</w:t>
      </w:r>
      <w:r w:rsidR="003F7053" w:rsidRPr="0053697C">
        <w:rPr>
          <w:rFonts w:ascii="Times New Roman" w:hAnsi="Times New Roman" w:cs="Times New Roman"/>
          <w:b/>
          <w:sz w:val="24"/>
          <w:szCs w:val="24"/>
        </w:rPr>
        <w:t xml:space="preserve"> and earliness parameters</w:t>
      </w:r>
      <w:r w:rsidR="00B510C0" w:rsidRPr="0053697C">
        <w:rPr>
          <w:rFonts w:ascii="Times New Roman" w:hAnsi="Times New Roman" w:cs="Times New Roman"/>
          <w:b/>
          <w:sz w:val="24"/>
          <w:szCs w:val="24"/>
        </w:rPr>
        <w:t xml:space="preserve"> of </w:t>
      </w:r>
      <w:r w:rsidR="00004565" w:rsidRPr="0053697C">
        <w:rPr>
          <w:rFonts w:ascii="Times New Roman" w:hAnsi="Times New Roman" w:cs="Times New Roman"/>
          <w:b/>
          <w:sz w:val="24"/>
          <w:szCs w:val="24"/>
        </w:rPr>
        <w:t>bottle gourd</w:t>
      </w:r>
    </w:p>
    <w:tbl>
      <w:tblPr>
        <w:tblStyle w:val="TableGrid"/>
        <w:tblW w:w="14328" w:type="dxa"/>
        <w:tblLook w:val="00A0" w:firstRow="1" w:lastRow="0" w:firstColumn="1" w:lastColumn="0" w:noHBand="0" w:noVBand="0"/>
      </w:tblPr>
      <w:tblGrid>
        <w:gridCol w:w="1309"/>
        <w:gridCol w:w="3057"/>
        <w:gridCol w:w="1257"/>
        <w:gridCol w:w="1189"/>
        <w:gridCol w:w="1269"/>
        <w:gridCol w:w="1318"/>
        <w:gridCol w:w="1329"/>
        <w:gridCol w:w="1329"/>
        <w:gridCol w:w="1214"/>
        <w:gridCol w:w="1057"/>
      </w:tblGrid>
      <w:tr w:rsidR="00025DBE" w:rsidRPr="0053697C" w14:paraId="75151568"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0B6FB"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Treatment Symbols</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88C69" w14:textId="77777777" w:rsidR="00025DBE" w:rsidRPr="0053697C" w:rsidRDefault="00025DBE" w:rsidP="002479E2">
            <w:pPr>
              <w:spacing w:line="276" w:lineRule="auto"/>
              <w:ind w:left="720"/>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Treatment combination</w:t>
            </w:r>
          </w:p>
        </w:tc>
        <w:tc>
          <w:tcPr>
            <w:tcW w:w="37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F47B9"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Vine length (cm)</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F6B28"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No of branches per plant</w:t>
            </w:r>
          </w:p>
        </w:tc>
        <w:tc>
          <w:tcPr>
            <w:tcW w:w="1329" w:type="dxa"/>
            <w:vMerge w:val="restart"/>
            <w:tcBorders>
              <w:top w:val="single" w:sz="4" w:space="0" w:color="000000" w:themeColor="text1"/>
              <w:left w:val="single" w:sz="4" w:space="0" w:color="000000" w:themeColor="text1"/>
              <w:right w:val="single" w:sz="4" w:space="0" w:color="000000" w:themeColor="text1"/>
            </w:tcBorders>
          </w:tcPr>
          <w:p w14:paraId="761ECD8C"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Days to first male flowering</w:t>
            </w:r>
          </w:p>
        </w:tc>
        <w:tc>
          <w:tcPr>
            <w:tcW w:w="1329" w:type="dxa"/>
            <w:vMerge w:val="restart"/>
            <w:tcBorders>
              <w:top w:val="single" w:sz="4" w:space="0" w:color="000000" w:themeColor="text1"/>
              <w:left w:val="single" w:sz="4" w:space="0" w:color="000000" w:themeColor="text1"/>
              <w:right w:val="single" w:sz="4" w:space="0" w:color="000000" w:themeColor="text1"/>
            </w:tcBorders>
          </w:tcPr>
          <w:p w14:paraId="16C062E8"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Days to first female flowering</w:t>
            </w:r>
          </w:p>
        </w:tc>
        <w:tc>
          <w:tcPr>
            <w:tcW w:w="1214" w:type="dxa"/>
            <w:vMerge w:val="restart"/>
            <w:tcBorders>
              <w:top w:val="single" w:sz="4" w:space="0" w:color="000000" w:themeColor="text1"/>
              <w:left w:val="single" w:sz="4" w:space="0" w:color="000000" w:themeColor="text1"/>
              <w:right w:val="single" w:sz="4" w:space="0" w:color="000000" w:themeColor="text1"/>
            </w:tcBorders>
          </w:tcPr>
          <w:p w14:paraId="6D9F193F"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Days to first fruit harvest</w:t>
            </w:r>
          </w:p>
        </w:tc>
        <w:tc>
          <w:tcPr>
            <w:tcW w:w="1057" w:type="dxa"/>
            <w:vMerge w:val="restart"/>
            <w:tcBorders>
              <w:top w:val="single" w:sz="4" w:space="0" w:color="000000" w:themeColor="text1"/>
              <w:left w:val="single" w:sz="4" w:space="0" w:color="000000" w:themeColor="text1"/>
              <w:right w:val="single" w:sz="4" w:space="0" w:color="000000" w:themeColor="text1"/>
            </w:tcBorders>
          </w:tcPr>
          <w:p w14:paraId="0B988438"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No of fruits per vine</w:t>
            </w:r>
          </w:p>
        </w:tc>
      </w:tr>
      <w:tr w:rsidR="00025DBE" w:rsidRPr="0053697C" w14:paraId="4993C65A" w14:textId="77777777" w:rsidTr="002479E2">
        <w:trPr>
          <w:trHeight w:val="330"/>
        </w:trPr>
        <w:tc>
          <w:tcPr>
            <w:tcW w:w="43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33868" w14:textId="77777777" w:rsidR="00025DBE" w:rsidRPr="0053697C" w:rsidRDefault="00025DBE" w:rsidP="002479E2">
            <w:pPr>
              <w:spacing w:line="276" w:lineRule="auto"/>
              <w:contextualSpacing/>
              <w:jc w:val="both"/>
              <w:rPr>
                <w:rFonts w:ascii="Times New Roman" w:hAnsi="Times New Roman" w:cs="Times New Roman"/>
                <w:sz w:val="24"/>
                <w:szCs w:val="24"/>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7D0E9" w14:textId="77777777"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30 DAS</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6066" w14:textId="77777777"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60 DAS</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CF627" w14:textId="77777777"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harvest</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C32D9" w14:textId="77777777" w:rsidR="00025DBE" w:rsidRPr="0053697C" w:rsidRDefault="00025DBE" w:rsidP="002479E2">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At harvest</w:t>
            </w:r>
          </w:p>
        </w:tc>
        <w:tc>
          <w:tcPr>
            <w:tcW w:w="1329" w:type="dxa"/>
            <w:vMerge/>
            <w:tcBorders>
              <w:left w:val="single" w:sz="4" w:space="0" w:color="000000" w:themeColor="text1"/>
              <w:bottom w:val="single" w:sz="4" w:space="0" w:color="000000" w:themeColor="text1"/>
              <w:right w:val="single" w:sz="4" w:space="0" w:color="000000" w:themeColor="text1"/>
            </w:tcBorders>
          </w:tcPr>
          <w:p w14:paraId="48379243" w14:textId="77777777" w:rsidR="00025DBE" w:rsidRPr="0053697C" w:rsidRDefault="00025DBE" w:rsidP="002479E2">
            <w:pPr>
              <w:spacing w:line="276" w:lineRule="auto"/>
              <w:contextualSpacing/>
              <w:jc w:val="both"/>
              <w:rPr>
                <w:rFonts w:ascii="Times New Roman" w:hAnsi="Times New Roman" w:cs="Times New Roman"/>
                <w:b/>
                <w:bCs/>
                <w:sz w:val="24"/>
                <w:szCs w:val="24"/>
              </w:rPr>
            </w:pPr>
          </w:p>
        </w:tc>
        <w:tc>
          <w:tcPr>
            <w:tcW w:w="1329" w:type="dxa"/>
            <w:vMerge/>
            <w:tcBorders>
              <w:left w:val="single" w:sz="4" w:space="0" w:color="000000" w:themeColor="text1"/>
              <w:bottom w:val="single" w:sz="4" w:space="0" w:color="000000" w:themeColor="text1"/>
              <w:right w:val="single" w:sz="4" w:space="0" w:color="000000" w:themeColor="text1"/>
            </w:tcBorders>
          </w:tcPr>
          <w:p w14:paraId="16F2EF9B" w14:textId="77777777" w:rsidR="00025DBE" w:rsidRPr="0053697C" w:rsidRDefault="00025DBE" w:rsidP="002479E2">
            <w:pPr>
              <w:spacing w:line="276" w:lineRule="auto"/>
              <w:contextualSpacing/>
              <w:jc w:val="both"/>
              <w:rPr>
                <w:rFonts w:ascii="Times New Roman" w:hAnsi="Times New Roman" w:cs="Times New Roman"/>
                <w:b/>
                <w:bCs/>
                <w:sz w:val="24"/>
                <w:szCs w:val="24"/>
              </w:rPr>
            </w:pPr>
          </w:p>
        </w:tc>
        <w:tc>
          <w:tcPr>
            <w:tcW w:w="1214" w:type="dxa"/>
            <w:vMerge/>
            <w:tcBorders>
              <w:left w:val="single" w:sz="4" w:space="0" w:color="000000" w:themeColor="text1"/>
              <w:bottom w:val="single" w:sz="4" w:space="0" w:color="000000" w:themeColor="text1"/>
              <w:right w:val="single" w:sz="4" w:space="0" w:color="000000" w:themeColor="text1"/>
            </w:tcBorders>
          </w:tcPr>
          <w:p w14:paraId="00DEC9EE" w14:textId="77777777" w:rsidR="00025DBE" w:rsidRPr="0053697C" w:rsidRDefault="00025DBE" w:rsidP="002479E2">
            <w:pPr>
              <w:spacing w:line="276" w:lineRule="auto"/>
              <w:contextualSpacing/>
              <w:jc w:val="both"/>
              <w:rPr>
                <w:rFonts w:ascii="Times New Roman" w:hAnsi="Times New Roman" w:cs="Times New Roman"/>
                <w:b/>
                <w:bCs/>
                <w:sz w:val="24"/>
                <w:szCs w:val="24"/>
              </w:rPr>
            </w:pPr>
          </w:p>
        </w:tc>
        <w:tc>
          <w:tcPr>
            <w:tcW w:w="1057" w:type="dxa"/>
            <w:vMerge/>
            <w:tcBorders>
              <w:left w:val="single" w:sz="4" w:space="0" w:color="000000" w:themeColor="text1"/>
              <w:bottom w:val="single" w:sz="4" w:space="0" w:color="000000" w:themeColor="text1"/>
              <w:right w:val="single" w:sz="4" w:space="0" w:color="000000" w:themeColor="text1"/>
            </w:tcBorders>
          </w:tcPr>
          <w:p w14:paraId="7DF560E9" w14:textId="77777777" w:rsidR="00025DBE" w:rsidRPr="0053697C" w:rsidRDefault="00025DBE" w:rsidP="002479E2">
            <w:pPr>
              <w:spacing w:line="276" w:lineRule="auto"/>
              <w:contextualSpacing/>
              <w:jc w:val="both"/>
              <w:rPr>
                <w:rFonts w:ascii="Times New Roman" w:hAnsi="Times New Roman" w:cs="Times New Roman"/>
                <w:b/>
                <w:bCs/>
                <w:sz w:val="24"/>
                <w:szCs w:val="24"/>
              </w:rPr>
            </w:pPr>
          </w:p>
        </w:tc>
      </w:tr>
      <w:tr w:rsidR="00025DBE" w:rsidRPr="0053697C" w14:paraId="2157F14C" w14:textId="77777777" w:rsidTr="002479E2">
        <w:trPr>
          <w:trHeight w:val="353"/>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4BE1"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0</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4C0C4"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kern w:val="24"/>
                <w:sz w:val="24"/>
                <w:szCs w:val="24"/>
              </w:rPr>
              <w:t>Control</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40ABA"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0.96</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4E3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1.88</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1B395"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2.49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30A8F"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3.44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8E8F7"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41.84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E1D7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51.51</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DB1AE"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80.95</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62A77"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6.39</w:t>
            </w:r>
          </w:p>
        </w:tc>
      </w:tr>
      <w:tr w:rsidR="00025DBE" w:rsidRPr="0053697C" w14:paraId="053041D5" w14:textId="77777777" w:rsidTr="002479E2">
        <w:trPr>
          <w:trHeight w:val="317"/>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0B0D3"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1</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C5BAD" w14:textId="77777777" w:rsidR="00025DBE" w:rsidRPr="0053697C" w:rsidRDefault="00025DBE" w:rsidP="002479E2">
            <w:pPr>
              <w:spacing w:line="276" w:lineRule="auto"/>
              <w:contextualSpacing/>
              <w:jc w:val="both"/>
              <w:rPr>
                <w:rFonts w:ascii="Times New Roman" w:hAnsi="Times New Roman" w:cs="Times New Roman"/>
                <w:sz w:val="24"/>
                <w:szCs w:val="24"/>
                <w:lang w:val="sv-SE"/>
              </w:rPr>
            </w:pPr>
            <w:r w:rsidRPr="0053697C">
              <w:rPr>
                <w:rFonts w:ascii="Times New Roman" w:eastAsia="Times New Roman" w:hAnsi="Times New Roman" w:cs="Times New Roman"/>
                <w:kern w:val="24"/>
                <w:sz w:val="24"/>
                <w:szCs w:val="24"/>
              </w:rPr>
              <w:t>RDF 100% [NPK: 100:50:50 Kg/ha]</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5F18F"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1.68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0E294"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3.19</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10343"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3.77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6DD5B"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lang w:val="sv-SE"/>
              </w:rPr>
              <w:t>5.20</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6D8DC"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40.67</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1981"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46.33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162CD"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70.34</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80C64" w14:textId="77777777" w:rsidR="00025DBE" w:rsidRPr="0053697C" w:rsidRDefault="00025DBE" w:rsidP="002479E2">
            <w:pPr>
              <w:spacing w:line="276"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10.44</w:t>
            </w:r>
          </w:p>
        </w:tc>
      </w:tr>
      <w:tr w:rsidR="00025DBE" w:rsidRPr="0053697C" w14:paraId="24D23807" w14:textId="77777777" w:rsidTr="002479E2">
        <w:trPr>
          <w:trHeight w:val="281"/>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A3244"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2</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722C9"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E48D2"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1.37</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C64ED"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2.04</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89A43"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3.24</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2BEBA"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3.77</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BBCDC"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38.08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93536"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46.08</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B4B08"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78.08</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A59C2"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6.28</w:t>
            </w:r>
          </w:p>
        </w:tc>
      </w:tr>
      <w:tr w:rsidR="00025DBE" w:rsidRPr="0053697C" w14:paraId="1506FA03" w14:textId="77777777" w:rsidTr="002479E2">
        <w:trPr>
          <w:trHeight w:val="314"/>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C2223"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3</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65807"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125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BF10A"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1.48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AE711"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2.33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8098"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3.40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52626"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4.15</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8555"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37.00</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B55F"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45.00</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2A66B"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76.25</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75DD2"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8.35</w:t>
            </w:r>
          </w:p>
        </w:tc>
      </w:tr>
      <w:tr w:rsidR="00025DBE" w:rsidRPr="0053697C" w14:paraId="1DDA782B"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20BD2"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4</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C631D"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311A0"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1.58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7E28B"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2.33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AC9E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3.57</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D133"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4.42</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67E67"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36.76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E5F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45.43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24FE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74.54</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057F1"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9.26</w:t>
            </w:r>
          </w:p>
        </w:tc>
      </w:tr>
      <w:tr w:rsidR="00025DBE" w:rsidRPr="0053697C" w14:paraId="11055222"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0C543"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5</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C8BA9"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135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69097"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1.57</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59B31"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3.11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F7253"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4.22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1DDF4"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4.76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A09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38.42</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9E7F2"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46.42</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40B00"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77.75</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E1E7"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9.80</w:t>
            </w:r>
          </w:p>
        </w:tc>
      </w:tr>
      <w:tr w:rsidR="00025DBE" w:rsidRPr="0053697C" w14:paraId="4A719AF1"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C9575"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6</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E5856"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FA2DF"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1.84</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837B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3.45</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EB7EE"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4.79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30BE4"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6.06</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BE8FE"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33.70</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636D6"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42.67</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26C0E"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69.88</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85DC1"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12.86</w:t>
            </w:r>
          </w:p>
        </w:tc>
      </w:tr>
      <w:tr w:rsidR="00025DBE" w:rsidRPr="0053697C" w14:paraId="0CA32767"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1E3A0"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7</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61CF4"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145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1C6CF"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1.77</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E204"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3.30</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A619"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4.60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3BD44"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rPr>
              <w:t>5.61</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854F"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35.08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71CF6"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45.42</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ED8C"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73.09</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BE815" w14:textId="77777777" w:rsidR="00025DBE" w:rsidRPr="0053697C" w:rsidRDefault="00025DBE" w:rsidP="002479E2">
            <w:pPr>
              <w:spacing w:line="276" w:lineRule="auto"/>
              <w:contextualSpacing/>
              <w:rPr>
                <w:rFonts w:ascii="Times New Roman" w:hAnsi="Times New Roman" w:cs="Times New Roman"/>
                <w:sz w:val="24"/>
                <w:szCs w:val="24"/>
              </w:rPr>
            </w:pPr>
            <w:r w:rsidRPr="0053697C">
              <w:rPr>
                <w:rFonts w:ascii="Times New Roman" w:hAnsi="Times New Roman" w:cs="Times New Roman"/>
                <w:sz w:val="24"/>
                <w:szCs w:val="24"/>
              </w:rPr>
              <w:t>11.49</w:t>
            </w:r>
          </w:p>
        </w:tc>
      </w:tr>
      <w:tr w:rsidR="00025DBE" w:rsidRPr="0053697C" w14:paraId="1358F917" w14:textId="77777777" w:rsidTr="002479E2">
        <w:trPr>
          <w:trHeight w:val="358"/>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B4F9D"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8</w:t>
            </w:r>
          </w:p>
        </w:tc>
        <w:tc>
          <w:tcPr>
            <w:tcW w:w="3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38E4" w14:textId="77777777" w:rsidR="00025DBE" w:rsidRPr="0053697C" w:rsidRDefault="00025DBE" w:rsidP="002479E2">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150 kg/ha + PK @ 50 kg/ha each</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54A29"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1.39</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ADDBC"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2.16</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96323"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3.33</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D4103" w14:textId="77777777" w:rsidR="00025DBE" w:rsidRPr="0053697C" w:rsidRDefault="00025DBE" w:rsidP="002479E2">
            <w:pPr>
              <w:spacing w:line="276" w:lineRule="auto"/>
              <w:contextualSpacing/>
              <w:rPr>
                <w:rFonts w:ascii="Times New Roman" w:hAnsi="Times New Roman" w:cs="Times New Roman"/>
                <w:color w:val="000000"/>
                <w:sz w:val="24"/>
                <w:szCs w:val="24"/>
              </w:rPr>
            </w:pPr>
            <w:r w:rsidRPr="0053697C">
              <w:rPr>
                <w:rFonts w:ascii="Times New Roman" w:hAnsi="Times New Roman" w:cs="Times New Roman"/>
                <w:sz w:val="24"/>
                <w:szCs w:val="24"/>
                <w:lang w:val="en-GB"/>
              </w:rPr>
              <w:t>3.98</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3B6FA"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38.33</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F7914"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49.33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4A917"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74.00</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7B35E" w14:textId="77777777" w:rsidR="00025DBE" w:rsidRPr="0053697C" w:rsidRDefault="00025DBE" w:rsidP="002479E2">
            <w:pPr>
              <w:spacing w:line="276"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7.40</w:t>
            </w:r>
          </w:p>
        </w:tc>
      </w:tr>
      <w:tr w:rsidR="00025DBE" w:rsidRPr="0053697C" w14:paraId="34BCFC38" w14:textId="77777777" w:rsidTr="002479E2">
        <w:trPr>
          <w:trHeight w:val="358"/>
        </w:trPr>
        <w:tc>
          <w:tcPr>
            <w:tcW w:w="43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95F6"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CD</w:t>
            </w:r>
            <w:r w:rsidRPr="0053697C">
              <w:rPr>
                <w:rFonts w:ascii="Times New Roman" w:hAnsi="Times New Roman" w:cs="Times New Roman"/>
                <w:b/>
                <w:bCs/>
                <w:sz w:val="24"/>
                <w:szCs w:val="24"/>
                <w:vertAlign w:val="subscript"/>
              </w:rPr>
              <w:t>0.05</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DD774"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0.25</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F7C39"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0.36</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D4C96"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0.39</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FBA9D"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0.25</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D246"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2.34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D8955"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1.94</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A3F06"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1.66</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0850C"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0.53</w:t>
            </w:r>
          </w:p>
        </w:tc>
      </w:tr>
      <w:tr w:rsidR="00025DBE" w:rsidRPr="0053697C" w14:paraId="6B4EE8FA" w14:textId="77777777" w:rsidTr="002479E2">
        <w:trPr>
          <w:trHeight w:val="358"/>
        </w:trPr>
        <w:tc>
          <w:tcPr>
            <w:tcW w:w="43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4C889" w14:textId="77777777" w:rsidR="00025DBE" w:rsidRPr="0053697C" w:rsidRDefault="00025DBE" w:rsidP="002479E2">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SE. m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E0198"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0.08</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FE52E"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0.12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020F"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 xml:space="preserve">0.13 </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3C619"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0.09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3A651"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0.79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04738"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0.65</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9085D"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0.56</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2832A" w14:textId="77777777" w:rsidR="00025DBE" w:rsidRPr="0053697C" w:rsidRDefault="00025DBE" w:rsidP="002479E2">
            <w:pPr>
              <w:spacing w:line="276"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0.18</w:t>
            </w:r>
          </w:p>
        </w:tc>
      </w:tr>
    </w:tbl>
    <w:p w14:paraId="4D4CAF70" w14:textId="77777777" w:rsidR="00B256B4" w:rsidRPr="0053697C" w:rsidRDefault="00B256B4" w:rsidP="0053697C">
      <w:pPr>
        <w:spacing w:before="240" w:after="120" w:line="360" w:lineRule="auto"/>
        <w:ind w:left="720" w:hanging="720"/>
        <w:jc w:val="both"/>
        <w:rPr>
          <w:rFonts w:ascii="Times New Roman" w:hAnsi="Times New Roman" w:cs="Times New Roman"/>
          <w:sz w:val="24"/>
          <w:szCs w:val="24"/>
        </w:rPr>
      </w:pPr>
    </w:p>
    <w:p w14:paraId="11F335D4" w14:textId="77777777" w:rsidR="00B256B4" w:rsidRPr="0053697C" w:rsidRDefault="00B256B4" w:rsidP="0053697C">
      <w:pPr>
        <w:spacing w:before="240" w:after="120" w:line="360" w:lineRule="auto"/>
        <w:ind w:left="720" w:hanging="720"/>
        <w:jc w:val="center"/>
        <w:rPr>
          <w:rFonts w:ascii="Times New Roman" w:hAnsi="Times New Roman" w:cs="Times New Roman"/>
          <w:b/>
          <w:bCs/>
          <w:sz w:val="24"/>
          <w:szCs w:val="24"/>
        </w:rPr>
      </w:pPr>
      <w:r w:rsidRPr="0053697C">
        <w:rPr>
          <w:rFonts w:ascii="Times New Roman" w:hAnsi="Times New Roman" w:cs="Times New Roman"/>
          <w:b/>
          <w:bCs/>
          <w:sz w:val="24"/>
          <w:szCs w:val="24"/>
        </w:rPr>
        <w:lastRenderedPageBreak/>
        <w:t>Table 2</w:t>
      </w:r>
      <w:r w:rsidR="002479E2">
        <w:rPr>
          <w:rFonts w:ascii="Times New Roman" w:hAnsi="Times New Roman" w:cs="Times New Roman"/>
          <w:b/>
          <w:bCs/>
          <w:sz w:val="24"/>
          <w:szCs w:val="24"/>
        </w:rPr>
        <w:t xml:space="preserve">: </w:t>
      </w:r>
      <w:r w:rsidR="003F7053" w:rsidRPr="0053697C">
        <w:rPr>
          <w:rFonts w:ascii="Times New Roman" w:hAnsi="Times New Roman" w:cs="Times New Roman"/>
          <w:b/>
          <w:sz w:val="24"/>
          <w:szCs w:val="24"/>
        </w:rPr>
        <w:t>Effect of different levels of nitrogen on yield parameters of bottle gourd</w:t>
      </w:r>
    </w:p>
    <w:tbl>
      <w:tblPr>
        <w:tblStyle w:val="TableGrid"/>
        <w:tblW w:w="14150" w:type="dxa"/>
        <w:tblLook w:val="00A0" w:firstRow="1" w:lastRow="0" w:firstColumn="1" w:lastColumn="0" w:noHBand="0" w:noVBand="0"/>
      </w:tblPr>
      <w:tblGrid>
        <w:gridCol w:w="1574"/>
        <w:gridCol w:w="4206"/>
        <w:gridCol w:w="1674"/>
        <w:gridCol w:w="1674"/>
        <w:gridCol w:w="1674"/>
        <w:gridCol w:w="1674"/>
        <w:gridCol w:w="1674"/>
      </w:tblGrid>
      <w:tr w:rsidR="008C69D7" w:rsidRPr="0053697C" w14:paraId="438BED85" w14:textId="77777777" w:rsidTr="008C69D7">
        <w:trPr>
          <w:trHeight w:val="565"/>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4CD33"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Treatment Symbols</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0E66F" w14:textId="77777777" w:rsidR="008C69D7" w:rsidRPr="0053697C" w:rsidRDefault="008C69D7" w:rsidP="0053697C">
            <w:pPr>
              <w:spacing w:line="360" w:lineRule="auto"/>
              <w:ind w:left="720"/>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Treatment combination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5000D" w14:textId="77777777"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length (cm)</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FB063" w14:textId="77777777"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girth (cm)</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EB29C" w14:textId="77777777"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weight (grams)</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6F30C" w14:textId="77777777"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yield per vine (kg/vine)</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6EE2B" w14:textId="77777777" w:rsidR="008C69D7" w:rsidRPr="0053697C" w:rsidRDefault="008C69D7" w:rsidP="0053697C">
            <w:pPr>
              <w:spacing w:line="360" w:lineRule="auto"/>
              <w:contextualSpacing/>
              <w:rPr>
                <w:rFonts w:ascii="Times New Roman" w:hAnsi="Times New Roman" w:cs="Times New Roman"/>
                <w:b/>
                <w:bCs/>
                <w:sz w:val="24"/>
                <w:szCs w:val="24"/>
              </w:rPr>
            </w:pPr>
            <w:r w:rsidRPr="0053697C">
              <w:rPr>
                <w:rFonts w:ascii="Times New Roman" w:hAnsi="Times New Roman" w:cs="Times New Roman"/>
                <w:b/>
                <w:bCs/>
                <w:sz w:val="24"/>
                <w:szCs w:val="24"/>
              </w:rPr>
              <w:t>Fruit yield per hectare (t/ha)</w:t>
            </w:r>
          </w:p>
        </w:tc>
      </w:tr>
      <w:tr w:rsidR="008C69D7" w:rsidRPr="0053697C" w14:paraId="2741550D" w14:textId="77777777" w:rsidTr="008C69D7">
        <w:trPr>
          <w:trHeight w:val="427"/>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3D191"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0</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BA819"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kern w:val="24"/>
                <w:sz w:val="24"/>
                <w:szCs w:val="24"/>
              </w:rPr>
              <w:t>Control</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CD405"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25.32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EB748"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15.33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A1B79"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553.21</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CD463"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6.64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CB53B"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9.34</w:t>
            </w:r>
          </w:p>
        </w:tc>
      </w:tr>
      <w:tr w:rsidR="008C69D7" w:rsidRPr="0053697C" w14:paraId="6D6E9D4B" w14:textId="77777777" w:rsidTr="008C69D7">
        <w:trPr>
          <w:trHeight w:val="382"/>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8AB8B"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1</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9A27B" w14:textId="77777777" w:rsidR="008C69D7" w:rsidRPr="0053697C" w:rsidRDefault="008C69D7" w:rsidP="0053697C">
            <w:pPr>
              <w:spacing w:line="360" w:lineRule="auto"/>
              <w:contextualSpacing/>
              <w:jc w:val="both"/>
              <w:rPr>
                <w:rFonts w:ascii="Times New Roman" w:hAnsi="Times New Roman" w:cs="Times New Roman"/>
                <w:sz w:val="24"/>
                <w:szCs w:val="24"/>
                <w:lang w:val="sv-SE"/>
              </w:rPr>
            </w:pPr>
            <w:r w:rsidRPr="0053697C">
              <w:rPr>
                <w:rFonts w:ascii="Times New Roman" w:eastAsia="Times New Roman" w:hAnsi="Times New Roman" w:cs="Times New Roman"/>
                <w:kern w:val="24"/>
                <w:sz w:val="24"/>
                <w:szCs w:val="24"/>
              </w:rPr>
              <w:t>RDF 100% [NPK: 100:50:50 Kg/ha]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AF7E4" w14:textId="77777777"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34.13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4A9F0" w14:textId="77777777"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22.46</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3A4C" w14:textId="77777777"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787.78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154D8" w14:textId="77777777"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10.25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0B723" w14:textId="77777777" w:rsidR="008C69D7" w:rsidRPr="0053697C" w:rsidRDefault="008C69D7" w:rsidP="0053697C">
            <w:pPr>
              <w:spacing w:line="360" w:lineRule="auto"/>
              <w:contextualSpacing/>
              <w:rPr>
                <w:rFonts w:ascii="Times New Roman" w:hAnsi="Times New Roman" w:cs="Times New Roman"/>
                <w:sz w:val="24"/>
                <w:szCs w:val="24"/>
                <w:lang w:val="sv-SE"/>
              </w:rPr>
            </w:pPr>
            <w:r w:rsidRPr="0053697C">
              <w:rPr>
                <w:rFonts w:ascii="Times New Roman" w:hAnsi="Times New Roman" w:cs="Times New Roman"/>
                <w:sz w:val="24"/>
                <w:szCs w:val="24"/>
                <w:lang w:val="sv-SE"/>
              </w:rPr>
              <w:t>14.43</w:t>
            </w:r>
          </w:p>
        </w:tc>
      </w:tr>
      <w:tr w:rsidR="008C69D7" w:rsidRPr="0053697C" w14:paraId="6AA2F251" w14:textId="77777777" w:rsidTr="008C69D7">
        <w:trPr>
          <w:trHeight w:val="339"/>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52F72"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2</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A0327"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7C7BC"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26.66</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64598"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17.00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8D14D"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602.34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26532"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7.31</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0EA23"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11.62</w:t>
            </w:r>
          </w:p>
        </w:tc>
      </w:tr>
      <w:tr w:rsidR="008C69D7" w:rsidRPr="0053697C" w14:paraId="761EDEB3" w14:textId="77777777" w:rsidTr="008C69D7">
        <w:trPr>
          <w:trHeight w:val="378"/>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6F0B6"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3</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D1D15"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125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1737C"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29.64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8597A"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18.48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D79DC"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696.59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8ACE9"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9.23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E4521"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13.32</w:t>
            </w:r>
          </w:p>
        </w:tc>
      </w:tr>
      <w:tr w:rsidR="008C69D7" w:rsidRPr="0053697C" w14:paraId="0FA1B701" w14:textId="77777777"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25F75"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4</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4CAAC"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FE0AF"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30.27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B55E4"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19.74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AEE22"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747.60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E742D"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9.77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BDCC9"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13.74</w:t>
            </w:r>
          </w:p>
        </w:tc>
      </w:tr>
      <w:tr w:rsidR="008C69D7" w:rsidRPr="0053697C" w14:paraId="525BF683" w14:textId="77777777"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66CBE"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5</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68487"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135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6D7CE"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32.64</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1CC7B"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20.49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E71F0"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753.92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5C334"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9.15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7283"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12.83</w:t>
            </w:r>
          </w:p>
        </w:tc>
      </w:tr>
      <w:tr w:rsidR="008C69D7" w:rsidRPr="0053697C" w14:paraId="7CFB2278" w14:textId="77777777"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CE126"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6</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6354F"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814FA"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36.40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AFA1"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23.40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3BA95"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905.13</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9D326"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11.55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63DBC"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16.90</w:t>
            </w:r>
          </w:p>
        </w:tc>
      </w:tr>
      <w:tr w:rsidR="008C69D7" w:rsidRPr="0053697C" w14:paraId="7DB4FDC1" w14:textId="77777777"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6593E"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7</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A7EE7"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145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36CE3"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35.38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51BCE"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22.78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716C"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844.29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40FEF"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10.36</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3F32F" w14:textId="77777777" w:rsidR="008C69D7" w:rsidRPr="0053697C" w:rsidRDefault="008C69D7" w:rsidP="0053697C">
            <w:pPr>
              <w:spacing w:line="360" w:lineRule="auto"/>
              <w:contextualSpacing/>
              <w:rPr>
                <w:rFonts w:ascii="Times New Roman" w:hAnsi="Times New Roman" w:cs="Times New Roman"/>
                <w:sz w:val="24"/>
                <w:szCs w:val="24"/>
              </w:rPr>
            </w:pPr>
            <w:r w:rsidRPr="0053697C">
              <w:rPr>
                <w:rFonts w:ascii="Times New Roman" w:hAnsi="Times New Roman" w:cs="Times New Roman"/>
                <w:sz w:val="24"/>
                <w:szCs w:val="24"/>
              </w:rPr>
              <w:t>15.73</w:t>
            </w:r>
          </w:p>
        </w:tc>
      </w:tr>
      <w:tr w:rsidR="008C69D7" w:rsidRPr="0053697C" w14:paraId="4B035F6F" w14:textId="77777777" w:rsidTr="008C69D7">
        <w:trPr>
          <w:trHeight w:val="43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7D159"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8</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6FD1A" w14:textId="77777777" w:rsidR="008C69D7" w:rsidRPr="0053697C" w:rsidRDefault="008C69D7" w:rsidP="0053697C">
            <w:pPr>
              <w:spacing w:line="360"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150 kg/ha + PK @ 50 kg/ha each</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AA03" w14:textId="77777777"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28.62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EE737" w14:textId="77777777"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18.60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916AD" w14:textId="77777777"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653.19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C1B0" w14:textId="77777777"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8.30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E6AC8" w14:textId="77777777" w:rsidR="008C69D7" w:rsidRPr="0053697C" w:rsidRDefault="008C69D7" w:rsidP="0053697C">
            <w:pPr>
              <w:spacing w:line="360" w:lineRule="auto"/>
              <w:contextualSpacing/>
              <w:rPr>
                <w:rFonts w:ascii="Times New Roman" w:hAnsi="Times New Roman" w:cs="Times New Roman"/>
                <w:sz w:val="24"/>
                <w:szCs w:val="24"/>
                <w:lang w:val="en-GB"/>
              </w:rPr>
            </w:pPr>
            <w:r w:rsidRPr="0053697C">
              <w:rPr>
                <w:rFonts w:ascii="Times New Roman" w:hAnsi="Times New Roman" w:cs="Times New Roman"/>
                <w:sz w:val="24"/>
                <w:szCs w:val="24"/>
                <w:lang w:val="en-GB"/>
              </w:rPr>
              <w:t>12.75</w:t>
            </w:r>
          </w:p>
        </w:tc>
      </w:tr>
      <w:tr w:rsidR="008C69D7" w:rsidRPr="0053697C" w14:paraId="68CEABC0" w14:textId="77777777" w:rsidTr="008C69D7">
        <w:trPr>
          <w:trHeight w:val="430"/>
        </w:trPr>
        <w:tc>
          <w:tcPr>
            <w:tcW w:w="5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10B00"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CD</w:t>
            </w:r>
            <w:r w:rsidRPr="0053697C">
              <w:rPr>
                <w:rFonts w:ascii="Times New Roman" w:hAnsi="Times New Roman" w:cs="Times New Roman"/>
                <w:b/>
                <w:bCs/>
                <w:sz w:val="24"/>
                <w:szCs w:val="24"/>
                <w:vertAlign w:val="subscript"/>
              </w:rPr>
              <w:t>0.05</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EB80"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1.18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A4193"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1.68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28775"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20.47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3724A"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0.52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4521B"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0.73</w:t>
            </w:r>
          </w:p>
        </w:tc>
      </w:tr>
      <w:tr w:rsidR="008C69D7" w:rsidRPr="0053697C" w14:paraId="64E9B006" w14:textId="77777777" w:rsidTr="008C69D7">
        <w:trPr>
          <w:trHeight w:val="430"/>
        </w:trPr>
        <w:tc>
          <w:tcPr>
            <w:tcW w:w="5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FCBB3" w14:textId="77777777" w:rsidR="008C69D7" w:rsidRPr="0053697C" w:rsidRDefault="008C69D7" w:rsidP="0053697C">
            <w:pPr>
              <w:spacing w:line="360"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 xml:space="preserve">SE. m (±)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681E6"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0.40</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20F4D"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 xml:space="preserve">0.23 </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1C008"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6.89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0E28E"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0.18</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0076C" w14:textId="77777777" w:rsidR="008C69D7" w:rsidRPr="0053697C" w:rsidRDefault="008C69D7" w:rsidP="0053697C">
            <w:pPr>
              <w:spacing w:line="360" w:lineRule="auto"/>
              <w:contextualSpacing/>
              <w:jc w:val="both"/>
              <w:rPr>
                <w:rFonts w:ascii="Times New Roman" w:hAnsi="Times New Roman" w:cs="Times New Roman"/>
                <w:b/>
                <w:bCs/>
                <w:sz w:val="24"/>
                <w:szCs w:val="24"/>
                <w:lang w:val="en-GB"/>
              </w:rPr>
            </w:pPr>
            <w:r w:rsidRPr="0053697C">
              <w:rPr>
                <w:rFonts w:ascii="Times New Roman" w:hAnsi="Times New Roman" w:cs="Times New Roman"/>
                <w:b/>
                <w:bCs/>
                <w:sz w:val="24"/>
                <w:szCs w:val="24"/>
                <w:lang w:val="en-GB"/>
              </w:rPr>
              <w:t>0.25</w:t>
            </w:r>
          </w:p>
        </w:tc>
      </w:tr>
    </w:tbl>
    <w:p w14:paraId="7412B556" w14:textId="77777777" w:rsidR="00B76981" w:rsidRPr="0053697C" w:rsidRDefault="00B76981" w:rsidP="0053697C">
      <w:pPr>
        <w:spacing w:line="360" w:lineRule="auto"/>
        <w:ind w:firstLine="720"/>
        <w:jc w:val="both"/>
        <w:rPr>
          <w:rFonts w:ascii="Times New Roman" w:hAnsi="Times New Roman" w:cs="Times New Roman"/>
          <w:sz w:val="24"/>
          <w:szCs w:val="24"/>
        </w:rPr>
      </w:pPr>
    </w:p>
    <w:p w14:paraId="0CC3984F" w14:textId="77777777" w:rsidR="00E0341A" w:rsidRDefault="00E0341A" w:rsidP="00E0341A">
      <w:pPr>
        <w:spacing w:before="240" w:after="120" w:line="360" w:lineRule="auto"/>
        <w:ind w:left="720" w:hanging="720"/>
        <w:rPr>
          <w:rFonts w:ascii="Times New Roman" w:hAnsi="Times New Roman" w:cs="Times New Roman"/>
          <w:b/>
          <w:bCs/>
          <w:sz w:val="24"/>
          <w:szCs w:val="24"/>
        </w:rPr>
      </w:pPr>
    </w:p>
    <w:p w14:paraId="46B6D01D" w14:textId="77777777" w:rsidR="00E0341A" w:rsidRDefault="00E0341A" w:rsidP="00E0341A">
      <w:pPr>
        <w:spacing w:before="240" w:after="120" w:line="360" w:lineRule="auto"/>
        <w:ind w:left="720" w:hanging="720"/>
        <w:rPr>
          <w:rFonts w:ascii="Times New Roman" w:hAnsi="Times New Roman" w:cs="Times New Roman"/>
          <w:b/>
          <w:bCs/>
          <w:sz w:val="24"/>
          <w:szCs w:val="24"/>
        </w:rPr>
      </w:pPr>
    </w:p>
    <w:p w14:paraId="6E5AB1F6" w14:textId="77777777" w:rsidR="00E0341A" w:rsidRDefault="00E0341A" w:rsidP="00E0341A">
      <w:pPr>
        <w:spacing w:before="240" w:after="120" w:line="360" w:lineRule="auto"/>
        <w:ind w:left="720" w:hanging="720"/>
        <w:rPr>
          <w:rFonts w:ascii="Times New Roman" w:hAnsi="Times New Roman" w:cs="Times New Roman"/>
          <w:b/>
          <w:bCs/>
          <w:sz w:val="24"/>
          <w:szCs w:val="24"/>
        </w:rPr>
      </w:pPr>
    </w:p>
    <w:p w14:paraId="286A2ADF" w14:textId="77777777" w:rsidR="00E0341A" w:rsidRPr="0053697C" w:rsidRDefault="00E0341A" w:rsidP="00E0341A">
      <w:pPr>
        <w:spacing w:before="240" w:after="120" w:line="36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53697C">
        <w:rPr>
          <w:rFonts w:ascii="Times New Roman" w:hAnsi="Times New Roman" w:cs="Times New Roman"/>
          <w:b/>
          <w:bCs/>
          <w:sz w:val="24"/>
          <w:szCs w:val="24"/>
        </w:rPr>
        <w:t xml:space="preserve"> 1</w:t>
      </w:r>
      <w:r>
        <w:rPr>
          <w:rFonts w:ascii="Times New Roman" w:hAnsi="Times New Roman" w:cs="Times New Roman"/>
          <w:b/>
          <w:bCs/>
          <w:sz w:val="24"/>
          <w:szCs w:val="24"/>
        </w:rPr>
        <w:t>a:</w:t>
      </w:r>
      <w:r w:rsidRPr="0053697C">
        <w:rPr>
          <w:rFonts w:ascii="Times New Roman" w:hAnsi="Times New Roman" w:cs="Times New Roman"/>
          <w:b/>
          <w:bCs/>
          <w:sz w:val="24"/>
          <w:szCs w:val="24"/>
        </w:rPr>
        <w:t xml:space="preserve"> </w:t>
      </w:r>
      <w:r w:rsidRPr="0053697C">
        <w:rPr>
          <w:rFonts w:ascii="Times New Roman" w:hAnsi="Times New Roman" w:cs="Times New Roman"/>
          <w:b/>
          <w:sz w:val="24"/>
          <w:szCs w:val="24"/>
        </w:rPr>
        <w:t>Effect of different levels of nitrogen on vine length, number of branches per vine and earliness parameters of bottle gourd</w:t>
      </w:r>
    </w:p>
    <w:p w14:paraId="0BFB7446" w14:textId="77777777" w:rsidR="00211953" w:rsidRPr="0053697C" w:rsidRDefault="00211953" w:rsidP="0053697C">
      <w:pPr>
        <w:spacing w:before="120" w:after="120" w:line="360" w:lineRule="auto"/>
        <w:jc w:val="center"/>
        <w:rPr>
          <w:rFonts w:ascii="Times New Roman" w:eastAsia="Times New Roman" w:hAnsi="Times New Roman" w:cs="Times New Roman"/>
          <w:b/>
          <w:bCs/>
          <w:sz w:val="24"/>
          <w:szCs w:val="24"/>
        </w:rPr>
      </w:pPr>
    </w:p>
    <w:p w14:paraId="48A84AF1" w14:textId="77777777" w:rsidR="00E0341A" w:rsidRDefault="00E0341A" w:rsidP="0053697C">
      <w:pPr>
        <w:spacing w:before="240" w:after="120" w:line="360" w:lineRule="auto"/>
        <w:ind w:left="720" w:hanging="720"/>
        <w:jc w:val="center"/>
        <w:rPr>
          <w:rFonts w:ascii="Times New Roman" w:hAnsi="Times New Roman" w:cs="Times New Roman"/>
          <w:b/>
          <w:bCs/>
          <w:sz w:val="24"/>
          <w:szCs w:val="24"/>
        </w:rPr>
      </w:pPr>
      <w:r w:rsidRPr="00E0341A">
        <w:rPr>
          <w:rFonts w:ascii="Times New Roman" w:hAnsi="Times New Roman" w:cs="Times New Roman"/>
          <w:b/>
          <w:bCs/>
          <w:noProof/>
          <w:sz w:val="24"/>
          <w:szCs w:val="24"/>
          <w:lang w:val="en-US" w:bidi="hi-IN"/>
        </w:rPr>
        <w:drawing>
          <wp:inline distT="0" distB="0" distL="0" distR="0" wp14:anchorId="320A3AAB" wp14:editId="4D799028">
            <wp:extent cx="7256962" cy="4245428"/>
            <wp:effectExtent l="19050" t="0" r="20138" b="272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4FCB26" w14:textId="77777777" w:rsidR="00E0341A" w:rsidRDefault="00E0341A" w:rsidP="00E0341A">
      <w:pPr>
        <w:spacing w:before="240" w:after="120" w:line="360" w:lineRule="auto"/>
        <w:ind w:left="720" w:hanging="720"/>
        <w:rPr>
          <w:rFonts w:ascii="Times New Roman" w:hAnsi="Times New Roman" w:cs="Times New Roman"/>
          <w:sz w:val="24"/>
          <w:szCs w:val="24"/>
        </w:rPr>
      </w:pPr>
    </w:p>
    <w:p w14:paraId="3F317B92" w14:textId="77777777" w:rsidR="00E0341A" w:rsidRPr="0053697C" w:rsidRDefault="00E0341A" w:rsidP="00506AB6">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53697C">
        <w:rPr>
          <w:rFonts w:ascii="Times New Roman" w:hAnsi="Times New Roman" w:cs="Times New Roman"/>
          <w:b/>
          <w:bCs/>
          <w:sz w:val="24"/>
          <w:szCs w:val="24"/>
        </w:rPr>
        <w:t xml:space="preserve"> 1</w:t>
      </w:r>
      <w:r>
        <w:rPr>
          <w:rFonts w:ascii="Times New Roman" w:hAnsi="Times New Roman" w:cs="Times New Roman"/>
          <w:b/>
          <w:bCs/>
          <w:sz w:val="24"/>
          <w:szCs w:val="24"/>
        </w:rPr>
        <w:t>b:</w:t>
      </w:r>
      <w:r w:rsidRPr="0053697C">
        <w:rPr>
          <w:rFonts w:ascii="Times New Roman" w:hAnsi="Times New Roman" w:cs="Times New Roman"/>
          <w:b/>
          <w:bCs/>
          <w:sz w:val="24"/>
          <w:szCs w:val="24"/>
        </w:rPr>
        <w:t xml:space="preserve"> </w:t>
      </w:r>
      <w:r w:rsidRPr="0053697C">
        <w:rPr>
          <w:rFonts w:ascii="Times New Roman" w:hAnsi="Times New Roman" w:cs="Times New Roman"/>
          <w:b/>
          <w:sz w:val="24"/>
          <w:szCs w:val="24"/>
        </w:rPr>
        <w:t>Effect of different levels of nitrogen on vine length, number of branches per vine and earliness parameters of bottle gourd</w:t>
      </w:r>
    </w:p>
    <w:p w14:paraId="685E7929" w14:textId="77777777" w:rsidR="00E0341A" w:rsidRPr="00E0341A" w:rsidRDefault="00E0341A" w:rsidP="00E0341A">
      <w:pPr>
        <w:tabs>
          <w:tab w:val="left" w:pos="3950"/>
        </w:tabs>
        <w:rPr>
          <w:rFonts w:ascii="Times New Roman" w:hAnsi="Times New Roman" w:cs="Times New Roman"/>
          <w:sz w:val="24"/>
          <w:szCs w:val="24"/>
        </w:rPr>
      </w:pPr>
    </w:p>
    <w:p w14:paraId="0B5B1408" w14:textId="77777777" w:rsidR="0048752D" w:rsidRPr="00E0341A" w:rsidRDefault="00E0341A" w:rsidP="00E0341A">
      <w:pPr>
        <w:tabs>
          <w:tab w:val="left" w:pos="4299"/>
        </w:tabs>
        <w:rPr>
          <w:rFonts w:ascii="Times New Roman" w:hAnsi="Times New Roman" w:cs="Times New Roman"/>
          <w:sz w:val="24"/>
          <w:szCs w:val="24"/>
        </w:rPr>
      </w:pPr>
      <w:r>
        <w:rPr>
          <w:rFonts w:ascii="Times New Roman" w:hAnsi="Times New Roman" w:cs="Times New Roman"/>
          <w:sz w:val="24"/>
          <w:szCs w:val="24"/>
        </w:rPr>
        <w:tab/>
      </w:r>
      <w:r w:rsidRPr="00E0341A">
        <w:rPr>
          <w:rFonts w:ascii="Times New Roman" w:hAnsi="Times New Roman" w:cs="Times New Roman"/>
          <w:noProof/>
          <w:sz w:val="24"/>
          <w:szCs w:val="24"/>
          <w:lang w:val="en-US" w:bidi="hi-IN"/>
        </w:rPr>
        <w:drawing>
          <wp:anchor distT="0" distB="0" distL="114300" distR="114300" simplePos="0" relativeHeight="251662336" behindDoc="0" locked="0" layoutInCell="1" allowOverlap="1" wp14:anchorId="4B9C26CC" wp14:editId="408938E6">
            <wp:simplePos x="933450" y="1789611"/>
            <wp:positionH relativeFrom="margin">
              <wp:align>center</wp:align>
            </wp:positionH>
            <wp:positionV relativeFrom="margin">
              <wp:align>center</wp:align>
            </wp:positionV>
            <wp:extent cx="7928973" cy="4720500"/>
            <wp:effectExtent l="19050" t="0" r="14877" b="390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401C2D3B" w14:textId="77777777" w:rsidR="00506AB6" w:rsidRDefault="00506AB6" w:rsidP="00506AB6">
      <w:pPr>
        <w:spacing w:before="120" w:after="120" w:line="360" w:lineRule="auto"/>
        <w:jc w:val="center"/>
        <w:rPr>
          <w:rFonts w:ascii="Times New Roman" w:hAnsi="Times New Roman" w:cs="Times New Roman"/>
          <w:b/>
          <w:bCs/>
          <w:sz w:val="24"/>
          <w:szCs w:val="24"/>
        </w:rPr>
      </w:pPr>
    </w:p>
    <w:p w14:paraId="13FFFE5D" w14:textId="77777777" w:rsidR="00506AB6" w:rsidRDefault="00506AB6" w:rsidP="00506AB6">
      <w:pPr>
        <w:spacing w:before="120" w:after="120" w:line="360" w:lineRule="auto"/>
        <w:jc w:val="center"/>
        <w:rPr>
          <w:rFonts w:ascii="Times New Roman" w:hAnsi="Times New Roman" w:cs="Times New Roman"/>
          <w:b/>
          <w:bCs/>
          <w:sz w:val="24"/>
          <w:szCs w:val="24"/>
        </w:rPr>
      </w:pPr>
    </w:p>
    <w:p w14:paraId="5ECDE5AA" w14:textId="77777777" w:rsidR="00506AB6" w:rsidRDefault="00506AB6" w:rsidP="00506AB6">
      <w:pPr>
        <w:spacing w:before="120" w:after="120" w:line="360" w:lineRule="auto"/>
        <w:jc w:val="center"/>
        <w:rPr>
          <w:rFonts w:ascii="Times New Roman" w:hAnsi="Times New Roman" w:cs="Times New Roman"/>
          <w:b/>
          <w:bCs/>
          <w:sz w:val="24"/>
          <w:szCs w:val="24"/>
        </w:rPr>
      </w:pPr>
    </w:p>
    <w:p w14:paraId="1BF08739" w14:textId="77777777" w:rsidR="00506AB6" w:rsidRDefault="00506AB6" w:rsidP="00506AB6">
      <w:pPr>
        <w:spacing w:before="120" w:after="120" w:line="360" w:lineRule="auto"/>
        <w:jc w:val="center"/>
        <w:rPr>
          <w:rFonts w:ascii="Times New Roman" w:hAnsi="Times New Roman" w:cs="Times New Roman"/>
          <w:b/>
          <w:bCs/>
          <w:sz w:val="24"/>
          <w:szCs w:val="24"/>
        </w:rPr>
      </w:pPr>
    </w:p>
    <w:p w14:paraId="75804EB9" w14:textId="77777777" w:rsidR="00506AB6" w:rsidRDefault="00506AB6" w:rsidP="00506AB6">
      <w:pPr>
        <w:spacing w:before="120" w:after="120" w:line="360" w:lineRule="auto"/>
        <w:jc w:val="center"/>
        <w:rPr>
          <w:rFonts w:ascii="Times New Roman" w:hAnsi="Times New Roman" w:cs="Times New Roman"/>
          <w:b/>
          <w:bCs/>
          <w:sz w:val="24"/>
          <w:szCs w:val="24"/>
        </w:rPr>
      </w:pPr>
    </w:p>
    <w:p w14:paraId="5659182D" w14:textId="77777777" w:rsidR="00506AB6" w:rsidRDefault="00506AB6" w:rsidP="00506AB6">
      <w:pPr>
        <w:spacing w:before="120" w:after="120" w:line="360" w:lineRule="auto"/>
        <w:jc w:val="center"/>
        <w:rPr>
          <w:rFonts w:ascii="Times New Roman" w:hAnsi="Times New Roman" w:cs="Times New Roman"/>
          <w:b/>
          <w:bCs/>
          <w:sz w:val="24"/>
          <w:szCs w:val="24"/>
        </w:rPr>
      </w:pPr>
    </w:p>
    <w:p w14:paraId="330151B0" w14:textId="77777777" w:rsidR="00506AB6" w:rsidRDefault="00506AB6" w:rsidP="00506AB6">
      <w:pPr>
        <w:spacing w:before="120" w:after="120" w:line="360" w:lineRule="auto"/>
        <w:jc w:val="center"/>
        <w:rPr>
          <w:rFonts w:ascii="Times New Roman" w:hAnsi="Times New Roman" w:cs="Times New Roman"/>
          <w:b/>
          <w:bCs/>
          <w:sz w:val="24"/>
          <w:szCs w:val="24"/>
        </w:rPr>
      </w:pPr>
    </w:p>
    <w:p w14:paraId="54A79086" w14:textId="77777777" w:rsidR="00506AB6" w:rsidRDefault="00506AB6" w:rsidP="00506AB6">
      <w:pPr>
        <w:spacing w:before="120" w:after="120" w:line="360" w:lineRule="auto"/>
        <w:jc w:val="center"/>
        <w:rPr>
          <w:rFonts w:ascii="Times New Roman" w:hAnsi="Times New Roman" w:cs="Times New Roman"/>
          <w:b/>
          <w:bCs/>
          <w:sz w:val="24"/>
          <w:szCs w:val="24"/>
        </w:rPr>
      </w:pPr>
    </w:p>
    <w:p w14:paraId="3B603860" w14:textId="77777777" w:rsidR="00506AB6" w:rsidRDefault="00506AB6" w:rsidP="00506AB6">
      <w:pPr>
        <w:spacing w:before="120" w:after="120" w:line="360" w:lineRule="auto"/>
        <w:jc w:val="center"/>
        <w:rPr>
          <w:rFonts w:ascii="Times New Roman" w:hAnsi="Times New Roman" w:cs="Times New Roman"/>
          <w:b/>
          <w:bCs/>
          <w:sz w:val="24"/>
          <w:szCs w:val="24"/>
        </w:rPr>
      </w:pPr>
    </w:p>
    <w:p w14:paraId="755F9097" w14:textId="77777777" w:rsidR="00506AB6" w:rsidRDefault="00506AB6" w:rsidP="00506AB6">
      <w:pPr>
        <w:spacing w:before="120" w:after="120" w:line="360" w:lineRule="auto"/>
        <w:jc w:val="center"/>
        <w:rPr>
          <w:rFonts w:ascii="Times New Roman" w:hAnsi="Times New Roman" w:cs="Times New Roman"/>
          <w:b/>
          <w:bCs/>
          <w:sz w:val="24"/>
          <w:szCs w:val="24"/>
        </w:rPr>
      </w:pPr>
    </w:p>
    <w:p w14:paraId="6E3AE943" w14:textId="77777777" w:rsidR="00506AB6" w:rsidRDefault="00506AB6" w:rsidP="00506AB6">
      <w:pPr>
        <w:spacing w:before="120" w:after="120" w:line="360" w:lineRule="auto"/>
        <w:jc w:val="center"/>
        <w:rPr>
          <w:rFonts w:ascii="Times New Roman" w:hAnsi="Times New Roman" w:cs="Times New Roman"/>
          <w:b/>
          <w:bCs/>
          <w:sz w:val="24"/>
          <w:szCs w:val="24"/>
        </w:rPr>
      </w:pPr>
    </w:p>
    <w:p w14:paraId="6513ABA5" w14:textId="77777777" w:rsidR="00506AB6" w:rsidRDefault="00506AB6" w:rsidP="00506AB6">
      <w:pPr>
        <w:spacing w:before="120" w:after="120" w:line="360" w:lineRule="auto"/>
        <w:jc w:val="center"/>
        <w:rPr>
          <w:rFonts w:ascii="Times New Roman" w:hAnsi="Times New Roman" w:cs="Times New Roman"/>
          <w:b/>
          <w:bCs/>
          <w:sz w:val="24"/>
          <w:szCs w:val="24"/>
        </w:rPr>
      </w:pPr>
    </w:p>
    <w:p w14:paraId="3EACBFF8" w14:textId="77777777" w:rsidR="00506AB6" w:rsidRDefault="00506AB6" w:rsidP="00506AB6">
      <w:pPr>
        <w:spacing w:before="120" w:after="120" w:line="360" w:lineRule="auto"/>
        <w:jc w:val="center"/>
        <w:rPr>
          <w:rFonts w:ascii="Times New Roman" w:hAnsi="Times New Roman" w:cs="Times New Roman"/>
          <w:b/>
          <w:bCs/>
          <w:sz w:val="24"/>
          <w:szCs w:val="24"/>
        </w:rPr>
      </w:pPr>
    </w:p>
    <w:p w14:paraId="044D5D92" w14:textId="77777777" w:rsidR="00506AB6" w:rsidRDefault="00506AB6" w:rsidP="00506AB6">
      <w:pPr>
        <w:spacing w:before="120" w:after="120" w:line="360" w:lineRule="auto"/>
        <w:jc w:val="center"/>
        <w:rPr>
          <w:rFonts w:ascii="Times New Roman" w:hAnsi="Times New Roman" w:cs="Times New Roman"/>
          <w:b/>
          <w:bCs/>
          <w:sz w:val="24"/>
          <w:szCs w:val="24"/>
        </w:rPr>
      </w:pPr>
    </w:p>
    <w:p w14:paraId="270B60AA" w14:textId="77777777" w:rsidR="00506AB6" w:rsidRPr="0053697C" w:rsidRDefault="00506AB6" w:rsidP="00506AB6">
      <w:pPr>
        <w:spacing w:before="120" w:after="120" w:line="360" w:lineRule="auto"/>
        <w:jc w:val="center"/>
        <w:rPr>
          <w:rFonts w:ascii="Times New Roman" w:eastAsia="Times New Roman" w:hAnsi="Times New Roman" w:cs="Times New Roman"/>
          <w:b/>
          <w:bCs/>
          <w:sz w:val="24"/>
          <w:szCs w:val="24"/>
        </w:rPr>
      </w:pPr>
      <w:r w:rsidRPr="0053697C">
        <w:rPr>
          <w:rFonts w:ascii="Times New Roman" w:hAnsi="Times New Roman" w:cs="Times New Roman"/>
          <w:b/>
          <w:bCs/>
          <w:sz w:val="24"/>
          <w:szCs w:val="24"/>
        </w:rPr>
        <w:lastRenderedPageBreak/>
        <w:t xml:space="preserve">Figure </w:t>
      </w:r>
      <w:r>
        <w:rPr>
          <w:rFonts w:ascii="Times New Roman" w:hAnsi="Times New Roman" w:cs="Times New Roman"/>
          <w:b/>
          <w:bCs/>
          <w:sz w:val="24"/>
          <w:szCs w:val="24"/>
        </w:rPr>
        <w:t xml:space="preserve">2: </w:t>
      </w:r>
      <w:r w:rsidRPr="0053697C">
        <w:rPr>
          <w:rFonts w:ascii="Times New Roman" w:hAnsi="Times New Roman" w:cs="Times New Roman"/>
          <w:b/>
          <w:sz w:val="24"/>
          <w:szCs w:val="24"/>
        </w:rPr>
        <w:t>Graphical representation of effect of different levels of nitrogen on yield parameters of bottle gourd</w:t>
      </w:r>
    </w:p>
    <w:p w14:paraId="7A881D31" w14:textId="77777777" w:rsidR="00211953" w:rsidRPr="0053697C" w:rsidRDefault="0048752D" w:rsidP="0053697C">
      <w:pPr>
        <w:spacing w:before="120" w:after="120" w:line="360" w:lineRule="auto"/>
        <w:jc w:val="center"/>
        <w:rPr>
          <w:rFonts w:ascii="Times New Roman" w:eastAsia="Times New Roman" w:hAnsi="Times New Roman" w:cs="Times New Roman"/>
          <w:b/>
          <w:bCs/>
          <w:sz w:val="24"/>
          <w:szCs w:val="24"/>
        </w:rPr>
      </w:pPr>
      <w:r w:rsidRPr="0053697C">
        <w:rPr>
          <w:rFonts w:ascii="Times New Roman" w:hAnsi="Times New Roman" w:cs="Times New Roman"/>
          <w:noProof/>
          <w:sz w:val="24"/>
          <w:szCs w:val="24"/>
          <w:lang w:val="en-US" w:bidi="hi-IN"/>
        </w:rPr>
        <w:drawing>
          <wp:anchor distT="0" distB="0" distL="114300" distR="114300" simplePos="0" relativeHeight="251661312" behindDoc="0" locked="0" layoutInCell="1" allowOverlap="1" wp14:anchorId="6B58B2C2" wp14:editId="44CEA933">
            <wp:simplePos x="0" y="0"/>
            <wp:positionH relativeFrom="column">
              <wp:posOffset>19050</wp:posOffset>
            </wp:positionH>
            <wp:positionV relativeFrom="paragraph">
              <wp:posOffset>274320</wp:posOffset>
            </wp:positionV>
            <wp:extent cx="9010015" cy="4516120"/>
            <wp:effectExtent l="19050" t="0" r="19685" b="0"/>
            <wp:wrapThrough wrapText="bothSides">
              <wp:wrapPolygon edited="0">
                <wp:start x="-46" y="0"/>
                <wp:lineTo x="-46" y="21594"/>
                <wp:lineTo x="21647" y="21594"/>
                <wp:lineTo x="21647" y="0"/>
                <wp:lineTo x="-46" y="0"/>
              </wp:wrapPolygon>
            </wp:wrapThrough>
            <wp:docPr id="1270576557" name="Chart 1">
              <a:extLst xmlns:a="http://schemas.openxmlformats.org/drawingml/2006/main">
                <a:ext uri="{FF2B5EF4-FFF2-40B4-BE49-F238E27FC236}">
                  <a16:creationId xmlns:a16="http://schemas.microsoft.com/office/drawing/2014/main" id="{01976F05-FB53-CD67-170A-AF7F865EA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52D4CCEC" w14:textId="77777777" w:rsidR="00211953" w:rsidRPr="0053697C" w:rsidRDefault="00211953" w:rsidP="0053697C">
      <w:pPr>
        <w:spacing w:before="120" w:after="120" w:line="360" w:lineRule="auto"/>
        <w:jc w:val="center"/>
        <w:rPr>
          <w:rFonts w:ascii="Times New Roman" w:eastAsia="Times New Roman" w:hAnsi="Times New Roman" w:cs="Times New Roman"/>
          <w:b/>
          <w:bCs/>
          <w:sz w:val="24"/>
          <w:szCs w:val="24"/>
        </w:rPr>
      </w:pPr>
    </w:p>
    <w:p w14:paraId="48C657C5" w14:textId="77777777" w:rsidR="00211953" w:rsidRPr="0053697C" w:rsidRDefault="006E49E3" w:rsidP="0053697C">
      <w:pPr>
        <w:spacing w:before="120" w:after="12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3: </w:t>
      </w:r>
      <w:r w:rsidR="00211953" w:rsidRPr="0053697C">
        <w:rPr>
          <w:rFonts w:ascii="Times New Roman" w:eastAsia="Times New Roman" w:hAnsi="Times New Roman" w:cs="Times New Roman"/>
          <w:b/>
          <w:bCs/>
          <w:sz w:val="24"/>
          <w:szCs w:val="24"/>
        </w:rPr>
        <w:t xml:space="preserve">Economics as influenced by different treatments applied in </w:t>
      </w:r>
      <w:r w:rsidR="008C69D7" w:rsidRPr="0053697C">
        <w:rPr>
          <w:rFonts w:ascii="Times New Roman" w:eastAsia="Times New Roman" w:hAnsi="Times New Roman" w:cs="Times New Roman"/>
          <w:b/>
          <w:bCs/>
          <w:sz w:val="24"/>
          <w:szCs w:val="24"/>
        </w:rPr>
        <w:t>bottle gourd</w:t>
      </w:r>
    </w:p>
    <w:tbl>
      <w:tblPr>
        <w:tblStyle w:val="TableGrid"/>
        <w:tblW w:w="14797" w:type="dxa"/>
        <w:tblLook w:val="00A0" w:firstRow="1" w:lastRow="0" w:firstColumn="1" w:lastColumn="0" w:noHBand="0" w:noVBand="0"/>
      </w:tblPr>
      <w:tblGrid>
        <w:gridCol w:w="2076"/>
        <w:gridCol w:w="3545"/>
        <w:gridCol w:w="2622"/>
        <w:gridCol w:w="2184"/>
        <w:gridCol w:w="2184"/>
        <w:gridCol w:w="2186"/>
      </w:tblGrid>
      <w:tr w:rsidR="008C69D7" w:rsidRPr="0053697C" w14:paraId="4C8E1087"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1F8D4"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Treatment Symbols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3DC2B" w14:textId="77777777"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Treatment combination</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40E7" w14:textId="77777777"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Cost of cultivation (Rs)</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AB3E" w14:textId="77777777"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Gross return (Rs)</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654BF" w14:textId="77777777"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Net return (Rs)</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DFA73" w14:textId="77777777" w:rsidR="008C69D7" w:rsidRPr="0053697C" w:rsidRDefault="008C69D7" w:rsidP="006E49E3">
            <w:pPr>
              <w:spacing w:line="276" w:lineRule="auto"/>
              <w:contextualSpacing/>
              <w:jc w:val="both"/>
              <w:rPr>
                <w:rFonts w:ascii="Times New Roman" w:hAnsi="Times New Roman" w:cs="Times New Roman"/>
                <w:b/>
                <w:bCs/>
                <w:sz w:val="24"/>
                <w:szCs w:val="24"/>
              </w:rPr>
            </w:pPr>
            <w:r w:rsidRPr="0053697C">
              <w:rPr>
                <w:rFonts w:ascii="Times New Roman" w:hAnsi="Times New Roman" w:cs="Times New Roman"/>
                <w:b/>
                <w:bCs/>
                <w:sz w:val="24"/>
                <w:szCs w:val="24"/>
              </w:rPr>
              <w:t>BC ratio</w:t>
            </w:r>
          </w:p>
        </w:tc>
      </w:tr>
      <w:tr w:rsidR="008C69D7" w:rsidRPr="0053697C" w14:paraId="191B8E47" w14:textId="77777777" w:rsidTr="008C69D7">
        <w:trPr>
          <w:trHeight w:val="614"/>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CE376"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0</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EE63B"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kern w:val="24"/>
                <w:sz w:val="24"/>
                <w:szCs w:val="24"/>
              </w:rPr>
              <w:t>Control</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34067"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84,600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A5BA0"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1,40,150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E968"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55,550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C245C"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1.66</w:t>
            </w:r>
          </w:p>
        </w:tc>
      </w:tr>
      <w:tr w:rsidR="008C69D7" w:rsidRPr="0053697C" w14:paraId="7411B62A" w14:textId="77777777" w:rsidTr="008C69D7">
        <w:trPr>
          <w:trHeight w:val="3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DFDC1"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CA549" w14:textId="77777777" w:rsidR="008C69D7" w:rsidRPr="0053697C" w:rsidRDefault="008C69D7" w:rsidP="006E49E3">
            <w:pPr>
              <w:spacing w:line="276" w:lineRule="auto"/>
              <w:contextualSpacing/>
              <w:jc w:val="both"/>
              <w:rPr>
                <w:rFonts w:ascii="Times New Roman" w:hAnsi="Times New Roman" w:cs="Times New Roman"/>
                <w:sz w:val="24"/>
                <w:szCs w:val="24"/>
                <w:lang w:val="sv-SE"/>
              </w:rPr>
            </w:pPr>
            <w:r w:rsidRPr="0053697C">
              <w:rPr>
                <w:rFonts w:ascii="Times New Roman" w:eastAsia="Times New Roman" w:hAnsi="Times New Roman" w:cs="Times New Roman"/>
                <w:kern w:val="24"/>
                <w:sz w:val="24"/>
                <w:szCs w:val="24"/>
              </w:rPr>
              <w:t>RDF 100% [NPK: 100:50:50 Kg/ha]</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DC8FF"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90,046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4B2A1"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2,16,450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5BC14"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1,26,404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3331"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2.40</w:t>
            </w:r>
          </w:p>
        </w:tc>
      </w:tr>
      <w:tr w:rsidR="008C69D7" w:rsidRPr="0053697C" w14:paraId="08BFE74F" w14:textId="77777777" w:rsidTr="008C69D7">
        <w:trPr>
          <w:trHeight w:val="561"/>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66184"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7F352"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E7FFB"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90,283</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AF4D"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1,74,286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20520"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84,003</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B6289"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1.93</w:t>
            </w:r>
          </w:p>
        </w:tc>
      </w:tr>
      <w:tr w:rsidR="008C69D7" w:rsidRPr="0053697C" w14:paraId="28093752" w14:textId="77777777" w:rsidTr="008C69D7">
        <w:trPr>
          <w:trHeight w:val="48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96464"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D2DFC"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125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A1EB3"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90,343</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8022"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1,99,850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880A6"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1,09,507</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C5A84" w14:textId="77777777" w:rsidR="008C69D7" w:rsidRPr="0053697C" w:rsidRDefault="008C69D7" w:rsidP="006E49E3">
            <w:pPr>
              <w:spacing w:line="276" w:lineRule="auto"/>
              <w:contextualSpacing/>
              <w:rPr>
                <w:rFonts w:ascii="Times New Roman" w:hAnsi="Times New Roman" w:cs="Times New Roman"/>
                <w:sz w:val="24"/>
                <w:szCs w:val="24"/>
                <w:lang w:val="sv-SE"/>
              </w:rPr>
            </w:pPr>
            <w:r w:rsidRPr="0053697C">
              <w:rPr>
                <w:rFonts w:ascii="Times New Roman" w:hAnsi="Times New Roman" w:cs="Times New Roman"/>
                <w:color w:val="000000"/>
                <w:sz w:val="24"/>
                <w:szCs w:val="24"/>
              </w:rPr>
              <w:t>2.21</w:t>
            </w:r>
          </w:p>
        </w:tc>
      </w:tr>
      <w:tr w:rsidR="008C69D7" w:rsidRPr="0053697C" w14:paraId="00CB0348"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C1591"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407CE"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C6984"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90,404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8B436"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2,06,050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64B7D"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1,15,646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AEC60"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2.28</w:t>
            </w:r>
          </w:p>
        </w:tc>
      </w:tr>
      <w:tr w:rsidR="008C69D7" w:rsidRPr="0053697C" w14:paraId="51C739C5"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9A3EC"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24225"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135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04744"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90,464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AD847"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1,92,450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F269"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1,01,986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7F16"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2.13</w:t>
            </w:r>
          </w:p>
        </w:tc>
      </w:tr>
      <w:tr w:rsidR="008C69D7" w:rsidRPr="0053697C" w14:paraId="26F41C56"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1F0B"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3D917"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C1702"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90,525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B5E6C"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2,53,550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24601"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1,63,025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45601"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2.80</w:t>
            </w:r>
          </w:p>
        </w:tc>
      </w:tr>
      <w:tr w:rsidR="008C69D7" w:rsidRPr="0053697C" w14:paraId="27724EA7"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DD04"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EE81F"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145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BEF43" w14:textId="77777777" w:rsidR="008C69D7" w:rsidRPr="0053697C" w:rsidRDefault="008C69D7" w:rsidP="006E49E3">
            <w:pPr>
              <w:spacing w:line="276" w:lineRule="auto"/>
              <w:contextualSpacing/>
              <w:rPr>
                <w:rFonts w:ascii="Times New Roman" w:hAnsi="Times New Roman" w:cs="Times New Roman"/>
                <w:sz w:val="24"/>
                <w:szCs w:val="24"/>
              </w:rPr>
            </w:pPr>
            <w:r w:rsidRPr="0053697C">
              <w:rPr>
                <w:rFonts w:ascii="Times New Roman" w:hAnsi="Times New Roman" w:cs="Times New Roman"/>
                <w:color w:val="000000"/>
                <w:sz w:val="24"/>
                <w:szCs w:val="24"/>
              </w:rPr>
              <w:t>90,585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6BCDF"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2,36,000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8A78D"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1,45,415</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0C5D5"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2.61</w:t>
            </w:r>
          </w:p>
        </w:tc>
      </w:tr>
      <w:tr w:rsidR="008C69D7" w:rsidRPr="0053697C" w14:paraId="55BD4EC4" w14:textId="77777777" w:rsidTr="008C69D7">
        <w:trPr>
          <w:trHeight w:val="667"/>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02113" w14:textId="77777777" w:rsidR="008C69D7" w:rsidRPr="0053697C" w:rsidRDefault="008C69D7" w:rsidP="006E49E3">
            <w:pPr>
              <w:spacing w:line="276" w:lineRule="auto"/>
              <w:contextualSpacing/>
              <w:jc w:val="center"/>
              <w:rPr>
                <w:rFonts w:ascii="Times New Roman" w:hAnsi="Times New Roman" w:cs="Times New Roman"/>
                <w:b/>
                <w:bCs/>
                <w:sz w:val="24"/>
                <w:szCs w:val="24"/>
              </w:rPr>
            </w:pPr>
            <w:r w:rsidRPr="0053697C">
              <w:rPr>
                <w:rFonts w:ascii="Times New Roman" w:hAnsi="Times New Roman" w:cs="Times New Roman"/>
                <w:b/>
                <w:bCs/>
                <w:sz w:val="24"/>
                <w:szCs w:val="24"/>
              </w:rPr>
              <w:t>T</w:t>
            </w:r>
            <w:r w:rsidRPr="0053697C">
              <w:rPr>
                <w:rFonts w:ascii="Times New Roman" w:hAnsi="Times New Roman" w:cs="Times New Roman"/>
                <w:b/>
                <w:bCs/>
                <w:sz w:val="24"/>
                <w:szCs w:val="24"/>
                <w:vertAlign w:val="subscript"/>
              </w:rPr>
              <w:t>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1CFE3" w14:textId="77777777" w:rsidR="008C69D7" w:rsidRPr="0053697C" w:rsidRDefault="008C69D7" w:rsidP="006E49E3">
            <w:pPr>
              <w:spacing w:line="276" w:lineRule="auto"/>
              <w:contextualSpacing/>
              <w:jc w:val="both"/>
              <w:rPr>
                <w:rFonts w:ascii="Times New Roman" w:hAnsi="Times New Roman" w:cs="Times New Roman"/>
                <w:sz w:val="24"/>
                <w:szCs w:val="24"/>
              </w:rPr>
            </w:pPr>
            <w:r w:rsidRPr="0053697C">
              <w:rPr>
                <w:rFonts w:ascii="Times New Roman" w:eastAsia="Times New Roman" w:hAnsi="Times New Roman" w:cs="Times New Roman"/>
                <w:sz w:val="24"/>
                <w:szCs w:val="24"/>
              </w:rPr>
              <w:t>N @ 150 kg/ha + PK @ 50 kg/ha each</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10637"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90,646</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84226"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1,91,250</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E814D"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1,00,604</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3241D" w14:textId="77777777" w:rsidR="008C69D7" w:rsidRPr="0053697C" w:rsidRDefault="008C69D7" w:rsidP="006E49E3">
            <w:pPr>
              <w:spacing w:line="276" w:lineRule="auto"/>
              <w:contextualSpacing/>
              <w:rPr>
                <w:rFonts w:ascii="Times New Roman" w:hAnsi="Times New Roman" w:cs="Times New Roman"/>
                <w:sz w:val="24"/>
                <w:szCs w:val="24"/>
                <w:lang w:val="en-GB"/>
              </w:rPr>
            </w:pPr>
            <w:r w:rsidRPr="0053697C">
              <w:rPr>
                <w:rFonts w:ascii="Times New Roman" w:hAnsi="Times New Roman" w:cs="Times New Roman"/>
                <w:color w:val="000000"/>
                <w:sz w:val="24"/>
                <w:szCs w:val="24"/>
              </w:rPr>
              <w:t>2.11</w:t>
            </w:r>
          </w:p>
        </w:tc>
      </w:tr>
      <w:tr w:rsidR="008C69D7" w:rsidRPr="0053697C" w14:paraId="04D40202" w14:textId="77777777" w:rsidTr="008C69D7">
        <w:trPr>
          <w:trHeight w:val="667"/>
        </w:trPr>
        <w:tc>
          <w:tcPr>
            <w:tcW w:w="1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39410" w14:textId="77777777" w:rsidR="008C69D7" w:rsidRPr="0053697C" w:rsidRDefault="008C69D7" w:rsidP="006E49E3">
            <w:pPr>
              <w:spacing w:line="276" w:lineRule="auto"/>
              <w:contextualSpacing/>
              <w:jc w:val="center"/>
              <w:rPr>
                <w:rFonts w:ascii="Times New Roman" w:hAnsi="Times New Roman" w:cs="Times New Roman"/>
                <w:color w:val="000000"/>
                <w:sz w:val="24"/>
                <w:szCs w:val="24"/>
              </w:rPr>
            </w:pPr>
            <w:r w:rsidRPr="0053697C">
              <w:rPr>
                <w:rFonts w:ascii="Times New Roman" w:hAnsi="Times New Roman" w:cs="Times New Roman"/>
                <w:color w:val="000000"/>
                <w:sz w:val="24"/>
                <w:szCs w:val="24"/>
              </w:rPr>
              <w:t xml:space="preserve">Selling price of Bottle gourd: Rs 15/kg </w:t>
            </w:r>
          </w:p>
        </w:tc>
      </w:tr>
    </w:tbl>
    <w:p w14:paraId="545DB22F" w14:textId="77777777" w:rsidR="00211953" w:rsidRPr="0053697C" w:rsidRDefault="00211953" w:rsidP="0053697C">
      <w:pPr>
        <w:spacing w:line="360" w:lineRule="auto"/>
        <w:rPr>
          <w:rFonts w:ascii="Times New Roman" w:hAnsi="Times New Roman" w:cs="Times New Roman"/>
          <w:sz w:val="24"/>
          <w:szCs w:val="24"/>
        </w:rPr>
        <w:sectPr w:rsidR="00211953" w:rsidRPr="0053697C" w:rsidSect="00F2516C">
          <w:headerReference w:type="even" r:id="rId21"/>
          <w:headerReference w:type="default" r:id="rId22"/>
          <w:footerReference w:type="default" r:id="rId23"/>
          <w:headerReference w:type="first" r:id="rId24"/>
          <w:pgSz w:w="16839" w:h="11907" w:code="9"/>
          <w:pgMar w:top="1440" w:right="1440" w:bottom="1440" w:left="1440" w:header="709" w:footer="709" w:gutter="0"/>
          <w:pgNumType w:start="42"/>
          <w:cols w:space="708"/>
          <w:docGrid w:linePitch="360"/>
        </w:sectPr>
      </w:pPr>
    </w:p>
    <w:p w14:paraId="29899C67" w14:textId="77777777" w:rsidR="00211953" w:rsidRPr="0053697C" w:rsidRDefault="00211953" w:rsidP="00506AB6">
      <w:pPr>
        <w:spacing w:line="360" w:lineRule="auto"/>
        <w:jc w:val="both"/>
        <w:rPr>
          <w:rFonts w:ascii="Times New Roman" w:hAnsi="Times New Roman" w:cs="Times New Roman"/>
          <w:sz w:val="24"/>
          <w:szCs w:val="24"/>
        </w:rPr>
      </w:pPr>
    </w:p>
    <w:sectPr w:rsidR="00211953" w:rsidRPr="0053697C" w:rsidSect="00F2516C">
      <w:headerReference w:type="even" r:id="rId25"/>
      <w:headerReference w:type="default" r:id="rId26"/>
      <w:footerReference w:type="default" r:id="rId27"/>
      <w:headerReference w:type="first" r:id="rId28"/>
      <w:pgSz w:w="11907" w:h="16839" w:orient="landscape"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PMU Silvi" w:date="2025-07-24T13:03:00Z" w:initials="PS">
    <w:p w14:paraId="1EF636A2" w14:textId="77777777" w:rsidR="00AB567B" w:rsidRDefault="00AB567B" w:rsidP="00AB567B">
      <w:pPr>
        <w:pStyle w:val="CommentText"/>
      </w:pPr>
      <w:r>
        <w:rPr>
          <w:rStyle w:val="CommentReference"/>
        </w:rPr>
        <w:annotationRef/>
      </w:r>
      <w:r>
        <w:t>DAS or DAT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F636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11B0AC" w16cex:dateUtc="2025-07-24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F636A2" w16cid:durableId="7B11B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8290" w14:textId="77777777" w:rsidR="00997ED8" w:rsidRDefault="00997ED8" w:rsidP="00CC2AFD">
      <w:pPr>
        <w:spacing w:after="0" w:line="240" w:lineRule="auto"/>
      </w:pPr>
      <w:r>
        <w:separator/>
      </w:r>
    </w:p>
  </w:endnote>
  <w:endnote w:type="continuationSeparator" w:id="0">
    <w:p w14:paraId="32455CB8" w14:textId="77777777" w:rsidR="00997ED8" w:rsidRDefault="00997ED8" w:rsidP="00CC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840D" w14:textId="77777777" w:rsidR="0063205F" w:rsidRDefault="00632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1674" w14:textId="77777777" w:rsidR="00B510C0" w:rsidRPr="00427E4C" w:rsidRDefault="00B510C0">
    <w:pPr>
      <w:pStyle w:val="Footer"/>
      <w:jc w:val="center"/>
      <w:rPr>
        <w:rFonts w:ascii="Times New Roman" w:hAnsi="Times New Roman" w:cs="Times New Roman"/>
      </w:rPr>
    </w:pPr>
  </w:p>
  <w:p w14:paraId="012027ED" w14:textId="77777777" w:rsidR="00B510C0" w:rsidRDefault="00B510C0">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6AF3" w14:textId="77777777" w:rsidR="0063205F" w:rsidRDefault="006320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B24C" w14:textId="77777777" w:rsidR="00211953" w:rsidRPr="00097161" w:rsidRDefault="00211953" w:rsidP="00097161">
    <w:pPr>
      <w:pStyle w:val="Footer"/>
      <w:pBdr>
        <w:top w:val="single" w:sz="4" w:space="1" w:color="D9D9D9" w:themeColor="background1" w:themeShade="D9"/>
      </w:pBdr>
      <w:ind w:right="252"/>
      <w:jc w:val="right"/>
      <w:rPr>
        <w:rFonts w:ascii="Times New Roman" w:hAnsi="Times New Roman" w:cs="Times New Roman"/>
      </w:rPr>
    </w:pPr>
  </w:p>
  <w:p w14:paraId="7C240019" w14:textId="77777777" w:rsidR="00211953" w:rsidRPr="00097161" w:rsidRDefault="00211953">
    <w:pPr>
      <w:pStyle w:val="Foo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4344" w14:textId="77777777" w:rsidR="00CC2AFD" w:rsidRDefault="00CC2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5BE2" w14:textId="77777777" w:rsidR="00997ED8" w:rsidRDefault="00997ED8" w:rsidP="00CC2AFD">
      <w:pPr>
        <w:spacing w:after="0" w:line="240" w:lineRule="auto"/>
      </w:pPr>
      <w:r>
        <w:separator/>
      </w:r>
    </w:p>
  </w:footnote>
  <w:footnote w:type="continuationSeparator" w:id="0">
    <w:p w14:paraId="1030145C" w14:textId="77777777" w:rsidR="00997ED8" w:rsidRDefault="00997ED8" w:rsidP="00CC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C3D7" w14:textId="63233E11" w:rsidR="0063205F" w:rsidRDefault="00000000">
    <w:pPr>
      <w:pStyle w:val="Header"/>
    </w:pPr>
    <w:r>
      <w:rPr>
        <w:noProof/>
      </w:rPr>
      <w:pict w14:anchorId="4E9C7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EA85" w14:textId="1694614E" w:rsidR="0063205F" w:rsidRDefault="00000000">
    <w:pPr>
      <w:pStyle w:val="Header"/>
    </w:pPr>
    <w:r>
      <w:rPr>
        <w:noProof/>
      </w:rPr>
      <w:pict w14:anchorId="32202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3266" w14:textId="42BAD9B5" w:rsidR="0063205F" w:rsidRDefault="00000000">
    <w:pPr>
      <w:pStyle w:val="Header"/>
    </w:pPr>
    <w:r>
      <w:rPr>
        <w:noProof/>
      </w:rPr>
      <w:pict w14:anchorId="65A69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BF5A" w14:textId="4F14F540" w:rsidR="0063205F" w:rsidRDefault="00000000">
    <w:pPr>
      <w:pStyle w:val="Header"/>
    </w:pPr>
    <w:r>
      <w:rPr>
        <w:noProof/>
      </w:rPr>
      <w:pict w14:anchorId="3819C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4"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E815" w14:textId="451C6FC6" w:rsidR="0063205F" w:rsidRDefault="00000000">
    <w:pPr>
      <w:pStyle w:val="Header"/>
    </w:pPr>
    <w:r>
      <w:rPr>
        <w:noProof/>
      </w:rPr>
      <w:pict w14:anchorId="36F73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5"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CD96" w14:textId="5B37C99F" w:rsidR="0063205F" w:rsidRDefault="00000000">
    <w:pPr>
      <w:pStyle w:val="Header"/>
    </w:pPr>
    <w:r>
      <w:rPr>
        <w:noProof/>
      </w:rPr>
      <w:pict w14:anchorId="0152A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3"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A0BC" w14:textId="09BB9F10" w:rsidR="0063205F" w:rsidRDefault="00000000">
    <w:pPr>
      <w:pStyle w:val="Header"/>
    </w:pPr>
    <w:r>
      <w:rPr>
        <w:noProof/>
      </w:rPr>
      <w:pict w14:anchorId="45DB5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7" o:spid="_x0000_s1032"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0230" w14:textId="40110079" w:rsidR="0063205F" w:rsidRDefault="00000000">
    <w:pPr>
      <w:pStyle w:val="Header"/>
    </w:pPr>
    <w:r>
      <w:rPr>
        <w:noProof/>
      </w:rPr>
      <w:pict w14:anchorId="788C7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8" o:spid="_x0000_s1033"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B245" w14:textId="55FE6947" w:rsidR="0063205F" w:rsidRDefault="00000000">
    <w:pPr>
      <w:pStyle w:val="Header"/>
    </w:pPr>
    <w:r>
      <w:rPr>
        <w:noProof/>
      </w:rPr>
      <w:pict w14:anchorId="2E60E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591006" o:spid="_x0000_s1031"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99E"/>
    <w:multiLevelType w:val="hybridMultilevel"/>
    <w:tmpl w:val="207CB9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F92AA7"/>
    <w:multiLevelType w:val="hybridMultilevel"/>
    <w:tmpl w:val="439AE88E"/>
    <w:lvl w:ilvl="0" w:tplc="719E15CA">
      <w:start w:val="1"/>
      <w:numFmt w:val="decimal"/>
      <w:lvlText w:val="%1."/>
      <w:lvlJc w:val="left"/>
      <w:pPr>
        <w:ind w:left="773" w:hanging="360"/>
      </w:pPr>
      <w:rPr>
        <w:rFonts w:hint="default"/>
      </w:rPr>
    </w:lvl>
    <w:lvl w:ilvl="1" w:tplc="40090019" w:tentative="1">
      <w:start w:val="1"/>
      <w:numFmt w:val="lowerLetter"/>
      <w:lvlText w:val="%2."/>
      <w:lvlJc w:val="left"/>
      <w:pPr>
        <w:ind w:left="1493" w:hanging="360"/>
      </w:pPr>
    </w:lvl>
    <w:lvl w:ilvl="2" w:tplc="4009001B" w:tentative="1">
      <w:start w:val="1"/>
      <w:numFmt w:val="lowerRoman"/>
      <w:lvlText w:val="%3."/>
      <w:lvlJc w:val="right"/>
      <w:pPr>
        <w:ind w:left="2213" w:hanging="180"/>
      </w:pPr>
    </w:lvl>
    <w:lvl w:ilvl="3" w:tplc="4009000F" w:tentative="1">
      <w:start w:val="1"/>
      <w:numFmt w:val="decimal"/>
      <w:lvlText w:val="%4."/>
      <w:lvlJc w:val="left"/>
      <w:pPr>
        <w:ind w:left="2933" w:hanging="360"/>
      </w:pPr>
    </w:lvl>
    <w:lvl w:ilvl="4" w:tplc="40090019" w:tentative="1">
      <w:start w:val="1"/>
      <w:numFmt w:val="lowerLetter"/>
      <w:lvlText w:val="%5."/>
      <w:lvlJc w:val="left"/>
      <w:pPr>
        <w:ind w:left="3653" w:hanging="360"/>
      </w:pPr>
    </w:lvl>
    <w:lvl w:ilvl="5" w:tplc="4009001B" w:tentative="1">
      <w:start w:val="1"/>
      <w:numFmt w:val="lowerRoman"/>
      <w:lvlText w:val="%6."/>
      <w:lvlJc w:val="right"/>
      <w:pPr>
        <w:ind w:left="4373" w:hanging="180"/>
      </w:pPr>
    </w:lvl>
    <w:lvl w:ilvl="6" w:tplc="4009000F" w:tentative="1">
      <w:start w:val="1"/>
      <w:numFmt w:val="decimal"/>
      <w:lvlText w:val="%7."/>
      <w:lvlJc w:val="left"/>
      <w:pPr>
        <w:ind w:left="5093" w:hanging="360"/>
      </w:pPr>
    </w:lvl>
    <w:lvl w:ilvl="7" w:tplc="40090019" w:tentative="1">
      <w:start w:val="1"/>
      <w:numFmt w:val="lowerLetter"/>
      <w:lvlText w:val="%8."/>
      <w:lvlJc w:val="left"/>
      <w:pPr>
        <w:ind w:left="5813" w:hanging="360"/>
      </w:pPr>
    </w:lvl>
    <w:lvl w:ilvl="8" w:tplc="4009001B" w:tentative="1">
      <w:start w:val="1"/>
      <w:numFmt w:val="lowerRoman"/>
      <w:lvlText w:val="%9."/>
      <w:lvlJc w:val="right"/>
      <w:pPr>
        <w:ind w:left="6533" w:hanging="180"/>
      </w:pPr>
    </w:lvl>
  </w:abstractNum>
  <w:abstractNum w:abstractNumId="2" w15:restartNumberingAfterBreak="0">
    <w:nsid w:val="11F81B1C"/>
    <w:multiLevelType w:val="hybridMultilevel"/>
    <w:tmpl w:val="B956CAA0"/>
    <w:lvl w:ilvl="0" w:tplc="BBCE730A">
      <w:start w:val="1"/>
      <w:numFmt w:val="decimal"/>
      <w:lvlText w:val="%1."/>
      <w:lvlJc w:val="left"/>
      <w:pPr>
        <w:ind w:left="1080" w:hanging="360"/>
      </w:pPr>
      <w:rPr>
        <w:rFonts w:eastAsia="Calibri"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A210765"/>
    <w:multiLevelType w:val="hybridMultilevel"/>
    <w:tmpl w:val="04EE7E32"/>
    <w:lvl w:ilvl="0" w:tplc="7F00AB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236204"/>
    <w:multiLevelType w:val="multilevel"/>
    <w:tmpl w:val="0B005B02"/>
    <w:lvl w:ilvl="0">
      <w:start w:val="4"/>
      <w:numFmt w:val="decimal"/>
      <w:lvlText w:val="%1"/>
      <w:lvlJc w:val="left"/>
      <w:pPr>
        <w:ind w:left="420" w:hanging="420"/>
      </w:pPr>
      <w:rPr>
        <w:rFonts w:eastAsia="Calibri" w:hint="default"/>
        <w:b/>
      </w:rPr>
    </w:lvl>
    <w:lvl w:ilvl="1">
      <w:start w:val="11"/>
      <w:numFmt w:val="decimal"/>
      <w:lvlText w:val="%1.%2"/>
      <w:lvlJc w:val="left"/>
      <w:pPr>
        <w:ind w:left="780" w:hanging="420"/>
      </w:pPr>
      <w:rPr>
        <w:rFonts w:eastAsia="Calibri" w:hint="default"/>
        <w:b/>
      </w:rPr>
    </w:lvl>
    <w:lvl w:ilvl="2">
      <w:start w:val="1"/>
      <w:numFmt w:val="upperLetter"/>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5" w15:restartNumberingAfterBreak="0">
    <w:nsid w:val="3B160C5A"/>
    <w:multiLevelType w:val="hybridMultilevel"/>
    <w:tmpl w:val="C22C944C"/>
    <w:lvl w:ilvl="0" w:tplc="8EE43DAC">
      <w:start w:val="1"/>
      <w:numFmt w:val="decimal"/>
      <w:lvlText w:val="%1."/>
      <w:lvlJc w:val="left"/>
      <w:pPr>
        <w:ind w:left="720" w:hanging="360"/>
      </w:pPr>
      <w:rPr>
        <w:rFonts w:ascii="Times New Roman" w:hAnsi="Times New Roman" w:cs="Times New Roman"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345594"/>
    <w:multiLevelType w:val="hybridMultilevel"/>
    <w:tmpl w:val="E40C525C"/>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7" w15:restartNumberingAfterBreak="0">
    <w:nsid w:val="7E1118B2"/>
    <w:multiLevelType w:val="hybridMultilevel"/>
    <w:tmpl w:val="2E00FFE8"/>
    <w:lvl w:ilvl="0" w:tplc="A67EA166">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294533835">
    <w:abstractNumId w:val="4"/>
  </w:num>
  <w:num w:numId="2" w16cid:durableId="1222326543">
    <w:abstractNumId w:val="5"/>
  </w:num>
  <w:num w:numId="3" w16cid:durableId="585236809">
    <w:abstractNumId w:val="0"/>
  </w:num>
  <w:num w:numId="4" w16cid:durableId="1004673224">
    <w:abstractNumId w:val="3"/>
  </w:num>
  <w:num w:numId="5" w16cid:durableId="1449885219">
    <w:abstractNumId w:val="1"/>
  </w:num>
  <w:num w:numId="6" w16cid:durableId="2021930135">
    <w:abstractNumId w:val="7"/>
  </w:num>
  <w:num w:numId="7" w16cid:durableId="752355583">
    <w:abstractNumId w:val="6"/>
  </w:num>
  <w:num w:numId="8" w16cid:durableId="8827916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MU Silvi">
    <w15:presenceInfo w15:providerId="Windows Live" w15:userId="59663965adfd84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DBF"/>
    <w:rsid w:val="00004565"/>
    <w:rsid w:val="00016077"/>
    <w:rsid w:val="00020FC4"/>
    <w:rsid w:val="00023B73"/>
    <w:rsid w:val="00025DBE"/>
    <w:rsid w:val="00033A4F"/>
    <w:rsid w:val="00040E2A"/>
    <w:rsid w:val="000446C1"/>
    <w:rsid w:val="000535DB"/>
    <w:rsid w:val="00053EF2"/>
    <w:rsid w:val="000618E4"/>
    <w:rsid w:val="000639A3"/>
    <w:rsid w:val="000666A9"/>
    <w:rsid w:val="00070573"/>
    <w:rsid w:val="00095A27"/>
    <w:rsid w:val="000A4941"/>
    <w:rsid w:val="000C2FD6"/>
    <w:rsid w:val="000C57D3"/>
    <w:rsid w:val="000E17B9"/>
    <w:rsid w:val="00110DAD"/>
    <w:rsid w:val="001205DB"/>
    <w:rsid w:val="00143235"/>
    <w:rsid w:val="0014358F"/>
    <w:rsid w:val="001569ED"/>
    <w:rsid w:val="00171220"/>
    <w:rsid w:val="001812A1"/>
    <w:rsid w:val="001A0B6E"/>
    <w:rsid w:val="001D01C9"/>
    <w:rsid w:val="001D47C9"/>
    <w:rsid w:val="001D5094"/>
    <w:rsid w:val="001D7CB7"/>
    <w:rsid w:val="001E7B17"/>
    <w:rsid w:val="001F3A0C"/>
    <w:rsid w:val="00211953"/>
    <w:rsid w:val="00222C54"/>
    <w:rsid w:val="00233091"/>
    <w:rsid w:val="0023367E"/>
    <w:rsid w:val="002479E2"/>
    <w:rsid w:val="00256C6D"/>
    <w:rsid w:val="00257CDD"/>
    <w:rsid w:val="00297814"/>
    <w:rsid w:val="002B6528"/>
    <w:rsid w:val="002C1D8A"/>
    <w:rsid w:val="002D3123"/>
    <w:rsid w:val="002D50E7"/>
    <w:rsid w:val="002E53DE"/>
    <w:rsid w:val="002F51D8"/>
    <w:rsid w:val="002F5CDA"/>
    <w:rsid w:val="00306C71"/>
    <w:rsid w:val="00320CE2"/>
    <w:rsid w:val="00320DD3"/>
    <w:rsid w:val="00330EAD"/>
    <w:rsid w:val="003343D6"/>
    <w:rsid w:val="003364B7"/>
    <w:rsid w:val="00344B2D"/>
    <w:rsid w:val="003579A1"/>
    <w:rsid w:val="00363A64"/>
    <w:rsid w:val="00363FDE"/>
    <w:rsid w:val="00396F21"/>
    <w:rsid w:val="003B138F"/>
    <w:rsid w:val="003B6139"/>
    <w:rsid w:val="003C0C25"/>
    <w:rsid w:val="003D1258"/>
    <w:rsid w:val="003E0D71"/>
    <w:rsid w:val="003F2E46"/>
    <w:rsid w:val="003F349A"/>
    <w:rsid w:val="003F50F0"/>
    <w:rsid w:val="003F7053"/>
    <w:rsid w:val="003F7A67"/>
    <w:rsid w:val="004108AD"/>
    <w:rsid w:val="00411013"/>
    <w:rsid w:val="0042568D"/>
    <w:rsid w:val="00425F6F"/>
    <w:rsid w:val="00430DAC"/>
    <w:rsid w:val="004317AB"/>
    <w:rsid w:val="00454E58"/>
    <w:rsid w:val="004644B5"/>
    <w:rsid w:val="00464A53"/>
    <w:rsid w:val="004715A3"/>
    <w:rsid w:val="004851CF"/>
    <w:rsid w:val="00486388"/>
    <w:rsid w:val="0048752D"/>
    <w:rsid w:val="00487B25"/>
    <w:rsid w:val="004A619B"/>
    <w:rsid w:val="004D0066"/>
    <w:rsid w:val="004E3F1F"/>
    <w:rsid w:val="004F4A6D"/>
    <w:rsid w:val="004F7DAE"/>
    <w:rsid w:val="00503733"/>
    <w:rsid w:val="00505999"/>
    <w:rsid w:val="00506AB6"/>
    <w:rsid w:val="0051156E"/>
    <w:rsid w:val="00514038"/>
    <w:rsid w:val="005304DE"/>
    <w:rsid w:val="0053697C"/>
    <w:rsid w:val="00536F7D"/>
    <w:rsid w:val="005432D4"/>
    <w:rsid w:val="005656F8"/>
    <w:rsid w:val="00567B96"/>
    <w:rsid w:val="00573A3C"/>
    <w:rsid w:val="00576BFC"/>
    <w:rsid w:val="005807C5"/>
    <w:rsid w:val="00590B76"/>
    <w:rsid w:val="00591810"/>
    <w:rsid w:val="005A5243"/>
    <w:rsid w:val="005C285D"/>
    <w:rsid w:val="006052C8"/>
    <w:rsid w:val="00610456"/>
    <w:rsid w:val="00613DEB"/>
    <w:rsid w:val="006151D9"/>
    <w:rsid w:val="00616D38"/>
    <w:rsid w:val="0063205F"/>
    <w:rsid w:val="00634AAC"/>
    <w:rsid w:val="00640BF7"/>
    <w:rsid w:val="006422DF"/>
    <w:rsid w:val="006548BD"/>
    <w:rsid w:val="00657F8B"/>
    <w:rsid w:val="00665A9D"/>
    <w:rsid w:val="00671D5C"/>
    <w:rsid w:val="006801DA"/>
    <w:rsid w:val="006A0E87"/>
    <w:rsid w:val="006A3C9F"/>
    <w:rsid w:val="006B1325"/>
    <w:rsid w:val="006B154B"/>
    <w:rsid w:val="006B1AB5"/>
    <w:rsid w:val="006B3CA9"/>
    <w:rsid w:val="006C1C1E"/>
    <w:rsid w:val="006C75C7"/>
    <w:rsid w:val="006D5431"/>
    <w:rsid w:val="006D57AE"/>
    <w:rsid w:val="006E280E"/>
    <w:rsid w:val="006E49E3"/>
    <w:rsid w:val="006E5167"/>
    <w:rsid w:val="006F067D"/>
    <w:rsid w:val="006F1038"/>
    <w:rsid w:val="006F715F"/>
    <w:rsid w:val="00700B6B"/>
    <w:rsid w:val="007100C7"/>
    <w:rsid w:val="00725ACA"/>
    <w:rsid w:val="007308A8"/>
    <w:rsid w:val="00734B88"/>
    <w:rsid w:val="007457F6"/>
    <w:rsid w:val="007621DD"/>
    <w:rsid w:val="00775641"/>
    <w:rsid w:val="00775E49"/>
    <w:rsid w:val="007773E2"/>
    <w:rsid w:val="007942CC"/>
    <w:rsid w:val="0079797C"/>
    <w:rsid w:val="007A3235"/>
    <w:rsid w:val="007A6453"/>
    <w:rsid w:val="007B3CEF"/>
    <w:rsid w:val="007C6D7F"/>
    <w:rsid w:val="008049DC"/>
    <w:rsid w:val="00807B6E"/>
    <w:rsid w:val="00813C63"/>
    <w:rsid w:val="00816FCD"/>
    <w:rsid w:val="00830AF4"/>
    <w:rsid w:val="00832108"/>
    <w:rsid w:val="0083452D"/>
    <w:rsid w:val="008449BC"/>
    <w:rsid w:val="0087125D"/>
    <w:rsid w:val="00871AAD"/>
    <w:rsid w:val="008814C0"/>
    <w:rsid w:val="008A4803"/>
    <w:rsid w:val="008C2444"/>
    <w:rsid w:val="008C69D7"/>
    <w:rsid w:val="008D72A9"/>
    <w:rsid w:val="008E6D2C"/>
    <w:rsid w:val="008F4763"/>
    <w:rsid w:val="008F4C88"/>
    <w:rsid w:val="00900EDC"/>
    <w:rsid w:val="0092374E"/>
    <w:rsid w:val="00923A2D"/>
    <w:rsid w:val="00947403"/>
    <w:rsid w:val="00955A66"/>
    <w:rsid w:val="00966C9F"/>
    <w:rsid w:val="00975FE3"/>
    <w:rsid w:val="00993475"/>
    <w:rsid w:val="009944E6"/>
    <w:rsid w:val="00997ED8"/>
    <w:rsid w:val="009C2E1B"/>
    <w:rsid w:val="009C57B8"/>
    <w:rsid w:val="00A01C25"/>
    <w:rsid w:val="00A06967"/>
    <w:rsid w:val="00A3217D"/>
    <w:rsid w:val="00A40574"/>
    <w:rsid w:val="00A44498"/>
    <w:rsid w:val="00A64F34"/>
    <w:rsid w:val="00A73268"/>
    <w:rsid w:val="00A73D0F"/>
    <w:rsid w:val="00A93271"/>
    <w:rsid w:val="00A97535"/>
    <w:rsid w:val="00AB006D"/>
    <w:rsid w:val="00AB3BDE"/>
    <w:rsid w:val="00AB471F"/>
    <w:rsid w:val="00AB567B"/>
    <w:rsid w:val="00AD07B5"/>
    <w:rsid w:val="00AE6D79"/>
    <w:rsid w:val="00AF4794"/>
    <w:rsid w:val="00AF6810"/>
    <w:rsid w:val="00B07F25"/>
    <w:rsid w:val="00B141CF"/>
    <w:rsid w:val="00B256B4"/>
    <w:rsid w:val="00B26F1C"/>
    <w:rsid w:val="00B31BDA"/>
    <w:rsid w:val="00B344B4"/>
    <w:rsid w:val="00B42D8B"/>
    <w:rsid w:val="00B449B8"/>
    <w:rsid w:val="00B45866"/>
    <w:rsid w:val="00B475F8"/>
    <w:rsid w:val="00B50A27"/>
    <w:rsid w:val="00B510C0"/>
    <w:rsid w:val="00B52582"/>
    <w:rsid w:val="00B667E9"/>
    <w:rsid w:val="00B76981"/>
    <w:rsid w:val="00B83DEB"/>
    <w:rsid w:val="00BA4748"/>
    <w:rsid w:val="00BB028E"/>
    <w:rsid w:val="00BB21EB"/>
    <w:rsid w:val="00BD3D9D"/>
    <w:rsid w:val="00BD4106"/>
    <w:rsid w:val="00BE2CE8"/>
    <w:rsid w:val="00C02CDC"/>
    <w:rsid w:val="00C40341"/>
    <w:rsid w:val="00C41918"/>
    <w:rsid w:val="00C56566"/>
    <w:rsid w:val="00C73310"/>
    <w:rsid w:val="00C77411"/>
    <w:rsid w:val="00C87F80"/>
    <w:rsid w:val="00CC2AFD"/>
    <w:rsid w:val="00CC337A"/>
    <w:rsid w:val="00CC5B56"/>
    <w:rsid w:val="00CC685E"/>
    <w:rsid w:val="00D1061C"/>
    <w:rsid w:val="00D24944"/>
    <w:rsid w:val="00D24FBE"/>
    <w:rsid w:val="00D377C1"/>
    <w:rsid w:val="00D400ED"/>
    <w:rsid w:val="00D57CAD"/>
    <w:rsid w:val="00D60858"/>
    <w:rsid w:val="00D73256"/>
    <w:rsid w:val="00D819F1"/>
    <w:rsid w:val="00D93BA7"/>
    <w:rsid w:val="00DA0CC9"/>
    <w:rsid w:val="00DA5B47"/>
    <w:rsid w:val="00DA6CFA"/>
    <w:rsid w:val="00DB7414"/>
    <w:rsid w:val="00DE7755"/>
    <w:rsid w:val="00E019AF"/>
    <w:rsid w:val="00E01E0B"/>
    <w:rsid w:val="00E0341A"/>
    <w:rsid w:val="00E21A82"/>
    <w:rsid w:val="00E26B7D"/>
    <w:rsid w:val="00E32F6D"/>
    <w:rsid w:val="00E333DF"/>
    <w:rsid w:val="00E37074"/>
    <w:rsid w:val="00E46DBF"/>
    <w:rsid w:val="00E71A52"/>
    <w:rsid w:val="00E83BB1"/>
    <w:rsid w:val="00E9334E"/>
    <w:rsid w:val="00EA128C"/>
    <w:rsid w:val="00EA21E6"/>
    <w:rsid w:val="00EB6B7B"/>
    <w:rsid w:val="00ED3339"/>
    <w:rsid w:val="00EF3AD0"/>
    <w:rsid w:val="00F235CF"/>
    <w:rsid w:val="00F2516C"/>
    <w:rsid w:val="00F27225"/>
    <w:rsid w:val="00F373A2"/>
    <w:rsid w:val="00F4126E"/>
    <w:rsid w:val="00F53017"/>
    <w:rsid w:val="00F642D8"/>
    <w:rsid w:val="00F924A1"/>
    <w:rsid w:val="00FA149D"/>
    <w:rsid w:val="00FD0D78"/>
    <w:rsid w:val="00FD6982"/>
    <w:rsid w:val="00FE2D49"/>
    <w:rsid w:val="00FF328E"/>
    <w:rsid w:val="00FF7DE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F9B071"/>
  <w15:docId w15:val="{957CF57F-68F2-446C-A192-8F5CAA15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6A9"/>
    <w:pPr>
      <w:spacing w:after="160" w:line="259" w:lineRule="auto"/>
      <w:ind w:left="720"/>
      <w:contextualSpacing/>
    </w:pPr>
    <w:rPr>
      <w:rFonts w:eastAsiaTheme="minorEastAsia"/>
    </w:rPr>
  </w:style>
  <w:style w:type="table" w:styleId="TableGrid">
    <w:name w:val="Table Grid"/>
    <w:basedOn w:val="TableNormal"/>
    <w:uiPriority w:val="59"/>
    <w:rsid w:val="0073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A97535"/>
    <w:pPr>
      <w:spacing w:after="0" w:line="240" w:lineRule="auto"/>
    </w:pPr>
    <w:rPr>
      <w:szCs w:val="20"/>
      <w:lang w:val="en-US" w:bidi="hi-I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41">
    <w:name w:val="Grid Table 1 Light - Accent 41"/>
    <w:basedOn w:val="TableNormal"/>
    <w:uiPriority w:val="46"/>
    <w:rsid w:val="00A9753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457F6"/>
    <w:pPr>
      <w:spacing w:after="0" w:line="240" w:lineRule="auto"/>
    </w:pPr>
    <w:rPr>
      <w:szCs w:val="20"/>
      <w:lang w:val="en-US" w:bidi="hi-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457F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table" w:customStyle="1" w:styleId="TableGridLight1">
    <w:name w:val="Table Grid Light1"/>
    <w:basedOn w:val="TableNormal"/>
    <w:uiPriority w:val="40"/>
    <w:rsid w:val="00487B25"/>
    <w:pPr>
      <w:spacing w:after="0" w:line="240" w:lineRule="auto"/>
    </w:pPr>
    <w:rPr>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C2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AFD"/>
  </w:style>
  <w:style w:type="paragraph" w:styleId="Footer">
    <w:name w:val="footer"/>
    <w:basedOn w:val="Normal"/>
    <w:link w:val="FooterChar"/>
    <w:uiPriority w:val="99"/>
    <w:unhideWhenUsed/>
    <w:rsid w:val="00CC2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AFD"/>
  </w:style>
  <w:style w:type="paragraph" w:styleId="BodyText">
    <w:name w:val="Body Text"/>
    <w:basedOn w:val="Normal"/>
    <w:link w:val="BodyTextChar"/>
    <w:uiPriority w:val="99"/>
    <w:unhideWhenUsed/>
    <w:rsid w:val="00591810"/>
    <w:pPr>
      <w:spacing w:after="120" w:line="259" w:lineRule="auto"/>
    </w:pPr>
    <w:rPr>
      <w:rFonts w:eastAsiaTheme="minorEastAsia"/>
    </w:rPr>
  </w:style>
  <w:style w:type="character" w:customStyle="1" w:styleId="BodyTextChar">
    <w:name w:val="Body Text Char"/>
    <w:basedOn w:val="DefaultParagraphFont"/>
    <w:link w:val="BodyText"/>
    <w:uiPriority w:val="99"/>
    <w:rsid w:val="00591810"/>
    <w:rPr>
      <w:rFonts w:eastAsiaTheme="minorEastAsia"/>
    </w:rPr>
  </w:style>
  <w:style w:type="character" w:styleId="Hyperlink">
    <w:name w:val="Hyperlink"/>
    <w:basedOn w:val="DefaultParagraphFont"/>
    <w:uiPriority w:val="99"/>
    <w:unhideWhenUsed/>
    <w:rsid w:val="00B510C0"/>
    <w:rPr>
      <w:color w:val="0000FF" w:themeColor="hyperlink"/>
      <w:u w:val="single"/>
    </w:rPr>
  </w:style>
  <w:style w:type="paragraph" w:styleId="BalloonText">
    <w:name w:val="Balloon Text"/>
    <w:basedOn w:val="Normal"/>
    <w:link w:val="BalloonTextChar"/>
    <w:uiPriority w:val="99"/>
    <w:semiHidden/>
    <w:unhideWhenUsed/>
    <w:rsid w:val="00E03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41A"/>
    <w:rPr>
      <w:rFonts w:ascii="Tahoma" w:hAnsi="Tahoma" w:cs="Tahoma"/>
      <w:sz w:val="16"/>
      <w:szCs w:val="16"/>
    </w:rPr>
  </w:style>
  <w:style w:type="character" w:styleId="UnresolvedMention">
    <w:name w:val="Unresolved Mention"/>
    <w:basedOn w:val="DefaultParagraphFont"/>
    <w:uiPriority w:val="99"/>
    <w:semiHidden/>
    <w:unhideWhenUsed/>
    <w:rsid w:val="001D5094"/>
    <w:rPr>
      <w:color w:val="605E5C"/>
      <w:shd w:val="clear" w:color="auto" w:fill="E1DFDD"/>
    </w:rPr>
  </w:style>
  <w:style w:type="paragraph" w:styleId="Revision">
    <w:name w:val="Revision"/>
    <w:hidden/>
    <w:uiPriority w:val="99"/>
    <w:semiHidden/>
    <w:rsid w:val="00640BF7"/>
    <w:pPr>
      <w:spacing w:after="0" w:line="240" w:lineRule="auto"/>
    </w:pPr>
  </w:style>
  <w:style w:type="character" w:styleId="CommentReference">
    <w:name w:val="annotation reference"/>
    <w:basedOn w:val="DefaultParagraphFont"/>
    <w:uiPriority w:val="99"/>
    <w:semiHidden/>
    <w:unhideWhenUsed/>
    <w:rsid w:val="00AB567B"/>
    <w:rPr>
      <w:sz w:val="16"/>
      <w:szCs w:val="16"/>
    </w:rPr>
  </w:style>
  <w:style w:type="paragraph" w:styleId="CommentText">
    <w:name w:val="annotation text"/>
    <w:basedOn w:val="Normal"/>
    <w:link w:val="CommentTextChar"/>
    <w:uiPriority w:val="99"/>
    <w:unhideWhenUsed/>
    <w:rsid w:val="00AB567B"/>
    <w:pPr>
      <w:spacing w:line="240" w:lineRule="auto"/>
    </w:pPr>
    <w:rPr>
      <w:sz w:val="20"/>
      <w:szCs w:val="20"/>
    </w:rPr>
  </w:style>
  <w:style w:type="character" w:customStyle="1" w:styleId="CommentTextChar">
    <w:name w:val="Comment Text Char"/>
    <w:basedOn w:val="DefaultParagraphFont"/>
    <w:link w:val="CommentText"/>
    <w:uiPriority w:val="99"/>
    <w:rsid w:val="00AB567B"/>
    <w:rPr>
      <w:sz w:val="20"/>
      <w:szCs w:val="20"/>
    </w:rPr>
  </w:style>
  <w:style w:type="paragraph" w:styleId="CommentSubject">
    <w:name w:val="annotation subject"/>
    <w:basedOn w:val="CommentText"/>
    <w:next w:val="CommentText"/>
    <w:link w:val="CommentSubjectChar"/>
    <w:uiPriority w:val="99"/>
    <w:semiHidden/>
    <w:unhideWhenUsed/>
    <w:rsid w:val="00AB567B"/>
    <w:rPr>
      <w:b/>
      <w:bCs/>
    </w:rPr>
  </w:style>
  <w:style w:type="character" w:customStyle="1" w:styleId="CommentSubjectChar">
    <w:name w:val="Comment Subject Char"/>
    <w:basedOn w:val="CommentTextChar"/>
    <w:link w:val="CommentSubject"/>
    <w:uiPriority w:val="99"/>
    <w:semiHidden/>
    <w:rsid w:val="00AB56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51380">
      <w:bodyDiv w:val="1"/>
      <w:marLeft w:val="0"/>
      <w:marRight w:val="0"/>
      <w:marTop w:val="0"/>
      <w:marBottom w:val="0"/>
      <w:divBdr>
        <w:top w:val="none" w:sz="0" w:space="0" w:color="auto"/>
        <w:left w:val="none" w:sz="0" w:space="0" w:color="auto"/>
        <w:bottom w:val="none" w:sz="0" w:space="0" w:color="auto"/>
        <w:right w:val="none" w:sz="0" w:space="0" w:color="auto"/>
      </w:divBdr>
    </w:div>
    <w:div w:id="1400519141">
      <w:bodyDiv w:val="1"/>
      <w:marLeft w:val="0"/>
      <w:marRight w:val="0"/>
      <w:marTop w:val="0"/>
      <w:marBottom w:val="0"/>
      <w:divBdr>
        <w:top w:val="none" w:sz="0" w:space="0" w:color="auto"/>
        <w:left w:val="none" w:sz="0" w:space="0" w:color="auto"/>
        <w:bottom w:val="none" w:sz="0" w:space="0" w:color="auto"/>
        <w:right w:val="none" w:sz="0" w:space="0" w:color="auto"/>
      </w:divBdr>
    </w:div>
    <w:div w:id="1536850115">
      <w:bodyDiv w:val="1"/>
      <w:marLeft w:val="0"/>
      <w:marRight w:val="0"/>
      <w:marTop w:val="0"/>
      <w:marBottom w:val="0"/>
      <w:divBdr>
        <w:top w:val="none" w:sz="0" w:space="0" w:color="auto"/>
        <w:left w:val="none" w:sz="0" w:space="0" w:color="auto"/>
        <w:bottom w:val="none" w:sz="0" w:space="0" w:color="auto"/>
        <w:right w:val="none" w:sz="0" w:space="0" w:color="auto"/>
      </w:divBdr>
    </w:div>
    <w:div w:id="203583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9.xml"/><Relationship Id="rId10" Type="http://schemas.microsoft.com/office/2016/09/relationships/commentsIds" Target="commentsIds.xml"/><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5.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Thesis\3.%20Balaghat\2024\Horticulture\1.%20Adasrh%20Nagdeve\nagdeve%20data%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Sheet2!$B$1:$B$2</c:f>
              <c:strCache>
                <c:ptCount val="1"/>
                <c:pt idx="0">
                  <c:v>Vine length (cm) At 30 DAS</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Sheet2!$B$3:$B$11</c:f>
              <c:numCache>
                <c:formatCode>General</c:formatCode>
                <c:ptCount val="9"/>
                <c:pt idx="0">
                  <c:v>0.9600000000000003</c:v>
                </c:pt>
                <c:pt idx="1">
                  <c:v>1.6800000000000006</c:v>
                </c:pt>
                <c:pt idx="2">
                  <c:v>1.37</c:v>
                </c:pt>
                <c:pt idx="3">
                  <c:v>1.48</c:v>
                </c:pt>
                <c:pt idx="4">
                  <c:v>1.58</c:v>
                </c:pt>
                <c:pt idx="5">
                  <c:v>1.57</c:v>
                </c:pt>
                <c:pt idx="6">
                  <c:v>1.84</c:v>
                </c:pt>
                <c:pt idx="7">
                  <c:v>1.7700000000000002</c:v>
                </c:pt>
                <c:pt idx="8">
                  <c:v>1.3900000000000001</c:v>
                </c:pt>
              </c:numCache>
            </c:numRef>
          </c:val>
          <c:extLst>
            <c:ext xmlns:c16="http://schemas.microsoft.com/office/drawing/2014/chart" uri="{C3380CC4-5D6E-409C-BE32-E72D297353CC}">
              <c16:uniqueId val="{00000000-1AE7-4B8D-8FE1-ACBE387866D6}"/>
            </c:ext>
          </c:extLst>
        </c:ser>
        <c:ser>
          <c:idx val="1"/>
          <c:order val="1"/>
          <c:tx>
            <c:strRef>
              <c:f>Sheet2!$C$1:$C$2</c:f>
              <c:strCache>
                <c:ptCount val="1"/>
                <c:pt idx="0">
                  <c:v>Vine length (cm) At 60 DAS</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Sheet2!$C$3:$C$11</c:f>
              <c:numCache>
                <c:formatCode>General</c:formatCode>
                <c:ptCount val="9"/>
                <c:pt idx="0">
                  <c:v>1.8800000000000001</c:v>
                </c:pt>
                <c:pt idx="1">
                  <c:v>3.19</c:v>
                </c:pt>
                <c:pt idx="2">
                  <c:v>2.04</c:v>
                </c:pt>
                <c:pt idx="3">
                  <c:v>2.3299999999999987</c:v>
                </c:pt>
                <c:pt idx="4">
                  <c:v>2.3299999999999987</c:v>
                </c:pt>
                <c:pt idx="5">
                  <c:v>3.11</c:v>
                </c:pt>
                <c:pt idx="6">
                  <c:v>3.4499999999999997</c:v>
                </c:pt>
                <c:pt idx="7">
                  <c:v>3.3</c:v>
                </c:pt>
                <c:pt idx="8">
                  <c:v>2.16</c:v>
                </c:pt>
              </c:numCache>
            </c:numRef>
          </c:val>
          <c:extLst>
            <c:ext xmlns:c16="http://schemas.microsoft.com/office/drawing/2014/chart" uri="{C3380CC4-5D6E-409C-BE32-E72D297353CC}">
              <c16:uniqueId val="{00000001-1AE7-4B8D-8FE1-ACBE387866D6}"/>
            </c:ext>
          </c:extLst>
        </c:ser>
        <c:ser>
          <c:idx val="2"/>
          <c:order val="2"/>
          <c:tx>
            <c:strRef>
              <c:f>Sheet2!$D$1:$D$2</c:f>
              <c:strCache>
                <c:ptCount val="1"/>
                <c:pt idx="0">
                  <c:v>Vine length (cm) At harvest</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Sheet2!$D$3:$D$11</c:f>
              <c:numCache>
                <c:formatCode>General</c:formatCode>
                <c:ptCount val="9"/>
                <c:pt idx="0">
                  <c:v>2.4899999999999998</c:v>
                </c:pt>
                <c:pt idx="1">
                  <c:v>3.77</c:v>
                </c:pt>
                <c:pt idx="2">
                  <c:v>3.24</c:v>
                </c:pt>
                <c:pt idx="3">
                  <c:v>3.4</c:v>
                </c:pt>
                <c:pt idx="4">
                  <c:v>3.57</c:v>
                </c:pt>
                <c:pt idx="5">
                  <c:v>4.22</c:v>
                </c:pt>
                <c:pt idx="6">
                  <c:v>4.79</c:v>
                </c:pt>
                <c:pt idx="7">
                  <c:v>4.5999999999999996</c:v>
                </c:pt>
                <c:pt idx="8">
                  <c:v>3.3299999999999987</c:v>
                </c:pt>
              </c:numCache>
            </c:numRef>
          </c:val>
          <c:extLst>
            <c:ext xmlns:c16="http://schemas.microsoft.com/office/drawing/2014/chart" uri="{C3380CC4-5D6E-409C-BE32-E72D297353CC}">
              <c16:uniqueId val="{00000002-1AE7-4B8D-8FE1-ACBE387866D6}"/>
            </c:ext>
          </c:extLst>
        </c:ser>
        <c:ser>
          <c:idx val="3"/>
          <c:order val="3"/>
          <c:tx>
            <c:strRef>
              <c:f>Sheet2!$E$1:$E$2</c:f>
              <c:strCache>
                <c:ptCount val="1"/>
                <c:pt idx="0">
                  <c:v>No of branches per plant At harvest</c:v>
                </c:pt>
              </c:strCache>
            </c:strRef>
          </c:tx>
          <c:invertIfNegative val="0"/>
          <c:cat>
            <c:strRef>
              <c:f>Sheet2!$A$3:$A$11</c:f>
              <c:strCache>
                <c:ptCount val="9"/>
                <c:pt idx="0">
                  <c:v>T0</c:v>
                </c:pt>
                <c:pt idx="1">
                  <c:v>T1</c:v>
                </c:pt>
                <c:pt idx="2">
                  <c:v>T2</c:v>
                </c:pt>
                <c:pt idx="3">
                  <c:v>T3</c:v>
                </c:pt>
                <c:pt idx="4">
                  <c:v>T4</c:v>
                </c:pt>
                <c:pt idx="5">
                  <c:v>T5</c:v>
                </c:pt>
                <c:pt idx="6">
                  <c:v>T6</c:v>
                </c:pt>
                <c:pt idx="7">
                  <c:v>T7</c:v>
                </c:pt>
                <c:pt idx="8">
                  <c:v>T8</c:v>
                </c:pt>
              </c:strCache>
            </c:strRef>
          </c:cat>
          <c:val>
            <c:numRef>
              <c:f>Sheet2!$E$3:$E$11</c:f>
              <c:numCache>
                <c:formatCode>General</c:formatCode>
                <c:ptCount val="9"/>
                <c:pt idx="0">
                  <c:v>3.44</c:v>
                </c:pt>
                <c:pt idx="1">
                  <c:v>5.2</c:v>
                </c:pt>
                <c:pt idx="2">
                  <c:v>3.77</c:v>
                </c:pt>
                <c:pt idx="3">
                  <c:v>4.1499999999999995</c:v>
                </c:pt>
                <c:pt idx="4">
                  <c:v>4.42</c:v>
                </c:pt>
                <c:pt idx="5">
                  <c:v>4.76</c:v>
                </c:pt>
                <c:pt idx="6">
                  <c:v>6.06</c:v>
                </c:pt>
                <c:pt idx="7">
                  <c:v>5.6099999999999985</c:v>
                </c:pt>
                <c:pt idx="8">
                  <c:v>3.98</c:v>
                </c:pt>
              </c:numCache>
            </c:numRef>
          </c:val>
          <c:extLst>
            <c:ext xmlns:c16="http://schemas.microsoft.com/office/drawing/2014/chart" uri="{C3380CC4-5D6E-409C-BE32-E72D297353CC}">
              <c16:uniqueId val="{00000003-1AE7-4B8D-8FE1-ACBE387866D6}"/>
            </c:ext>
          </c:extLst>
        </c:ser>
        <c:dLbls>
          <c:showLegendKey val="0"/>
          <c:showVal val="0"/>
          <c:showCatName val="0"/>
          <c:showSerName val="0"/>
          <c:showPercent val="0"/>
          <c:showBubbleSize val="0"/>
        </c:dLbls>
        <c:gapWidth val="150"/>
        <c:shape val="box"/>
        <c:axId val="158622080"/>
        <c:axId val="158623616"/>
        <c:axId val="0"/>
      </c:bar3DChart>
      <c:catAx>
        <c:axId val="158622080"/>
        <c:scaling>
          <c:orientation val="minMax"/>
        </c:scaling>
        <c:delete val="0"/>
        <c:axPos val="b"/>
        <c:numFmt formatCode="General" sourceLinked="0"/>
        <c:majorTickMark val="out"/>
        <c:minorTickMark val="none"/>
        <c:tickLblPos val="nextTo"/>
        <c:crossAx val="158623616"/>
        <c:crosses val="autoZero"/>
        <c:auto val="1"/>
        <c:lblAlgn val="ctr"/>
        <c:lblOffset val="100"/>
        <c:noMultiLvlLbl val="0"/>
      </c:catAx>
      <c:valAx>
        <c:axId val="158623616"/>
        <c:scaling>
          <c:orientation val="minMax"/>
        </c:scaling>
        <c:delete val="0"/>
        <c:axPos val="l"/>
        <c:majorGridlines/>
        <c:numFmt formatCode="General" sourceLinked="1"/>
        <c:majorTickMark val="out"/>
        <c:minorTickMark val="none"/>
        <c:tickLblPos val="nextTo"/>
        <c:crossAx val="1586220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Sheet3!$B$1</c:f>
              <c:strCache>
                <c:ptCount val="1"/>
                <c:pt idx="0">
                  <c:v>Days to first male flowering</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Sheet3!$B$2:$B$11</c:f>
              <c:numCache>
                <c:formatCode>General</c:formatCode>
                <c:ptCount val="10"/>
                <c:pt idx="1">
                  <c:v>41.839999999999996</c:v>
                </c:pt>
                <c:pt idx="2">
                  <c:v>40.67</c:v>
                </c:pt>
                <c:pt idx="3">
                  <c:v>38.08</c:v>
                </c:pt>
                <c:pt idx="4">
                  <c:v>37</c:v>
                </c:pt>
                <c:pt idx="5">
                  <c:v>36.760000000000012</c:v>
                </c:pt>
                <c:pt idx="6">
                  <c:v>38.42</c:v>
                </c:pt>
                <c:pt idx="7">
                  <c:v>33.700000000000003</c:v>
                </c:pt>
                <c:pt idx="8">
                  <c:v>35.08</c:v>
                </c:pt>
                <c:pt idx="9">
                  <c:v>38.33</c:v>
                </c:pt>
              </c:numCache>
            </c:numRef>
          </c:val>
          <c:extLst>
            <c:ext xmlns:c16="http://schemas.microsoft.com/office/drawing/2014/chart" uri="{C3380CC4-5D6E-409C-BE32-E72D297353CC}">
              <c16:uniqueId val="{00000000-B7F4-450B-B4DE-88E7B2A82161}"/>
            </c:ext>
          </c:extLst>
        </c:ser>
        <c:ser>
          <c:idx val="1"/>
          <c:order val="1"/>
          <c:tx>
            <c:strRef>
              <c:f>Sheet3!$C$1</c:f>
              <c:strCache>
                <c:ptCount val="1"/>
                <c:pt idx="0">
                  <c:v>Days to first female flowering</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Sheet3!$C$2:$C$11</c:f>
              <c:numCache>
                <c:formatCode>General</c:formatCode>
                <c:ptCount val="10"/>
                <c:pt idx="1">
                  <c:v>51.51</c:v>
                </c:pt>
                <c:pt idx="2">
                  <c:v>46.33</c:v>
                </c:pt>
                <c:pt idx="3">
                  <c:v>46.08</c:v>
                </c:pt>
                <c:pt idx="4">
                  <c:v>45</c:v>
                </c:pt>
                <c:pt idx="5">
                  <c:v>45.43</c:v>
                </c:pt>
                <c:pt idx="6">
                  <c:v>46.42</c:v>
                </c:pt>
                <c:pt idx="7">
                  <c:v>42.67</c:v>
                </c:pt>
                <c:pt idx="8">
                  <c:v>45.42</c:v>
                </c:pt>
                <c:pt idx="9">
                  <c:v>49.33</c:v>
                </c:pt>
              </c:numCache>
            </c:numRef>
          </c:val>
          <c:extLst>
            <c:ext xmlns:c16="http://schemas.microsoft.com/office/drawing/2014/chart" uri="{C3380CC4-5D6E-409C-BE32-E72D297353CC}">
              <c16:uniqueId val="{00000001-B7F4-450B-B4DE-88E7B2A82161}"/>
            </c:ext>
          </c:extLst>
        </c:ser>
        <c:ser>
          <c:idx val="2"/>
          <c:order val="2"/>
          <c:tx>
            <c:strRef>
              <c:f>Sheet3!$D$1</c:f>
              <c:strCache>
                <c:ptCount val="1"/>
                <c:pt idx="0">
                  <c:v>Days to first fruit harvest</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Sheet3!$D$2:$D$11</c:f>
              <c:numCache>
                <c:formatCode>General</c:formatCode>
                <c:ptCount val="10"/>
                <c:pt idx="1">
                  <c:v>80.95</c:v>
                </c:pt>
                <c:pt idx="2">
                  <c:v>70.34</c:v>
                </c:pt>
                <c:pt idx="3">
                  <c:v>78.08</c:v>
                </c:pt>
                <c:pt idx="4">
                  <c:v>76.25</c:v>
                </c:pt>
                <c:pt idx="5">
                  <c:v>74.540000000000006</c:v>
                </c:pt>
                <c:pt idx="6">
                  <c:v>77.75</c:v>
                </c:pt>
                <c:pt idx="7">
                  <c:v>69.88</c:v>
                </c:pt>
                <c:pt idx="8">
                  <c:v>73.09</c:v>
                </c:pt>
                <c:pt idx="9">
                  <c:v>74</c:v>
                </c:pt>
              </c:numCache>
            </c:numRef>
          </c:val>
          <c:extLst>
            <c:ext xmlns:c16="http://schemas.microsoft.com/office/drawing/2014/chart" uri="{C3380CC4-5D6E-409C-BE32-E72D297353CC}">
              <c16:uniqueId val="{00000002-B7F4-450B-B4DE-88E7B2A82161}"/>
            </c:ext>
          </c:extLst>
        </c:ser>
        <c:ser>
          <c:idx val="3"/>
          <c:order val="3"/>
          <c:tx>
            <c:strRef>
              <c:f>Sheet3!$E$1</c:f>
              <c:strCache>
                <c:ptCount val="1"/>
                <c:pt idx="0">
                  <c:v>No of fruits per vine</c:v>
                </c:pt>
              </c:strCache>
            </c:strRef>
          </c:tx>
          <c:invertIfNegative val="0"/>
          <c:cat>
            <c:strRef>
              <c:f>Sheet3!$A$2:$A$11</c:f>
              <c:strCache>
                <c:ptCount val="10"/>
                <c:pt idx="1">
                  <c:v>T0</c:v>
                </c:pt>
                <c:pt idx="2">
                  <c:v>T1</c:v>
                </c:pt>
                <c:pt idx="3">
                  <c:v>T2</c:v>
                </c:pt>
                <c:pt idx="4">
                  <c:v>T3</c:v>
                </c:pt>
                <c:pt idx="5">
                  <c:v>T4</c:v>
                </c:pt>
                <c:pt idx="6">
                  <c:v>T5</c:v>
                </c:pt>
                <c:pt idx="7">
                  <c:v>T6</c:v>
                </c:pt>
                <c:pt idx="8">
                  <c:v>T7</c:v>
                </c:pt>
                <c:pt idx="9">
                  <c:v>T8</c:v>
                </c:pt>
              </c:strCache>
            </c:strRef>
          </c:cat>
          <c:val>
            <c:numRef>
              <c:f>Sheet3!$E$2:$E$11</c:f>
              <c:numCache>
                <c:formatCode>General</c:formatCode>
                <c:ptCount val="10"/>
                <c:pt idx="1">
                  <c:v>6.39</c:v>
                </c:pt>
                <c:pt idx="2">
                  <c:v>10.44</c:v>
                </c:pt>
                <c:pt idx="3">
                  <c:v>6.28</c:v>
                </c:pt>
                <c:pt idx="4">
                  <c:v>8.350000000000005</c:v>
                </c:pt>
                <c:pt idx="5">
                  <c:v>9.26</c:v>
                </c:pt>
                <c:pt idx="6">
                  <c:v>9.8000000000000007</c:v>
                </c:pt>
                <c:pt idx="7">
                  <c:v>12.860000000000005</c:v>
                </c:pt>
                <c:pt idx="8">
                  <c:v>11.49</c:v>
                </c:pt>
                <c:pt idx="9">
                  <c:v>7.4</c:v>
                </c:pt>
              </c:numCache>
            </c:numRef>
          </c:val>
          <c:extLst>
            <c:ext xmlns:c16="http://schemas.microsoft.com/office/drawing/2014/chart" uri="{C3380CC4-5D6E-409C-BE32-E72D297353CC}">
              <c16:uniqueId val="{00000003-B7F4-450B-B4DE-88E7B2A82161}"/>
            </c:ext>
          </c:extLst>
        </c:ser>
        <c:dLbls>
          <c:showLegendKey val="0"/>
          <c:showVal val="0"/>
          <c:showCatName val="0"/>
          <c:showSerName val="0"/>
          <c:showPercent val="0"/>
          <c:showBubbleSize val="0"/>
        </c:dLbls>
        <c:gapWidth val="150"/>
        <c:shape val="box"/>
        <c:axId val="158642176"/>
        <c:axId val="158643712"/>
        <c:axId val="0"/>
      </c:bar3DChart>
      <c:catAx>
        <c:axId val="158642176"/>
        <c:scaling>
          <c:orientation val="minMax"/>
        </c:scaling>
        <c:delete val="0"/>
        <c:axPos val="b"/>
        <c:numFmt formatCode="General" sourceLinked="0"/>
        <c:majorTickMark val="out"/>
        <c:minorTickMark val="none"/>
        <c:tickLblPos val="nextTo"/>
        <c:crossAx val="158643712"/>
        <c:crosses val="autoZero"/>
        <c:auto val="1"/>
        <c:lblAlgn val="ctr"/>
        <c:lblOffset val="100"/>
        <c:noMultiLvlLbl val="0"/>
      </c:catAx>
      <c:valAx>
        <c:axId val="158643712"/>
        <c:scaling>
          <c:orientation val="minMax"/>
        </c:scaling>
        <c:delete val="0"/>
        <c:axPos val="l"/>
        <c:majorGridlines/>
        <c:numFmt formatCode="General" sourceLinked="1"/>
        <c:majorTickMark val="out"/>
        <c:minorTickMark val="none"/>
        <c:tickLblPos val="nextTo"/>
        <c:crossAx val="1586421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Sheet6!$B$1</c:f>
              <c:strCache>
                <c:ptCount val="1"/>
                <c:pt idx="0">
                  <c:v>Fruit length (cm)</c:v>
                </c:pt>
              </c:strCache>
            </c:strRef>
          </c:tx>
          <c:spPr>
            <a:solidFill>
              <a:schemeClr val="accent1"/>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Sheet6!$B$2:$B$10</c:f>
              <c:numCache>
                <c:formatCode>General</c:formatCode>
                <c:ptCount val="9"/>
                <c:pt idx="0">
                  <c:v>25.32</c:v>
                </c:pt>
                <c:pt idx="1">
                  <c:v>34.130000000000003</c:v>
                </c:pt>
                <c:pt idx="2">
                  <c:v>26.66</c:v>
                </c:pt>
                <c:pt idx="3">
                  <c:v>29.64</c:v>
                </c:pt>
                <c:pt idx="4">
                  <c:v>30.27</c:v>
                </c:pt>
                <c:pt idx="5">
                  <c:v>32.64</c:v>
                </c:pt>
                <c:pt idx="6">
                  <c:v>36.4</c:v>
                </c:pt>
                <c:pt idx="7">
                  <c:v>35.380000000000003</c:v>
                </c:pt>
                <c:pt idx="8">
                  <c:v>28.62</c:v>
                </c:pt>
              </c:numCache>
            </c:numRef>
          </c:val>
          <c:extLst>
            <c:ext xmlns:c16="http://schemas.microsoft.com/office/drawing/2014/chart" uri="{C3380CC4-5D6E-409C-BE32-E72D297353CC}">
              <c16:uniqueId val="{00000000-E29C-4BED-848F-8F446A1EC35E}"/>
            </c:ext>
          </c:extLst>
        </c:ser>
        <c:ser>
          <c:idx val="1"/>
          <c:order val="1"/>
          <c:tx>
            <c:strRef>
              <c:f>Sheet6!$C$1</c:f>
              <c:strCache>
                <c:ptCount val="1"/>
                <c:pt idx="0">
                  <c:v>Fruit girth (cm)</c:v>
                </c:pt>
              </c:strCache>
            </c:strRef>
          </c:tx>
          <c:spPr>
            <a:solidFill>
              <a:schemeClr val="accent2"/>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Sheet6!$C$2:$C$10</c:f>
              <c:numCache>
                <c:formatCode>General</c:formatCode>
                <c:ptCount val="9"/>
                <c:pt idx="0">
                  <c:v>15.33</c:v>
                </c:pt>
                <c:pt idx="1">
                  <c:v>22.459999999999987</c:v>
                </c:pt>
                <c:pt idx="2">
                  <c:v>17</c:v>
                </c:pt>
                <c:pt idx="3">
                  <c:v>18.479999999999986</c:v>
                </c:pt>
                <c:pt idx="4">
                  <c:v>19.739999999999988</c:v>
                </c:pt>
                <c:pt idx="5">
                  <c:v>20.49</c:v>
                </c:pt>
                <c:pt idx="6">
                  <c:v>23.4</c:v>
                </c:pt>
                <c:pt idx="7">
                  <c:v>22.779999999999987</c:v>
                </c:pt>
                <c:pt idx="8">
                  <c:v>18.600000000000001</c:v>
                </c:pt>
              </c:numCache>
            </c:numRef>
          </c:val>
          <c:extLst>
            <c:ext xmlns:c16="http://schemas.microsoft.com/office/drawing/2014/chart" uri="{C3380CC4-5D6E-409C-BE32-E72D297353CC}">
              <c16:uniqueId val="{00000001-E29C-4BED-848F-8F446A1EC35E}"/>
            </c:ext>
          </c:extLst>
        </c:ser>
        <c:ser>
          <c:idx val="3"/>
          <c:order val="3"/>
          <c:tx>
            <c:strRef>
              <c:f>Sheet6!$E$1</c:f>
              <c:strCache>
                <c:ptCount val="1"/>
                <c:pt idx="0">
                  <c:v>Fruit yield per vine (kg/vine)</c:v>
                </c:pt>
              </c:strCache>
            </c:strRef>
          </c:tx>
          <c:spPr>
            <a:solidFill>
              <a:schemeClr val="accent4"/>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Sheet6!$E$2:$E$10</c:f>
              <c:numCache>
                <c:formatCode>General</c:formatCode>
                <c:ptCount val="9"/>
                <c:pt idx="0">
                  <c:v>6.64</c:v>
                </c:pt>
                <c:pt idx="1">
                  <c:v>10.25</c:v>
                </c:pt>
                <c:pt idx="2">
                  <c:v>7.31</c:v>
                </c:pt>
                <c:pt idx="3">
                  <c:v>9.23</c:v>
                </c:pt>
                <c:pt idx="4">
                  <c:v>9.77</c:v>
                </c:pt>
                <c:pt idx="5">
                  <c:v>9.15</c:v>
                </c:pt>
                <c:pt idx="6">
                  <c:v>11.55</c:v>
                </c:pt>
                <c:pt idx="7">
                  <c:v>10.360000000000017</c:v>
                </c:pt>
                <c:pt idx="8">
                  <c:v>8.3000000000000007</c:v>
                </c:pt>
              </c:numCache>
            </c:numRef>
          </c:val>
          <c:extLst>
            <c:ext xmlns:c16="http://schemas.microsoft.com/office/drawing/2014/chart" uri="{C3380CC4-5D6E-409C-BE32-E72D297353CC}">
              <c16:uniqueId val="{00000002-E29C-4BED-848F-8F446A1EC35E}"/>
            </c:ext>
          </c:extLst>
        </c:ser>
        <c:ser>
          <c:idx val="4"/>
          <c:order val="4"/>
          <c:tx>
            <c:strRef>
              <c:f>Sheet6!$F$1</c:f>
              <c:strCache>
                <c:ptCount val="1"/>
                <c:pt idx="0">
                  <c:v>Fruit yield per hectare (t/ha)</c:v>
                </c:pt>
              </c:strCache>
            </c:strRef>
          </c:tx>
          <c:spPr>
            <a:solidFill>
              <a:schemeClr val="accent5"/>
            </a:solidFill>
            <a:ln>
              <a:noFill/>
            </a:ln>
            <a:effectLst/>
          </c:spPr>
          <c:invertIfNegative val="0"/>
          <c:cat>
            <c:strRef>
              <c:f>Sheet6!$A$2:$A$10</c:f>
              <c:strCache>
                <c:ptCount val="9"/>
                <c:pt idx="0">
                  <c:v>T0</c:v>
                </c:pt>
                <c:pt idx="1">
                  <c:v>T1</c:v>
                </c:pt>
                <c:pt idx="2">
                  <c:v>T2</c:v>
                </c:pt>
                <c:pt idx="3">
                  <c:v>T3</c:v>
                </c:pt>
                <c:pt idx="4">
                  <c:v>T4</c:v>
                </c:pt>
                <c:pt idx="5">
                  <c:v>T5</c:v>
                </c:pt>
                <c:pt idx="6">
                  <c:v>T6</c:v>
                </c:pt>
                <c:pt idx="7">
                  <c:v>T7</c:v>
                </c:pt>
                <c:pt idx="8">
                  <c:v>T8</c:v>
                </c:pt>
              </c:strCache>
            </c:strRef>
          </c:cat>
          <c:val>
            <c:numRef>
              <c:f>Sheet6!$F$2:$F$10</c:f>
              <c:numCache>
                <c:formatCode>General</c:formatCode>
                <c:ptCount val="9"/>
                <c:pt idx="0">
                  <c:v>9.34</c:v>
                </c:pt>
                <c:pt idx="1">
                  <c:v>14.43</c:v>
                </c:pt>
                <c:pt idx="2">
                  <c:v>11.62</c:v>
                </c:pt>
                <c:pt idx="3">
                  <c:v>13.32</c:v>
                </c:pt>
                <c:pt idx="4">
                  <c:v>13.74</c:v>
                </c:pt>
                <c:pt idx="5">
                  <c:v>12.83</c:v>
                </c:pt>
                <c:pt idx="6">
                  <c:v>16.899999999999999</c:v>
                </c:pt>
                <c:pt idx="7">
                  <c:v>15.73</c:v>
                </c:pt>
                <c:pt idx="8">
                  <c:v>12.75</c:v>
                </c:pt>
              </c:numCache>
            </c:numRef>
          </c:val>
          <c:extLst>
            <c:ext xmlns:c16="http://schemas.microsoft.com/office/drawing/2014/chart" uri="{C3380CC4-5D6E-409C-BE32-E72D297353CC}">
              <c16:uniqueId val="{00000003-E29C-4BED-848F-8F446A1EC35E}"/>
            </c:ext>
          </c:extLst>
        </c:ser>
        <c:dLbls>
          <c:showLegendKey val="0"/>
          <c:showVal val="0"/>
          <c:showCatName val="0"/>
          <c:showSerName val="0"/>
          <c:showPercent val="0"/>
          <c:showBubbleSize val="0"/>
        </c:dLbls>
        <c:gapWidth val="219"/>
        <c:axId val="158513792"/>
        <c:axId val="158513024"/>
      </c:barChart>
      <c:lineChart>
        <c:grouping val="stacked"/>
        <c:varyColors val="0"/>
        <c:ser>
          <c:idx val="2"/>
          <c:order val="2"/>
          <c:tx>
            <c:strRef>
              <c:f>Sheet6!$D$1</c:f>
              <c:strCache>
                <c:ptCount val="1"/>
                <c:pt idx="0">
                  <c:v>Fruit weight (grams)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Sheet6!$A$2:$A$10</c:f>
              <c:strCache>
                <c:ptCount val="9"/>
                <c:pt idx="0">
                  <c:v>T0</c:v>
                </c:pt>
                <c:pt idx="1">
                  <c:v>T1</c:v>
                </c:pt>
                <c:pt idx="2">
                  <c:v>T2</c:v>
                </c:pt>
                <c:pt idx="3">
                  <c:v>T3</c:v>
                </c:pt>
                <c:pt idx="4">
                  <c:v>T4</c:v>
                </c:pt>
                <c:pt idx="5">
                  <c:v>T5</c:v>
                </c:pt>
                <c:pt idx="6">
                  <c:v>T6</c:v>
                </c:pt>
                <c:pt idx="7">
                  <c:v>T7</c:v>
                </c:pt>
                <c:pt idx="8">
                  <c:v>T8</c:v>
                </c:pt>
              </c:strCache>
            </c:strRef>
          </c:cat>
          <c:val>
            <c:numRef>
              <c:f>Sheet6!$D$2:$D$10</c:f>
              <c:numCache>
                <c:formatCode>General</c:formatCode>
                <c:ptCount val="9"/>
                <c:pt idx="0">
                  <c:v>553.21</c:v>
                </c:pt>
                <c:pt idx="1">
                  <c:v>787.78000000000054</c:v>
                </c:pt>
                <c:pt idx="2">
                  <c:v>602.33999999999946</c:v>
                </c:pt>
                <c:pt idx="3">
                  <c:v>696.59</c:v>
                </c:pt>
                <c:pt idx="4">
                  <c:v>747.6</c:v>
                </c:pt>
                <c:pt idx="5">
                  <c:v>753.92</c:v>
                </c:pt>
                <c:pt idx="6">
                  <c:v>905.13</c:v>
                </c:pt>
                <c:pt idx="7">
                  <c:v>844.29000000000053</c:v>
                </c:pt>
                <c:pt idx="8">
                  <c:v>653.19000000000005</c:v>
                </c:pt>
              </c:numCache>
            </c:numRef>
          </c:val>
          <c:smooth val="0"/>
          <c:extLst>
            <c:ext xmlns:c16="http://schemas.microsoft.com/office/drawing/2014/chart" uri="{C3380CC4-5D6E-409C-BE32-E72D297353CC}">
              <c16:uniqueId val="{00000004-E29C-4BED-848F-8F446A1EC35E}"/>
            </c:ext>
          </c:extLst>
        </c:ser>
        <c:dLbls>
          <c:showLegendKey val="0"/>
          <c:showVal val="0"/>
          <c:showCatName val="0"/>
          <c:showSerName val="0"/>
          <c:showPercent val="0"/>
          <c:showBubbleSize val="0"/>
        </c:dLbls>
        <c:marker val="1"/>
        <c:smooth val="0"/>
        <c:axId val="158403584"/>
        <c:axId val="158402048"/>
      </c:lineChart>
      <c:catAx>
        <c:axId val="15851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513024"/>
        <c:crosses val="autoZero"/>
        <c:auto val="1"/>
        <c:lblAlgn val="ctr"/>
        <c:lblOffset val="100"/>
        <c:noMultiLvlLbl val="0"/>
      </c:catAx>
      <c:valAx>
        <c:axId val="158513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513792"/>
        <c:crosses val="autoZero"/>
        <c:crossBetween val="between"/>
      </c:valAx>
      <c:valAx>
        <c:axId val="15840204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403584"/>
        <c:crosses val="max"/>
        <c:crossBetween val="between"/>
      </c:valAx>
      <c:catAx>
        <c:axId val="158403584"/>
        <c:scaling>
          <c:orientation val="minMax"/>
        </c:scaling>
        <c:delete val="1"/>
        <c:axPos val="b"/>
        <c:numFmt formatCode="General" sourceLinked="1"/>
        <c:majorTickMark val="out"/>
        <c:minorTickMark val="none"/>
        <c:tickLblPos val="nextTo"/>
        <c:crossAx val="158402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726D-3BAC-497C-B262-9870F673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18</Pages>
  <Words>4125</Words>
  <Characters>23517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PMU Silvi</cp:lastModifiedBy>
  <cp:revision>58</cp:revision>
  <dcterms:created xsi:type="dcterms:W3CDTF">2025-07-10T08:31:00Z</dcterms:created>
  <dcterms:modified xsi:type="dcterms:W3CDTF">2025-07-25T06:37:00Z</dcterms:modified>
</cp:coreProperties>
</file>