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F03" w14:textId="77777777" w:rsidR="00D13165" w:rsidRPr="005065D1" w:rsidRDefault="008548C4" w:rsidP="008548C4">
      <w:pPr>
        <w:jc w:val="both"/>
        <w:rPr>
          <w:rFonts w:ascii="Times New Roman" w:hAnsi="Times New Roman" w:cs="Times New Roman"/>
          <w:b/>
          <w:sz w:val="24"/>
          <w:szCs w:val="24"/>
        </w:rPr>
      </w:pPr>
      <w:r w:rsidRPr="005065D1">
        <w:rPr>
          <w:rFonts w:ascii="Times New Roman" w:hAnsi="Times New Roman" w:cs="Times New Roman"/>
          <w:b/>
          <w:sz w:val="24"/>
          <w:szCs w:val="24"/>
        </w:rPr>
        <w:t xml:space="preserve">Impact of Pasture Grazing on </w:t>
      </w:r>
      <w:proofErr w:type="spellStart"/>
      <w:r w:rsidRPr="005065D1">
        <w:rPr>
          <w:rFonts w:ascii="Times New Roman" w:hAnsi="Times New Roman" w:cs="Times New Roman"/>
          <w:b/>
          <w:sz w:val="24"/>
          <w:szCs w:val="24"/>
        </w:rPr>
        <w:t>Hemato</w:t>
      </w:r>
      <w:proofErr w:type="spellEnd"/>
      <w:r w:rsidRPr="005065D1">
        <w:rPr>
          <w:rFonts w:ascii="Times New Roman" w:hAnsi="Times New Roman" w:cs="Times New Roman"/>
          <w:b/>
          <w:sz w:val="24"/>
          <w:szCs w:val="24"/>
        </w:rPr>
        <w:t xml:space="preserve">-Biochemical Variables in </w:t>
      </w:r>
      <w:proofErr w:type="spellStart"/>
      <w:r w:rsidRPr="005065D1">
        <w:rPr>
          <w:rFonts w:ascii="Times New Roman" w:hAnsi="Times New Roman" w:cs="Times New Roman"/>
          <w:b/>
          <w:sz w:val="24"/>
          <w:szCs w:val="24"/>
        </w:rPr>
        <w:t>Sirohi</w:t>
      </w:r>
      <w:proofErr w:type="spellEnd"/>
      <w:r w:rsidRPr="005065D1">
        <w:rPr>
          <w:rFonts w:ascii="Times New Roman" w:hAnsi="Times New Roman" w:cs="Times New Roman"/>
          <w:b/>
          <w:sz w:val="24"/>
          <w:szCs w:val="24"/>
        </w:rPr>
        <w:t xml:space="preserve"> </w:t>
      </w:r>
      <w:proofErr w:type="spellStart"/>
      <w:r w:rsidRPr="005065D1">
        <w:rPr>
          <w:rFonts w:ascii="Times New Roman" w:hAnsi="Times New Roman" w:cs="Times New Roman"/>
          <w:b/>
          <w:sz w:val="24"/>
          <w:szCs w:val="24"/>
        </w:rPr>
        <w:t>Doeling</w:t>
      </w:r>
      <w:proofErr w:type="spellEnd"/>
      <w:r w:rsidRPr="005065D1">
        <w:rPr>
          <w:rFonts w:ascii="Times New Roman" w:hAnsi="Times New Roman" w:cs="Times New Roman"/>
          <w:b/>
          <w:sz w:val="24"/>
          <w:szCs w:val="24"/>
        </w:rPr>
        <w:t xml:space="preserve"> under Semi-Intensive Rearing System</w:t>
      </w:r>
    </w:p>
    <w:p w14:paraId="3E687C5B" w14:textId="77777777" w:rsidR="00015512" w:rsidRDefault="00015512" w:rsidP="00603413">
      <w:pPr>
        <w:jc w:val="center"/>
        <w:rPr>
          <w:rFonts w:ascii="Times New Roman" w:hAnsi="Times New Roman" w:cs="Times New Roman"/>
          <w:b/>
          <w:sz w:val="24"/>
          <w:szCs w:val="24"/>
        </w:rPr>
      </w:pPr>
    </w:p>
    <w:p w14:paraId="1640D60E" w14:textId="614C1257" w:rsidR="00AE2B53" w:rsidRPr="005065D1" w:rsidRDefault="00FE44AC" w:rsidP="00603413">
      <w:pPr>
        <w:jc w:val="center"/>
        <w:rPr>
          <w:rFonts w:ascii="Times New Roman" w:hAnsi="Times New Roman" w:cs="Times New Roman"/>
          <w:b/>
          <w:sz w:val="24"/>
          <w:szCs w:val="24"/>
        </w:rPr>
      </w:pPr>
      <w:r w:rsidRPr="005065D1">
        <w:rPr>
          <w:rFonts w:ascii="Times New Roman" w:hAnsi="Times New Roman" w:cs="Times New Roman"/>
          <w:b/>
          <w:sz w:val="24"/>
          <w:szCs w:val="24"/>
        </w:rPr>
        <w:t>Abstract</w:t>
      </w:r>
    </w:p>
    <w:p w14:paraId="50608B03" w14:textId="3761EEE3" w:rsidR="00FE44AC" w:rsidRPr="005065D1" w:rsidRDefault="00FE44AC"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The current experiment was carried out at Livestock Re</w:t>
      </w:r>
      <w:r w:rsidR="008D460A">
        <w:rPr>
          <w:rFonts w:ascii="Times New Roman" w:hAnsi="Times New Roman" w:cs="Times New Roman"/>
          <w:sz w:val="24"/>
          <w:szCs w:val="24"/>
        </w:rPr>
        <w:t xml:space="preserve">search Station (LRS), </w:t>
      </w:r>
      <w:proofErr w:type="spellStart"/>
      <w:r w:rsidR="008D460A">
        <w:rPr>
          <w:rFonts w:ascii="Times New Roman" w:hAnsi="Times New Roman" w:cs="Times New Roman"/>
          <w:sz w:val="24"/>
          <w:szCs w:val="24"/>
        </w:rPr>
        <w:t>Bojunda</w:t>
      </w:r>
      <w:proofErr w:type="spellEnd"/>
      <w:r w:rsidR="008D460A">
        <w:rPr>
          <w:rFonts w:ascii="Times New Roman" w:hAnsi="Times New Roman" w:cs="Times New Roman"/>
          <w:sz w:val="24"/>
          <w:szCs w:val="24"/>
        </w:rPr>
        <w:t>, C</w:t>
      </w:r>
      <w:r w:rsidRPr="005065D1">
        <w:rPr>
          <w:rFonts w:ascii="Times New Roman" w:hAnsi="Times New Roman" w:cs="Times New Roman"/>
          <w:sz w:val="24"/>
          <w:szCs w:val="24"/>
        </w:rPr>
        <w:t xml:space="preserve">hittorgarh (Rajasthan) to study the effect of rearing system i.e. Grazing Versus Stall Feeding System on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of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Goats. Thirty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 months age</w:t>
      </w:r>
      <w:r w:rsidR="0016672C" w:rsidRPr="005065D1">
        <w:rPr>
          <w:rFonts w:ascii="Times New Roman" w:hAnsi="Times New Roman" w:cs="Times New Roman"/>
          <w:sz w:val="24"/>
          <w:szCs w:val="24"/>
        </w:rPr>
        <w:t xml:space="preserve"> group</w:t>
      </w:r>
      <w:r w:rsidRPr="005065D1">
        <w:rPr>
          <w:rFonts w:ascii="Times New Roman" w:hAnsi="Times New Roman" w:cs="Times New Roman"/>
          <w:sz w:val="24"/>
          <w:szCs w:val="24"/>
        </w:rPr>
        <w:t xml:space="preserve"> with uniform body size and weight</w:t>
      </w:r>
      <w:ins w:id="0" w:author="Fréjus Tanguy ZINSOU" w:date="2025-07-22T02:06:00Z" w16du:dateUtc="2025-07-22T01:06:00Z">
        <w:r w:rsidR="00EE2B31">
          <w:rPr>
            <w:rFonts w:ascii="Times New Roman" w:hAnsi="Times New Roman" w:cs="Times New Roman"/>
            <w:sz w:val="24"/>
            <w:szCs w:val="24"/>
          </w:rPr>
          <w:t xml:space="preserve">, and </w:t>
        </w:r>
        <w:r w:rsidR="00EE2B31" w:rsidRPr="005065D1">
          <w:rPr>
            <w:rFonts w:ascii="Times New Roman" w:hAnsi="Times New Roman" w:cs="Times New Roman"/>
            <w:sz w:val="24"/>
            <w:szCs w:val="24"/>
          </w:rPr>
          <w:t xml:space="preserve">free from physiological, anatomical and infectious </w:t>
        </w:r>
        <w:proofErr w:type="spellStart"/>
        <w:r w:rsidR="00EE2B31" w:rsidRPr="005065D1">
          <w:rPr>
            <w:rFonts w:ascii="Times New Roman" w:hAnsi="Times New Roman" w:cs="Times New Roman"/>
            <w:sz w:val="24"/>
            <w:szCs w:val="24"/>
          </w:rPr>
          <w:t>diseases</w:t>
        </w:r>
      </w:ins>
      <w:del w:id="1" w:author="Fréjus Tanguy ZINSOU" w:date="2025-07-22T02:06:00Z" w16du:dateUtc="2025-07-22T01:06:00Z">
        <w:r w:rsidRPr="005065D1" w:rsidDel="00EE2B31">
          <w:rPr>
            <w:rFonts w:ascii="Times New Roman" w:hAnsi="Times New Roman" w:cs="Times New Roman"/>
            <w:sz w:val="24"/>
            <w:szCs w:val="24"/>
          </w:rPr>
          <w:delText xml:space="preserve"> </w:delText>
        </w:r>
      </w:del>
      <w:r w:rsidRPr="005065D1">
        <w:rPr>
          <w:rFonts w:ascii="Times New Roman" w:hAnsi="Times New Roman" w:cs="Times New Roman"/>
          <w:sz w:val="24"/>
          <w:szCs w:val="24"/>
        </w:rPr>
        <w:t>were</w:t>
      </w:r>
      <w:proofErr w:type="spellEnd"/>
      <w:r w:rsidRPr="005065D1">
        <w:rPr>
          <w:rFonts w:ascii="Times New Roman" w:hAnsi="Times New Roman" w:cs="Times New Roman"/>
          <w:sz w:val="24"/>
          <w:szCs w:val="24"/>
        </w:rPr>
        <w:t xml:space="preserve"> selected. They </w:t>
      </w:r>
      <w:r w:rsidR="004C259D" w:rsidRPr="005065D1">
        <w:rPr>
          <w:rFonts w:ascii="Times New Roman" w:hAnsi="Times New Roman" w:cs="Times New Roman"/>
          <w:sz w:val="24"/>
          <w:szCs w:val="24"/>
        </w:rPr>
        <w:t>were</w:t>
      </w:r>
      <w:r w:rsidRPr="005065D1">
        <w:rPr>
          <w:rFonts w:ascii="Times New Roman" w:hAnsi="Times New Roman" w:cs="Times New Roman"/>
          <w:sz w:val="24"/>
          <w:szCs w:val="24"/>
        </w:rPr>
        <w:t xml:space="preserve"> randomly divided into </w:t>
      </w:r>
      <w:r w:rsidR="00BC6B06" w:rsidRPr="005065D1">
        <w:rPr>
          <w:rFonts w:ascii="Times New Roman" w:hAnsi="Times New Roman" w:cs="Times New Roman"/>
          <w:sz w:val="24"/>
          <w:szCs w:val="24"/>
        </w:rPr>
        <w:t xml:space="preserve">three groups (group 01, </w:t>
      </w:r>
      <w:r w:rsidRPr="005065D1">
        <w:rPr>
          <w:rFonts w:ascii="Times New Roman" w:hAnsi="Times New Roman" w:cs="Times New Roman"/>
          <w:sz w:val="24"/>
          <w:szCs w:val="24"/>
        </w:rPr>
        <w:t>group 02</w:t>
      </w:r>
      <w:r w:rsidR="00BC6B06" w:rsidRPr="005065D1">
        <w:rPr>
          <w:rFonts w:ascii="Times New Roman" w:hAnsi="Times New Roman" w:cs="Times New Roman"/>
          <w:sz w:val="24"/>
          <w:szCs w:val="24"/>
        </w:rPr>
        <w:t xml:space="preserve"> and group 03) of equal number (10</w:t>
      </w:r>
      <w:r w:rsidRPr="005065D1">
        <w:rPr>
          <w:rFonts w:ascii="Times New Roman" w:hAnsi="Times New Roman" w:cs="Times New Roman"/>
          <w:sz w:val="24"/>
          <w:szCs w:val="24"/>
        </w:rPr>
        <w:t xml:space="preserve"> each). Deworming and vaccination </w:t>
      </w:r>
      <w:ins w:id="2" w:author="Fréjus Tanguy ZINSOU" w:date="2025-07-22T02:07:00Z" w16du:dateUtc="2025-07-22T01:07:00Z">
        <w:r w:rsidR="00EE2B31">
          <w:rPr>
            <w:rFonts w:ascii="Times New Roman" w:hAnsi="Times New Roman" w:cs="Times New Roman"/>
            <w:sz w:val="24"/>
            <w:szCs w:val="24"/>
          </w:rPr>
          <w:t xml:space="preserve">were </w:t>
        </w:r>
      </w:ins>
      <w:r w:rsidRPr="005065D1">
        <w:rPr>
          <w:rFonts w:ascii="Times New Roman" w:hAnsi="Times New Roman" w:cs="Times New Roman"/>
          <w:sz w:val="24"/>
          <w:szCs w:val="24"/>
        </w:rPr>
        <w:t xml:space="preserve">carried out routinely as per schedule. </w:t>
      </w:r>
      <w:ins w:id="3" w:author="Fréjus Tanguy ZINSOU" w:date="2025-07-22T01:58:00Z" w16du:dateUtc="2025-07-22T00:58:00Z">
        <w:r w:rsidR="00C73AA0">
          <w:rPr>
            <w:rFonts w:ascii="Times New Roman" w:hAnsi="Times New Roman" w:cs="Times New Roman"/>
            <w:sz w:val="24"/>
            <w:szCs w:val="24"/>
          </w:rPr>
          <w:t xml:space="preserve">An </w:t>
        </w:r>
      </w:ins>
      <w:del w:id="4" w:author="Fréjus Tanguy ZINSOU" w:date="2025-07-22T01:58:00Z" w16du:dateUtc="2025-07-22T00:58:00Z">
        <w:r w:rsidRPr="005065D1" w:rsidDel="00C73AA0">
          <w:rPr>
            <w:rFonts w:ascii="Times New Roman" w:hAnsi="Times New Roman" w:cs="Times New Roman"/>
            <w:sz w:val="24"/>
            <w:szCs w:val="24"/>
          </w:rPr>
          <w:delText xml:space="preserve">Pre adoption </w:delText>
        </w:r>
      </w:del>
      <w:ins w:id="5" w:author="Fréjus Tanguy ZINSOU" w:date="2025-07-22T01:58:00Z" w16du:dateUtc="2025-07-22T00:58:00Z">
        <w:r w:rsidR="00C73AA0">
          <w:rPr>
            <w:rFonts w:ascii="Times New Roman" w:hAnsi="Times New Roman" w:cs="Times New Roman"/>
            <w:sz w:val="24"/>
            <w:szCs w:val="24"/>
          </w:rPr>
          <w:t>adaptation</w:t>
        </w:r>
        <w:r w:rsidR="00C73AA0" w:rsidRPr="005065D1">
          <w:rPr>
            <w:rFonts w:ascii="Times New Roman" w:hAnsi="Times New Roman" w:cs="Times New Roman"/>
            <w:sz w:val="24"/>
            <w:szCs w:val="24"/>
          </w:rPr>
          <w:t xml:space="preserve"> </w:t>
        </w:r>
      </w:ins>
      <w:r w:rsidRPr="005065D1">
        <w:rPr>
          <w:rFonts w:ascii="Times New Roman" w:hAnsi="Times New Roman" w:cs="Times New Roman"/>
          <w:sz w:val="24"/>
          <w:szCs w:val="24"/>
        </w:rPr>
        <w:t xml:space="preserve">period of 15 days was given to all </w:t>
      </w:r>
      <w:proofErr w:type="spellStart"/>
      <w:r w:rsidR="00BC6B06" w:rsidRPr="005065D1">
        <w:rPr>
          <w:rFonts w:ascii="Times New Roman" w:hAnsi="Times New Roman" w:cs="Times New Roman"/>
          <w:sz w:val="24"/>
          <w:szCs w:val="24"/>
        </w:rPr>
        <w:t>Sirohi</w:t>
      </w:r>
      <w:proofErr w:type="spellEnd"/>
      <w:r w:rsidR="00BC6B06" w:rsidRPr="005065D1">
        <w:rPr>
          <w:rFonts w:ascii="Times New Roman" w:hAnsi="Times New Roman" w:cs="Times New Roman"/>
          <w:sz w:val="24"/>
          <w:szCs w:val="24"/>
        </w:rPr>
        <w:t xml:space="preserve"> </w:t>
      </w:r>
      <w:proofErr w:type="spellStart"/>
      <w:r w:rsidR="00BC6B06"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before starting </w:t>
      </w:r>
      <w:ins w:id="6" w:author="Fréjus Tanguy ZINSOU" w:date="2025-07-22T01:58:00Z" w16du:dateUtc="2025-07-22T00:58:00Z">
        <w:r w:rsidR="00C73AA0">
          <w:rPr>
            <w:rFonts w:ascii="Times New Roman" w:hAnsi="Times New Roman" w:cs="Times New Roman"/>
            <w:sz w:val="24"/>
            <w:szCs w:val="24"/>
          </w:rPr>
          <w:t>the experiment</w:t>
        </w:r>
      </w:ins>
      <w:del w:id="7" w:author="Fréjus Tanguy ZINSOU" w:date="2025-07-22T01:58:00Z" w16du:dateUtc="2025-07-22T00:58:00Z">
        <w:r w:rsidRPr="005065D1" w:rsidDel="00C73AA0">
          <w:rPr>
            <w:rFonts w:ascii="Times New Roman" w:hAnsi="Times New Roman" w:cs="Times New Roman"/>
            <w:sz w:val="24"/>
            <w:szCs w:val="24"/>
          </w:rPr>
          <w:delText>research work</w:delText>
        </w:r>
      </w:del>
      <w:r w:rsidRPr="005065D1">
        <w:rPr>
          <w:rFonts w:ascii="Times New Roman" w:hAnsi="Times New Roman" w:cs="Times New Roman"/>
          <w:sz w:val="24"/>
          <w:szCs w:val="24"/>
        </w:rPr>
        <w:t>.</w:t>
      </w:r>
      <w:del w:id="8" w:author="Fréjus Tanguy ZINSOU" w:date="2025-07-22T02:07:00Z" w16du:dateUtc="2025-07-22T01:07:00Z">
        <w:r w:rsidRPr="005065D1" w:rsidDel="00EE2B31">
          <w:rPr>
            <w:rFonts w:ascii="Times New Roman" w:hAnsi="Times New Roman" w:cs="Times New Roman"/>
            <w:sz w:val="24"/>
            <w:szCs w:val="24"/>
          </w:rPr>
          <w:delText xml:space="preserve"> The </w:delText>
        </w:r>
        <w:r w:rsidR="0016672C" w:rsidRPr="005065D1" w:rsidDel="00EE2B31">
          <w:rPr>
            <w:rFonts w:ascii="Times New Roman" w:hAnsi="Times New Roman" w:cs="Times New Roman"/>
            <w:sz w:val="24"/>
            <w:szCs w:val="24"/>
          </w:rPr>
          <w:delText xml:space="preserve">Sirohi </w:delText>
        </w:r>
        <w:r w:rsidR="00BC6B06" w:rsidRPr="005065D1" w:rsidDel="00EE2B31">
          <w:rPr>
            <w:rFonts w:ascii="Times New Roman" w:hAnsi="Times New Roman" w:cs="Times New Roman"/>
            <w:sz w:val="24"/>
            <w:szCs w:val="24"/>
          </w:rPr>
          <w:delText>doelings</w:delText>
        </w:r>
        <w:r w:rsidRPr="005065D1" w:rsidDel="00EE2B31">
          <w:rPr>
            <w:rFonts w:ascii="Times New Roman" w:hAnsi="Times New Roman" w:cs="Times New Roman"/>
            <w:sz w:val="24"/>
            <w:szCs w:val="24"/>
          </w:rPr>
          <w:delText xml:space="preserve"> selected for the experiment </w:delText>
        </w:r>
        <w:r w:rsidR="00025FF2" w:rsidRPr="005065D1" w:rsidDel="00EE2B31">
          <w:rPr>
            <w:rFonts w:ascii="Times New Roman" w:hAnsi="Times New Roman" w:cs="Times New Roman"/>
            <w:sz w:val="24"/>
            <w:szCs w:val="24"/>
          </w:rPr>
          <w:delText>were</w:delText>
        </w:r>
      </w:del>
      <w:del w:id="9" w:author="Fréjus Tanguy ZINSOU" w:date="2025-07-22T02:06:00Z" w16du:dateUtc="2025-07-22T01:06:00Z">
        <w:r w:rsidRPr="005065D1" w:rsidDel="00EE2B31">
          <w:rPr>
            <w:rFonts w:ascii="Times New Roman" w:hAnsi="Times New Roman" w:cs="Times New Roman"/>
            <w:sz w:val="24"/>
            <w:szCs w:val="24"/>
          </w:rPr>
          <w:delText xml:space="preserve"> free from physiological, anatomical and infectious diseases</w:delText>
        </w:r>
      </w:del>
      <w:r w:rsidRPr="005065D1">
        <w:rPr>
          <w:rFonts w:ascii="Times New Roman" w:hAnsi="Times New Roman" w:cs="Times New Roman"/>
          <w:sz w:val="24"/>
          <w:szCs w:val="24"/>
        </w:rPr>
        <w:t xml:space="preserve">. </w:t>
      </w:r>
      <w:r w:rsidR="008D460A" w:rsidRPr="005065D1">
        <w:rPr>
          <w:rFonts w:ascii="Times New Roman" w:hAnsi="Times New Roman" w:cs="Times New Roman"/>
          <w:sz w:val="24"/>
          <w:szCs w:val="24"/>
        </w:rPr>
        <w:t>The</w:t>
      </w:r>
      <w:r w:rsidR="00025FF2" w:rsidRPr="005065D1">
        <w:rPr>
          <w:rFonts w:ascii="Times New Roman" w:hAnsi="Times New Roman" w:cs="Times New Roman"/>
          <w:sz w:val="24"/>
          <w:szCs w:val="24"/>
        </w:rPr>
        <w:t xml:space="preserve"> animals of </w:t>
      </w:r>
      <w:ins w:id="10" w:author="Fréjus Tanguy ZINSOU" w:date="2025-07-22T02:00:00Z" w16du:dateUtc="2025-07-22T01:00:00Z">
        <w:r w:rsidR="00C73AA0">
          <w:rPr>
            <w:rFonts w:ascii="Times New Roman" w:hAnsi="Times New Roman" w:cs="Times New Roman"/>
            <w:sz w:val="24"/>
            <w:szCs w:val="24"/>
          </w:rPr>
          <w:t>g</w:t>
        </w:r>
      </w:ins>
      <w:del w:id="11" w:author="Fréjus Tanguy ZINSOU" w:date="2025-07-22T02:00:00Z" w16du:dateUtc="2025-07-22T01:00:00Z">
        <w:r w:rsidRPr="005065D1" w:rsidDel="00C73AA0">
          <w:rPr>
            <w:rFonts w:ascii="Times New Roman" w:hAnsi="Times New Roman" w:cs="Times New Roman"/>
            <w:sz w:val="24"/>
            <w:szCs w:val="24"/>
          </w:rPr>
          <w:delText>G</w:delText>
        </w:r>
      </w:del>
      <w:r w:rsidRPr="005065D1">
        <w:rPr>
          <w:rFonts w:ascii="Times New Roman" w:hAnsi="Times New Roman" w:cs="Times New Roman"/>
          <w:sz w:val="24"/>
          <w:szCs w:val="24"/>
        </w:rPr>
        <w:t>roup 01</w:t>
      </w:r>
      <w:r w:rsidR="00025FF2" w:rsidRPr="005065D1">
        <w:rPr>
          <w:rFonts w:ascii="Times New Roman" w:hAnsi="Times New Roman" w:cs="Times New Roman"/>
          <w:sz w:val="24"/>
          <w:szCs w:val="24"/>
        </w:rPr>
        <w:t xml:space="preserve"> were </w:t>
      </w:r>
      <w:del w:id="12" w:author="Fréjus Tanguy ZINSOU" w:date="2025-07-22T02:00:00Z" w16du:dateUtc="2025-07-22T01:00:00Z">
        <w:r w:rsidRPr="005065D1" w:rsidDel="00C73AA0">
          <w:rPr>
            <w:rFonts w:ascii="Times New Roman" w:hAnsi="Times New Roman" w:cs="Times New Roman"/>
            <w:sz w:val="24"/>
            <w:szCs w:val="24"/>
          </w:rPr>
          <w:delText>allowed to rear</w:delText>
        </w:r>
      </w:del>
      <w:ins w:id="13" w:author="Fréjus Tanguy ZINSOU" w:date="2025-07-22T02:00:00Z" w16du:dateUtc="2025-07-22T01:00:00Z">
        <w:r w:rsidR="00C73AA0">
          <w:rPr>
            <w:rFonts w:ascii="Times New Roman" w:hAnsi="Times New Roman" w:cs="Times New Roman"/>
            <w:sz w:val="24"/>
            <w:szCs w:val="24"/>
          </w:rPr>
          <w:t>raised</w:t>
        </w:r>
      </w:ins>
      <w:r w:rsidRPr="005065D1">
        <w:rPr>
          <w:rFonts w:ascii="Times New Roman" w:hAnsi="Times New Roman" w:cs="Times New Roman"/>
          <w:sz w:val="24"/>
          <w:szCs w:val="24"/>
        </w:rPr>
        <w:t xml:space="preserve"> on complete stall feeding with supplementation of commercial c</w:t>
      </w:r>
      <w:r w:rsidR="00BC6B06" w:rsidRPr="005065D1">
        <w:rPr>
          <w:rFonts w:ascii="Times New Roman" w:hAnsi="Times New Roman" w:cs="Times New Roman"/>
          <w:sz w:val="24"/>
          <w:szCs w:val="24"/>
        </w:rPr>
        <w:t xml:space="preserve">oncentrate ration, </w:t>
      </w:r>
      <w:r w:rsidR="00025FF2" w:rsidRPr="005065D1">
        <w:rPr>
          <w:rFonts w:ascii="Times New Roman" w:hAnsi="Times New Roman" w:cs="Times New Roman"/>
          <w:sz w:val="24"/>
          <w:szCs w:val="24"/>
        </w:rPr>
        <w:t xml:space="preserve">the animals of </w:t>
      </w:r>
      <w:r w:rsidR="00BC6B06" w:rsidRPr="005065D1">
        <w:rPr>
          <w:rFonts w:ascii="Times New Roman" w:hAnsi="Times New Roman" w:cs="Times New Roman"/>
          <w:sz w:val="24"/>
          <w:szCs w:val="24"/>
        </w:rPr>
        <w:t xml:space="preserve">group 02 </w:t>
      </w:r>
      <w:r w:rsidR="00025FF2" w:rsidRPr="005065D1">
        <w:rPr>
          <w:rFonts w:ascii="Times New Roman" w:hAnsi="Times New Roman" w:cs="Times New Roman"/>
          <w:sz w:val="24"/>
          <w:szCs w:val="24"/>
        </w:rPr>
        <w:t xml:space="preserve">were </w:t>
      </w:r>
      <w:del w:id="14" w:author="Fréjus Tanguy ZINSOU" w:date="2025-07-22T02:00:00Z" w16du:dateUtc="2025-07-22T01:00:00Z">
        <w:r w:rsidR="00BC6B06" w:rsidRPr="005065D1" w:rsidDel="00C73AA0">
          <w:rPr>
            <w:rFonts w:ascii="Times New Roman" w:hAnsi="Times New Roman" w:cs="Times New Roman"/>
            <w:sz w:val="24"/>
            <w:szCs w:val="24"/>
          </w:rPr>
          <w:delText>allowed to rear</w:delText>
        </w:r>
      </w:del>
      <w:ins w:id="15" w:author="Fréjus Tanguy ZINSOU" w:date="2025-07-22T02:00:00Z" w16du:dateUtc="2025-07-22T01:00:00Z">
        <w:r w:rsidR="00C73AA0">
          <w:rPr>
            <w:rFonts w:ascii="Times New Roman" w:hAnsi="Times New Roman" w:cs="Times New Roman"/>
            <w:sz w:val="24"/>
            <w:szCs w:val="24"/>
          </w:rPr>
          <w:t>raised</w:t>
        </w:r>
      </w:ins>
      <w:r w:rsidR="00BC6B06" w:rsidRPr="005065D1">
        <w:rPr>
          <w:rFonts w:ascii="Times New Roman" w:hAnsi="Times New Roman" w:cs="Times New Roman"/>
          <w:sz w:val="24"/>
          <w:szCs w:val="24"/>
        </w:rPr>
        <w:t xml:space="preserve"> on stall feeding with one time </w:t>
      </w:r>
      <w:r w:rsidR="00795906" w:rsidRPr="005065D1">
        <w:rPr>
          <w:rFonts w:ascii="Times New Roman" w:hAnsi="Times New Roman" w:cs="Times New Roman"/>
          <w:sz w:val="24"/>
          <w:szCs w:val="24"/>
        </w:rPr>
        <w:t>browsing around farm premises</w:t>
      </w:r>
      <w:r w:rsidR="00BC6B06" w:rsidRPr="005065D1">
        <w:rPr>
          <w:rFonts w:ascii="Times New Roman" w:hAnsi="Times New Roman" w:cs="Times New Roman"/>
          <w:sz w:val="24"/>
          <w:szCs w:val="24"/>
        </w:rPr>
        <w:t xml:space="preserve"> while </w:t>
      </w:r>
      <w:r w:rsidR="00025FF2" w:rsidRPr="005065D1">
        <w:rPr>
          <w:rFonts w:ascii="Times New Roman" w:hAnsi="Times New Roman" w:cs="Times New Roman"/>
          <w:sz w:val="24"/>
          <w:szCs w:val="24"/>
        </w:rPr>
        <w:t xml:space="preserve">the animals of </w:t>
      </w:r>
      <w:del w:id="16" w:author="Fréjus Tanguy ZINSOU" w:date="2025-07-22T02:00:00Z" w16du:dateUtc="2025-07-22T01:00:00Z">
        <w:r w:rsidR="00BC6B06" w:rsidRPr="005065D1" w:rsidDel="00C73AA0">
          <w:rPr>
            <w:rFonts w:ascii="Times New Roman" w:hAnsi="Times New Roman" w:cs="Times New Roman"/>
            <w:sz w:val="24"/>
            <w:szCs w:val="24"/>
          </w:rPr>
          <w:delText>G</w:delText>
        </w:r>
      </w:del>
      <w:ins w:id="17" w:author="Fréjus Tanguy ZINSOU" w:date="2025-07-22T02:00:00Z" w16du:dateUtc="2025-07-22T01:00:00Z">
        <w:r w:rsidR="00C73AA0">
          <w:rPr>
            <w:rFonts w:ascii="Times New Roman" w:hAnsi="Times New Roman" w:cs="Times New Roman"/>
            <w:sz w:val="24"/>
            <w:szCs w:val="24"/>
          </w:rPr>
          <w:t>g</w:t>
        </w:r>
      </w:ins>
      <w:r w:rsidR="00BC6B06" w:rsidRPr="005065D1">
        <w:rPr>
          <w:rFonts w:ascii="Times New Roman" w:hAnsi="Times New Roman" w:cs="Times New Roman"/>
          <w:sz w:val="24"/>
          <w:szCs w:val="24"/>
        </w:rPr>
        <w:t>roup 03</w:t>
      </w:r>
      <w:r w:rsidRPr="005065D1">
        <w:rPr>
          <w:rFonts w:ascii="Times New Roman" w:hAnsi="Times New Roman" w:cs="Times New Roman"/>
          <w:sz w:val="24"/>
          <w:szCs w:val="24"/>
        </w:rPr>
        <w:t xml:space="preserve"> </w:t>
      </w:r>
      <w:r w:rsidR="00025FF2" w:rsidRPr="005065D1">
        <w:rPr>
          <w:rFonts w:ascii="Times New Roman" w:hAnsi="Times New Roman" w:cs="Times New Roman"/>
          <w:sz w:val="24"/>
          <w:szCs w:val="24"/>
        </w:rPr>
        <w:t xml:space="preserve">were </w:t>
      </w:r>
      <w:r w:rsidRPr="005065D1">
        <w:rPr>
          <w:rFonts w:ascii="Times New Roman" w:hAnsi="Times New Roman" w:cs="Times New Roman"/>
          <w:sz w:val="24"/>
          <w:szCs w:val="24"/>
        </w:rPr>
        <w:t xml:space="preserve">allowed </w:t>
      </w:r>
      <w:r w:rsidR="00795906" w:rsidRPr="005065D1">
        <w:rPr>
          <w:rFonts w:ascii="Times New Roman" w:hAnsi="Times New Roman" w:cs="Times New Roman"/>
          <w:sz w:val="24"/>
          <w:szCs w:val="24"/>
        </w:rPr>
        <w:t xml:space="preserve">two </w:t>
      </w:r>
      <w:r w:rsidR="008D460A" w:rsidRPr="005065D1">
        <w:rPr>
          <w:rFonts w:ascii="Times New Roman" w:hAnsi="Times New Roman" w:cs="Times New Roman"/>
          <w:sz w:val="24"/>
          <w:szCs w:val="24"/>
        </w:rPr>
        <w:t>times</w:t>
      </w:r>
      <w:r w:rsidR="00795906" w:rsidRPr="005065D1">
        <w:rPr>
          <w:rFonts w:ascii="Times New Roman" w:hAnsi="Times New Roman" w:cs="Times New Roman"/>
          <w:sz w:val="24"/>
          <w:szCs w:val="24"/>
        </w:rPr>
        <w:t xml:space="preserve"> </w:t>
      </w:r>
      <w:r w:rsidRPr="005065D1">
        <w:rPr>
          <w:rFonts w:ascii="Times New Roman" w:hAnsi="Times New Roman" w:cs="Times New Roman"/>
          <w:sz w:val="24"/>
          <w:szCs w:val="24"/>
        </w:rPr>
        <w:t>browsing around farm premises</w:t>
      </w:r>
      <w:r w:rsidR="00795906" w:rsidRPr="005065D1">
        <w:rPr>
          <w:rFonts w:ascii="Times New Roman" w:hAnsi="Times New Roman" w:cs="Times New Roman"/>
          <w:sz w:val="24"/>
          <w:szCs w:val="24"/>
        </w:rPr>
        <w:t xml:space="preserve"> without stall feeding</w:t>
      </w:r>
      <w:r w:rsidRPr="005065D1">
        <w:rPr>
          <w:rFonts w:ascii="Times New Roman" w:hAnsi="Times New Roman" w:cs="Times New Roman"/>
          <w:sz w:val="24"/>
          <w:szCs w:val="24"/>
        </w:rPr>
        <w:t xml:space="preserve">. Blood samples was collected at first day (day 0) and </w:t>
      </w:r>
      <w:r w:rsidR="00795906" w:rsidRPr="005065D1">
        <w:rPr>
          <w:rFonts w:ascii="Times New Roman" w:hAnsi="Times New Roman" w:cs="Times New Roman"/>
          <w:sz w:val="24"/>
          <w:szCs w:val="24"/>
        </w:rPr>
        <w:t>after every ten day</w:t>
      </w:r>
      <w:ins w:id="18" w:author="Fréjus Tanguy ZINSOU" w:date="2025-07-22T01:40:00Z" w16du:dateUtc="2025-07-22T00:40:00Z">
        <w:r w:rsidR="00FB2139">
          <w:rPr>
            <w:rFonts w:ascii="Times New Roman" w:hAnsi="Times New Roman" w:cs="Times New Roman"/>
            <w:sz w:val="24"/>
            <w:szCs w:val="24"/>
          </w:rPr>
          <w:t>s</w:t>
        </w:r>
      </w:ins>
      <w:r w:rsidR="00795906" w:rsidRPr="005065D1">
        <w:rPr>
          <w:rFonts w:ascii="Times New Roman" w:hAnsi="Times New Roman" w:cs="Times New Roman"/>
          <w:sz w:val="24"/>
          <w:szCs w:val="24"/>
        </w:rPr>
        <w:t xml:space="preserve"> interval for ninety days (3 months)</w:t>
      </w:r>
      <w:r w:rsidRPr="005065D1">
        <w:rPr>
          <w:rFonts w:ascii="Times New Roman" w:hAnsi="Times New Roman" w:cs="Times New Roman"/>
          <w:sz w:val="24"/>
          <w:szCs w:val="24"/>
        </w:rPr>
        <w:t xml:space="preserve"> of experiment to estimate the </w:t>
      </w:r>
      <w:r w:rsidR="00795906" w:rsidRPr="005065D1">
        <w:rPr>
          <w:rFonts w:ascii="Times New Roman" w:hAnsi="Times New Roman" w:cs="Times New Roman"/>
          <w:sz w:val="24"/>
          <w:szCs w:val="24"/>
        </w:rPr>
        <w:t>Red Blood Cell</w:t>
      </w:r>
      <w:del w:id="19" w:author="Fréjus Tanguy ZINSOU" w:date="2025-07-22T02:08:00Z" w16du:dateUtc="2025-07-22T01:08:00Z">
        <w:r w:rsidRPr="005065D1" w:rsidDel="00EE2B31">
          <w:rPr>
            <w:rFonts w:ascii="Times New Roman" w:hAnsi="Times New Roman" w:cs="Times New Roman"/>
            <w:sz w:val="24"/>
            <w:szCs w:val="24"/>
          </w:rPr>
          <w:delText xml:space="preserve"> (RBCs)</w:delText>
        </w:r>
      </w:del>
      <w:r w:rsidRPr="005065D1">
        <w:rPr>
          <w:rFonts w:ascii="Times New Roman" w:hAnsi="Times New Roman" w:cs="Times New Roman"/>
          <w:sz w:val="24"/>
          <w:szCs w:val="24"/>
        </w:rPr>
        <w:t xml:space="preserve">, </w:t>
      </w:r>
      <w:r w:rsidR="00795906" w:rsidRPr="005065D1">
        <w:rPr>
          <w:rFonts w:ascii="Times New Roman" w:hAnsi="Times New Roman" w:cs="Times New Roman"/>
          <w:sz w:val="24"/>
          <w:szCs w:val="24"/>
        </w:rPr>
        <w:t>White Blood Cell</w:t>
      </w:r>
      <w:r w:rsidRPr="005065D1">
        <w:rPr>
          <w:rFonts w:ascii="Times New Roman" w:hAnsi="Times New Roman" w:cs="Times New Roman"/>
          <w:sz w:val="24"/>
          <w:szCs w:val="24"/>
        </w:rPr>
        <w:t xml:space="preserve"> </w:t>
      </w:r>
      <w:del w:id="20" w:author="Fréjus Tanguy ZINSOU" w:date="2025-07-22T02:08:00Z" w16du:dateUtc="2025-07-22T01:08:00Z">
        <w:r w:rsidRPr="005065D1" w:rsidDel="00EE2B31">
          <w:rPr>
            <w:rFonts w:ascii="Times New Roman" w:hAnsi="Times New Roman" w:cs="Times New Roman"/>
            <w:sz w:val="24"/>
            <w:szCs w:val="24"/>
          </w:rPr>
          <w:delText>(WBCs)</w:delText>
        </w:r>
      </w:del>
      <w:r w:rsidRPr="005065D1">
        <w:rPr>
          <w:rFonts w:ascii="Times New Roman" w:hAnsi="Times New Roman" w:cs="Times New Roman"/>
          <w:sz w:val="24"/>
          <w:szCs w:val="24"/>
        </w:rPr>
        <w:t xml:space="preserve">, Estimation of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w:t>
      </w:r>
      <w:del w:id="21" w:author="Fréjus Tanguy ZINSOU" w:date="2025-07-22T02:08:00Z" w16du:dateUtc="2025-07-22T01:08:00Z">
        <w:r w:rsidRPr="005065D1" w:rsidDel="00EE2B31">
          <w:rPr>
            <w:rFonts w:ascii="Times New Roman" w:hAnsi="Times New Roman" w:cs="Times New Roman"/>
            <w:sz w:val="24"/>
            <w:szCs w:val="24"/>
          </w:rPr>
          <w:delText>(Hb)</w:delText>
        </w:r>
      </w:del>
      <w:r w:rsidRPr="005065D1">
        <w:rPr>
          <w:rFonts w:ascii="Times New Roman" w:hAnsi="Times New Roman" w:cs="Times New Roman"/>
          <w:sz w:val="24"/>
          <w:szCs w:val="24"/>
        </w:rPr>
        <w:t xml:space="preserve">, Packed cell volume </w:t>
      </w:r>
      <w:del w:id="22" w:author="Fréjus Tanguy ZINSOU" w:date="2025-07-22T02:09:00Z" w16du:dateUtc="2025-07-22T01:09:00Z">
        <w:r w:rsidRPr="005065D1" w:rsidDel="00EE2B31">
          <w:rPr>
            <w:rFonts w:ascii="Times New Roman" w:hAnsi="Times New Roman" w:cs="Times New Roman"/>
            <w:sz w:val="24"/>
            <w:szCs w:val="24"/>
          </w:rPr>
          <w:delText>(PCV)</w:delText>
        </w:r>
      </w:del>
      <w:r w:rsidRPr="005065D1">
        <w:rPr>
          <w:rFonts w:ascii="Times New Roman" w:hAnsi="Times New Roman" w:cs="Times New Roman"/>
          <w:sz w:val="24"/>
          <w:szCs w:val="24"/>
        </w:rPr>
        <w:t xml:space="preserve">, Aspartate amino transferase </w:t>
      </w:r>
      <w:del w:id="23" w:author="Fréjus Tanguy ZINSOU" w:date="2025-07-22T02:09:00Z" w16du:dateUtc="2025-07-22T01:09:00Z">
        <w:r w:rsidRPr="005065D1" w:rsidDel="00EE2B31">
          <w:rPr>
            <w:rFonts w:ascii="Times New Roman" w:hAnsi="Times New Roman" w:cs="Times New Roman"/>
            <w:sz w:val="24"/>
            <w:szCs w:val="24"/>
          </w:rPr>
          <w:delText>(AST)/ SGOT</w:delText>
        </w:r>
      </w:del>
      <w:r w:rsidRPr="005065D1">
        <w:rPr>
          <w:rFonts w:ascii="Times New Roman" w:hAnsi="Times New Roman" w:cs="Times New Roman"/>
          <w:sz w:val="24"/>
          <w:szCs w:val="24"/>
        </w:rPr>
        <w:t xml:space="preserve">, Alanine amino transferase </w:t>
      </w:r>
      <w:del w:id="24" w:author="Fréjus Tanguy ZINSOU" w:date="2025-07-22T02:09:00Z" w16du:dateUtc="2025-07-22T01:09:00Z">
        <w:r w:rsidRPr="005065D1" w:rsidDel="00EE2B31">
          <w:rPr>
            <w:rFonts w:ascii="Times New Roman" w:hAnsi="Times New Roman" w:cs="Times New Roman"/>
            <w:sz w:val="24"/>
            <w:szCs w:val="24"/>
          </w:rPr>
          <w:delText>(ALT)/ SGPT</w:delText>
        </w:r>
      </w:del>
      <w:r w:rsidRPr="005065D1">
        <w:rPr>
          <w:rFonts w:ascii="Times New Roman" w:hAnsi="Times New Roman" w:cs="Times New Roman"/>
          <w:sz w:val="24"/>
          <w:szCs w:val="24"/>
        </w:rPr>
        <w:t>, Blood glucose, Total Protein, Cholesterol</w:t>
      </w:r>
      <w:r w:rsidR="00795906" w:rsidRPr="005065D1">
        <w:rPr>
          <w:rFonts w:ascii="Times New Roman" w:hAnsi="Times New Roman" w:cs="Times New Roman"/>
          <w:sz w:val="24"/>
          <w:szCs w:val="24"/>
        </w:rPr>
        <w:t xml:space="preserve"> and Triglyceride</w:t>
      </w:r>
      <w:r w:rsidRPr="005065D1">
        <w:rPr>
          <w:rFonts w:ascii="Times New Roman" w:hAnsi="Times New Roman" w:cs="Times New Roman"/>
          <w:sz w:val="24"/>
          <w:szCs w:val="24"/>
        </w:rPr>
        <w:t>. It was found t</w:t>
      </w:r>
      <w:r w:rsidR="00025FF2" w:rsidRPr="005065D1">
        <w:rPr>
          <w:rFonts w:ascii="Times New Roman" w:hAnsi="Times New Roman" w:cs="Times New Roman"/>
          <w:sz w:val="24"/>
          <w:szCs w:val="24"/>
        </w:rPr>
        <w:t>hat the system of rearing i.e. grazing and s</w:t>
      </w:r>
      <w:r w:rsidRPr="005065D1">
        <w:rPr>
          <w:rFonts w:ascii="Times New Roman" w:hAnsi="Times New Roman" w:cs="Times New Roman"/>
          <w:sz w:val="24"/>
          <w:szCs w:val="24"/>
        </w:rPr>
        <w:t>tall feeding did</w:t>
      </w:r>
      <w:r w:rsidR="00025FF2" w:rsidRPr="005065D1">
        <w:rPr>
          <w:rFonts w:ascii="Times New Roman" w:hAnsi="Times New Roman" w:cs="Times New Roman"/>
          <w:sz w:val="24"/>
          <w:szCs w:val="24"/>
        </w:rPr>
        <w:t>n’t affect the blood biochemistry</w:t>
      </w:r>
      <w:r w:rsidRPr="005065D1">
        <w:rPr>
          <w:rFonts w:ascii="Times New Roman" w:hAnsi="Times New Roman" w:cs="Times New Roman"/>
          <w:sz w:val="24"/>
          <w:szCs w:val="24"/>
        </w:rPr>
        <w:t xml:space="preserve"> (</w:t>
      </w:r>
      <w:r w:rsidR="00795906" w:rsidRPr="005065D1">
        <w:rPr>
          <w:rFonts w:ascii="Times New Roman" w:hAnsi="Times New Roman" w:cs="Times New Roman"/>
          <w:sz w:val="24"/>
          <w:szCs w:val="24"/>
        </w:rPr>
        <w:t xml:space="preserve">red blood cell </w:t>
      </w:r>
      <w:r w:rsidRPr="005065D1">
        <w:rPr>
          <w:rFonts w:ascii="Times New Roman" w:hAnsi="Times New Roman" w:cs="Times New Roman"/>
          <w:sz w:val="24"/>
          <w:szCs w:val="24"/>
        </w:rPr>
        <w:t>(</w:t>
      </w:r>
      <w:r w:rsidR="00C72C92" w:rsidRPr="005065D1">
        <w:rPr>
          <w:rFonts w:ascii="Times New Roman" w:hAnsi="Times New Roman" w:cs="Times New Roman"/>
          <w:sz w:val="24"/>
          <w:szCs w:val="24"/>
        </w:rPr>
        <w:t>×10</w:t>
      </w:r>
      <w:r w:rsidR="00C72C92" w:rsidRPr="005065D1">
        <w:rPr>
          <w:rFonts w:ascii="Times New Roman" w:hAnsi="Times New Roman" w:cs="Times New Roman"/>
          <w:sz w:val="24"/>
          <w:szCs w:val="24"/>
          <w:vertAlign w:val="superscript"/>
        </w:rPr>
        <w:t>6</w:t>
      </w:r>
      <w:r w:rsidR="00C72C92" w:rsidRPr="005065D1">
        <w:rPr>
          <w:rFonts w:ascii="Times New Roman" w:hAnsi="Times New Roman" w:cs="Times New Roman"/>
          <w:sz w:val="24"/>
          <w:szCs w:val="24"/>
        </w:rPr>
        <w:t>/</w:t>
      </w:r>
      <w:proofErr w:type="spellStart"/>
      <w:r w:rsidR="00C72C92"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r w:rsidR="00D94891" w:rsidRPr="005065D1">
        <w:rPr>
          <w:rFonts w:ascii="Times New Roman" w:hAnsi="Times New Roman" w:cs="Times New Roman"/>
          <w:sz w:val="24"/>
          <w:szCs w:val="24"/>
        </w:rPr>
        <w:t xml:space="preserve">WBC </w:t>
      </w:r>
      <w:r w:rsidR="00856F7B" w:rsidRPr="005065D1">
        <w:rPr>
          <w:rFonts w:ascii="Times New Roman" w:hAnsi="Times New Roman" w:cs="Times New Roman"/>
          <w:sz w:val="24"/>
          <w:szCs w:val="24"/>
        </w:rPr>
        <w:t>(×10</w:t>
      </w:r>
      <w:r w:rsidR="00856F7B" w:rsidRPr="005065D1">
        <w:rPr>
          <w:rFonts w:ascii="Times New Roman" w:hAnsi="Times New Roman" w:cs="Times New Roman"/>
          <w:sz w:val="24"/>
          <w:szCs w:val="24"/>
          <w:vertAlign w:val="superscript"/>
        </w:rPr>
        <w:t>3</w:t>
      </w:r>
      <w:r w:rsidR="00856F7B" w:rsidRPr="005065D1">
        <w:rPr>
          <w:rFonts w:ascii="Times New Roman" w:hAnsi="Times New Roman" w:cs="Times New Roman"/>
          <w:sz w:val="24"/>
          <w:szCs w:val="24"/>
        </w:rPr>
        <w:t>/</w:t>
      </w:r>
      <w:proofErr w:type="spellStart"/>
      <w:r w:rsidR="00856F7B"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 xml:space="preserve">/dl), Packed cell volume </w:t>
      </w:r>
      <w:r w:rsidR="00E4352B" w:rsidRPr="005065D1">
        <w:rPr>
          <w:rFonts w:ascii="Times New Roman" w:hAnsi="Times New Roman" w:cs="Times New Roman"/>
          <w:sz w:val="24"/>
          <w:szCs w:val="24"/>
        </w:rPr>
        <w:t xml:space="preserve">(PCV) </w:t>
      </w:r>
      <w:r w:rsidRPr="005065D1">
        <w:rPr>
          <w:rFonts w:ascii="Times New Roman" w:hAnsi="Times New Roman" w:cs="Times New Roman"/>
          <w:sz w:val="24"/>
          <w:szCs w:val="24"/>
        </w:rPr>
        <w:t>(%), SGOT/AST (U/L), SGPT/ ALT (U/L), Blood glucose (mg/dl), Total protein (</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g/dl)</w:t>
      </w:r>
      <w:r w:rsidR="00D94891" w:rsidRPr="005065D1">
        <w:rPr>
          <w:rFonts w:ascii="Times New Roman" w:hAnsi="Times New Roman" w:cs="Times New Roman"/>
          <w:sz w:val="24"/>
          <w:szCs w:val="24"/>
        </w:rPr>
        <w:t>,</w:t>
      </w:r>
      <w:r w:rsidRPr="005065D1">
        <w:rPr>
          <w:rFonts w:ascii="Times New Roman" w:hAnsi="Times New Roman" w:cs="Times New Roman"/>
          <w:sz w:val="24"/>
          <w:szCs w:val="24"/>
        </w:rPr>
        <w:t xml:space="preserve"> Cholesterol (mg/dl)</w:t>
      </w:r>
      <w:r w:rsidR="00D94891" w:rsidRPr="005065D1">
        <w:rPr>
          <w:rFonts w:ascii="Times New Roman" w:hAnsi="Times New Roman" w:cs="Times New Roman"/>
          <w:sz w:val="24"/>
          <w:szCs w:val="24"/>
        </w:rPr>
        <w:t xml:space="preserve"> and Triglyceride (mg/dl)</w:t>
      </w:r>
      <w:r w:rsidRPr="005065D1">
        <w:rPr>
          <w:rFonts w:ascii="Times New Roman" w:hAnsi="Times New Roman" w:cs="Times New Roman"/>
          <w:sz w:val="24"/>
          <w:szCs w:val="24"/>
        </w:rPr>
        <w:t xml:space="preserve"> and all these are within normal physiological range.</w:t>
      </w:r>
      <w:r w:rsidR="00856F7B" w:rsidRPr="005065D1">
        <w:rPr>
          <w:rFonts w:ascii="Times New Roman" w:hAnsi="Times New Roman" w:cs="Times New Roman"/>
          <w:sz w:val="24"/>
          <w:szCs w:val="24"/>
        </w:rPr>
        <w:t xml:space="preserve"> </w:t>
      </w:r>
      <w:r w:rsidR="00E4352B" w:rsidRPr="005065D1">
        <w:rPr>
          <w:rFonts w:ascii="Times New Roman" w:hAnsi="Times New Roman" w:cs="Times New Roman"/>
          <w:sz w:val="24"/>
          <w:szCs w:val="24"/>
        </w:rPr>
        <w:t xml:space="preserve"> </w:t>
      </w:r>
    </w:p>
    <w:p w14:paraId="22C1C736" w14:textId="77777777" w:rsidR="004D783E" w:rsidRPr="005065D1" w:rsidRDefault="004D783E" w:rsidP="00B33E7A">
      <w:pPr>
        <w:jc w:val="both"/>
        <w:rPr>
          <w:rFonts w:ascii="Times New Roman" w:hAnsi="Times New Roman" w:cs="Times New Roman"/>
          <w:sz w:val="24"/>
          <w:szCs w:val="24"/>
        </w:rPr>
      </w:pPr>
      <w:r w:rsidRPr="005065D1">
        <w:rPr>
          <w:rFonts w:ascii="Times New Roman" w:hAnsi="Times New Roman" w:cs="Times New Roman"/>
          <w:b/>
          <w:sz w:val="24"/>
          <w:szCs w:val="24"/>
        </w:rPr>
        <w:t xml:space="preserve">Keywords: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Grazing,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doeling</w:t>
      </w:r>
      <w:proofErr w:type="spellEnd"/>
      <w:r w:rsidRPr="005065D1">
        <w:rPr>
          <w:rFonts w:ascii="Times New Roman" w:hAnsi="Times New Roman" w:cs="Times New Roman"/>
          <w:sz w:val="24"/>
          <w:szCs w:val="24"/>
        </w:rPr>
        <w:t>, Stall feeding, Browsing.</w:t>
      </w:r>
    </w:p>
    <w:p w14:paraId="7F042347" w14:textId="77777777" w:rsidR="004D783E" w:rsidRPr="005065D1" w:rsidRDefault="004D783E" w:rsidP="00B33E7A">
      <w:pPr>
        <w:jc w:val="both"/>
        <w:rPr>
          <w:rFonts w:ascii="Times New Roman" w:hAnsi="Times New Roman" w:cs="Times New Roman"/>
          <w:b/>
          <w:sz w:val="24"/>
          <w:szCs w:val="24"/>
        </w:rPr>
      </w:pPr>
      <w:r w:rsidRPr="005065D1">
        <w:rPr>
          <w:rFonts w:ascii="Times New Roman" w:hAnsi="Times New Roman" w:cs="Times New Roman"/>
          <w:b/>
          <w:sz w:val="24"/>
          <w:szCs w:val="24"/>
        </w:rPr>
        <w:t>Introduction</w:t>
      </w:r>
      <w:del w:id="25" w:author="Fréjus Tanguy ZINSOU" w:date="2025-07-22T10:53:00Z" w16du:dateUtc="2025-07-22T09:53:00Z">
        <w:r w:rsidRPr="005065D1" w:rsidDel="005852BC">
          <w:rPr>
            <w:rFonts w:ascii="Times New Roman" w:hAnsi="Times New Roman" w:cs="Times New Roman"/>
            <w:b/>
            <w:sz w:val="24"/>
            <w:szCs w:val="24"/>
          </w:rPr>
          <w:delText>:</w:delText>
        </w:r>
      </w:del>
    </w:p>
    <w:p w14:paraId="5CCA51A1" w14:textId="67C23FDF" w:rsidR="004D783E" w:rsidRPr="00A76AEB" w:rsidRDefault="004D783E"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r w:rsidR="00655124" w:rsidRPr="005065D1">
        <w:rPr>
          <w:rFonts w:ascii="Times New Roman" w:hAnsi="Times New Roman" w:cs="Times New Roman"/>
          <w:sz w:val="24"/>
          <w:szCs w:val="24"/>
        </w:rPr>
        <w:tab/>
      </w:r>
      <w:r w:rsidRPr="005065D1">
        <w:rPr>
          <w:rFonts w:ascii="Times New Roman" w:hAnsi="Times New Roman" w:cs="Times New Roman"/>
          <w:sz w:val="24"/>
          <w:szCs w:val="24"/>
        </w:rPr>
        <w:t xml:space="preserve">Goats have been connected with humans since the dawn of agriculture and animal domestication, making them a very significant socio-economic animal that offers a variety of goods and services to man across the world, particularly in developing nations. We now refer to it as an ATM. The modern human race may employ goats in a variety of ways. Each component of its body and every one of its products is significant in its own way (Lata and Mondal, 2021). In India, goats are among the principal livestock used for the production of meat. Chevon, one of the most popular meats is in high demand domestically. The goat is a creature that adapts to practically any environment easily especially in desert areas (Banerjee, 2004). For 40% of India's rural people who live in poverty, goats are a reliable source of income (Maske and Phule, 2011). With a holding of 11.6% of the global livestock population, India has one of the largest livestock industries in the world (Islam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The 20th livestock census estimates that there are 535.78 million animals in India (BAHS, 2019), which goats make up 27.78%. There are 861.9 </w:t>
      </w:r>
      <w:r w:rsidRPr="005065D1">
        <w:rPr>
          <w:rFonts w:ascii="Times New Roman" w:hAnsi="Times New Roman" w:cs="Times New Roman"/>
          <w:sz w:val="24"/>
          <w:szCs w:val="24"/>
        </w:rPr>
        <w:lastRenderedPageBreak/>
        <w:t xml:space="preserve">million goats in the globe. In India, there are 148.88 million goats in total. The livestock industry provides 4.11% of </w:t>
      </w:r>
      <w:ins w:id="26" w:author="Fréjus Tanguy ZINSOU" w:date="2025-07-22T08:52:00Z" w16du:dateUtc="2025-07-22T07:52:00Z">
        <w:r w:rsidR="00A771AE">
          <w:rPr>
            <w:rFonts w:ascii="Times New Roman" w:hAnsi="Times New Roman" w:cs="Times New Roman"/>
            <w:sz w:val="24"/>
            <w:szCs w:val="24"/>
          </w:rPr>
          <w:t>Gross Domestic Product (</w:t>
        </w:r>
      </w:ins>
      <w:r w:rsidRPr="005065D1">
        <w:rPr>
          <w:rFonts w:ascii="Times New Roman" w:hAnsi="Times New Roman" w:cs="Times New Roman"/>
          <w:sz w:val="24"/>
          <w:szCs w:val="24"/>
        </w:rPr>
        <w:t>GDP</w:t>
      </w:r>
      <w:ins w:id="27" w:author="Fréjus Tanguy ZINSOU" w:date="2025-07-22T08:52:00Z" w16du:dateUtc="2025-07-22T07:52:00Z">
        <w:r w:rsidR="00A771AE">
          <w:rPr>
            <w:rFonts w:ascii="Times New Roman" w:hAnsi="Times New Roman" w:cs="Times New Roman"/>
            <w:sz w:val="24"/>
            <w:szCs w:val="24"/>
          </w:rPr>
          <w:t>)</w:t>
        </w:r>
      </w:ins>
      <w:r w:rsidRPr="005065D1">
        <w:rPr>
          <w:rFonts w:ascii="Times New Roman" w:hAnsi="Times New Roman" w:cs="Times New Roman"/>
          <w:sz w:val="24"/>
          <w:szCs w:val="24"/>
        </w:rPr>
        <w:t>, whereas agriculture as a whole</w:t>
      </w:r>
      <w:ins w:id="28" w:author="Fréjus Tanguy ZINSOU" w:date="2025-07-22T08:52:00Z" w16du:dateUtc="2025-07-22T07:52:00Z">
        <w:r w:rsidR="00A771AE">
          <w:rPr>
            <w:rFonts w:ascii="Times New Roman" w:hAnsi="Times New Roman" w:cs="Times New Roman"/>
            <w:sz w:val="24"/>
            <w:szCs w:val="24"/>
          </w:rPr>
          <w:t>,</w:t>
        </w:r>
      </w:ins>
      <w:r w:rsidRPr="005065D1">
        <w:rPr>
          <w:rFonts w:ascii="Times New Roman" w:hAnsi="Times New Roman" w:cs="Times New Roman"/>
          <w:sz w:val="24"/>
          <w:szCs w:val="24"/>
        </w:rPr>
        <w:t xml:space="preserve"> accounts for about 25.6% of GDP. The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goat may be found in </w:t>
      </w:r>
      <w:proofErr w:type="spellStart"/>
      <w:r w:rsidRPr="005065D1">
        <w:rPr>
          <w:rFonts w:ascii="Times New Roman" w:hAnsi="Times New Roman" w:cs="Times New Roman"/>
          <w:sz w:val="24"/>
          <w:szCs w:val="24"/>
        </w:rPr>
        <w:t>Arawali</w:t>
      </w:r>
      <w:proofErr w:type="spellEnd"/>
      <w:r w:rsidRPr="005065D1">
        <w:rPr>
          <w:rFonts w:ascii="Times New Roman" w:hAnsi="Times New Roman" w:cs="Times New Roman"/>
          <w:sz w:val="24"/>
          <w:szCs w:val="24"/>
        </w:rPr>
        <w:t xml:space="preserve"> Hills, districts in central and southern Rajasthan, and dry and semi-arid regions. The coat is mostly brown with some pale or dark spots.</w:t>
      </w:r>
      <w:r w:rsidR="00635110" w:rsidRPr="005065D1">
        <w:rPr>
          <w:rFonts w:ascii="Times New Roman" w:hAnsi="Times New Roman" w:cs="Times New Roman"/>
          <w:sz w:val="24"/>
          <w:szCs w:val="24"/>
        </w:rPr>
        <w:t xml:space="preserve"> There are three main techniques for raising small ruminants: extensive, semi-intensive, and intens</w:t>
      </w:r>
      <w:r w:rsidR="00530E04" w:rsidRPr="005065D1">
        <w:rPr>
          <w:rFonts w:ascii="Times New Roman" w:hAnsi="Times New Roman" w:cs="Times New Roman"/>
          <w:sz w:val="24"/>
          <w:szCs w:val="24"/>
        </w:rPr>
        <w:t>iv</w:t>
      </w:r>
      <w:r w:rsidR="00635110" w:rsidRPr="005065D1">
        <w:rPr>
          <w:rFonts w:ascii="Times New Roman" w:hAnsi="Times New Roman" w:cs="Times New Roman"/>
          <w:sz w:val="24"/>
          <w:szCs w:val="24"/>
        </w:rPr>
        <w:t xml:space="preserve">e. Due to the rangelands' poor production and severe degradation, </w:t>
      </w:r>
      <w:del w:id="29" w:author="Fréjus Tanguy ZINSOU" w:date="2025-07-22T08:53:00Z" w16du:dateUtc="2025-07-22T07:53:00Z">
        <w:r w:rsidR="00635110" w:rsidRPr="005065D1" w:rsidDel="00A771AE">
          <w:rPr>
            <w:rFonts w:ascii="Times New Roman" w:hAnsi="Times New Roman" w:cs="Times New Roman"/>
            <w:sz w:val="24"/>
            <w:szCs w:val="24"/>
          </w:rPr>
          <w:delText xml:space="preserve">the </w:delText>
        </w:r>
      </w:del>
      <w:r w:rsidR="00635110" w:rsidRPr="005065D1">
        <w:rPr>
          <w:rFonts w:ascii="Times New Roman" w:hAnsi="Times New Roman" w:cs="Times New Roman"/>
          <w:sz w:val="24"/>
          <w:szCs w:val="24"/>
        </w:rPr>
        <w:t>animals often have low nutritional levels. A full stall feeding on produced fodders, crop leftovers and concentrates, compound feeds or grazing on established pastures mixed with stall feeding are all examples of intensive systems. Small holder farmers are finding intensive production of small ruminants to be an increasingly appealing venture due to the increasing demand for meat and meat products. A considerable portion of small holders and landless workers in rural regions engage in goat-rearing as a livelihood since it consumes a type of feed that would cause other animals to starve (</w:t>
      </w:r>
      <w:ins w:id="30" w:author="Fréjus Tanguy ZINSOU" w:date="2025-07-22T08:54:00Z" w16du:dateUtc="2025-07-22T07:54:00Z">
        <w:r w:rsidR="00A771AE" w:rsidRPr="005065D1">
          <w:rPr>
            <w:rFonts w:ascii="Times New Roman" w:hAnsi="Times New Roman" w:cs="Times New Roman"/>
            <w:sz w:val="24"/>
            <w:szCs w:val="24"/>
          </w:rPr>
          <w:t>FAO, 1991</w:t>
        </w:r>
        <w:r w:rsidR="00A771AE">
          <w:rPr>
            <w:rFonts w:ascii="Times New Roman" w:hAnsi="Times New Roman" w:cs="Times New Roman"/>
            <w:sz w:val="24"/>
            <w:szCs w:val="24"/>
          </w:rPr>
          <w:t xml:space="preserve">; </w:t>
        </w:r>
      </w:ins>
      <w:r w:rsidR="00635110" w:rsidRPr="005065D1">
        <w:rPr>
          <w:rFonts w:ascii="Times New Roman" w:hAnsi="Times New Roman" w:cs="Times New Roman"/>
          <w:sz w:val="24"/>
          <w:szCs w:val="24"/>
        </w:rPr>
        <w:t xml:space="preserve">Singh </w:t>
      </w:r>
      <w:r w:rsidR="00635110" w:rsidRPr="009A724B">
        <w:rPr>
          <w:rFonts w:ascii="Times New Roman" w:hAnsi="Times New Roman" w:cs="Times New Roman"/>
          <w:i/>
          <w:sz w:val="24"/>
          <w:szCs w:val="24"/>
        </w:rPr>
        <w:t>et al</w:t>
      </w:r>
      <w:r w:rsidR="00635110" w:rsidRPr="005065D1">
        <w:rPr>
          <w:rFonts w:ascii="Times New Roman" w:hAnsi="Times New Roman" w:cs="Times New Roman"/>
          <w:sz w:val="24"/>
          <w:szCs w:val="24"/>
        </w:rPr>
        <w:t xml:space="preserve">., </w:t>
      </w:r>
      <w:r w:rsidR="00530E04" w:rsidRPr="005065D1">
        <w:rPr>
          <w:rFonts w:ascii="Times New Roman" w:hAnsi="Times New Roman" w:cs="Times New Roman"/>
          <w:sz w:val="24"/>
          <w:szCs w:val="24"/>
        </w:rPr>
        <w:t>2000</w:t>
      </w:r>
      <w:del w:id="31" w:author="Fréjus Tanguy ZINSOU" w:date="2025-07-22T08:54:00Z" w16du:dateUtc="2025-07-22T07:54:00Z">
        <w:r w:rsidR="00530E04" w:rsidRPr="005065D1" w:rsidDel="00A771AE">
          <w:rPr>
            <w:rFonts w:ascii="Times New Roman" w:hAnsi="Times New Roman" w:cs="Times New Roman"/>
            <w:sz w:val="24"/>
            <w:szCs w:val="24"/>
          </w:rPr>
          <w:delText xml:space="preserve"> and FAO, 1991</w:delText>
        </w:r>
      </w:del>
      <w:r w:rsidR="00530E04" w:rsidRPr="005065D1">
        <w:rPr>
          <w:rFonts w:ascii="Times New Roman" w:hAnsi="Times New Roman" w:cs="Times New Roman"/>
          <w:sz w:val="24"/>
          <w:szCs w:val="24"/>
        </w:rPr>
        <w:t>)</w:t>
      </w:r>
      <w:r w:rsidR="00635110" w:rsidRPr="005065D1">
        <w:rPr>
          <w:rFonts w:ascii="Times New Roman" w:hAnsi="Times New Roman" w:cs="Times New Roman"/>
          <w:sz w:val="24"/>
          <w:szCs w:val="24"/>
        </w:rPr>
        <w:t>. The intensive manner of goat husbandry has its own relevance because of deforestation and the lack of grazing pasture. In order to maintain productivity in the future when raising goats or sheep, shepherds will need to find alternate methods. Stall feeding with very less inputs is one such potential strat</w:t>
      </w:r>
      <w:r w:rsidR="00530E04" w:rsidRPr="005065D1">
        <w:rPr>
          <w:rFonts w:ascii="Times New Roman" w:hAnsi="Times New Roman" w:cs="Times New Roman"/>
          <w:sz w:val="24"/>
          <w:szCs w:val="24"/>
        </w:rPr>
        <w:t>egy</w:t>
      </w:r>
      <w:r w:rsidR="00635110" w:rsidRPr="005065D1">
        <w:rPr>
          <w:rFonts w:ascii="Times New Roman" w:hAnsi="Times New Roman" w:cs="Times New Roman"/>
          <w:sz w:val="24"/>
          <w:szCs w:val="24"/>
        </w:rPr>
        <w:t xml:space="preserve">. Therefore, the current experiment was undertaken to compare the grazing system and </w:t>
      </w:r>
      <w:del w:id="32" w:author="Fréjus Tanguy ZINSOU" w:date="2025-07-22T08:59:00Z" w16du:dateUtc="2025-07-22T07:59:00Z">
        <w:r w:rsidR="00635110" w:rsidRPr="005065D1" w:rsidDel="00195160">
          <w:rPr>
            <w:rFonts w:ascii="Times New Roman" w:hAnsi="Times New Roman" w:cs="Times New Roman"/>
            <w:sz w:val="24"/>
            <w:szCs w:val="24"/>
          </w:rPr>
          <w:delText>stall feeding</w:delText>
        </w:r>
      </w:del>
      <w:ins w:id="33" w:author="Fréjus Tanguy ZINSOU" w:date="2025-07-22T08:59:00Z" w16du:dateUtc="2025-07-22T07:59:00Z">
        <w:r w:rsidR="00195160" w:rsidRPr="005065D1">
          <w:rPr>
            <w:rFonts w:ascii="Times New Roman" w:hAnsi="Times New Roman" w:cs="Times New Roman"/>
            <w:sz w:val="24"/>
            <w:szCs w:val="24"/>
          </w:rPr>
          <w:t>stall-feeding</w:t>
        </w:r>
      </w:ins>
      <w:r w:rsidR="00635110" w:rsidRPr="005065D1">
        <w:rPr>
          <w:rFonts w:ascii="Times New Roman" w:hAnsi="Times New Roman" w:cs="Times New Roman"/>
          <w:sz w:val="24"/>
          <w:szCs w:val="24"/>
        </w:rPr>
        <w:t xml:space="preserve"> system in </w:t>
      </w:r>
      <w:del w:id="34" w:author="Fréjus Tanguy ZINSOU" w:date="2025-07-22T10:51:00Z" w16du:dateUtc="2025-07-22T09:51:00Z">
        <w:r w:rsidR="00635110" w:rsidRPr="005065D1" w:rsidDel="00A76AEB">
          <w:rPr>
            <w:rFonts w:ascii="Times New Roman" w:hAnsi="Times New Roman" w:cs="Times New Roman"/>
            <w:sz w:val="24"/>
            <w:szCs w:val="24"/>
          </w:rPr>
          <w:delText>small ruminants</w:delText>
        </w:r>
      </w:del>
      <w:del w:id="35" w:author="Fréjus Tanguy ZINSOU" w:date="2025-07-22T08:59:00Z" w16du:dateUtc="2025-07-22T07:59:00Z">
        <w:r w:rsidR="00635110" w:rsidRPr="005065D1" w:rsidDel="00195160">
          <w:rPr>
            <w:rFonts w:ascii="Times New Roman" w:hAnsi="Times New Roman" w:cs="Times New Roman"/>
            <w:sz w:val="24"/>
            <w:szCs w:val="24"/>
          </w:rPr>
          <w:delText xml:space="preserve"> i.e. </w:delText>
        </w:r>
      </w:del>
      <w:r w:rsidR="00635110" w:rsidRPr="005065D1">
        <w:rPr>
          <w:rFonts w:ascii="Times New Roman" w:hAnsi="Times New Roman" w:cs="Times New Roman"/>
          <w:sz w:val="24"/>
          <w:szCs w:val="24"/>
        </w:rPr>
        <w:t xml:space="preserve">goats. </w:t>
      </w:r>
    </w:p>
    <w:p w14:paraId="58AA6A9F" w14:textId="77777777" w:rsidR="004A552E" w:rsidRPr="005065D1" w:rsidRDefault="004A552E" w:rsidP="00B33E7A">
      <w:pPr>
        <w:jc w:val="both"/>
        <w:rPr>
          <w:rFonts w:ascii="Times New Roman" w:hAnsi="Times New Roman" w:cs="Times New Roman"/>
          <w:b/>
          <w:sz w:val="24"/>
          <w:szCs w:val="24"/>
        </w:rPr>
      </w:pPr>
      <w:r w:rsidRPr="005065D1">
        <w:rPr>
          <w:rFonts w:ascii="Times New Roman" w:hAnsi="Times New Roman" w:cs="Times New Roman"/>
          <w:b/>
          <w:sz w:val="24"/>
          <w:szCs w:val="24"/>
        </w:rPr>
        <w:t>Materials and Methods</w:t>
      </w:r>
      <w:del w:id="36" w:author="Fréjus Tanguy ZINSOU" w:date="2025-07-22T10:53:00Z" w16du:dateUtc="2025-07-22T09:53:00Z">
        <w:r w:rsidRPr="005065D1" w:rsidDel="005852BC">
          <w:rPr>
            <w:rFonts w:ascii="Times New Roman" w:hAnsi="Times New Roman" w:cs="Times New Roman"/>
            <w:b/>
            <w:sz w:val="24"/>
            <w:szCs w:val="24"/>
          </w:rPr>
          <w:delText xml:space="preserve">: </w:delText>
        </w:r>
      </w:del>
    </w:p>
    <w:p w14:paraId="1CC94D80" w14:textId="75600DB6" w:rsidR="006509B9" w:rsidRPr="005065D1" w:rsidRDefault="004A552E"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Th</w:t>
      </w:r>
      <w:ins w:id="37" w:author="Fréjus Tanguy ZINSOU" w:date="2025-07-22T10:57:00Z" w16du:dateUtc="2025-07-22T09:57:00Z">
        <w:r w:rsidR="005852BC">
          <w:rPr>
            <w:rFonts w:ascii="Times New Roman" w:hAnsi="Times New Roman" w:cs="Times New Roman"/>
            <w:sz w:val="24"/>
            <w:szCs w:val="24"/>
          </w:rPr>
          <w:t>is</w:t>
        </w:r>
      </w:ins>
      <w:del w:id="38" w:author="Fréjus Tanguy ZINSOU" w:date="2025-07-22T10:57:00Z" w16du:dateUtc="2025-07-22T09:57:00Z">
        <w:r w:rsidRPr="005065D1" w:rsidDel="005852BC">
          <w:rPr>
            <w:rFonts w:ascii="Times New Roman" w:hAnsi="Times New Roman" w:cs="Times New Roman"/>
            <w:sz w:val="24"/>
            <w:szCs w:val="24"/>
          </w:rPr>
          <w:delText>e proposed</w:delText>
        </w:r>
      </w:del>
      <w:r w:rsidRPr="005065D1">
        <w:rPr>
          <w:rFonts w:ascii="Times New Roman" w:hAnsi="Times New Roman" w:cs="Times New Roman"/>
          <w:sz w:val="24"/>
          <w:szCs w:val="24"/>
        </w:rPr>
        <w:t xml:space="preserve"> work was carried out at “Goat Unit” of Livestock Research Station (LRS), </w:t>
      </w:r>
      <w:proofErr w:type="spellStart"/>
      <w:r w:rsidRPr="005065D1">
        <w:rPr>
          <w:rFonts w:ascii="Times New Roman" w:hAnsi="Times New Roman" w:cs="Times New Roman"/>
          <w:sz w:val="24"/>
          <w:szCs w:val="24"/>
        </w:rPr>
        <w:t>Bojunda</w:t>
      </w:r>
      <w:proofErr w:type="spellEnd"/>
      <w:r w:rsidRPr="005065D1">
        <w:rPr>
          <w:rFonts w:ascii="Times New Roman" w:hAnsi="Times New Roman" w:cs="Times New Roman"/>
          <w:sz w:val="24"/>
          <w:szCs w:val="24"/>
        </w:rPr>
        <w:t>, Chittorgarh, Rajasthan</w:t>
      </w:r>
      <w:ins w:id="39" w:author="Fréjus Tanguy ZINSOU" w:date="2025-07-22T11:00:00Z" w16du:dateUtc="2025-07-22T10:00:00Z">
        <w:r w:rsidR="00635430">
          <w:rPr>
            <w:rFonts w:ascii="Times New Roman" w:hAnsi="Times New Roman" w:cs="Times New Roman"/>
            <w:sz w:val="24"/>
            <w:szCs w:val="24"/>
          </w:rPr>
          <w:t>.</w:t>
        </w:r>
      </w:ins>
      <w:del w:id="40" w:author="Fréjus Tanguy ZINSOU" w:date="2025-07-22T11:10:00Z" w16du:dateUtc="2025-07-22T10:10:00Z">
        <w:r w:rsidRPr="005065D1" w:rsidDel="003F27E6">
          <w:rPr>
            <w:rFonts w:ascii="Times New Roman" w:hAnsi="Times New Roman" w:cs="Times New Roman"/>
            <w:sz w:val="24"/>
            <w:szCs w:val="24"/>
          </w:rPr>
          <w:delText xml:space="preserve"> </w:delText>
        </w:r>
      </w:del>
      <w:del w:id="41" w:author="Fréjus Tanguy ZINSOU" w:date="2025-07-22T11:00:00Z" w16du:dateUtc="2025-07-22T10:00:00Z">
        <w:r w:rsidRPr="005065D1" w:rsidDel="00635430">
          <w:rPr>
            <w:rFonts w:ascii="Times New Roman" w:hAnsi="Times New Roman" w:cs="Times New Roman"/>
            <w:sz w:val="24"/>
            <w:szCs w:val="24"/>
          </w:rPr>
          <w:delText xml:space="preserve">with due care that </w:delText>
        </w:r>
      </w:del>
      <w:del w:id="42" w:author="Fréjus Tanguy ZINSOU" w:date="2025-07-22T11:10:00Z" w16du:dateUtc="2025-07-22T10:10:00Z">
        <w:r w:rsidRPr="005065D1" w:rsidDel="003F27E6">
          <w:rPr>
            <w:rFonts w:ascii="Times New Roman" w:hAnsi="Times New Roman" w:cs="Times New Roman"/>
            <w:sz w:val="24"/>
            <w:szCs w:val="24"/>
          </w:rPr>
          <w:delText xml:space="preserve">Sirohi doeling </w:delText>
        </w:r>
      </w:del>
      <w:del w:id="43" w:author="Fréjus Tanguy ZINSOU" w:date="2025-07-22T11:00:00Z" w16du:dateUtc="2025-07-22T10:00:00Z">
        <w:r w:rsidRPr="005065D1" w:rsidDel="00635430">
          <w:rPr>
            <w:rFonts w:ascii="Times New Roman" w:hAnsi="Times New Roman" w:cs="Times New Roman"/>
            <w:sz w:val="24"/>
            <w:szCs w:val="24"/>
          </w:rPr>
          <w:delText>shoul</w:delText>
        </w:r>
        <w:r w:rsidR="00016CDE" w:rsidRPr="005065D1" w:rsidDel="00635430">
          <w:rPr>
            <w:rFonts w:ascii="Times New Roman" w:hAnsi="Times New Roman" w:cs="Times New Roman"/>
            <w:sz w:val="24"/>
            <w:szCs w:val="24"/>
          </w:rPr>
          <w:delText>d be well</w:delText>
        </w:r>
      </w:del>
      <w:del w:id="44" w:author="Fréjus Tanguy ZINSOU" w:date="2025-07-22T11:10:00Z" w16du:dateUtc="2025-07-22T10:10:00Z">
        <w:r w:rsidR="00016CDE" w:rsidRPr="005065D1" w:rsidDel="003F27E6">
          <w:rPr>
            <w:rFonts w:ascii="Times New Roman" w:hAnsi="Times New Roman" w:cs="Times New Roman"/>
            <w:sz w:val="24"/>
            <w:szCs w:val="24"/>
          </w:rPr>
          <w:delText xml:space="preserve"> identified by use of t</w:delText>
        </w:r>
        <w:r w:rsidRPr="005065D1" w:rsidDel="003F27E6">
          <w:rPr>
            <w:rFonts w:ascii="Times New Roman" w:hAnsi="Times New Roman" w:cs="Times New Roman"/>
            <w:sz w:val="24"/>
            <w:szCs w:val="24"/>
          </w:rPr>
          <w:delText>agging for different groups.</w:delText>
        </w:r>
      </w:del>
      <w:r w:rsidRPr="005065D1">
        <w:rPr>
          <w:rFonts w:ascii="Times New Roman" w:hAnsi="Times New Roman" w:cs="Times New Roman"/>
          <w:sz w:val="24"/>
          <w:szCs w:val="24"/>
        </w:rPr>
        <w:t xml:space="preserve"> Thirty</w:t>
      </w:r>
      <w:r w:rsidR="00153FDE" w:rsidRPr="005065D1">
        <w:rPr>
          <w:rFonts w:ascii="Times New Roman" w:hAnsi="Times New Roman" w:cs="Times New Roman"/>
          <w:sz w:val="24"/>
          <w:szCs w:val="24"/>
        </w:rPr>
        <w:t xml:space="preserve"> </w:t>
      </w:r>
      <w:proofErr w:type="spellStart"/>
      <w:r w:rsidR="00153FDE" w:rsidRPr="005065D1">
        <w:rPr>
          <w:rFonts w:ascii="Times New Roman" w:hAnsi="Times New Roman" w:cs="Times New Roman"/>
          <w:sz w:val="24"/>
          <w:szCs w:val="24"/>
        </w:rPr>
        <w:t>Sirohi</w:t>
      </w:r>
      <w:proofErr w:type="spellEnd"/>
      <w:r w:rsidR="00153FDE" w:rsidRPr="005065D1">
        <w:rPr>
          <w:rFonts w:ascii="Times New Roman" w:hAnsi="Times New Roman" w:cs="Times New Roman"/>
          <w:sz w:val="24"/>
          <w:szCs w:val="24"/>
        </w:rPr>
        <w:t xml:space="preserve"> goat </w:t>
      </w:r>
      <w:proofErr w:type="spellStart"/>
      <w:r w:rsidR="00153FDE"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w:t>
      </w:r>
      <w:r w:rsidR="00153FDE" w:rsidRPr="005065D1">
        <w:rPr>
          <w:rFonts w:ascii="Times New Roman" w:hAnsi="Times New Roman" w:cs="Times New Roman"/>
          <w:sz w:val="24"/>
          <w:szCs w:val="24"/>
        </w:rPr>
        <w:t xml:space="preserve"> months age</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group </w:t>
      </w:r>
      <w:r w:rsidRPr="005065D1">
        <w:rPr>
          <w:rFonts w:ascii="Times New Roman" w:hAnsi="Times New Roman" w:cs="Times New Roman"/>
          <w:sz w:val="24"/>
          <w:szCs w:val="24"/>
        </w:rPr>
        <w:t>with uniform body size and weight were selected</w:t>
      </w:r>
      <w:ins w:id="45" w:author="Fréjus Tanguy ZINSOU" w:date="2025-07-22T11:10:00Z" w16du:dateUtc="2025-07-22T10:10:00Z">
        <w:r w:rsidR="003F27E6">
          <w:rPr>
            <w:rFonts w:ascii="Times New Roman" w:hAnsi="Times New Roman" w:cs="Times New Roman"/>
            <w:sz w:val="24"/>
            <w:szCs w:val="24"/>
          </w:rPr>
          <w:t xml:space="preserve"> and </w:t>
        </w:r>
        <w:r w:rsidR="003F27E6" w:rsidRPr="005065D1">
          <w:rPr>
            <w:rFonts w:ascii="Times New Roman" w:hAnsi="Times New Roman" w:cs="Times New Roman"/>
            <w:sz w:val="24"/>
            <w:szCs w:val="24"/>
          </w:rPr>
          <w:t>identified us</w:t>
        </w:r>
        <w:r w:rsidR="003F27E6">
          <w:rPr>
            <w:rFonts w:ascii="Times New Roman" w:hAnsi="Times New Roman" w:cs="Times New Roman"/>
            <w:sz w:val="24"/>
            <w:szCs w:val="24"/>
          </w:rPr>
          <w:t>ing</w:t>
        </w:r>
        <w:r w:rsidR="003F27E6" w:rsidRPr="005065D1">
          <w:rPr>
            <w:rFonts w:ascii="Times New Roman" w:hAnsi="Times New Roman" w:cs="Times New Roman"/>
            <w:sz w:val="24"/>
            <w:szCs w:val="24"/>
          </w:rPr>
          <w:t xml:space="preserve"> tag</w:t>
        </w:r>
      </w:ins>
      <w:ins w:id="46" w:author="Fréjus Tanguy ZINSOU" w:date="2025-07-22T11:47:00Z" w16du:dateUtc="2025-07-22T10:47:00Z">
        <w:r w:rsidR="00086920">
          <w:rPr>
            <w:rFonts w:ascii="Times New Roman" w:hAnsi="Times New Roman" w:cs="Times New Roman"/>
            <w:sz w:val="24"/>
            <w:szCs w:val="24"/>
          </w:rPr>
          <w:t>s</w:t>
        </w:r>
      </w:ins>
      <w:ins w:id="47" w:author="Fréjus Tanguy ZINSOU" w:date="2025-07-22T11:10:00Z" w16du:dateUtc="2025-07-22T10:10:00Z">
        <w:r w:rsidR="003F27E6" w:rsidRPr="005065D1">
          <w:rPr>
            <w:rFonts w:ascii="Times New Roman" w:hAnsi="Times New Roman" w:cs="Times New Roman"/>
            <w:sz w:val="24"/>
            <w:szCs w:val="24"/>
          </w:rPr>
          <w:t xml:space="preserve"> for </w:t>
        </w:r>
        <w:r w:rsidR="003F27E6">
          <w:rPr>
            <w:rFonts w:ascii="Times New Roman" w:hAnsi="Times New Roman" w:cs="Times New Roman"/>
            <w:sz w:val="24"/>
            <w:szCs w:val="24"/>
          </w:rPr>
          <w:t>within each</w:t>
        </w:r>
        <w:r w:rsidR="003F27E6" w:rsidRPr="005065D1">
          <w:rPr>
            <w:rFonts w:ascii="Times New Roman" w:hAnsi="Times New Roman" w:cs="Times New Roman"/>
            <w:sz w:val="24"/>
            <w:szCs w:val="24"/>
          </w:rPr>
          <w:t xml:space="preserve"> group</w:t>
        </w:r>
      </w:ins>
      <w:r w:rsidRPr="005065D1">
        <w:rPr>
          <w:rFonts w:ascii="Times New Roman" w:hAnsi="Times New Roman" w:cs="Times New Roman"/>
          <w:sz w:val="24"/>
          <w:szCs w:val="24"/>
        </w:rPr>
        <w:t>. Th</w:t>
      </w:r>
      <w:r w:rsidR="00153FDE" w:rsidRPr="005065D1">
        <w:rPr>
          <w:rFonts w:ascii="Times New Roman" w:hAnsi="Times New Roman" w:cs="Times New Roman"/>
          <w:sz w:val="24"/>
          <w:szCs w:val="24"/>
        </w:rPr>
        <w:t xml:space="preserve">ey </w:t>
      </w:r>
      <w:r w:rsidR="00016CDE" w:rsidRPr="005065D1">
        <w:rPr>
          <w:rFonts w:ascii="Times New Roman" w:hAnsi="Times New Roman" w:cs="Times New Roman"/>
          <w:sz w:val="24"/>
          <w:szCs w:val="24"/>
        </w:rPr>
        <w:t>were</w:t>
      </w:r>
      <w:r w:rsidR="00153FDE" w:rsidRPr="005065D1">
        <w:rPr>
          <w:rFonts w:ascii="Times New Roman" w:hAnsi="Times New Roman" w:cs="Times New Roman"/>
          <w:sz w:val="24"/>
          <w:szCs w:val="24"/>
        </w:rPr>
        <w:t xml:space="preserve"> randomly divided into three groups (01,</w:t>
      </w:r>
      <w:r w:rsidRPr="005065D1">
        <w:rPr>
          <w:rFonts w:ascii="Times New Roman" w:hAnsi="Times New Roman" w:cs="Times New Roman"/>
          <w:sz w:val="24"/>
          <w:szCs w:val="24"/>
        </w:rPr>
        <w:t xml:space="preserve"> 02</w:t>
      </w:r>
      <w:r w:rsidR="00153FDE" w:rsidRPr="005065D1">
        <w:rPr>
          <w:rFonts w:ascii="Times New Roman" w:hAnsi="Times New Roman" w:cs="Times New Roman"/>
          <w:sz w:val="24"/>
          <w:szCs w:val="24"/>
        </w:rPr>
        <w:t xml:space="preserve"> and 03) of equal number (10</w:t>
      </w:r>
      <w:r w:rsidRPr="005065D1">
        <w:rPr>
          <w:rFonts w:ascii="Times New Roman" w:hAnsi="Times New Roman" w:cs="Times New Roman"/>
          <w:sz w:val="24"/>
          <w:szCs w:val="24"/>
        </w:rPr>
        <w:t xml:space="preserve"> each). Deworming and vaccination </w:t>
      </w:r>
      <w:ins w:id="48" w:author="Fréjus Tanguy ZINSOU" w:date="2025-07-22T11:29:00Z" w16du:dateUtc="2025-07-22T10:29:00Z">
        <w:r w:rsidR="00633AE7">
          <w:rPr>
            <w:rFonts w:ascii="Times New Roman" w:hAnsi="Times New Roman" w:cs="Times New Roman"/>
            <w:sz w:val="24"/>
            <w:szCs w:val="24"/>
          </w:rPr>
          <w:t xml:space="preserve">were </w:t>
        </w:r>
      </w:ins>
      <w:r w:rsidRPr="005065D1">
        <w:rPr>
          <w:rFonts w:ascii="Times New Roman" w:hAnsi="Times New Roman" w:cs="Times New Roman"/>
          <w:sz w:val="24"/>
          <w:szCs w:val="24"/>
        </w:rPr>
        <w:t xml:space="preserve">carried out routinely as per schedule. </w:t>
      </w:r>
      <w:ins w:id="49" w:author="Fréjus Tanguy ZINSOU" w:date="2025-07-22T11:29:00Z" w16du:dateUtc="2025-07-22T10:29:00Z">
        <w:r w:rsidR="00633AE7">
          <w:rPr>
            <w:rFonts w:ascii="Times New Roman" w:hAnsi="Times New Roman" w:cs="Times New Roman"/>
            <w:sz w:val="24"/>
            <w:szCs w:val="24"/>
          </w:rPr>
          <w:t xml:space="preserve">An </w:t>
        </w:r>
      </w:ins>
      <w:del w:id="50" w:author="Fréjus Tanguy ZINSOU" w:date="2025-07-22T11:29:00Z" w16du:dateUtc="2025-07-22T10:29:00Z">
        <w:r w:rsidRPr="005065D1" w:rsidDel="00633AE7">
          <w:rPr>
            <w:rFonts w:ascii="Times New Roman" w:hAnsi="Times New Roman" w:cs="Times New Roman"/>
            <w:sz w:val="24"/>
            <w:szCs w:val="24"/>
          </w:rPr>
          <w:delText xml:space="preserve">Pre </w:delText>
        </w:r>
      </w:del>
      <w:r w:rsidRPr="005065D1">
        <w:rPr>
          <w:rFonts w:ascii="Times New Roman" w:hAnsi="Times New Roman" w:cs="Times New Roman"/>
          <w:sz w:val="24"/>
          <w:szCs w:val="24"/>
        </w:rPr>
        <w:t>ad</w:t>
      </w:r>
      <w:ins w:id="51" w:author="Fréjus Tanguy ZINSOU" w:date="2025-07-22T11:29:00Z" w16du:dateUtc="2025-07-22T10:29:00Z">
        <w:r w:rsidR="00633AE7">
          <w:rPr>
            <w:rFonts w:ascii="Times New Roman" w:hAnsi="Times New Roman" w:cs="Times New Roman"/>
            <w:sz w:val="24"/>
            <w:szCs w:val="24"/>
          </w:rPr>
          <w:t xml:space="preserve">aptation </w:t>
        </w:r>
      </w:ins>
      <w:del w:id="52" w:author="Fréjus Tanguy ZINSOU" w:date="2025-07-22T11:29:00Z" w16du:dateUtc="2025-07-22T10:29:00Z">
        <w:r w:rsidRPr="005065D1" w:rsidDel="00633AE7">
          <w:rPr>
            <w:rFonts w:ascii="Times New Roman" w:hAnsi="Times New Roman" w:cs="Times New Roman"/>
            <w:sz w:val="24"/>
            <w:szCs w:val="24"/>
          </w:rPr>
          <w:delText>option</w:delText>
        </w:r>
      </w:del>
      <w:r w:rsidRPr="005065D1">
        <w:rPr>
          <w:rFonts w:ascii="Times New Roman" w:hAnsi="Times New Roman" w:cs="Times New Roman"/>
          <w:sz w:val="24"/>
          <w:szCs w:val="24"/>
        </w:rPr>
        <w:t xml:space="preserve"> period of 15 days was </w:t>
      </w:r>
      <w:del w:id="53" w:author="Fréjus Tanguy ZINSOU" w:date="2025-07-22T11:29:00Z" w16du:dateUtc="2025-07-22T10:29:00Z">
        <w:r w:rsidRPr="005065D1" w:rsidDel="00633AE7">
          <w:rPr>
            <w:rFonts w:ascii="Times New Roman" w:hAnsi="Times New Roman" w:cs="Times New Roman"/>
            <w:sz w:val="24"/>
            <w:szCs w:val="24"/>
          </w:rPr>
          <w:delText>given to all kids</w:delText>
        </w:r>
      </w:del>
      <w:ins w:id="54" w:author="Fréjus Tanguy ZINSOU" w:date="2025-07-22T11:29:00Z" w16du:dateUtc="2025-07-22T10:29:00Z">
        <w:r w:rsidR="00633AE7">
          <w:rPr>
            <w:rFonts w:ascii="Times New Roman" w:hAnsi="Times New Roman" w:cs="Times New Roman"/>
            <w:sz w:val="24"/>
            <w:szCs w:val="24"/>
          </w:rPr>
          <w:t>observed</w:t>
        </w:r>
      </w:ins>
      <w:r w:rsidRPr="005065D1">
        <w:rPr>
          <w:rFonts w:ascii="Times New Roman" w:hAnsi="Times New Roman" w:cs="Times New Roman"/>
          <w:sz w:val="24"/>
          <w:szCs w:val="24"/>
        </w:rPr>
        <w:t xml:space="preserve"> before</w:t>
      </w:r>
      <w:ins w:id="55" w:author="Fréjus Tanguy ZINSOU" w:date="2025-07-22T11:30:00Z" w16du:dateUtc="2025-07-22T10:30:00Z">
        <w:r w:rsidR="000A780E">
          <w:rPr>
            <w:rFonts w:ascii="Times New Roman" w:hAnsi="Times New Roman" w:cs="Times New Roman"/>
            <w:sz w:val="24"/>
            <w:szCs w:val="24"/>
          </w:rPr>
          <w:t xml:space="preserve"> </w:t>
        </w:r>
      </w:ins>
      <w:del w:id="56" w:author="Fréjus Tanguy ZINSOU" w:date="2025-07-22T11:30:00Z" w16du:dateUtc="2025-07-22T10:30:00Z">
        <w:r w:rsidR="00153FDE" w:rsidRPr="005065D1" w:rsidDel="000A780E">
          <w:rPr>
            <w:rFonts w:ascii="Times New Roman" w:hAnsi="Times New Roman" w:cs="Times New Roman"/>
            <w:sz w:val="24"/>
            <w:szCs w:val="24"/>
          </w:rPr>
          <w:delText xml:space="preserve"> </w:delText>
        </w:r>
      </w:del>
      <w:r w:rsidR="00153FDE" w:rsidRPr="005065D1">
        <w:rPr>
          <w:rFonts w:ascii="Times New Roman" w:hAnsi="Times New Roman" w:cs="Times New Roman"/>
          <w:sz w:val="24"/>
          <w:szCs w:val="24"/>
        </w:rPr>
        <w:t xml:space="preserve">starting </w:t>
      </w:r>
      <w:ins w:id="57" w:author="Fréjus Tanguy ZINSOU" w:date="2025-07-22T11:30:00Z" w16du:dateUtc="2025-07-22T10:30:00Z">
        <w:r w:rsidR="000A780E">
          <w:rPr>
            <w:rFonts w:ascii="Times New Roman" w:hAnsi="Times New Roman" w:cs="Times New Roman"/>
            <w:sz w:val="24"/>
            <w:szCs w:val="24"/>
          </w:rPr>
          <w:t>the experiment</w:t>
        </w:r>
      </w:ins>
      <w:del w:id="58" w:author="Fréjus Tanguy ZINSOU" w:date="2025-07-22T11:30:00Z" w16du:dateUtc="2025-07-22T10:30:00Z">
        <w:r w:rsidR="00153FDE" w:rsidRPr="005065D1" w:rsidDel="000A780E">
          <w:rPr>
            <w:rFonts w:ascii="Times New Roman" w:hAnsi="Times New Roman" w:cs="Times New Roman"/>
            <w:sz w:val="24"/>
            <w:szCs w:val="24"/>
          </w:rPr>
          <w:delText>research work</w:delText>
        </w:r>
      </w:del>
      <w:r w:rsidR="00153FDE" w:rsidRPr="005065D1">
        <w:rPr>
          <w:rFonts w:ascii="Times New Roman" w:hAnsi="Times New Roman" w:cs="Times New Roman"/>
          <w:sz w:val="24"/>
          <w:szCs w:val="24"/>
        </w:rPr>
        <w:t xml:space="preserve">. The </w:t>
      </w:r>
      <w:ins w:id="59" w:author="Fréjus Tanguy ZINSOU" w:date="2025-07-22T12:32:00Z" w16du:dateUtc="2025-07-22T11:32:00Z">
        <w:r w:rsidR="001C7A8C">
          <w:rPr>
            <w:rFonts w:ascii="Times New Roman" w:hAnsi="Times New Roman" w:cs="Times New Roman"/>
            <w:sz w:val="24"/>
            <w:szCs w:val="24"/>
          </w:rPr>
          <w:t xml:space="preserve">selected </w:t>
        </w:r>
      </w:ins>
      <w:proofErr w:type="spellStart"/>
      <w:r w:rsidR="00153FDE" w:rsidRPr="005065D1">
        <w:rPr>
          <w:rFonts w:ascii="Times New Roman" w:hAnsi="Times New Roman" w:cs="Times New Roman"/>
          <w:sz w:val="24"/>
          <w:szCs w:val="24"/>
        </w:rPr>
        <w:t>Sirohi</w:t>
      </w:r>
      <w:proofErr w:type="spellEnd"/>
      <w:r w:rsidR="00153FDE" w:rsidRPr="005065D1">
        <w:rPr>
          <w:rFonts w:ascii="Times New Roman" w:hAnsi="Times New Roman" w:cs="Times New Roman"/>
          <w:sz w:val="24"/>
          <w:szCs w:val="24"/>
        </w:rPr>
        <w:t xml:space="preserve"> </w:t>
      </w:r>
      <w:proofErr w:type="spellStart"/>
      <w:r w:rsidR="00153FDE" w:rsidRPr="005065D1">
        <w:rPr>
          <w:rFonts w:ascii="Times New Roman" w:hAnsi="Times New Roman" w:cs="Times New Roman"/>
          <w:sz w:val="24"/>
          <w:szCs w:val="24"/>
        </w:rPr>
        <w:t>doeling</w:t>
      </w:r>
      <w:r w:rsidRPr="005065D1">
        <w:rPr>
          <w:rFonts w:ascii="Times New Roman" w:hAnsi="Times New Roman" w:cs="Times New Roman"/>
          <w:sz w:val="24"/>
          <w:szCs w:val="24"/>
        </w:rPr>
        <w:t>s</w:t>
      </w:r>
      <w:proofErr w:type="spellEnd"/>
      <w:r w:rsidRPr="005065D1">
        <w:rPr>
          <w:rFonts w:ascii="Times New Roman" w:hAnsi="Times New Roman" w:cs="Times New Roman"/>
          <w:sz w:val="24"/>
          <w:szCs w:val="24"/>
        </w:rPr>
        <w:t xml:space="preserve"> </w:t>
      </w:r>
      <w:del w:id="60" w:author="Fréjus Tanguy ZINSOU" w:date="2025-07-22T12:32:00Z" w16du:dateUtc="2025-07-22T11:32:00Z">
        <w:r w:rsidRPr="005065D1" w:rsidDel="001C7A8C">
          <w:rPr>
            <w:rFonts w:ascii="Times New Roman" w:hAnsi="Times New Roman" w:cs="Times New Roman"/>
            <w:sz w:val="24"/>
            <w:szCs w:val="24"/>
          </w:rPr>
          <w:delText xml:space="preserve">were selected </w:delText>
        </w:r>
      </w:del>
      <w:r w:rsidRPr="005065D1">
        <w:rPr>
          <w:rFonts w:ascii="Times New Roman" w:hAnsi="Times New Roman" w:cs="Times New Roman"/>
          <w:sz w:val="24"/>
          <w:szCs w:val="24"/>
        </w:rPr>
        <w:t>for the experiment w</w:t>
      </w:r>
      <w:ins w:id="61" w:author="Fréjus Tanguy ZINSOU" w:date="2025-07-22T12:32:00Z" w16du:dateUtc="2025-07-22T11:32:00Z">
        <w:r w:rsidR="001C7A8C">
          <w:rPr>
            <w:rFonts w:ascii="Times New Roman" w:hAnsi="Times New Roman" w:cs="Times New Roman"/>
            <w:sz w:val="24"/>
            <w:szCs w:val="24"/>
          </w:rPr>
          <w:t>ere</w:t>
        </w:r>
      </w:ins>
      <w:del w:id="62" w:author="Fréjus Tanguy ZINSOU" w:date="2025-07-22T12:32:00Z" w16du:dateUtc="2025-07-22T11:32:00Z">
        <w:r w:rsidRPr="005065D1" w:rsidDel="001C7A8C">
          <w:rPr>
            <w:rFonts w:ascii="Times New Roman" w:hAnsi="Times New Roman" w:cs="Times New Roman"/>
            <w:sz w:val="24"/>
            <w:szCs w:val="24"/>
          </w:rPr>
          <w:delText>as</w:delText>
        </w:r>
      </w:del>
      <w:r w:rsidRPr="005065D1">
        <w:rPr>
          <w:rFonts w:ascii="Times New Roman" w:hAnsi="Times New Roman" w:cs="Times New Roman"/>
          <w:sz w:val="24"/>
          <w:szCs w:val="24"/>
        </w:rPr>
        <w:t xml:space="preserve"> free from physiological, anatomical and infectious diseases.</w:t>
      </w:r>
      <w:r w:rsidR="00153FDE" w:rsidRPr="005065D1">
        <w:rPr>
          <w:rFonts w:ascii="Times New Roman" w:hAnsi="Times New Roman" w:cs="Times New Roman"/>
          <w:sz w:val="24"/>
          <w:szCs w:val="24"/>
        </w:rPr>
        <w:t xml:space="preserve"> Group 01 allowed to rear on complete stall feeding with supplementation of commercial concentrate ration, group 02 allowed to rear on stall feeding with one time browsing</w:t>
      </w:r>
      <w:r w:rsidR="00436793" w:rsidRPr="005065D1">
        <w:rPr>
          <w:rFonts w:ascii="Times New Roman" w:hAnsi="Times New Roman" w:cs="Times New Roman"/>
          <w:sz w:val="24"/>
          <w:szCs w:val="24"/>
        </w:rPr>
        <w:t xml:space="preserve"> (daily 4 hours)</w:t>
      </w:r>
      <w:r w:rsidR="00153FDE" w:rsidRPr="005065D1">
        <w:rPr>
          <w:rFonts w:ascii="Times New Roman" w:hAnsi="Times New Roman" w:cs="Times New Roman"/>
          <w:sz w:val="24"/>
          <w:szCs w:val="24"/>
        </w:rPr>
        <w:t xml:space="preserve"> around farm premises while Group 03 allowed two time browsing </w:t>
      </w:r>
      <w:r w:rsidR="00436793" w:rsidRPr="005065D1">
        <w:rPr>
          <w:rFonts w:ascii="Times New Roman" w:hAnsi="Times New Roman" w:cs="Times New Roman"/>
          <w:sz w:val="24"/>
          <w:szCs w:val="24"/>
        </w:rPr>
        <w:t xml:space="preserve">(daily 8 hours) </w:t>
      </w:r>
      <w:r w:rsidR="00153FDE" w:rsidRPr="005065D1">
        <w:rPr>
          <w:rFonts w:ascii="Times New Roman" w:hAnsi="Times New Roman" w:cs="Times New Roman"/>
          <w:sz w:val="24"/>
          <w:szCs w:val="24"/>
        </w:rPr>
        <w:t>around farm premises without stall feeding</w:t>
      </w:r>
      <w:r w:rsidR="00436793" w:rsidRPr="005065D1">
        <w:rPr>
          <w:rFonts w:ascii="Times New Roman" w:hAnsi="Times New Roman" w:cs="Times New Roman"/>
          <w:sz w:val="24"/>
          <w:szCs w:val="24"/>
        </w:rPr>
        <w:t xml:space="preserve">. </w:t>
      </w:r>
      <w:r w:rsidR="006509B9" w:rsidRPr="005065D1">
        <w:rPr>
          <w:rFonts w:ascii="Times New Roman" w:hAnsi="Times New Roman" w:cs="Times New Roman"/>
          <w:sz w:val="24"/>
          <w:szCs w:val="24"/>
        </w:rPr>
        <w:t>Blood samples was collected at first day (day 0) and after every ten day</w:t>
      </w:r>
      <w:ins w:id="63" w:author="Fréjus Tanguy ZINSOU" w:date="2025-07-22T11:01:00Z" w16du:dateUtc="2025-07-22T10:01:00Z">
        <w:r w:rsidR="00635430">
          <w:rPr>
            <w:rFonts w:ascii="Times New Roman" w:hAnsi="Times New Roman" w:cs="Times New Roman"/>
            <w:sz w:val="24"/>
            <w:szCs w:val="24"/>
          </w:rPr>
          <w:t>s</w:t>
        </w:r>
      </w:ins>
      <w:r w:rsidR="006509B9" w:rsidRPr="005065D1">
        <w:rPr>
          <w:rFonts w:ascii="Times New Roman" w:hAnsi="Times New Roman" w:cs="Times New Roman"/>
          <w:sz w:val="24"/>
          <w:szCs w:val="24"/>
        </w:rPr>
        <w:t xml:space="preserve"> interval for ninety days (3 months) of experiment to estimate the Red Blood Cell (RBCs), White Blood Cell (WBCs), Estimation of </w:t>
      </w:r>
      <w:proofErr w:type="spellStart"/>
      <w:r w:rsidR="006509B9" w:rsidRPr="005065D1">
        <w:rPr>
          <w:rFonts w:ascii="Times New Roman" w:hAnsi="Times New Roman" w:cs="Times New Roman"/>
          <w:sz w:val="24"/>
          <w:szCs w:val="24"/>
        </w:rPr>
        <w:t>Haemoglobin</w:t>
      </w:r>
      <w:proofErr w:type="spellEnd"/>
      <w:r w:rsidR="006509B9" w:rsidRPr="005065D1">
        <w:rPr>
          <w:rFonts w:ascii="Times New Roman" w:hAnsi="Times New Roman" w:cs="Times New Roman"/>
          <w:sz w:val="24"/>
          <w:szCs w:val="24"/>
        </w:rPr>
        <w:t xml:space="preserve"> (Hb), Packed cell volume (PCV), Aspartate amino transferase (AST)/</w:t>
      </w:r>
      <w:del w:id="64" w:author="Fréjus Tanguy ZINSOU" w:date="2025-07-22T11:02:00Z" w16du:dateUtc="2025-07-22T10:02:00Z">
        <w:r w:rsidR="006509B9" w:rsidRPr="005065D1" w:rsidDel="00D911DD">
          <w:rPr>
            <w:rFonts w:ascii="Times New Roman" w:hAnsi="Times New Roman" w:cs="Times New Roman"/>
            <w:sz w:val="24"/>
            <w:szCs w:val="24"/>
          </w:rPr>
          <w:delText xml:space="preserve"> </w:delText>
        </w:r>
      </w:del>
      <w:r w:rsidR="006509B9" w:rsidRPr="005065D1">
        <w:rPr>
          <w:rFonts w:ascii="Times New Roman" w:hAnsi="Times New Roman" w:cs="Times New Roman"/>
          <w:sz w:val="24"/>
          <w:szCs w:val="24"/>
        </w:rPr>
        <w:t>SGOT, Alanine amino transferase (ALT)/</w:t>
      </w:r>
      <w:del w:id="65" w:author="Fréjus Tanguy ZINSOU" w:date="2025-07-22T11:02:00Z" w16du:dateUtc="2025-07-22T10:02:00Z">
        <w:r w:rsidR="006509B9" w:rsidRPr="005065D1" w:rsidDel="00D911DD">
          <w:rPr>
            <w:rFonts w:ascii="Times New Roman" w:hAnsi="Times New Roman" w:cs="Times New Roman"/>
            <w:sz w:val="24"/>
            <w:szCs w:val="24"/>
          </w:rPr>
          <w:delText xml:space="preserve"> </w:delText>
        </w:r>
      </w:del>
      <w:r w:rsidR="006509B9" w:rsidRPr="005065D1">
        <w:rPr>
          <w:rFonts w:ascii="Times New Roman" w:hAnsi="Times New Roman" w:cs="Times New Roman"/>
          <w:sz w:val="24"/>
          <w:szCs w:val="24"/>
        </w:rPr>
        <w:t xml:space="preserve">SGPT, Blood glucose, Total Protein, Cholesterol and Triglyceride. </w:t>
      </w:r>
      <w:del w:id="66" w:author="Fréjus Tanguy ZINSOU" w:date="2025-07-22T12:35:00Z" w16du:dateUtc="2025-07-22T11:35:00Z">
        <w:r w:rsidR="006509B9" w:rsidRPr="005065D1" w:rsidDel="000B55B7">
          <w:rPr>
            <w:rFonts w:ascii="Times New Roman" w:hAnsi="Times New Roman" w:cs="Times New Roman"/>
            <w:sz w:val="24"/>
            <w:szCs w:val="24"/>
          </w:rPr>
          <w:delText>It was found that the system of rearing i.e. Grazing and Stall feeding didn’t affect the blood biochemical (red blood cell (million/mm3), WBC (thousand/mm3), Haemoglobin (Hb) (g/dl), PCV Packed cell volume (%), SGOT/AST (U/L), SGPT/</w:delText>
        </w:r>
      </w:del>
      <w:del w:id="67" w:author="Fréjus Tanguy ZINSOU" w:date="2025-07-22T11:03:00Z" w16du:dateUtc="2025-07-22T10:03:00Z">
        <w:r w:rsidR="006509B9" w:rsidRPr="005065D1" w:rsidDel="000C1F3E">
          <w:rPr>
            <w:rFonts w:ascii="Times New Roman" w:hAnsi="Times New Roman" w:cs="Times New Roman"/>
            <w:sz w:val="24"/>
            <w:szCs w:val="24"/>
          </w:rPr>
          <w:delText xml:space="preserve"> </w:delText>
        </w:r>
      </w:del>
      <w:del w:id="68" w:author="Fréjus Tanguy ZINSOU" w:date="2025-07-22T12:35:00Z" w16du:dateUtc="2025-07-22T11:35:00Z">
        <w:r w:rsidR="006509B9" w:rsidRPr="005065D1" w:rsidDel="000B55B7">
          <w:rPr>
            <w:rFonts w:ascii="Times New Roman" w:hAnsi="Times New Roman" w:cs="Times New Roman"/>
            <w:sz w:val="24"/>
            <w:szCs w:val="24"/>
          </w:rPr>
          <w:delText>ALT (U/L), Blood glucose (mg/dl), Total protein (g/dl), Cholesterol (mg/dl) and Triglyceride (mg/dl).</w:delText>
        </w:r>
      </w:del>
    </w:p>
    <w:p w14:paraId="71AEE503" w14:textId="656E0252" w:rsidR="00DD34F5" w:rsidRPr="005065D1" w:rsidRDefault="003026DA" w:rsidP="005065D1">
      <w:pPr>
        <w:jc w:val="both"/>
        <w:rPr>
          <w:rFonts w:ascii="Times New Roman" w:hAnsi="Times New Roman" w:cs="Times New Roman"/>
          <w:sz w:val="24"/>
          <w:szCs w:val="24"/>
        </w:rPr>
      </w:pPr>
      <w:r w:rsidRPr="005065D1">
        <w:rPr>
          <w:rFonts w:ascii="Times New Roman" w:hAnsi="Times New Roman" w:cs="Times New Roman"/>
          <w:sz w:val="24"/>
          <w:szCs w:val="24"/>
        </w:rPr>
        <w:t xml:space="preserve">The </w:t>
      </w:r>
      <w:ins w:id="69" w:author="Fréjus Tanguy ZINSOU" w:date="2025-07-22T12:35:00Z" w16du:dateUtc="2025-07-22T11:35:00Z">
        <w:r w:rsidR="000B55B7">
          <w:rPr>
            <w:rFonts w:ascii="Times New Roman" w:hAnsi="Times New Roman" w:cs="Times New Roman"/>
            <w:sz w:val="24"/>
            <w:szCs w:val="24"/>
          </w:rPr>
          <w:t xml:space="preserve">collected </w:t>
        </w:r>
      </w:ins>
      <w:r w:rsidRPr="005065D1">
        <w:rPr>
          <w:rFonts w:ascii="Times New Roman" w:hAnsi="Times New Roman" w:cs="Times New Roman"/>
          <w:sz w:val="24"/>
          <w:szCs w:val="24"/>
        </w:rPr>
        <w:t xml:space="preserve">data </w:t>
      </w:r>
      <w:del w:id="70" w:author="Fréjus Tanguy ZINSOU" w:date="2025-07-22T12:37:00Z" w16du:dateUtc="2025-07-22T11:37:00Z">
        <w:r w:rsidRPr="005065D1" w:rsidDel="009E2935">
          <w:rPr>
            <w:rFonts w:ascii="Times New Roman" w:hAnsi="Times New Roman" w:cs="Times New Roman"/>
            <w:sz w:val="24"/>
            <w:szCs w:val="24"/>
          </w:rPr>
          <w:delText xml:space="preserve">obtained during the experiment </w:delText>
        </w:r>
      </w:del>
      <w:r w:rsidRPr="005065D1">
        <w:rPr>
          <w:rFonts w:ascii="Times New Roman" w:hAnsi="Times New Roman" w:cs="Times New Roman"/>
          <w:sz w:val="24"/>
          <w:szCs w:val="24"/>
        </w:rPr>
        <w:t xml:space="preserve">were </w:t>
      </w:r>
      <w:del w:id="71" w:author="Fréjus Tanguy ZINSOU" w:date="2025-07-22T12:37:00Z" w16du:dateUtc="2025-07-22T11:37:00Z">
        <w:r w:rsidRPr="005065D1" w:rsidDel="009E2935">
          <w:rPr>
            <w:rFonts w:ascii="Times New Roman" w:hAnsi="Times New Roman" w:cs="Times New Roman"/>
            <w:sz w:val="24"/>
            <w:szCs w:val="24"/>
          </w:rPr>
          <w:delText>analy</w:delText>
        </w:r>
      </w:del>
      <w:del w:id="72" w:author="Fréjus Tanguy ZINSOU" w:date="2025-07-22T11:03:00Z" w16du:dateUtc="2025-07-22T10:03:00Z">
        <w:r w:rsidRPr="005065D1" w:rsidDel="000C1F3E">
          <w:rPr>
            <w:rFonts w:ascii="Times New Roman" w:hAnsi="Times New Roman" w:cs="Times New Roman"/>
            <w:sz w:val="24"/>
            <w:szCs w:val="24"/>
          </w:rPr>
          <w:delText>s</w:delText>
        </w:r>
      </w:del>
      <w:del w:id="73" w:author="Fréjus Tanguy ZINSOU" w:date="2025-07-22T12:37:00Z" w16du:dateUtc="2025-07-22T11:37:00Z">
        <w:r w:rsidRPr="005065D1" w:rsidDel="009E2935">
          <w:rPr>
            <w:rFonts w:ascii="Times New Roman" w:hAnsi="Times New Roman" w:cs="Times New Roman"/>
            <w:sz w:val="24"/>
            <w:szCs w:val="24"/>
          </w:rPr>
          <w:delText>ed</w:delText>
        </w:r>
      </w:del>
      <w:ins w:id="74" w:author="Fréjus Tanguy ZINSOU" w:date="2025-07-22T12:37:00Z" w16du:dateUtc="2025-07-22T11:37:00Z">
        <w:r w:rsidR="009E2935">
          <w:rPr>
            <w:rFonts w:ascii="Times New Roman" w:hAnsi="Times New Roman" w:cs="Times New Roman"/>
            <w:sz w:val="24"/>
            <w:szCs w:val="24"/>
          </w:rPr>
          <w:t>submitted to</w:t>
        </w:r>
      </w:ins>
      <w:del w:id="75" w:author="Fréjus Tanguy ZINSOU" w:date="2025-07-22T12:37:00Z" w16du:dateUtc="2025-07-22T11:37:00Z">
        <w:r w:rsidRPr="005065D1" w:rsidDel="009E2935">
          <w:rPr>
            <w:rFonts w:ascii="Times New Roman" w:hAnsi="Times New Roman" w:cs="Times New Roman"/>
            <w:sz w:val="24"/>
            <w:szCs w:val="24"/>
          </w:rPr>
          <w:delText xml:space="preserve"> for</w:delText>
        </w:r>
      </w:del>
      <w:r w:rsidRPr="005065D1">
        <w:rPr>
          <w:rFonts w:ascii="Times New Roman" w:hAnsi="Times New Roman" w:cs="Times New Roman"/>
          <w:sz w:val="24"/>
          <w:szCs w:val="24"/>
        </w:rPr>
        <w:t xml:space="preserve"> one way ANOVA using SPSS statistics software version 20 package as method depicted by Snedecor and Cochran (1994). </w:t>
      </w:r>
    </w:p>
    <w:p w14:paraId="5D94A929" w14:textId="77777777" w:rsidR="004549DD" w:rsidRPr="005065D1" w:rsidRDefault="004549DD" w:rsidP="00B33E7A">
      <w:pPr>
        <w:spacing w:line="360" w:lineRule="auto"/>
        <w:jc w:val="both"/>
        <w:rPr>
          <w:rFonts w:ascii="Times New Roman" w:hAnsi="Times New Roman" w:cs="Times New Roman"/>
          <w:b/>
          <w:bCs/>
          <w:color w:val="000000" w:themeColor="text1"/>
          <w:sz w:val="24"/>
          <w:szCs w:val="24"/>
        </w:rPr>
      </w:pPr>
      <w:r w:rsidRPr="005065D1">
        <w:rPr>
          <w:rFonts w:ascii="Times New Roman" w:hAnsi="Times New Roman" w:cs="Times New Roman"/>
          <w:b/>
          <w:color w:val="000000" w:themeColor="text1"/>
          <w:sz w:val="24"/>
          <w:szCs w:val="24"/>
        </w:rPr>
        <w:t xml:space="preserve">Table </w:t>
      </w:r>
      <w:del w:id="76" w:author="Fréjus Tanguy ZINSOU" w:date="2025-07-22T12:43:00Z" w16du:dateUtc="2025-07-22T11:43:00Z">
        <w:r w:rsidRPr="005065D1" w:rsidDel="00AE7D0D">
          <w:rPr>
            <w:rFonts w:ascii="Times New Roman" w:hAnsi="Times New Roman" w:cs="Times New Roman"/>
            <w:b/>
            <w:color w:val="000000" w:themeColor="text1"/>
            <w:sz w:val="24"/>
            <w:szCs w:val="24"/>
          </w:rPr>
          <w:delText>0</w:delText>
        </w:r>
      </w:del>
      <w:r w:rsidRPr="005065D1">
        <w:rPr>
          <w:rFonts w:ascii="Times New Roman" w:hAnsi="Times New Roman" w:cs="Times New Roman"/>
          <w:b/>
          <w:color w:val="000000" w:themeColor="text1"/>
          <w:sz w:val="24"/>
          <w:szCs w:val="24"/>
        </w:rPr>
        <w:t>1: Management of protocols was followed for different groups of animals</w:t>
      </w:r>
      <w:del w:id="77" w:author="Fréjus Tanguy ZINSOU" w:date="2025-07-22T12:43:00Z" w16du:dateUtc="2025-07-22T11:43:00Z">
        <w:r w:rsidRPr="005065D1" w:rsidDel="00AE7D0D">
          <w:rPr>
            <w:rFonts w:ascii="Times New Roman" w:hAnsi="Times New Roman" w:cs="Times New Roman"/>
            <w:b/>
            <w:color w:val="000000" w:themeColor="text1"/>
            <w:sz w:val="24"/>
            <w:szCs w:val="24"/>
          </w:rPr>
          <w:delText>.</w:delText>
        </w:r>
      </w:del>
    </w:p>
    <w:tbl>
      <w:tblPr>
        <w:tblStyle w:val="TableGrid"/>
        <w:tblW w:w="0" w:type="auto"/>
        <w:tblInd w:w="198" w:type="dxa"/>
        <w:tblLayout w:type="fixed"/>
        <w:tblLook w:val="04A0" w:firstRow="1" w:lastRow="0" w:firstColumn="1" w:lastColumn="0" w:noHBand="0" w:noVBand="1"/>
      </w:tblPr>
      <w:tblGrid>
        <w:gridCol w:w="1350"/>
        <w:gridCol w:w="1512"/>
        <w:gridCol w:w="1908"/>
        <w:gridCol w:w="1350"/>
        <w:gridCol w:w="2790"/>
      </w:tblGrid>
      <w:tr w:rsidR="004549DD" w:rsidRPr="005065D1" w14:paraId="740FCD9B" w14:textId="77777777" w:rsidTr="004549DD">
        <w:trPr>
          <w:trHeight w:val="512"/>
        </w:trPr>
        <w:tc>
          <w:tcPr>
            <w:tcW w:w="1350" w:type="dxa"/>
          </w:tcPr>
          <w:p w14:paraId="2B2A7A83"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System of Rearing</w:t>
            </w:r>
          </w:p>
        </w:tc>
        <w:tc>
          <w:tcPr>
            <w:tcW w:w="1512" w:type="dxa"/>
          </w:tcPr>
          <w:p w14:paraId="17AACDA8"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Concentrate</w:t>
            </w:r>
          </w:p>
        </w:tc>
        <w:tc>
          <w:tcPr>
            <w:tcW w:w="1908" w:type="dxa"/>
          </w:tcPr>
          <w:p w14:paraId="0EA0664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Roughage</w:t>
            </w:r>
          </w:p>
        </w:tc>
        <w:tc>
          <w:tcPr>
            <w:tcW w:w="1350" w:type="dxa"/>
          </w:tcPr>
          <w:p w14:paraId="3A7F4BE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Dry Fodder</w:t>
            </w:r>
          </w:p>
        </w:tc>
        <w:tc>
          <w:tcPr>
            <w:tcW w:w="2790" w:type="dxa"/>
          </w:tcPr>
          <w:p w14:paraId="40901F5B"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Management</w:t>
            </w:r>
          </w:p>
        </w:tc>
      </w:tr>
      <w:tr w:rsidR="004549DD" w:rsidRPr="005065D1" w14:paraId="750DC52E" w14:textId="77777777" w:rsidTr="004549DD">
        <w:trPr>
          <w:trHeight w:val="1794"/>
        </w:trPr>
        <w:tc>
          <w:tcPr>
            <w:tcW w:w="1350" w:type="dxa"/>
          </w:tcPr>
          <w:p w14:paraId="1D4FB49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Intensive (T1)</w:t>
            </w:r>
          </w:p>
          <w:p w14:paraId="15CEB887"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3689E012" w14:textId="77777777" w:rsidR="004549DD" w:rsidRPr="005065D1" w:rsidRDefault="004549DD" w:rsidP="00016CDE">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150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w:t>
            </w:r>
          </w:p>
        </w:tc>
        <w:tc>
          <w:tcPr>
            <w:tcW w:w="1908" w:type="dxa"/>
          </w:tcPr>
          <w:p w14:paraId="6265E1E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No grazing, roughage offered on DM Basis- 200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goat in the stall</w:t>
            </w:r>
          </w:p>
        </w:tc>
        <w:tc>
          <w:tcPr>
            <w:tcW w:w="1350" w:type="dxa"/>
          </w:tcPr>
          <w:p w14:paraId="7997A90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4A3BD957"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grazing, both concentrate and roughages were offered in the pen only</w:t>
            </w:r>
          </w:p>
        </w:tc>
      </w:tr>
      <w:tr w:rsidR="004549DD" w:rsidRPr="005065D1" w14:paraId="09FCF218" w14:textId="77777777" w:rsidTr="004549DD">
        <w:trPr>
          <w:trHeight w:val="1808"/>
        </w:trPr>
        <w:tc>
          <w:tcPr>
            <w:tcW w:w="1350" w:type="dxa"/>
          </w:tcPr>
          <w:p w14:paraId="2C52691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Semi-intensive (T2)</w:t>
            </w:r>
          </w:p>
          <w:p w14:paraId="7096D9CB"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662E284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(Restricted)</w:t>
            </w:r>
          </w:p>
        </w:tc>
        <w:tc>
          <w:tcPr>
            <w:tcW w:w="1908" w:type="dxa"/>
          </w:tcPr>
          <w:p w14:paraId="13CCC6A6"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(8AM to 12 Noon)</w:t>
            </w:r>
          </w:p>
        </w:tc>
        <w:tc>
          <w:tcPr>
            <w:tcW w:w="1350" w:type="dxa"/>
          </w:tcPr>
          <w:p w14:paraId="31ED9C6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0395196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followed by offering restricted concentrate in the pen</w:t>
            </w:r>
          </w:p>
        </w:tc>
      </w:tr>
      <w:tr w:rsidR="004549DD" w:rsidRPr="005065D1" w14:paraId="279F57C3" w14:textId="77777777" w:rsidTr="004549DD">
        <w:trPr>
          <w:trHeight w:val="1821"/>
        </w:trPr>
        <w:tc>
          <w:tcPr>
            <w:tcW w:w="1350" w:type="dxa"/>
          </w:tcPr>
          <w:p w14:paraId="47E03C7D"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Extensive (T3)</w:t>
            </w:r>
          </w:p>
          <w:p w14:paraId="007D62FA"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 xml:space="preserve">(n=10) </w:t>
            </w:r>
          </w:p>
        </w:tc>
        <w:tc>
          <w:tcPr>
            <w:tcW w:w="1512" w:type="dxa"/>
          </w:tcPr>
          <w:p w14:paraId="654AC2F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Concentrate offered</w:t>
            </w:r>
          </w:p>
        </w:tc>
        <w:tc>
          <w:tcPr>
            <w:tcW w:w="1908" w:type="dxa"/>
          </w:tcPr>
          <w:p w14:paraId="0025AB9D"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Full grazing (8 AM to 12 Noon &amp; 2PM to 6 PM)</w:t>
            </w:r>
          </w:p>
        </w:tc>
        <w:tc>
          <w:tcPr>
            <w:tcW w:w="1350" w:type="dxa"/>
          </w:tcPr>
          <w:p w14:paraId="403561FA"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5AFC99A6" w14:textId="01BF84CE" w:rsidR="004549DD" w:rsidRPr="005065D1" w:rsidRDefault="004549DD" w:rsidP="00B33E7A">
            <w:pPr>
              <w:spacing w:before="60" w:line="276" w:lineRule="auto"/>
              <w:jc w:val="both"/>
              <w:rPr>
                <w:rFonts w:ascii="Times New Roman" w:hAnsi="Times New Roman" w:cs="Times New Roman"/>
                <w:color w:val="000000" w:themeColor="text1"/>
                <w:sz w:val="24"/>
                <w:szCs w:val="24"/>
              </w:rPr>
            </w:pPr>
            <w:del w:id="78" w:author="Fréjus Tanguy ZINSOU" w:date="2025-07-22T12:46:00Z" w16du:dateUtc="2025-07-22T11:46:00Z">
              <w:r w:rsidRPr="005065D1" w:rsidDel="00AE7D0D">
                <w:rPr>
                  <w:rFonts w:ascii="Times New Roman" w:hAnsi="Times New Roman" w:cs="Times New Roman"/>
                  <w:color w:val="000000" w:themeColor="text1"/>
                  <w:sz w:val="24"/>
                  <w:szCs w:val="24"/>
                </w:rPr>
                <w:delText xml:space="preserve">Animals </w:delText>
              </w:r>
            </w:del>
            <w:ins w:id="79" w:author="Fréjus Tanguy ZINSOU" w:date="2025-07-22T12:46:00Z" w16du:dateUtc="2025-07-22T11:46:00Z">
              <w:r w:rsidR="00AE7D0D">
                <w:rPr>
                  <w:rFonts w:ascii="Times New Roman" w:hAnsi="Times New Roman" w:cs="Times New Roman"/>
                  <w:color w:val="000000" w:themeColor="text1"/>
                  <w:sz w:val="24"/>
                  <w:szCs w:val="24"/>
                </w:rPr>
                <w:t>Goats</w:t>
              </w:r>
              <w:r w:rsidR="00AE7D0D" w:rsidRPr="005065D1">
                <w:rPr>
                  <w:rFonts w:ascii="Times New Roman" w:hAnsi="Times New Roman" w:cs="Times New Roman"/>
                  <w:color w:val="000000" w:themeColor="text1"/>
                  <w:sz w:val="24"/>
                  <w:szCs w:val="24"/>
                </w:rPr>
                <w:t xml:space="preserve"> </w:t>
              </w:r>
            </w:ins>
            <w:r w:rsidRPr="005065D1">
              <w:rPr>
                <w:rFonts w:ascii="Times New Roman" w:hAnsi="Times New Roman" w:cs="Times New Roman"/>
                <w:color w:val="000000" w:themeColor="text1"/>
                <w:sz w:val="24"/>
                <w:szCs w:val="24"/>
              </w:rPr>
              <w:t>were not offered anything in the shed and kept in the pen only during night hours</w:t>
            </w:r>
          </w:p>
        </w:tc>
      </w:tr>
    </w:tbl>
    <w:p w14:paraId="26F6A13E" w14:textId="77777777" w:rsidR="00B33E7A" w:rsidRDefault="00B33E7A" w:rsidP="00B33E7A">
      <w:pPr>
        <w:jc w:val="both"/>
        <w:rPr>
          <w:rFonts w:ascii="Times New Roman" w:hAnsi="Times New Roman" w:cs="Times New Roman"/>
          <w:sz w:val="24"/>
          <w:szCs w:val="24"/>
        </w:rPr>
      </w:pPr>
    </w:p>
    <w:p w14:paraId="5E949359" w14:textId="77777777" w:rsidR="005065D1" w:rsidRPr="005065D1" w:rsidRDefault="005065D1" w:rsidP="00B33E7A">
      <w:pPr>
        <w:jc w:val="both"/>
        <w:rPr>
          <w:rFonts w:ascii="Times New Roman" w:hAnsi="Times New Roman" w:cs="Times New Roman"/>
          <w:sz w:val="24"/>
          <w:szCs w:val="24"/>
        </w:rPr>
      </w:pPr>
    </w:p>
    <w:p w14:paraId="04E5B6A5" w14:textId="77777777" w:rsidR="00F847AF" w:rsidRPr="005065D1" w:rsidRDefault="00F847AF" w:rsidP="00B33E7A">
      <w:pPr>
        <w:jc w:val="both"/>
        <w:rPr>
          <w:rFonts w:ascii="Times New Roman" w:hAnsi="Times New Roman" w:cs="Times New Roman"/>
          <w:b/>
          <w:sz w:val="24"/>
          <w:szCs w:val="24"/>
        </w:rPr>
      </w:pPr>
      <w:r w:rsidRPr="005065D1">
        <w:rPr>
          <w:rFonts w:ascii="Times New Roman" w:hAnsi="Times New Roman" w:cs="Times New Roman"/>
          <w:b/>
          <w:sz w:val="24"/>
          <w:szCs w:val="24"/>
        </w:rPr>
        <w:t>Results and Discussion</w:t>
      </w:r>
      <w:del w:id="80" w:author="Fréjus Tanguy ZINSOU" w:date="2025-07-22T12:55:00Z" w16du:dateUtc="2025-07-22T11:55:00Z">
        <w:r w:rsidRPr="005065D1" w:rsidDel="00575F0C">
          <w:rPr>
            <w:rFonts w:ascii="Times New Roman" w:hAnsi="Times New Roman" w:cs="Times New Roman"/>
            <w:b/>
            <w:sz w:val="24"/>
            <w:szCs w:val="24"/>
          </w:rPr>
          <w:delText>:</w:delText>
        </w:r>
      </w:del>
    </w:p>
    <w:p w14:paraId="7B9C8E56" w14:textId="745613FC" w:rsidR="004A552E" w:rsidRDefault="00F847AF"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 xml:space="preserve"> The red </w:t>
      </w:r>
      <w:r w:rsidR="00162F7D" w:rsidRPr="005065D1">
        <w:rPr>
          <w:rFonts w:ascii="Times New Roman" w:hAnsi="Times New Roman" w:cs="Times New Roman"/>
          <w:sz w:val="24"/>
          <w:szCs w:val="24"/>
        </w:rPr>
        <w:t>blood cell (×10</w:t>
      </w:r>
      <w:r w:rsidR="00162F7D" w:rsidRPr="005065D1">
        <w:rPr>
          <w:rFonts w:ascii="Times New Roman" w:hAnsi="Times New Roman" w:cs="Times New Roman"/>
          <w:sz w:val="24"/>
          <w:szCs w:val="24"/>
          <w:vertAlign w:val="superscript"/>
        </w:rPr>
        <w:t>6</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00162F7D" w:rsidRPr="005065D1">
        <w:rPr>
          <w:rFonts w:ascii="Times New Roman" w:hAnsi="Times New Roman" w:cs="Times New Roman"/>
          <w:sz w:val="24"/>
          <w:szCs w:val="24"/>
        </w:rPr>
        <w:t>), white blood cell (×10</w:t>
      </w:r>
      <w:r w:rsidR="00162F7D" w:rsidRPr="005065D1">
        <w:rPr>
          <w:rFonts w:ascii="Times New Roman" w:hAnsi="Times New Roman" w:cs="Times New Roman"/>
          <w:sz w:val="24"/>
          <w:szCs w:val="24"/>
          <w:vertAlign w:val="superscript"/>
        </w:rPr>
        <w:t>3</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/dl), Packed cell volume (PCV) (%), SGOT/AST (U/L), SGPT/ ALT (U/L), Blood glucose (mg/dl), Total protein (</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 xml:space="preserve">g/dl), Cholesterol (mg/dl) and Triglyceride (mg/dl) </w:t>
      </w:r>
      <w:ins w:id="81" w:author="Fréjus Tanguy ZINSOU" w:date="2025-07-22T12:55:00Z" w16du:dateUtc="2025-07-22T11:55:00Z">
        <w:r w:rsidR="00575F0C">
          <w:rPr>
            <w:rFonts w:ascii="Times New Roman" w:hAnsi="Times New Roman" w:cs="Times New Roman"/>
            <w:sz w:val="24"/>
            <w:szCs w:val="24"/>
          </w:rPr>
          <w:t xml:space="preserve">of </w:t>
        </w:r>
      </w:ins>
      <w:ins w:id="82" w:author="Fréjus Tanguy ZINSOU" w:date="2025-07-22T12:56:00Z" w16du:dateUtc="2025-07-22T11:56:00Z">
        <w:r w:rsidR="00575F0C">
          <w:rPr>
            <w:rFonts w:ascii="Times New Roman" w:hAnsi="Times New Roman" w:cs="Times New Roman"/>
            <w:sz w:val="24"/>
            <w:szCs w:val="24"/>
          </w:rPr>
          <w:t xml:space="preserve">each group </w:t>
        </w:r>
      </w:ins>
      <w:del w:id="83" w:author="Fréjus Tanguy ZINSOU" w:date="2025-07-22T12:55:00Z" w16du:dateUtc="2025-07-22T11:55:00Z">
        <w:r w:rsidRPr="005065D1" w:rsidDel="00575F0C">
          <w:rPr>
            <w:rFonts w:ascii="Times New Roman" w:hAnsi="Times New Roman" w:cs="Times New Roman"/>
            <w:sz w:val="24"/>
            <w:szCs w:val="24"/>
          </w:rPr>
          <w:delText xml:space="preserve">are </w:delText>
        </w:r>
      </w:del>
      <w:ins w:id="84" w:author="Fréjus Tanguy ZINSOU" w:date="2025-07-22T12:55:00Z" w16du:dateUtc="2025-07-22T11:55:00Z">
        <w:r w:rsidR="00575F0C">
          <w:rPr>
            <w:rFonts w:ascii="Times New Roman" w:hAnsi="Times New Roman" w:cs="Times New Roman"/>
            <w:sz w:val="24"/>
            <w:szCs w:val="24"/>
          </w:rPr>
          <w:t>were</w:t>
        </w:r>
        <w:r w:rsidR="00575F0C" w:rsidRPr="005065D1">
          <w:rPr>
            <w:rFonts w:ascii="Times New Roman" w:hAnsi="Times New Roman" w:cs="Times New Roman"/>
            <w:sz w:val="24"/>
            <w:szCs w:val="24"/>
          </w:rPr>
          <w:t xml:space="preserve"> </w:t>
        </w:r>
      </w:ins>
      <w:r w:rsidRPr="005065D1">
        <w:rPr>
          <w:rFonts w:ascii="Times New Roman" w:hAnsi="Times New Roman" w:cs="Times New Roman"/>
          <w:sz w:val="24"/>
          <w:szCs w:val="24"/>
        </w:rPr>
        <w:t xml:space="preserve">estimated and </w:t>
      </w:r>
      <w:del w:id="85" w:author="Fréjus Tanguy ZINSOU" w:date="2025-07-22T12:55:00Z" w16du:dateUtc="2025-07-22T11:55:00Z">
        <w:r w:rsidRPr="005065D1" w:rsidDel="00575F0C">
          <w:rPr>
            <w:rFonts w:ascii="Times New Roman" w:hAnsi="Times New Roman" w:cs="Times New Roman"/>
            <w:sz w:val="24"/>
            <w:szCs w:val="24"/>
          </w:rPr>
          <w:delText>a</w:delText>
        </w:r>
        <w:r w:rsidR="00313CDE" w:rsidRPr="005065D1" w:rsidDel="00575F0C">
          <w:rPr>
            <w:rFonts w:ascii="Times New Roman" w:hAnsi="Times New Roman" w:cs="Times New Roman"/>
            <w:sz w:val="24"/>
            <w:szCs w:val="24"/>
          </w:rPr>
          <w:delText xml:space="preserve">re </w:delText>
        </w:r>
      </w:del>
      <w:r w:rsidR="00313CDE" w:rsidRPr="005065D1">
        <w:rPr>
          <w:rFonts w:ascii="Times New Roman" w:hAnsi="Times New Roman" w:cs="Times New Roman"/>
          <w:sz w:val="24"/>
          <w:szCs w:val="24"/>
        </w:rPr>
        <w:t xml:space="preserve">presented in table </w:t>
      </w:r>
      <w:del w:id="86" w:author="Fréjus Tanguy ZINSOU" w:date="2025-07-22T12:55:00Z" w16du:dateUtc="2025-07-22T11:55:00Z">
        <w:r w:rsidR="00313CDE" w:rsidRPr="005065D1" w:rsidDel="00575F0C">
          <w:rPr>
            <w:rFonts w:ascii="Times New Roman" w:hAnsi="Times New Roman" w:cs="Times New Roman"/>
            <w:sz w:val="24"/>
            <w:szCs w:val="24"/>
          </w:rPr>
          <w:delText>0</w:delText>
        </w:r>
      </w:del>
      <w:r w:rsidR="00313CDE" w:rsidRPr="005065D1">
        <w:rPr>
          <w:rFonts w:ascii="Times New Roman" w:hAnsi="Times New Roman" w:cs="Times New Roman"/>
          <w:sz w:val="24"/>
          <w:szCs w:val="24"/>
        </w:rPr>
        <w:t>2</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 </w:t>
      </w:r>
      <w:r w:rsidR="004A552E" w:rsidRPr="005065D1">
        <w:rPr>
          <w:rFonts w:ascii="Times New Roman" w:hAnsi="Times New Roman" w:cs="Times New Roman"/>
          <w:sz w:val="24"/>
          <w:szCs w:val="24"/>
        </w:rPr>
        <w:t xml:space="preserve"> </w:t>
      </w:r>
    </w:p>
    <w:p w14:paraId="400D7480" w14:textId="77777777" w:rsidR="005065D1" w:rsidRDefault="005065D1" w:rsidP="00655124">
      <w:pPr>
        <w:ind w:firstLine="720"/>
        <w:jc w:val="both"/>
        <w:rPr>
          <w:rFonts w:ascii="Times New Roman" w:hAnsi="Times New Roman" w:cs="Times New Roman"/>
          <w:sz w:val="24"/>
          <w:szCs w:val="24"/>
        </w:rPr>
      </w:pPr>
    </w:p>
    <w:p w14:paraId="5F3B24B2" w14:textId="77777777" w:rsidR="005065D1" w:rsidRPr="005065D1" w:rsidRDefault="005065D1" w:rsidP="00655124">
      <w:pPr>
        <w:ind w:firstLine="720"/>
        <w:jc w:val="both"/>
        <w:rPr>
          <w:rFonts w:ascii="Times New Roman" w:hAnsi="Times New Roman" w:cs="Times New Roman"/>
          <w:sz w:val="24"/>
          <w:szCs w:val="24"/>
        </w:rPr>
      </w:pPr>
    </w:p>
    <w:p w14:paraId="7AFBA477" w14:textId="694CF6C2" w:rsidR="00936FAC" w:rsidRPr="005065D1" w:rsidRDefault="00016CDE" w:rsidP="00B33E7A">
      <w:pPr>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 xml:space="preserve">Table </w:t>
      </w:r>
      <w:del w:id="87" w:author="Fréjus Tanguy ZINSOU" w:date="2025-07-22T12:56:00Z" w16du:dateUtc="2025-07-22T11:56:00Z">
        <w:r w:rsidRPr="005065D1" w:rsidDel="00575F0C">
          <w:rPr>
            <w:rFonts w:ascii="Times New Roman" w:hAnsi="Times New Roman" w:cs="Times New Roman"/>
            <w:b/>
            <w:color w:val="000000" w:themeColor="text1"/>
            <w:sz w:val="24"/>
            <w:szCs w:val="24"/>
          </w:rPr>
          <w:delText>0</w:delText>
        </w:r>
      </w:del>
      <w:r w:rsidRPr="005065D1">
        <w:rPr>
          <w:rFonts w:ascii="Times New Roman" w:hAnsi="Times New Roman" w:cs="Times New Roman"/>
          <w:b/>
          <w:color w:val="000000" w:themeColor="text1"/>
          <w:sz w:val="24"/>
          <w:szCs w:val="24"/>
        </w:rPr>
        <w:t>2</w:t>
      </w:r>
      <w:r w:rsidR="00936FAC" w:rsidRPr="005065D1">
        <w:rPr>
          <w:rFonts w:ascii="Times New Roman" w:hAnsi="Times New Roman" w:cs="Times New Roman"/>
          <w:b/>
          <w:color w:val="000000" w:themeColor="text1"/>
          <w:sz w:val="24"/>
          <w:szCs w:val="24"/>
        </w:rPr>
        <w:t xml:space="preserve">: </w:t>
      </w:r>
      <w:del w:id="88" w:author="Fréjus Tanguy ZINSOU" w:date="2025-07-22T12:56:00Z" w16du:dateUtc="2025-07-22T11:56:00Z">
        <w:r w:rsidR="00936FAC" w:rsidRPr="005065D1" w:rsidDel="00575F0C">
          <w:rPr>
            <w:rFonts w:ascii="Times New Roman" w:hAnsi="Times New Roman" w:cs="Times New Roman"/>
            <w:b/>
            <w:color w:val="000000" w:themeColor="text1"/>
            <w:sz w:val="24"/>
            <w:szCs w:val="24"/>
          </w:rPr>
          <w:delText xml:space="preserve">Mean ± SEM Values of </w:delText>
        </w:r>
      </w:del>
      <w:proofErr w:type="spellStart"/>
      <w:r w:rsidR="00936FAC" w:rsidRPr="005065D1">
        <w:rPr>
          <w:rFonts w:ascii="Times New Roman" w:hAnsi="Times New Roman" w:cs="Times New Roman"/>
          <w:b/>
          <w:color w:val="000000" w:themeColor="text1"/>
          <w:sz w:val="24"/>
          <w:szCs w:val="24"/>
        </w:rPr>
        <w:t>Haemoglobin</w:t>
      </w:r>
      <w:proofErr w:type="spellEnd"/>
      <w:r w:rsidR="00936FAC" w:rsidRPr="005065D1">
        <w:rPr>
          <w:rFonts w:ascii="Times New Roman" w:hAnsi="Times New Roman" w:cs="Times New Roman"/>
          <w:b/>
          <w:color w:val="000000" w:themeColor="text1"/>
          <w:sz w:val="24"/>
          <w:szCs w:val="24"/>
        </w:rPr>
        <w:t>, Red Blood Cell, White Blood Cell, Packed Cell Volume</w:t>
      </w:r>
      <w:r w:rsidR="00B33E7A" w:rsidRPr="005065D1">
        <w:rPr>
          <w:rFonts w:ascii="Times New Roman" w:hAnsi="Times New Roman" w:cs="Times New Roman"/>
          <w:b/>
          <w:color w:val="000000" w:themeColor="text1"/>
          <w:sz w:val="24"/>
          <w:szCs w:val="24"/>
        </w:rPr>
        <w:t>, AST, ALT, Blood glucose, Cholesterol, Total protein</w:t>
      </w:r>
      <w:r w:rsidR="00936FAC" w:rsidRPr="005065D1">
        <w:rPr>
          <w:rFonts w:ascii="Times New Roman" w:hAnsi="Times New Roman" w:cs="Times New Roman"/>
          <w:b/>
          <w:color w:val="000000" w:themeColor="text1"/>
          <w:sz w:val="24"/>
          <w:szCs w:val="24"/>
        </w:rPr>
        <w:t xml:space="preserve"> and </w:t>
      </w:r>
      <w:r w:rsidR="00B33E7A" w:rsidRPr="005065D1">
        <w:rPr>
          <w:rFonts w:ascii="Times New Roman" w:hAnsi="Times New Roman" w:cs="Times New Roman"/>
          <w:b/>
          <w:color w:val="000000" w:themeColor="text1"/>
          <w:sz w:val="24"/>
          <w:szCs w:val="24"/>
        </w:rPr>
        <w:t>Triglyceride</w:t>
      </w:r>
      <w:r w:rsidR="00936FAC" w:rsidRPr="005065D1">
        <w:rPr>
          <w:rFonts w:ascii="Times New Roman" w:hAnsi="Times New Roman" w:cs="Times New Roman"/>
          <w:b/>
          <w:color w:val="000000" w:themeColor="text1"/>
          <w:sz w:val="24"/>
          <w:szCs w:val="24"/>
        </w:rPr>
        <w:t xml:space="preserve"> in the blood samples of </w:t>
      </w:r>
      <w:proofErr w:type="spellStart"/>
      <w:r w:rsidR="00936FAC" w:rsidRPr="005065D1">
        <w:rPr>
          <w:rFonts w:ascii="Times New Roman" w:hAnsi="Times New Roman" w:cs="Times New Roman"/>
          <w:b/>
          <w:i/>
          <w:iCs/>
          <w:color w:val="000000" w:themeColor="text1"/>
          <w:sz w:val="24"/>
          <w:szCs w:val="24"/>
        </w:rPr>
        <w:t>Sirohi</w:t>
      </w:r>
      <w:proofErr w:type="spellEnd"/>
      <w:r w:rsidR="00936FAC" w:rsidRPr="005065D1">
        <w:rPr>
          <w:rFonts w:ascii="Times New Roman" w:hAnsi="Times New Roman" w:cs="Times New Roman"/>
          <w:b/>
          <w:i/>
          <w:iCs/>
          <w:color w:val="000000" w:themeColor="text1"/>
          <w:sz w:val="24"/>
          <w:szCs w:val="24"/>
        </w:rPr>
        <w:t xml:space="preserve"> </w:t>
      </w:r>
      <w:proofErr w:type="spellStart"/>
      <w:r w:rsidR="00936FAC" w:rsidRPr="005065D1">
        <w:rPr>
          <w:rFonts w:ascii="Times New Roman" w:hAnsi="Times New Roman" w:cs="Times New Roman"/>
          <w:b/>
          <w:color w:val="000000" w:themeColor="text1"/>
          <w:sz w:val="24"/>
          <w:szCs w:val="24"/>
        </w:rPr>
        <w:t>doeling</w:t>
      </w:r>
      <w:proofErr w:type="spellEnd"/>
      <w:r w:rsidR="00936FAC" w:rsidRPr="005065D1">
        <w:rPr>
          <w:rFonts w:ascii="Times New Roman" w:hAnsi="Times New Roman" w:cs="Times New Roman"/>
          <w:b/>
          <w:color w:val="000000" w:themeColor="text1"/>
          <w:sz w:val="24"/>
          <w:szCs w:val="24"/>
        </w:rPr>
        <w:t xml:space="preserve">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936FAC" w:rsidRPr="005065D1" w14:paraId="68C792F5" w14:textId="77777777" w:rsidTr="00016CDE">
        <w:trPr>
          <w:jc w:val="center"/>
        </w:trPr>
        <w:tc>
          <w:tcPr>
            <w:tcW w:w="2414" w:type="dxa"/>
            <w:vMerge w:val="restart"/>
            <w:vAlign w:val="center"/>
          </w:tcPr>
          <w:p w14:paraId="22E16756"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Parameters</w:t>
            </w:r>
          </w:p>
        </w:tc>
        <w:tc>
          <w:tcPr>
            <w:tcW w:w="5760" w:type="dxa"/>
            <w:gridSpan w:val="3"/>
            <w:vAlign w:val="center"/>
          </w:tcPr>
          <w:p w14:paraId="3C461CB1"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Groups</w:t>
            </w:r>
          </w:p>
        </w:tc>
      </w:tr>
      <w:tr w:rsidR="00936FAC" w:rsidRPr="005065D1" w14:paraId="09D4EAD3" w14:textId="77777777" w:rsidTr="00016CDE">
        <w:trPr>
          <w:jc w:val="center"/>
        </w:trPr>
        <w:tc>
          <w:tcPr>
            <w:tcW w:w="2414" w:type="dxa"/>
            <w:vMerge/>
            <w:vAlign w:val="center"/>
          </w:tcPr>
          <w:p w14:paraId="4B5DA6F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p>
        </w:tc>
        <w:tc>
          <w:tcPr>
            <w:tcW w:w="1800" w:type="dxa"/>
            <w:vAlign w:val="center"/>
          </w:tcPr>
          <w:p w14:paraId="62DBCD30"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T1(Control)</w:t>
            </w:r>
          </w:p>
        </w:tc>
        <w:tc>
          <w:tcPr>
            <w:tcW w:w="1890" w:type="dxa"/>
            <w:vAlign w:val="center"/>
          </w:tcPr>
          <w:p w14:paraId="255B9AC2"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T2</w:t>
            </w:r>
          </w:p>
        </w:tc>
        <w:tc>
          <w:tcPr>
            <w:tcW w:w="2070" w:type="dxa"/>
            <w:vAlign w:val="center"/>
          </w:tcPr>
          <w:p w14:paraId="464CC2A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T3</w:t>
            </w:r>
          </w:p>
        </w:tc>
      </w:tr>
      <w:tr w:rsidR="00936FAC" w:rsidRPr="005065D1" w14:paraId="2122953D" w14:textId="77777777" w:rsidTr="00016CDE">
        <w:trPr>
          <w:jc w:val="center"/>
        </w:trPr>
        <w:tc>
          <w:tcPr>
            <w:tcW w:w="2414" w:type="dxa"/>
          </w:tcPr>
          <w:p w14:paraId="484145D1" w14:textId="77777777" w:rsidR="00936FAC" w:rsidRPr="005065D1" w:rsidRDefault="00893619" w:rsidP="00B33E7A">
            <w:pPr>
              <w:tabs>
                <w:tab w:val="center" w:pos="791"/>
                <w:tab w:val="left" w:pos="1469"/>
              </w:tabs>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Hb </w:t>
            </w:r>
            <w:r w:rsidR="00936FAC" w:rsidRPr="005065D1">
              <w:rPr>
                <w:rFonts w:ascii="Times New Roman" w:hAnsi="Times New Roman" w:cs="Times New Roman"/>
                <w:color w:val="000000" w:themeColor="text1"/>
                <w:sz w:val="24"/>
                <w:szCs w:val="24"/>
              </w:rPr>
              <w:t>(gm / dL)</w:t>
            </w:r>
          </w:p>
        </w:tc>
        <w:tc>
          <w:tcPr>
            <w:tcW w:w="1800" w:type="dxa"/>
          </w:tcPr>
          <w:p w14:paraId="0B2040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8.766 ± .13</w:t>
            </w:r>
            <w:r w:rsidRPr="005065D1">
              <w:rPr>
                <w:rFonts w:ascii="Times New Roman" w:hAnsi="Times New Roman" w:cs="Times New Roman"/>
                <w:color w:val="000000" w:themeColor="text1"/>
                <w:sz w:val="24"/>
                <w:szCs w:val="24"/>
                <w:vertAlign w:val="superscript"/>
              </w:rPr>
              <w:t>b</w:t>
            </w:r>
          </w:p>
        </w:tc>
        <w:tc>
          <w:tcPr>
            <w:tcW w:w="1890" w:type="dxa"/>
          </w:tcPr>
          <w:p w14:paraId="6F51F6A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7.481 ± .04</w:t>
            </w:r>
            <w:r w:rsidRPr="005065D1">
              <w:rPr>
                <w:rFonts w:ascii="Times New Roman" w:hAnsi="Times New Roman" w:cs="Times New Roman"/>
                <w:color w:val="000000" w:themeColor="text1"/>
                <w:sz w:val="24"/>
                <w:szCs w:val="24"/>
                <w:vertAlign w:val="superscript"/>
              </w:rPr>
              <w:t>a</w:t>
            </w:r>
          </w:p>
        </w:tc>
        <w:tc>
          <w:tcPr>
            <w:tcW w:w="2070" w:type="dxa"/>
          </w:tcPr>
          <w:p w14:paraId="3670D18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7.488 ± .04</w:t>
            </w:r>
            <w:r w:rsidRPr="005065D1">
              <w:rPr>
                <w:rFonts w:ascii="Times New Roman" w:hAnsi="Times New Roman" w:cs="Times New Roman"/>
                <w:color w:val="000000" w:themeColor="text1"/>
                <w:sz w:val="24"/>
                <w:szCs w:val="24"/>
                <w:vertAlign w:val="superscript"/>
              </w:rPr>
              <w:t>a</w:t>
            </w:r>
          </w:p>
        </w:tc>
      </w:tr>
      <w:tr w:rsidR="00936FAC" w:rsidRPr="005065D1" w14:paraId="568BB4E4" w14:textId="77777777" w:rsidTr="00016CDE">
        <w:trPr>
          <w:jc w:val="center"/>
        </w:trPr>
        <w:tc>
          <w:tcPr>
            <w:tcW w:w="2414" w:type="dxa"/>
          </w:tcPr>
          <w:p w14:paraId="46C4084C"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RBC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6</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697F1BDB"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11.577 ± .05</w:t>
            </w:r>
            <w:r w:rsidRPr="005065D1">
              <w:rPr>
                <w:rFonts w:ascii="Times New Roman" w:hAnsi="Times New Roman" w:cs="Times New Roman"/>
                <w:color w:val="000000" w:themeColor="text1"/>
                <w:sz w:val="24"/>
                <w:szCs w:val="24"/>
                <w:vertAlign w:val="superscript"/>
              </w:rPr>
              <w:t>b</w:t>
            </w:r>
          </w:p>
        </w:tc>
        <w:tc>
          <w:tcPr>
            <w:tcW w:w="1890" w:type="dxa"/>
          </w:tcPr>
          <w:p w14:paraId="4C5C8F01"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10.418 ± .02</w:t>
            </w:r>
            <w:r w:rsidRPr="005065D1">
              <w:rPr>
                <w:rFonts w:ascii="Times New Roman" w:hAnsi="Times New Roman" w:cs="Times New Roman"/>
                <w:color w:val="000000" w:themeColor="text1"/>
                <w:sz w:val="24"/>
                <w:szCs w:val="24"/>
                <w:vertAlign w:val="superscript"/>
              </w:rPr>
              <w:t>a</w:t>
            </w:r>
          </w:p>
        </w:tc>
        <w:tc>
          <w:tcPr>
            <w:tcW w:w="2070" w:type="dxa"/>
          </w:tcPr>
          <w:p w14:paraId="15E6E92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10.424 ± .02</w:t>
            </w:r>
            <w:r w:rsidRPr="005065D1">
              <w:rPr>
                <w:rFonts w:ascii="Times New Roman" w:hAnsi="Times New Roman" w:cs="Times New Roman"/>
                <w:color w:val="000000" w:themeColor="text1"/>
                <w:sz w:val="24"/>
                <w:szCs w:val="24"/>
                <w:vertAlign w:val="superscript"/>
              </w:rPr>
              <w:t>a</w:t>
            </w:r>
          </w:p>
        </w:tc>
      </w:tr>
      <w:tr w:rsidR="00936FAC" w:rsidRPr="005065D1" w14:paraId="522273A0" w14:textId="77777777" w:rsidTr="00016CDE">
        <w:trPr>
          <w:jc w:val="center"/>
        </w:trPr>
        <w:tc>
          <w:tcPr>
            <w:tcW w:w="2414" w:type="dxa"/>
          </w:tcPr>
          <w:p w14:paraId="48A7775A"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WBC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3</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5B9AA072"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8.527 ± .08</w:t>
            </w:r>
            <w:r w:rsidRPr="005065D1">
              <w:rPr>
                <w:rFonts w:ascii="Times New Roman" w:hAnsi="Times New Roman" w:cs="Times New Roman"/>
                <w:color w:val="000000" w:themeColor="text1"/>
                <w:sz w:val="24"/>
                <w:szCs w:val="24"/>
                <w:vertAlign w:val="superscript"/>
              </w:rPr>
              <w:t>a</w:t>
            </w:r>
          </w:p>
        </w:tc>
        <w:tc>
          <w:tcPr>
            <w:tcW w:w="1890" w:type="dxa"/>
          </w:tcPr>
          <w:p w14:paraId="560A0CB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8.873 ± .06</w:t>
            </w:r>
            <w:r w:rsidRPr="005065D1">
              <w:rPr>
                <w:rFonts w:ascii="Times New Roman" w:hAnsi="Times New Roman" w:cs="Times New Roman"/>
                <w:color w:val="000000" w:themeColor="text1"/>
                <w:sz w:val="24"/>
                <w:szCs w:val="24"/>
                <w:vertAlign w:val="superscript"/>
              </w:rPr>
              <w:t>b</w:t>
            </w:r>
          </w:p>
        </w:tc>
        <w:tc>
          <w:tcPr>
            <w:tcW w:w="2070" w:type="dxa"/>
          </w:tcPr>
          <w:p w14:paraId="5A9646AE"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9.733 ± .09</w:t>
            </w:r>
            <w:r w:rsidRPr="005065D1">
              <w:rPr>
                <w:rFonts w:ascii="Times New Roman" w:hAnsi="Times New Roman" w:cs="Times New Roman"/>
                <w:color w:val="000000" w:themeColor="text1"/>
                <w:sz w:val="24"/>
                <w:szCs w:val="24"/>
                <w:vertAlign w:val="superscript"/>
              </w:rPr>
              <w:t>c</w:t>
            </w:r>
          </w:p>
        </w:tc>
      </w:tr>
      <w:tr w:rsidR="00936FAC" w:rsidRPr="005065D1" w14:paraId="14E3855B" w14:textId="77777777" w:rsidTr="00016CDE">
        <w:trPr>
          <w:jc w:val="center"/>
        </w:trPr>
        <w:tc>
          <w:tcPr>
            <w:tcW w:w="2414" w:type="dxa"/>
          </w:tcPr>
          <w:p w14:paraId="0EBAA8FB"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PCV </w:t>
            </w:r>
            <w:r w:rsidR="00936FAC" w:rsidRPr="005065D1">
              <w:rPr>
                <w:rFonts w:ascii="Times New Roman" w:hAnsi="Times New Roman" w:cs="Times New Roman"/>
                <w:color w:val="000000" w:themeColor="text1"/>
                <w:sz w:val="24"/>
                <w:szCs w:val="24"/>
              </w:rPr>
              <w:t>(%)</w:t>
            </w:r>
          </w:p>
        </w:tc>
        <w:tc>
          <w:tcPr>
            <w:tcW w:w="1800" w:type="dxa"/>
          </w:tcPr>
          <w:p w14:paraId="29F14F3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29.955 ± .51</w:t>
            </w:r>
            <w:r w:rsidRPr="005065D1">
              <w:rPr>
                <w:rFonts w:ascii="Times New Roman" w:hAnsi="Times New Roman" w:cs="Times New Roman"/>
                <w:color w:val="000000" w:themeColor="text1"/>
                <w:sz w:val="24"/>
                <w:szCs w:val="24"/>
                <w:vertAlign w:val="superscript"/>
              </w:rPr>
              <w:t>b</w:t>
            </w:r>
          </w:p>
        </w:tc>
        <w:tc>
          <w:tcPr>
            <w:tcW w:w="1890" w:type="dxa"/>
          </w:tcPr>
          <w:p w14:paraId="2978ED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25.164 ± .31</w:t>
            </w:r>
            <w:r w:rsidRPr="005065D1">
              <w:rPr>
                <w:rFonts w:ascii="Times New Roman" w:hAnsi="Times New Roman" w:cs="Times New Roman"/>
                <w:color w:val="000000" w:themeColor="text1"/>
                <w:sz w:val="24"/>
                <w:szCs w:val="24"/>
                <w:vertAlign w:val="superscript"/>
              </w:rPr>
              <w:t>a</w:t>
            </w:r>
          </w:p>
        </w:tc>
        <w:tc>
          <w:tcPr>
            <w:tcW w:w="2070" w:type="dxa"/>
          </w:tcPr>
          <w:p w14:paraId="1F36D05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25.052 ± .27</w:t>
            </w:r>
            <w:r w:rsidRPr="005065D1">
              <w:rPr>
                <w:rFonts w:ascii="Times New Roman" w:hAnsi="Times New Roman" w:cs="Times New Roman"/>
                <w:color w:val="000000" w:themeColor="text1"/>
                <w:sz w:val="24"/>
                <w:szCs w:val="24"/>
                <w:vertAlign w:val="superscript"/>
              </w:rPr>
              <w:t>a</w:t>
            </w:r>
          </w:p>
        </w:tc>
      </w:tr>
      <w:tr w:rsidR="00426E53" w:rsidRPr="005065D1" w14:paraId="3DACE40E" w14:textId="77777777" w:rsidTr="00016CDE">
        <w:trPr>
          <w:jc w:val="center"/>
        </w:trPr>
        <w:tc>
          <w:tcPr>
            <w:tcW w:w="2414" w:type="dxa"/>
          </w:tcPr>
          <w:p w14:paraId="777FAF2D"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AST (U / L)</w:t>
            </w:r>
          </w:p>
        </w:tc>
        <w:tc>
          <w:tcPr>
            <w:tcW w:w="1800" w:type="dxa"/>
            <w:vAlign w:val="center"/>
          </w:tcPr>
          <w:p w14:paraId="7870373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71.084 ± .39</w:t>
            </w:r>
            <w:r w:rsidRPr="005065D1">
              <w:rPr>
                <w:rFonts w:ascii="Times New Roman" w:hAnsi="Times New Roman" w:cs="Times New Roman"/>
                <w:color w:val="000000" w:themeColor="text1"/>
                <w:sz w:val="24"/>
                <w:szCs w:val="24"/>
                <w:vertAlign w:val="superscript"/>
              </w:rPr>
              <w:t>a</w:t>
            </w:r>
          </w:p>
        </w:tc>
        <w:tc>
          <w:tcPr>
            <w:tcW w:w="1890" w:type="dxa"/>
            <w:vAlign w:val="center"/>
          </w:tcPr>
          <w:p w14:paraId="04046D4B"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73.703 ± .48</w:t>
            </w:r>
            <w:r w:rsidRPr="005065D1">
              <w:rPr>
                <w:rFonts w:ascii="Times New Roman" w:hAnsi="Times New Roman" w:cs="Times New Roman"/>
                <w:color w:val="000000" w:themeColor="text1"/>
                <w:sz w:val="24"/>
                <w:szCs w:val="24"/>
                <w:vertAlign w:val="superscript"/>
              </w:rPr>
              <w:t>a</w:t>
            </w:r>
          </w:p>
        </w:tc>
        <w:tc>
          <w:tcPr>
            <w:tcW w:w="2070" w:type="dxa"/>
            <w:vAlign w:val="center"/>
          </w:tcPr>
          <w:p w14:paraId="38E17E09"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89.045 ± 1.36</w:t>
            </w:r>
            <w:r w:rsidRPr="005065D1">
              <w:rPr>
                <w:rFonts w:ascii="Times New Roman" w:hAnsi="Times New Roman" w:cs="Times New Roman"/>
                <w:color w:val="000000" w:themeColor="text1"/>
                <w:sz w:val="24"/>
                <w:szCs w:val="24"/>
                <w:vertAlign w:val="superscript"/>
              </w:rPr>
              <w:t>b</w:t>
            </w:r>
          </w:p>
        </w:tc>
      </w:tr>
      <w:tr w:rsidR="00426E53" w:rsidRPr="005065D1" w14:paraId="7237B337" w14:textId="77777777" w:rsidTr="00016CDE">
        <w:trPr>
          <w:jc w:val="center"/>
        </w:trPr>
        <w:tc>
          <w:tcPr>
            <w:tcW w:w="2414" w:type="dxa"/>
          </w:tcPr>
          <w:p w14:paraId="2CB5BD30"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ALT (U / L)</w:t>
            </w:r>
          </w:p>
        </w:tc>
        <w:tc>
          <w:tcPr>
            <w:tcW w:w="1800" w:type="dxa"/>
            <w:vAlign w:val="center"/>
          </w:tcPr>
          <w:p w14:paraId="53279495"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6.313 ± .04</w:t>
            </w:r>
            <w:r w:rsidRPr="005065D1">
              <w:rPr>
                <w:rFonts w:ascii="Times New Roman" w:hAnsi="Times New Roman" w:cs="Times New Roman"/>
                <w:color w:val="000000" w:themeColor="text1"/>
                <w:sz w:val="24"/>
                <w:szCs w:val="24"/>
                <w:vertAlign w:val="superscript"/>
              </w:rPr>
              <w:t>a</w:t>
            </w:r>
          </w:p>
        </w:tc>
        <w:tc>
          <w:tcPr>
            <w:tcW w:w="1890" w:type="dxa"/>
            <w:vAlign w:val="center"/>
          </w:tcPr>
          <w:p w14:paraId="307BF02C"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6.601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1DB98BD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7.850 ± .15</w:t>
            </w:r>
            <w:r w:rsidRPr="005065D1">
              <w:rPr>
                <w:rFonts w:ascii="Times New Roman" w:hAnsi="Times New Roman" w:cs="Times New Roman"/>
                <w:color w:val="000000" w:themeColor="text1"/>
                <w:sz w:val="24"/>
                <w:szCs w:val="24"/>
                <w:vertAlign w:val="superscript"/>
              </w:rPr>
              <w:t>b</w:t>
            </w:r>
          </w:p>
        </w:tc>
      </w:tr>
      <w:tr w:rsidR="00426E53" w:rsidRPr="005065D1" w14:paraId="3B3959E6" w14:textId="77777777" w:rsidTr="00016CDE">
        <w:trPr>
          <w:jc w:val="center"/>
        </w:trPr>
        <w:tc>
          <w:tcPr>
            <w:tcW w:w="2414" w:type="dxa"/>
          </w:tcPr>
          <w:p w14:paraId="5DE33093"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Blood glucose (mg / dl)</w:t>
            </w:r>
          </w:p>
        </w:tc>
        <w:tc>
          <w:tcPr>
            <w:tcW w:w="1800" w:type="dxa"/>
            <w:vAlign w:val="center"/>
          </w:tcPr>
          <w:p w14:paraId="6FCB714F"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53.524 ± .56</w:t>
            </w:r>
            <w:r w:rsidRPr="005065D1">
              <w:rPr>
                <w:rFonts w:ascii="Times New Roman" w:hAnsi="Times New Roman" w:cs="Times New Roman"/>
                <w:color w:val="000000" w:themeColor="text1"/>
                <w:sz w:val="24"/>
                <w:szCs w:val="24"/>
                <w:vertAlign w:val="superscript"/>
              </w:rPr>
              <w:t>b</w:t>
            </w:r>
          </w:p>
        </w:tc>
        <w:tc>
          <w:tcPr>
            <w:tcW w:w="1890" w:type="dxa"/>
            <w:vAlign w:val="center"/>
          </w:tcPr>
          <w:p w14:paraId="6AC6D1D7"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48.162 ± .29</w:t>
            </w:r>
            <w:r w:rsidRPr="005065D1">
              <w:rPr>
                <w:rFonts w:ascii="Times New Roman" w:hAnsi="Times New Roman" w:cs="Times New Roman"/>
                <w:color w:val="000000" w:themeColor="text1"/>
                <w:sz w:val="24"/>
                <w:szCs w:val="24"/>
                <w:vertAlign w:val="superscript"/>
              </w:rPr>
              <w:t>a</w:t>
            </w:r>
          </w:p>
        </w:tc>
        <w:tc>
          <w:tcPr>
            <w:tcW w:w="2070" w:type="dxa"/>
            <w:vAlign w:val="center"/>
          </w:tcPr>
          <w:p w14:paraId="686D25E8"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48.213 ± .33</w:t>
            </w:r>
            <w:r w:rsidRPr="005065D1">
              <w:rPr>
                <w:rFonts w:ascii="Times New Roman" w:hAnsi="Times New Roman" w:cs="Times New Roman"/>
                <w:color w:val="000000" w:themeColor="text1"/>
                <w:sz w:val="24"/>
                <w:szCs w:val="24"/>
                <w:vertAlign w:val="superscript"/>
              </w:rPr>
              <w:t>a</w:t>
            </w:r>
          </w:p>
          <w:p w14:paraId="3E54186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4997BE6A" w14:textId="77777777" w:rsidTr="00016CDE">
        <w:trPr>
          <w:jc w:val="center"/>
        </w:trPr>
        <w:tc>
          <w:tcPr>
            <w:tcW w:w="2414" w:type="dxa"/>
          </w:tcPr>
          <w:p w14:paraId="223A99A8"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Cholesterol (mg / dl)</w:t>
            </w:r>
          </w:p>
        </w:tc>
        <w:tc>
          <w:tcPr>
            <w:tcW w:w="1800" w:type="dxa"/>
            <w:vAlign w:val="center"/>
          </w:tcPr>
          <w:p w14:paraId="3D259859"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103.185 ± .15</w:t>
            </w:r>
            <w:r w:rsidRPr="005065D1">
              <w:rPr>
                <w:rFonts w:ascii="Times New Roman" w:hAnsi="Times New Roman" w:cs="Times New Roman"/>
                <w:color w:val="000000" w:themeColor="text1"/>
                <w:sz w:val="24"/>
                <w:szCs w:val="24"/>
                <w:vertAlign w:val="superscript"/>
              </w:rPr>
              <w:t>a</w:t>
            </w:r>
          </w:p>
        </w:tc>
        <w:tc>
          <w:tcPr>
            <w:tcW w:w="1890" w:type="dxa"/>
            <w:vAlign w:val="center"/>
          </w:tcPr>
          <w:p w14:paraId="665271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102.653 ± .10</w:t>
            </w:r>
            <w:r w:rsidRPr="005065D1">
              <w:rPr>
                <w:rFonts w:ascii="Times New Roman" w:hAnsi="Times New Roman" w:cs="Times New Roman"/>
                <w:color w:val="000000" w:themeColor="text1"/>
                <w:sz w:val="24"/>
                <w:szCs w:val="24"/>
                <w:vertAlign w:val="superscript"/>
              </w:rPr>
              <w:t>a</w:t>
            </w:r>
          </w:p>
        </w:tc>
        <w:tc>
          <w:tcPr>
            <w:tcW w:w="2070" w:type="dxa"/>
            <w:vAlign w:val="center"/>
          </w:tcPr>
          <w:p w14:paraId="03E3211B"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105.216 ± .35</w:t>
            </w:r>
            <w:r w:rsidRPr="005065D1">
              <w:rPr>
                <w:rFonts w:ascii="Times New Roman" w:hAnsi="Times New Roman" w:cs="Times New Roman"/>
                <w:color w:val="000000" w:themeColor="text1"/>
                <w:sz w:val="24"/>
                <w:szCs w:val="24"/>
                <w:vertAlign w:val="superscript"/>
              </w:rPr>
              <w:t>b</w:t>
            </w:r>
          </w:p>
          <w:p w14:paraId="3B79C56D"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66FF8F03" w14:textId="77777777" w:rsidTr="00016CDE">
        <w:trPr>
          <w:jc w:val="center"/>
        </w:trPr>
        <w:tc>
          <w:tcPr>
            <w:tcW w:w="2414" w:type="dxa"/>
          </w:tcPr>
          <w:p w14:paraId="5D70BDDA"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Total protein (mg / dl)</w:t>
            </w:r>
          </w:p>
        </w:tc>
        <w:tc>
          <w:tcPr>
            <w:tcW w:w="1800" w:type="dxa"/>
            <w:vAlign w:val="center"/>
          </w:tcPr>
          <w:p w14:paraId="493029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6.695 ± .05</w:t>
            </w:r>
            <w:r w:rsidRPr="005065D1">
              <w:rPr>
                <w:rFonts w:ascii="Times New Roman" w:hAnsi="Times New Roman" w:cs="Times New Roman"/>
                <w:color w:val="000000" w:themeColor="text1"/>
                <w:sz w:val="24"/>
                <w:szCs w:val="24"/>
                <w:vertAlign w:val="superscript"/>
              </w:rPr>
              <w:t>b</w:t>
            </w:r>
          </w:p>
        </w:tc>
        <w:tc>
          <w:tcPr>
            <w:tcW w:w="1890" w:type="dxa"/>
            <w:vAlign w:val="center"/>
          </w:tcPr>
          <w:p w14:paraId="57BF0850"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6.277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56AEC32C"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6.246 ± .03</w:t>
            </w:r>
            <w:r w:rsidRPr="005065D1">
              <w:rPr>
                <w:rFonts w:ascii="Times New Roman" w:hAnsi="Times New Roman" w:cs="Times New Roman"/>
                <w:color w:val="000000" w:themeColor="text1"/>
                <w:sz w:val="24"/>
                <w:szCs w:val="24"/>
                <w:vertAlign w:val="superscript"/>
              </w:rPr>
              <w:t>a</w:t>
            </w:r>
          </w:p>
          <w:p w14:paraId="09824E3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0C2CA020" w14:textId="77777777" w:rsidTr="00016CDE">
        <w:trPr>
          <w:jc w:val="center"/>
        </w:trPr>
        <w:tc>
          <w:tcPr>
            <w:tcW w:w="2414" w:type="dxa"/>
          </w:tcPr>
          <w:p w14:paraId="751E49AB"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Triglyceride (mg / dl)</w:t>
            </w:r>
          </w:p>
        </w:tc>
        <w:tc>
          <w:tcPr>
            <w:tcW w:w="1800" w:type="dxa"/>
            <w:vAlign w:val="center"/>
          </w:tcPr>
          <w:p w14:paraId="25FD0E53"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7.507 ± .23</w:t>
            </w:r>
            <w:r w:rsidRPr="005065D1">
              <w:rPr>
                <w:rFonts w:ascii="Times New Roman" w:hAnsi="Times New Roman" w:cs="Times New Roman"/>
                <w:color w:val="000000" w:themeColor="text1"/>
                <w:sz w:val="24"/>
                <w:szCs w:val="24"/>
                <w:vertAlign w:val="superscript"/>
              </w:rPr>
              <w:t>a</w:t>
            </w:r>
          </w:p>
        </w:tc>
        <w:tc>
          <w:tcPr>
            <w:tcW w:w="1890" w:type="dxa"/>
            <w:vAlign w:val="center"/>
          </w:tcPr>
          <w:p w14:paraId="781B3A86"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7.710 ± .25</w:t>
            </w:r>
            <w:r w:rsidRPr="005065D1">
              <w:rPr>
                <w:rFonts w:ascii="Times New Roman" w:hAnsi="Times New Roman" w:cs="Times New Roman"/>
                <w:color w:val="000000" w:themeColor="text1"/>
                <w:sz w:val="24"/>
                <w:szCs w:val="24"/>
                <w:vertAlign w:val="superscript"/>
              </w:rPr>
              <w:t>a</w:t>
            </w:r>
          </w:p>
        </w:tc>
        <w:tc>
          <w:tcPr>
            <w:tcW w:w="2070" w:type="dxa"/>
            <w:vAlign w:val="center"/>
          </w:tcPr>
          <w:p w14:paraId="47A1259C"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10.179 ± .40</w:t>
            </w:r>
            <w:r w:rsidRPr="005065D1">
              <w:rPr>
                <w:rFonts w:ascii="Times New Roman" w:hAnsi="Times New Roman" w:cs="Times New Roman"/>
                <w:color w:val="000000" w:themeColor="text1"/>
                <w:sz w:val="24"/>
                <w:szCs w:val="24"/>
                <w:vertAlign w:val="superscript"/>
              </w:rPr>
              <w:t>b</w:t>
            </w:r>
          </w:p>
        </w:tc>
      </w:tr>
    </w:tbl>
    <w:p w14:paraId="2707A5EC" w14:textId="2A5A3385" w:rsidR="00936FAC" w:rsidRPr="005065D1" w:rsidRDefault="00936FAC" w:rsidP="00B33E7A">
      <w:pPr>
        <w:spacing w:before="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 b and c</w:t>
      </w:r>
      <w:del w:id="89" w:author="Fréjus Tanguy ZINSOU" w:date="2025-07-22T13:49:00Z" w16du:dateUtc="2025-07-22T12:49:00Z">
        <w:r w:rsidRPr="005065D1" w:rsidDel="00FF2774">
          <w:rPr>
            <w:rFonts w:ascii="Times New Roman" w:hAnsi="Times New Roman" w:cs="Times New Roman"/>
            <w:color w:val="000000" w:themeColor="text1"/>
            <w:sz w:val="24"/>
            <w:szCs w:val="24"/>
          </w:rPr>
          <w:delText xml:space="preserve"> </w:delText>
        </w:r>
      </w:del>
      <w:ins w:id="90" w:author="Fréjus Tanguy ZINSOU" w:date="2025-07-22T12:59:00Z" w16du:dateUtc="2025-07-22T11:59:00Z">
        <w:r w:rsidR="006A7D56">
          <w:rPr>
            <w:rFonts w:ascii="Times New Roman" w:hAnsi="Times New Roman" w:cs="Times New Roman"/>
            <w:color w:val="000000" w:themeColor="text1"/>
            <w:sz w:val="24"/>
            <w:szCs w:val="24"/>
          </w:rPr>
          <w:t xml:space="preserve">: </w:t>
        </w:r>
      </w:ins>
      <w:del w:id="91" w:author="Fréjus Tanguy ZINSOU" w:date="2025-07-22T12:59:00Z" w16du:dateUtc="2025-07-22T11:59:00Z">
        <w:r w:rsidRPr="005065D1" w:rsidDel="006A7D56">
          <w:rPr>
            <w:rFonts w:ascii="Times New Roman" w:hAnsi="Times New Roman" w:cs="Times New Roman"/>
            <w:color w:val="000000" w:themeColor="text1"/>
            <w:sz w:val="24"/>
            <w:szCs w:val="24"/>
          </w:rPr>
          <w:delText>v</w:delText>
        </w:r>
      </w:del>
      <w:ins w:id="92" w:author="Fréjus Tanguy ZINSOU" w:date="2025-07-22T12:59:00Z" w16du:dateUtc="2025-07-22T11:59:00Z">
        <w:r w:rsidR="006A7D56">
          <w:rPr>
            <w:rFonts w:ascii="Times New Roman" w:hAnsi="Times New Roman" w:cs="Times New Roman"/>
            <w:color w:val="000000" w:themeColor="text1"/>
            <w:sz w:val="24"/>
            <w:szCs w:val="24"/>
          </w:rPr>
          <w:t>V</w:t>
        </w:r>
      </w:ins>
      <w:r w:rsidRPr="005065D1">
        <w:rPr>
          <w:rFonts w:ascii="Times New Roman" w:hAnsi="Times New Roman" w:cs="Times New Roman"/>
          <w:color w:val="000000" w:themeColor="text1"/>
          <w:sz w:val="24"/>
          <w:szCs w:val="24"/>
        </w:rPr>
        <w:t>alues with different superscripts for the same parameter within the row differ significantly (p&lt;0.05))</w:t>
      </w:r>
      <w:r w:rsidR="00426E53" w:rsidRPr="005065D1">
        <w:rPr>
          <w:rFonts w:ascii="Times New Roman" w:hAnsi="Times New Roman" w:cs="Times New Roman"/>
          <w:color w:val="000000" w:themeColor="text1"/>
          <w:sz w:val="24"/>
          <w:szCs w:val="24"/>
        </w:rPr>
        <w:t xml:space="preserve"> </w:t>
      </w:r>
    </w:p>
    <w:p w14:paraId="6B750E59" w14:textId="254010C1" w:rsidR="00433763" w:rsidRPr="005065D1" w:rsidRDefault="009C2405" w:rsidP="005F79AF">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del w:id="93" w:author="Fréjus Tanguy ZINSOU" w:date="2025-07-22T13:00:00Z" w16du:dateUtc="2025-07-22T12:00:00Z">
        <w:r w:rsidRPr="005065D1" w:rsidDel="006A7D56">
          <w:rPr>
            <w:rFonts w:ascii="Times New Roman" w:hAnsi="Times New Roman" w:cs="Times New Roman"/>
            <w:color w:val="000000" w:themeColor="text1"/>
            <w:sz w:val="24"/>
            <w:szCs w:val="24"/>
          </w:rPr>
          <w:delText>In the present study the</w:delText>
        </w:r>
      </w:del>
      <w:ins w:id="94" w:author="Fréjus Tanguy ZINSOU" w:date="2025-07-22T13:00:00Z" w16du:dateUtc="2025-07-22T12:00:00Z">
        <w:r w:rsidR="006A7D56">
          <w:rPr>
            <w:rFonts w:ascii="Times New Roman" w:hAnsi="Times New Roman" w:cs="Times New Roman"/>
            <w:color w:val="000000" w:themeColor="text1"/>
            <w:sz w:val="24"/>
            <w:szCs w:val="24"/>
          </w:rPr>
          <w:t>the results revealed that</w:t>
        </w:r>
      </w:ins>
      <w:r w:rsidRPr="005065D1">
        <w:rPr>
          <w:rFonts w:ascii="Times New Roman" w:hAnsi="Times New Roman" w:cs="Times New Roman"/>
          <w:color w:val="000000" w:themeColor="text1"/>
          <w:sz w:val="24"/>
          <w:szCs w:val="24"/>
        </w:rPr>
        <w:t xml:space="preserve"> mean ± SEM values of </w:t>
      </w:r>
      <w:proofErr w:type="spellStart"/>
      <w:r w:rsidRPr="005065D1">
        <w:rPr>
          <w:rFonts w:ascii="Times New Roman" w:hAnsi="Times New Roman" w:cs="Times New Roman"/>
          <w:color w:val="000000" w:themeColor="text1"/>
          <w:sz w:val="24"/>
          <w:szCs w:val="24"/>
        </w:rPr>
        <w:t>Haemoglobin</w:t>
      </w:r>
      <w:proofErr w:type="spellEnd"/>
      <w:r w:rsidRPr="005065D1">
        <w:rPr>
          <w:rFonts w:ascii="Times New Roman" w:hAnsi="Times New Roman" w:cs="Times New Roman"/>
          <w:color w:val="000000" w:themeColor="text1"/>
          <w:sz w:val="24"/>
          <w:szCs w:val="24"/>
        </w:rPr>
        <w:t xml:space="preserve"> (Hb)</w:t>
      </w:r>
      <w:del w:id="95" w:author="Fréjus Tanguy ZINSOU" w:date="2025-07-22T13:00:00Z" w16du:dateUtc="2025-07-22T12:00:00Z">
        <w:r w:rsidRPr="005065D1" w:rsidDel="006A7D56">
          <w:rPr>
            <w:rFonts w:ascii="Times New Roman" w:hAnsi="Times New Roman" w:cs="Times New Roman"/>
            <w:color w:val="000000" w:themeColor="text1"/>
            <w:sz w:val="24"/>
            <w:szCs w:val="24"/>
          </w:rPr>
          <w:delText xml:space="preserve"> </w:delText>
        </w:r>
      </w:del>
      <w:r w:rsidRPr="005065D1">
        <w:rPr>
          <w:rFonts w:ascii="Times New Roman" w:hAnsi="Times New Roman" w:cs="Times New Roman"/>
          <w:color w:val="000000" w:themeColor="text1"/>
          <w:sz w:val="24"/>
          <w:szCs w:val="24"/>
        </w:rPr>
        <w:t xml:space="preserve">, Red Blood Cell (RBC) and Packed Cell Volume (PCV) were </w:t>
      </w:r>
      <w:del w:id="96" w:author="Fréjus Tanguy ZINSOU" w:date="2025-07-22T13:00:00Z" w16du:dateUtc="2025-07-22T12:00:00Z">
        <w:r w:rsidRPr="005065D1" w:rsidDel="006A7D56">
          <w:rPr>
            <w:rFonts w:ascii="Times New Roman" w:hAnsi="Times New Roman" w:cs="Times New Roman"/>
            <w:color w:val="000000" w:themeColor="text1"/>
            <w:sz w:val="24"/>
            <w:szCs w:val="24"/>
          </w:rPr>
          <w:delText xml:space="preserve">observed </w:delText>
        </w:r>
      </w:del>
      <w:r w:rsidRPr="005065D1">
        <w:rPr>
          <w:rFonts w:ascii="Times New Roman" w:hAnsi="Times New Roman" w:cs="Times New Roman"/>
          <w:color w:val="000000" w:themeColor="text1"/>
          <w:sz w:val="24"/>
          <w:szCs w:val="24"/>
        </w:rPr>
        <w:t xml:space="preserve">significantly (p&lt;0.05) higher in Intensive rearing group than Semi-intensive and </w:t>
      </w:r>
      <w:del w:id="97" w:author="Fréjus Tanguy ZINSOU" w:date="2025-07-22T13:00:00Z" w16du:dateUtc="2025-07-22T12:00:00Z">
        <w:r w:rsidRPr="005065D1" w:rsidDel="006A7D56">
          <w:rPr>
            <w:rFonts w:ascii="Times New Roman" w:hAnsi="Times New Roman" w:cs="Times New Roman"/>
            <w:color w:val="000000" w:themeColor="text1"/>
            <w:sz w:val="24"/>
            <w:szCs w:val="24"/>
          </w:rPr>
          <w:delText xml:space="preserve"> </w:delText>
        </w:r>
      </w:del>
      <w:r w:rsidRPr="005065D1">
        <w:rPr>
          <w:rFonts w:ascii="Times New Roman" w:hAnsi="Times New Roman" w:cs="Times New Roman"/>
          <w:color w:val="000000" w:themeColor="text1"/>
          <w:sz w:val="24"/>
          <w:szCs w:val="24"/>
        </w:rPr>
        <w:t>Extensive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ng groups</w:t>
      </w:r>
      <w:del w:id="98" w:author="Fréjus Tanguy ZINSOU" w:date="2025-07-22T13:01:00Z" w16du:dateUtc="2025-07-22T12:01:00Z">
        <w:r w:rsidR="009A724B" w:rsidDel="006A7D56">
          <w:rPr>
            <w:rFonts w:ascii="Times New Roman" w:hAnsi="Times New Roman" w:cs="Times New Roman"/>
            <w:color w:val="000000" w:themeColor="text1"/>
            <w:sz w:val="24"/>
            <w:szCs w:val="24"/>
          </w:rPr>
          <w:delText>, as showed in</w:delText>
        </w:r>
      </w:del>
      <w:ins w:id="99" w:author="Fréjus Tanguy ZINSOU" w:date="2025-07-22T13:01:00Z" w16du:dateUtc="2025-07-22T12:01:00Z">
        <w:r w:rsidR="006A7D56">
          <w:rPr>
            <w:rFonts w:ascii="Times New Roman" w:hAnsi="Times New Roman" w:cs="Times New Roman"/>
            <w:color w:val="000000" w:themeColor="text1"/>
            <w:sz w:val="24"/>
            <w:szCs w:val="24"/>
          </w:rPr>
          <w:t xml:space="preserve"> </w:t>
        </w:r>
      </w:ins>
      <w:del w:id="100" w:author="Fréjus Tanguy ZINSOU" w:date="2025-07-22T13:01:00Z" w16du:dateUtc="2025-07-22T12:01:00Z">
        <w:r w:rsidR="009A724B" w:rsidDel="006A7D56">
          <w:rPr>
            <w:rFonts w:ascii="Times New Roman" w:hAnsi="Times New Roman" w:cs="Times New Roman"/>
            <w:color w:val="000000" w:themeColor="text1"/>
            <w:sz w:val="24"/>
            <w:szCs w:val="24"/>
          </w:rPr>
          <w:delText xml:space="preserve"> </w:delText>
        </w:r>
      </w:del>
      <w:ins w:id="101" w:author="Fréjus Tanguy ZINSOU" w:date="2025-07-22T13:01:00Z" w16du:dateUtc="2025-07-22T12:01:00Z">
        <w:r w:rsidR="006A7D56">
          <w:rPr>
            <w:rFonts w:ascii="Times New Roman" w:hAnsi="Times New Roman" w:cs="Times New Roman"/>
            <w:color w:val="000000" w:themeColor="text1"/>
            <w:sz w:val="24"/>
            <w:szCs w:val="24"/>
          </w:rPr>
          <w:t>(T</w:t>
        </w:r>
      </w:ins>
      <w:del w:id="102" w:author="Fréjus Tanguy ZINSOU" w:date="2025-07-22T13:01:00Z" w16du:dateUtc="2025-07-22T12:01:00Z">
        <w:r w:rsidR="009A724B" w:rsidDel="006A7D56">
          <w:rPr>
            <w:rFonts w:ascii="Times New Roman" w:hAnsi="Times New Roman" w:cs="Times New Roman"/>
            <w:color w:val="000000" w:themeColor="text1"/>
            <w:sz w:val="24"/>
            <w:szCs w:val="24"/>
          </w:rPr>
          <w:delText>t</w:delText>
        </w:r>
      </w:del>
      <w:r w:rsidR="009A724B">
        <w:rPr>
          <w:rFonts w:ascii="Times New Roman" w:hAnsi="Times New Roman" w:cs="Times New Roman"/>
          <w:color w:val="000000" w:themeColor="text1"/>
          <w:sz w:val="24"/>
          <w:szCs w:val="24"/>
        </w:rPr>
        <w:t xml:space="preserve">able </w:t>
      </w:r>
      <w:del w:id="103" w:author="Fréjus Tanguy ZINSOU" w:date="2025-07-22T13:00:00Z" w16du:dateUtc="2025-07-22T12:00:00Z">
        <w:r w:rsidR="009A724B" w:rsidDel="006A7D56">
          <w:rPr>
            <w:rFonts w:ascii="Times New Roman" w:hAnsi="Times New Roman" w:cs="Times New Roman"/>
            <w:color w:val="000000" w:themeColor="text1"/>
            <w:sz w:val="24"/>
            <w:szCs w:val="24"/>
          </w:rPr>
          <w:delText>0</w:delText>
        </w:r>
      </w:del>
      <w:r w:rsidR="009A724B">
        <w:rPr>
          <w:rFonts w:ascii="Times New Roman" w:hAnsi="Times New Roman" w:cs="Times New Roman"/>
          <w:color w:val="000000" w:themeColor="text1"/>
          <w:sz w:val="24"/>
          <w:szCs w:val="24"/>
        </w:rPr>
        <w:t>2</w:t>
      </w:r>
      <w:ins w:id="104" w:author="Fréjus Tanguy ZINSOU" w:date="2025-07-22T13:01:00Z" w16du:dateUtc="2025-07-22T12:01:00Z">
        <w:r w:rsidR="006A7D56">
          <w:rPr>
            <w:rFonts w:ascii="Times New Roman" w:hAnsi="Times New Roman" w:cs="Times New Roman"/>
            <w:color w:val="000000" w:themeColor="text1"/>
            <w:sz w:val="24"/>
            <w:szCs w:val="24"/>
          </w:rPr>
          <w:t>)</w:t>
        </w:r>
      </w:ins>
      <w:r w:rsidRPr="005065D1">
        <w:rPr>
          <w:rFonts w:ascii="Times New Roman" w:hAnsi="Times New Roman" w:cs="Times New Roman"/>
          <w:color w:val="000000" w:themeColor="text1"/>
          <w:sz w:val="24"/>
          <w:szCs w:val="24"/>
        </w:rPr>
        <w:t xml:space="preserve">. These results are in agreement with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Kochewad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and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who reported significantly </w:t>
      </w:r>
      <w:del w:id="105" w:author="Fréjus Tanguy ZINSOU" w:date="2025-07-22T13:01:00Z" w16du:dateUtc="2025-07-22T12:01:00Z">
        <w:r w:rsidRPr="005065D1" w:rsidDel="006A7D56">
          <w:rPr>
            <w:rFonts w:ascii="Times New Roman" w:hAnsi="Times New Roman" w:cs="Times New Roman"/>
            <w:color w:val="000000" w:themeColor="text1"/>
            <w:sz w:val="24"/>
            <w:szCs w:val="24"/>
          </w:rPr>
          <w:delText xml:space="preserve">(p&lt;0.05) </w:delText>
        </w:r>
      </w:del>
      <w:r w:rsidRPr="005065D1">
        <w:rPr>
          <w:rFonts w:ascii="Times New Roman" w:hAnsi="Times New Roman" w:cs="Times New Roman"/>
          <w:color w:val="000000" w:themeColor="text1"/>
          <w:sz w:val="24"/>
          <w:szCs w:val="24"/>
        </w:rPr>
        <w:t xml:space="preserve">higher RBC, Hb and PCV in Intensive rearing group. While,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(2018a)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 </w:t>
      </w:r>
      <w:r w:rsidR="00A1001E" w:rsidRPr="005065D1">
        <w:rPr>
          <w:rFonts w:ascii="Times New Roman" w:eastAsia="Times New Roman" w:hAnsi="Times New Roman" w:cs="Times New Roman"/>
          <w:color w:val="000000" w:themeColor="text1"/>
          <w:sz w:val="24"/>
          <w:szCs w:val="24"/>
          <w:lang w:eastAsia="en-IN"/>
        </w:rPr>
        <w:t xml:space="preserve">Good veterinary care and a lesser parasite challenge may be the cause of the greater erythrocyte count seen in the intensive group. Sufficient balanced diet that has minerals and vitamins required for the best possible production of </w:t>
      </w:r>
      <w:proofErr w:type="spellStart"/>
      <w:r w:rsidR="00A1001E" w:rsidRPr="005065D1">
        <w:rPr>
          <w:rFonts w:ascii="Times New Roman" w:eastAsia="Times New Roman" w:hAnsi="Times New Roman" w:cs="Times New Roman"/>
          <w:color w:val="000000" w:themeColor="text1"/>
          <w:sz w:val="24"/>
          <w:szCs w:val="24"/>
          <w:lang w:eastAsia="en-IN"/>
        </w:rPr>
        <w:t>haemoglobin</w:t>
      </w:r>
      <w:proofErr w:type="spellEnd"/>
      <w:r w:rsidR="00A1001E" w:rsidRPr="005065D1">
        <w:rPr>
          <w:rFonts w:ascii="Times New Roman" w:eastAsia="Times New Roman" w:hAnsi="Times New Roman" w:cs="Times New Roman"/>
          <w:color w:val="000000" w:themeColor="text1"/>
          <w:sz w:val="24"/>
          <w:szCs w:val="24"/>
          <w:lang w:eastAsia="en-IN"/>
        </w:rPr>
        <w:t xml:space="preserve">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w:t>
      </w:r>
      <w:r w:rsidR="00A1001E" w:rsidRPr="005065D1">
        <w:rPr>
          <w:rFonts w:ascii="Times New Roman" w:eastAsia="Times New Roman" w:hAnsi="Times New Roman" w:cs="Times New Roman"/>
          <w:i/>
          <w:iCs/>
          <w:color w:val="000000" w:themeColor="text1"/>
          <w:sz w:val="24"/>
          <w:szCs w:val="24"/>
          <w:lang w:eastAsia="en-IN"/>
        </w:rPr>
        <w:t>et al.</w:t>
      </w:r>
      <w:r w:rsidR="00A1001E" w:rsidRPr="005065D1">
        <w:rPr>
          <w:rFonts w:ascii="Times New Roman" w:eastAsia="Times New Roman" w:hAnsi="Times New Roman" w:cs="Times New Roman"/>
          <w:color w:val="000000" w:themeColor="text1"/>
          <w:sz w:val="24"/>
          <w:szCs w:val="24"/>
          <w:lang w:eastAsia="en-IN"/>
        </w:rPr>
        <w:t xml:space="preserve">, 2009;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and </w:t>
      </w:r>
      <w:proofErr w:type="spellStart"/>
      <w:r w:rsidR="00A1001E" w:rsidRPr="005065D1">
        <w:rPr>
          <w:rFonts w:ascii="Times New Roman" w:eastAsia="Times New Roman" w:hAnsi="Times New Roman" w:cs="Times New Roman"/>
          <w:color w:val="000000" w:themeColor="text1"/>
          <w:sz w:val="24"/>
          <w:szCs w:val="24"/>
          <w:lang w:eastAsia="en-IN"/>
        </w:rPr>
        <w:t>Tuleun</w:t>
      </w:r>
      <w:proofErr w:type="spellEnd"/>
      <w:r w:rsidR="00A1001E" w:rsidRPr="005065D1">
        <w:rPr>
          <w:rFonts w:ascii="Times New Roman" w:eastAsia="Times New Roman" w:hAnsi="Times New Roman" w:cs="Times New Roman"/>
          <w:color w:val="000000" w:themeColor="text1"/>
          <w:sz w:val="24"/>
          <w:szCs w:val="24"/>
          <w:lang w:eastAsia="en-IN"/>
        </w:rPr>
        <w:t xml:space="preserve">, 2011). It has been shown that animals fed a high-protein diet were better able to bind iron overall than those fed a low-protein diet. In erythropoiesis, iron has a beneficial effect. Unlike the goats under the extensive system, the goats under intensive management received a high-quality protein concentrate as a supplement in their feed. </w:t>
      </w:r>
    </w:p>
    <w:p w14:paraId="04B44E58" w14:textId="0D40D501" w:rsidR="009C2405" w:rsidRPr="005065D1" w:rsidRDefault="009C2405" w:rsidP="005F79AF">
      <w:pPr>
        <w:spacing w:before="160" w:after="0" w:line="372" w:lineRule="auto"/>
        <w:ind w:firstLine="720"/>
        <w:jc w:val="both"/>
        <w:rPr>
          <w:rFonts w:ascii="Times New Roman" w:eastAsia="Times New Roman" w:hAnsi="Times New Roman" w:cs="Times New Roman"/>
          <w:color w:val="000000" w:themeColor="text1"/>
          <w:sz w:val="24"/>
          <w:szCs w:val="24"/>
          <w:lang w:eastAsia="en-IN"/>
        </w:rPr>
      </w:pPr>
      <w:del w:id="106" w:author="Fréjus Tanguy ZINSOU" w:date="2025-07-22T13:04:00Z" w16du:dateUtc="2025-07-22T12:04:00Z">
        <w:r w:rsidRPr="005065D1" w:rsidDel="006A7D56">
          <w:rPr>
            <w:rFonts w:ascii="Times New Roman" w:hAnsi="Times New Roman" w:cs="Times New Roman"/>
            <w:color w:val="000000" w:themeColor="text1"/>
            <w:sz w:val="24"/>
            <w:szCs w:val="24"/>
          </w:rPr>
          <w:delText xml:space="preserve">The mean ± SEM values of </w:delText>
        </w:r>
      </w:del>
      <w:r w:rsidRPr="005065D1">
        <w:rPr>
          <w:rFonts w:ascii="Times New Roman" w:hAnsi="Times New Roman" w:cs="Times New Roman"/>
          <w:color w:val="000000" w:themeColor="text1"/>
          <w:sz w:val="24"/>
          <w:szCs w:val="24"/>
        </w:rPr>
        <w:t>White Blood Cell (WBC) w</w:t>
      </w:r>
      <w:ins w:id="107" w:author="Fréjus Tanguy ZINSOU" w:date="2025-07-22T13:04:00Z" w16du:dateUtc="2025-07-22T12:04:00Z">
        <w:r w:rsidR="006A7D56">
          <w:rPr>
            <w:rFonts w:ascii="Times New Roman" w:hAnsi="Times New Roman" w:cs="Times New Roman"/>
            <w:color w:val="000000" w:themeColor="text1"/>
            <w:sz w:val="24"/>
            <w:szCs w:val="24"/>
          </w:rPr>
          <w:t>as</w:t>
        </w:r>
      </w:ins>
      <w:del w:id="108" w:author="Fréjus Tanguy ZINSOU" w:date="2025-07-22T13:04:00Z" w16du:dateUtc="2025-07-22T12:04:00Z">
        <w:r w:rsidRPr="005065D1" w:rsidDel="006A7D56">
          <w:rPr>
            <w:rFonts w:ascii="Times New Roman" w:hAnsi="Times New Roman" w:cs="Times New Roman"/>
            <w:color w:val="000000" w:themeColor="text1"/>
            <w:sz w:val="24"/>
            <w:szCs w:val="24"/>
          </w:rPr>
          <w:delText>ere</w:delText>
        </w:r>
      </w:del>
      <w:r w:rsidRPr="005065D1">
        <w:rPr>
          <w:rFonts w:ascii="Times New Roman" w:hAnsi="Times New Roman" w:cs="Times New Roman"/>
          <w:color w:val="000000" w:themeColor="text1"/>
          <w:sz w:val="24"/>
          <w:szCs w:val="24"/>
        </w:rPr>
        <w:t xml:space="preserve"> </w:t>
      </w:r>
      <w:del w:id="109" w:author="Fréjus Tanguy ZINSOU" w:date="2025-07-22T13:04:00Z" w16du:dateUtc="2025-07-22T12:04:00Z">
        <w:r w:rsidRPr="005065D1" w:rsidDel="006A7D56">
          <w:rPr>
            <w:rFonts w:ascii="Times New Roman" w:hAnsi="Times New Roman" w:cs="Times New Roman"/>
            <w:color w:val="000000" w:themeColor="text1"/>
            <w:sz w:val="24"/>
            <w:szCs w:val="24"/>
          </w:rPr>
          <w:delText xml:space="preserve">observed </w:delText>
        </w:r>
      </w:del>
      <w:r w:rsidRPr="005065D1">
        <w:rPr>
          <w:rFonts w:ascii="Times New Roman" w:hAnsi="Times New Roman" w:cs="Times New Roman"/>
          <w:color w:val="000000" w:themeColor="text1"/>
          <w:sz w:val="24"/>
          <w:szCs w:val="24"/>
        </w:rPr>
        <w:t>significantly (p&lt;0.05) differed in all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ng groups</w:t>
      </w:r>
      <w:del w:id="110" w:author="Fréjus Tanguy ZINSOU" w:date="2025-07-22T13:04:00Z" w16du:dateUtc="2025-07-22T12:04:00Z">
        <w:r w:rsidR="009A724B" w:rsidDel="006A7D56">
          <w:rPr>
            <w:rFonts w:ascii="Times New Roman" w:hAnsi="Times New Roman" w:cs="Times New Roman"/>
            <w:color w:val="000000" w:themeColor="text1"/>
            <w:sz w:val="24"/>
            <w:szCs w:val="24"/>
          </w:rPr>
          <w:delText>, as showed in table 02</w:delText>
        </w:r>
      </w:del>
      <w:r w:rsidRPr="005065D1">
        <w:rPr>
          <w:rFonts w:ascii="Times New Roman" w:hAnsi="Times New Roman" w:cs="Times New Roman"/>
          <w:color w:val="000000" w:themeColor="text1"/>
          <w:sz w:val="24"/>
          <w:szCs w:val="24"/>
        </w:rPr>
        <w:t xml:space="preserve">. The finding of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was similar with the present investigation. While,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w:t>
      </w:r>
      <w:r w:rsidRPr="00FB2139">
        <w:rPr>
          <w:rFonts w:ascii="Times New Roman" w:hAnsi="Times New Roman" w:cs="Times New Roman"/>
          <w:color w:val="000000" w:themeColor="text1"/>
          <w:sz w:val="24"/>
          <w:szCs w:val="24"/>
          <w:lang w:val="fr-FR"/>
        </w:rPr>
        <w:t xml:space="preserve">(2018), Singh </w:t>
      </w:r>
      <w:r w:rsidRPr="00FB2139">
        <w:rPr>
          <w:rFonts w:ascii="Times New Roman" w:hAnsi="Times New Roman" w:cs="Times New Roman"/>
          <w:i/>
          <w:iCs/>
          <w:color w:val="000000" w:themeColor="text1"/>
          <w:sz w:val="24"/>
          <w:szCs w:val="24"/>
          <w:lang w:val="fr-FR"/>
        </w:rPr>
        <w:t>et al.</w:t>
      </w:r>
      <w:r w:rsidRPr="00FB2139">
        <w:rPr>
          <w:rFonts w:ascii="Times New Roman" w:hAnsi="Times New Roman" w:cs="Times New Roman"/>
          <w:color w:val="000000" w:themeColor="text1"/>
          <w:sz w:val="24"/>
          <w:szCs w:val="24"/>
          <w:lang w:val="fr-FR"/>
        </w:rPr>
        <w:t xml:space="preserve"> (2020), Mane </w:t>
      </w:r>
      <w:r w:rsidRPr="00FB2139">
        <w:rPr>
          <w:rFonts w:ascii="Times New Roman" w:hAnsi="Times New Roman" w:cs="Times New Roman"/>
          <w:i/>
          <w:iCs/>
          <w:color w:val="000000" w:themeColor="text1"/>
          <w:sz w:val="24"/>
          <w:szCs w:val="24"/>
          <w:lang w:val="fr-FR"/>
        </w:rPr>
        <w:t>et al.</w:t>
      </w:r>
      <w:r w:rsidRPr="00FB2139">
        <w:rPr>
          <w:rFonts w:ascii="Times New Roman" w:hAnsi="Times New Roman" w:cs="Times New Roman"/>
          <w:color w:val="000000" w:themeColor="text1"/>
          <w:sz w:val="24"/>
          <w:szCs w:val="24"/>
          <w:lang w:val="fr-FR"/>
        </w:rPr>
        <w:t xml:space="preserve"> (2022), </w:t>
      </w:r>
      <w:proofErr w:type="spellStart"/>
      <w:r w:rsidRPr="00FB2139">
        <w:rPr>
          <w:rFonts w:ascii="Times New Roman" w:hAnsi="Times New Roman" w:cs="Times New Roman"/>
          <w:color w:val="000000" w:themeColor="text1"/>
          <w:sz w:val="24"/>
          <w:szCs w:val="24"/>
          <w:lang w:val="fr-FR"/>
        </w:rPr>
        <w:t>Bhinder</w:t>
      </w:r>
      <w:proofErr w:type="spellEnd"/>
      <w:r w:rsidRPr="00FB2139">
        <w:rPr>
          <w:rFonts w:ascii="Times New Roman" w:hAnsi="Times New Roman" w:cs="Times New Roman"/>
          <w:color w:val="000000" w:themeColor="text1"/>
          <w:sz w:val="24"/>
          <w:szCs w:val="24"/>
          <w:lang w:val="fr-FR"/>
        </w:rPr>
        <w:t xml:space="preserve"> </w:t>
      </w:r>
      <w:r w:rsidRPr="00FB2139">
        <w:rPr>
          <w:rFonts w:ascii="Times New Roman" w:hAnsi="Times New Roman" w:cs="Times New Roman"/>
          <w:i/>
          <w:iCs/>
          <w:color w:val="000000" w:themeColor="text1"/>
          <w:sz w:val="24"/>
          <w:szCs w:val="24"/>
          <w:lang w:val="fr-FR"/>
        </w:rPr>
        <w:t>et al.</w:t>
      </w:r>
      <w:r w:rsidRPr="00FB2139">
        <w:rPr>
          <w:rFonts w:ascii="Times New Roman" w:hAnsi="Times New Roman" w:cs="Times New Roman"/>
          <w:color w:val="000000" w:themeColor="text1"/>
          <w:sz w:val="24"/>
          <w:szCs w:val="24"/>
          <w:lang w:val="fr-FR"/>
        </w:rPr>
        <w:t xml:space="preserve"> (2023) and Yadav </w:t>
      </w:r>
      <w:r w:rsidRPr="00FB2139">
        <w:rPr>
          <w:rFonts w:ascii="Times New Roman" w:hAnsi="Times New Roman" w:cs="Times New Roman"/>
          <w:i/>
          <w:iCs/>
          <w:color w:val="000000" w:themeColor="text1"/>
          <w:sz w:val="24"/>
          <w:szCs w:val="24"/>
          <w:lang w:val="fr-FR"/>
        </w:rPr>
        <w:t>et al.</w:t>
      </w:r>
      <w:r w:rsidRPr="00FB2139">
        <w:rPr>
          <w:rFonts w:ascii="Times New Roman" w:hAnsi="Times New Roman" w:cs="Times New Roman"/>
          <w:i/>
          <w:color w:val="000000" w:themeColor="text1"/>
          <w:sz w:val="24"/>
          <w:szCs w:val="24"/>
          <w:lang w:val="fr-FR"/>
        </w:rPr>
        <w:t xml:space="preserve"> </w:t>
      </w:r>
      <w:r w:rsidRPr="005065D1">
        <w:rPr>
          <w:rFonts w:ascii="Times New Roman" w:hAnsi="Times New Roman" w:cs="Times New Roman"/>
          <w:color w:val="000000" w:themeColor="text1"/>
          <w:sz w:val="24"/>
          <w:szCs w:val="24"/>
        </w:rPr>
        <w:t>(2023) were disagreement with the present study.</w:t>
      </w:r>
      <w:r w:rsidR="001A6F0B" w:rsidRPr="005065D1">
        <w:rPr>
          <w:rFonts w:ascii="Times New Roman" w:hAnsi="Times New Roman" w:cs="Times New Roman"/>
          <w:color w:val="000000" w:themeColor="text1"/>
          <w:sz w:val="24"/>
          <w:szCs w:val="24"/>
        </w:rPr>
        <w:t xml:space="preserve"> </w:t>
      </w:r>
      <w:r w:rsidR="001A6F0B" w:rsidRPr="005065D1">
        <w:rPr>
          <w:rFonts w:ascii="Times New Roman" w:eastAsia="Times New Roman" w:hAnsi="Times New Roman" w:cs="Times New Roman"/>
          <w:color w:val="000000" w:themeColor="text1"/>
          <w:sz w:val="24"/>
          <w:szCs w:val="24"/>
          <w:lang w:eastAsia="en-IN"/>
        </w:rPr>
        <w:t xml:space="preserve">On the other hand, Attia (2016) found that the total leucocyte count had barely changed. Leucocytes' primary functions include phagocytosing foreign organisms to defend the body from invasion, preventing infections, and generating, or at the very least, delivering, and dispersing, antibodies during an immune response. </w:t>
      </w:r>
    </w:p>
    <w:p w14:paraId="142E2990" w14:textId="3B7DFB5E" w:rsidR="009C2405" w:rsidRPr="005065D1" w:rsidRDefault="009C2405" w:rsidP="00B33E7A">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del w:id="111" w:author="Fréjus Tanguy ZINSOU" w:date="2025-07-22T13:06:00Z" w16du:dateUtc="2025-07-22T12:06:00Z">
        <w:r w:rsidRPr="005065D1" w:rsidDel="006A7D56">
          <w:rPr>
            <w:rFonts w:ascii="Times New Roman" w:hAnsi="Times New Roman" w:cs="Times New Roman"/>
            <w:color w:val="000000" w:themeColor="text1"/>
            <w:sz w:val="24"/>
            <w:szCs w:val="24"/>
          </w:rPr>
          <w:delText xml:space="preserve">In the present study, the mean ± SEM values of </w:delText>
        </w:r>
      </w:del>
      <w:r w:rsidRPr="005065D1">
        <w:rPr>
          <w:rFonts w:ascii="Times New Roman" w:hAnsi="Times New Roman" w:cs="Times New Roman"/>
          <w:color w:val="000000" w:themeColor="text1"/>
          <w:sz w:val="24"/>
          <w:szCs w:val="24"/>
        </w:rPr>
        <w:t xml:space="preserve">Aspartate aminotransferase (AST) and Alanine transaminase (ALT) were </w:t>
      </w:r>
      <w:del w:id="112" w:author="Fréjus Tanguy ZINSOU" w:date="2025-07-22T13:06:00Z" w16du:dateUtc="2025-07-22T12:06:00Z">
        <w:r w:rsidRPr="005065D1" w:rsidDel="006A7D56">
          <w:rPr>
            <w:rFonts w:ascii="Times New Roman" w:hAnsi="Times New Roman" w:cs="Times New Roman"/>
            <w:color w:val="000000" w:themeColor="text1"/>
            <w:sz w:val="24"/>
            <w:szCs w:val="24"/>
          </w:rPr>
          <w:delText xml:space="preserve">observed </w:delText>
        </w:r>
      </w:del>
      <w:r w:rsidRPr="005065D1">
        <w:rPr>
          <w:rFonts w:ascii="Times New Roman" w:hAnsi="Times New Roman" w:cs="Times New Roman"/>
          <w:color w:val="000000" w:themeColor="text1"/>
          <w:sz w:val="24"/>
          <w:szCs w:val="24"/>
        </w:rPr>
        <w:t>significantly higher (p&lt;0.05) in Extensive rearing group than Intensive and Semi-intensive rearing groups</w:t>
      </w:r>
      <w:del w:id="113" w:author="Fréjus Tanguy ZINSOU" w:date="2025-07-22T13:06:00Z" w16du:dateUtc="2025-07-22T12:06:00Z">
        <w:r w:rsidRPr="005065D1" w:rsidDel="006A7D56">
          <w:rPr>
            <w:rFonts w:ascii="Times New Roman" w:hAnsi="Times New Roman" w:cs="Times New Roman"/>
            <w:color w:val="000000" w:themeColor="text1"/>
            <w:sz w:val="24"/>
            <w:szCs w:val="24"/>
          </w:rPr>
          <w:delText>, as showed in tab</w:delText>
        </w:r>
        <w:r w:rsidR="009A724B" w:rsidDel="006A7D56">
          <w:rPr>
            <w:rFonts w:ascii="Times New Roman" w:hAnsi="Times New Roman" w:cs="Times New Roman"/>
            <w:color w:val="000000" w:themeColor="text1"/>
            <w:sz w:val="24"/>
            <w:szCs w:val="24"/>
          </w:rPr>
          <w:delText>le 02</w:delText>
        </w:r>
      </w:del>
      <w:r w:rsidRPr="005065D1">
        <w:rPr>
          <w:rFonts w:ascii="Times New Roman" w:hAnsi="Times New Roman" w:cs="Times New Roman"/>
          <w:color w:val="000000" w:themeColor="text1"/>
          <w:sz w:val="24"/>
          <w:szCs w:val="24"/>
        </w:rPr>
        <w:t xml:space="preserve">. These results are in agreement with </w:t>
      </w:r>
      <w:del w:id="114" w:author="Fréjus Tanguy ZINSOU" w:date="2025-07-22T13:06:00Z" w16du:dateUtc="2025-07-22T12:06:00Z">
        <w:r w:rsidRPr="005065D1" w:rsidDel="006A7D56">
          <w:rPr>
            <w:rFonts w:ascii="Times New Roman" w:hAnsi="Times New Roman" w:cs="Times New Roman"/>
            <w:color w:val="000000" w:themeColor="text1"/>
            <w:sz w:val="24"/>
            <w:szCs w:val="24"/>
          </w:rPr>
          <w:delText xml:space="preserve">the findings of </w:delText>
        </w:r>
      </w:del>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findings of Indu </w:t>
      </w:r>
      <w:r w:rsidRPr="005065D1">
        <w:rPr>
          <w:rFonts w:ascii="Times New Roman" w:hAnsi="Times New Roman" w:cs="Times New Roman"/>
          <w:i/>
          <w:iCs/>
          <w:color w:val="000000" w:themeColor="text1"/>
          <w:sz w:val="24"/>
          <w:szCs w:val="24"/>
        </w:rPr>
        <w:t>et al.</w:t>
      </w:r>
      <w:r w:rsidR="005070FF" w:rsidRPr="005065D1">
        <w:rPr>
          <w:rFonts w:ascii="Times New Roman" w:hAnsi="Times New Roman" w:cs="Times New Roman"/>
          <w:color w:val="000000" w:themeColor="text1"/>
          <w:sz w:val="24"/>
          <w:szCs w:val="24"/>
        </w:rPr>
        <w:t xml:space="preserve"> (2014) </w:t>
      </w:r>
      <w:r w:rsidRPr="005065D1">
        <w:rPr>
          <w:rFonts w:ascii="Times New Roman" w:hAnsi="Times New Roman" w:cs="Times New Roman"/>
          <w:color w:val="000000" w:themeColor="text1"/>
          <w:sz w:val="24"/>
          <w:szCs w:val="24"/>
        </w:rPr>
        <w:t xml:space="preserve">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w:t>
      </w:r>
      <w:r w:rsidR="00A1001E" w:rsidRPr="005065D1">
        <w:rPr>
          <w:rFonts w:ascii="Times New Roman" w:hAnsi="Times New Roman" w:cs="Times New Roman"/>
          <w:color w:val="000000" w:themeColor="text1"/>
          <w:sz w:val="24"/>
          <w:szCs w:val="24"/>
        </w:rPr>
        <w:t xml:space="preserve"> </w:t>
      </w:r>
      <w:r w:rsidR="00A1001E" w:rsidRPr="005065D1">
        <w:rPr>
          <w:rFonts w:ascii="Times New Roman" w:eastAsia="Times New Roman" w:hAnsi="Times New Roman" w:cs="Times New Roman"/>
          <w:color w:val="000000" w:themeColor="text1"/>
          <w:sz w:val="24"/>
          <w:szCs w:val="24"/>
          <w:lang w:eastAsia="en-IN"/>
        </w:rPr>
        <w:t>Muscle enzymes have been demonstrated to rise in animals under the stress and excitement of constraint because of increased cell permeability and cell injury (Duncan and Prasse, 1986). Although no individual animal's results in this study indicated a significant increase of serum AST or ALT, handling-related stress cannot be completely ruled out.</w:t>
      </w:r>
    </w:p>
    <w:p w14:paraId="49FD3781" w14:textId="5C847248" w:rsidR="009C2405" w:rsidRPr="005065D1" w:rsidRDefault="009C2405" w:rsidP="00DD34F5">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del w:id="115" w:author="Fréjus Tanguy ZINSOU" w:date="2025-07-22T13:06:00Z" w16du:dateUtc="2025-07-22T12:06:00Z">
        <w:r w:rsidRPr="005065D1" w:rsidDel="006A7D56">
          <w:rPr>
            <w:rFonts w:ascii="Times New Roman" w:hAnsi="Times New Roman" w:cs="Times New Roman"/>
            <w:sz w:val="24"/>
            <w:szCs w:val="24"/>
          </w:rPr>
          <w:delText xml:space="preserve">In the present investigation the mean ± SEM values of </w:delText>
        </w:r>
      </w:del>
      <w:r w:rsidRPr="005065D1">
        <w:rPr>
          <w:rFonts w:ascii="Times New Roman" w:hAnsi="Times New Roman" w:cs="Times New Roman"/>
          <w:sz w:val="24"/>
          <w:szCs w:val="24"/>
        </w:rPr>
        <w:t xml:space="preserve">Serum Glucose and Total Protein (TP) were </w:t>
      </w:r>
      <w:del w:id="116" w:author="Fréjus Tanguy ZINSOU" w:date="2025-07-22T13:07:00Z" w16du:dateUtc="2025-07-22T12:07:00Z">
        <w:r w:rsidRPr="005065D1" w:rsidDel="006A7D56">
          <w:rPr>
            <w:rFonts w:ascii="Times New Roman" w:hAnsi="Times New Roman" w:cs="Times New Roman"/>
            <w:sz w:val="24"/>
            <w:szCs w:val="24"/>
          </w:rPr>
          <w:delText xml:space="preserve">observed </w:delText>
        </w:r>
      </w:del>
      <w:r w:rsidRPr="005065D1">
        <w:rPr>
          <w:rFonts w:ascii="Times New Roman" w:hAnsi="Times New Roman" w:cs="Times New Roman"/>
          <w:sz w:val="24"/>
          <w:szCs w:val="24"/>
        </w:rPr>
        <w:t>significantly (p&lt;0.05) higher in Intensive rearing group than Semi-intensive and Extensive rearing g</w:t>
      </w:r>
      <w:r w:rsidR="009A724B">
        <w:rPr>
          <w:rFonts w:ascii="Times New Roman" w:hAnsi="Times New Roman" w:cs="Times New Roman"/>
          <w:sz w:val="24"/>
          <w:szCs w:val="24"/>
        </w:rPr>
        <w:t>roups</w:t>
      </w:r>
      <w:del w:id="117" w:author="Fréjus Tanguy ZINSOU" w:date="2025-07-22T13:07:00Z" w16du:dateUtc="2025-07-22T12:07:00Z">
        <w:r w:rsidR="009A724B" w:rsidDel="006A7D56">
          <w:rPr>
            <w:rFonts w:ascii="Times New Roman" w:hAnsi="Times New Roman" w:cs="Times New Roman"/>
            <w:sz w:val="24"/>
            <w:szCs w:val="24"/>
          </w:rPr>
          <w:delText>, as showed in table 02</w:delText>
        </w:r>
      </w:del>
      <w:r w:rsidRPr="005065D1">
        <w:rPr>
          <w:rFonts w:ascii="Times New Roman" w:hAnsi="Times New Roman" w:cs="Times New Roman"/>
          <w:sz w:val="24"/>
          <w:szCs w:val="24"/>
        </w:rPr>
        <w:t xml:space="preserve">. These results are in agreement with the findings of Gupta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w:t>
      </w:r>
      <w:r w:rsidRPr="00FB2139">
        <w:rPr>
          <w:rFonts w:ascii="Times New Roman" w:hAnsi="Times New Roman" w:cs="Times New Roman"/>
          <w:sz w:val="24"/>
          <w:szCs w:val="24"/>
          <w:lang w:val="fr-FR"/>
        </w:rPr>
        <w:t xml:space="preserve">(2005), Nayak et al. (2013), Manat </w:t>
      </w:r>
      <w:r w:rsidRPr="00FB2139">
        <w:rPr>
          <w:rFonts w:ascii="Times New Roman" w:hAnsi="Times New Roman" w:cs="Times New Roman"/>
          <w:i/>
          <w:sz w:val="24"/>
          <w:szCs w:val="24"/>
          <w:lang w:val="fr-FR"/>
        </w:rPr>
        <w:t>et al.</w:t>
      </w:r>
      <w:r w:rsidRPr="00FB2139">
        <w:rPr>
          <w:rFonts w:ascii="Times New Roman" w:hAnsi="Times New Roman" w:cs="Times New Roman"/>
          <w:sz w:val="24"/>
          <w:szCs w:val="24"/>
          <w:lang w:val="fr-FR"/>
        </w:rPr>
        <w:t xml:space="preserve"> (2016), Singh </w:t>
      </w:r>
      <w:r w:rsidRPr="00FB2139">
        <w:rPr>
          <w:rFonts w:ascii="Times New Roman" w:hAnsi="Times New Roman" w:cs="Times New Roman"/>
          <w:i/>
          <w:sz w:val="24"/>
          <w:szCs w:val="24"/>
          <w:lang w:val="fr-FR"/>
        </w:rPr>
        <w:t>et al</w:t>
      </w:r>
      <w:r w:rsidRPr="00FB2139">
        <w:rPr>
          <w:rFonts w:ascii="Times New Roman" w:hAnsi="Times New Roman" w:cs="Times New Roman"/>
          <w:sz w:val="24"/>
          <w:szCs w:val="24"/>
          <w:lang w:val="fr-FR"/>
        </w:rPr>
        <w:t xml:space="preserve">. (2020), Karthik </w:t>
      </w:r>
      <w:r w:rsidRPr="00FB2139">
        <w:rPr>
          <w:rFonts w:ascii="Times New Roman" w:hAnsi="Times New Roman" w:cs="Times New Roman"/>
          <w:i/>
          <w:sz w:val="24"/>
          <w:szCs w:val="24"/>
          <w:lang w:val="fr-FR"/>
        </w:rPr>
        <w:t>et al</w:t>
      </w:r>
      <w:r w:rsidRPr="00FB2139">
        <w:rPr>
          <w:rFonts w:ascii="Times New Roman" w:hAnsi="Times New Roman" w:cs="Times New Roman"/>
          <w:sz w:val="24"/>
          <w:szCs w:val="24"/>
          <w:lang w:val="fr-FR"/>
        </w:rPr>
        <w:t xml:space="preserve">. </w:t>
      </w:r>
      <w:r w:rsidRPr="005065D1">
        <w:rPr>
          <w:rFonts w:ascii="Times New Roman" w:hAnsi="Times New Roman" w:cs="Times New Roman"/>
          <w:sz w:val="24"/>
          <w:szCs w:val="24"/>
        </w:rPr>
        <w:t xml:space="preserve">(2021) in sheep, Debbarma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and Mane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While, the findings of Raju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(2015</w:t>
      </w:r>
      <w:r w:rsidR="005070FF" w:rsidRPr="005065D1">
        <w:rPr>
          <w:rFonts w:ascii="Times New Roman" w:hAnsi="Times New Roman" w:cs="Times New Roman"/>
          <w:sz w:val="24"/>
          <w:szCs w:val="24"/>
        </w:rPr>
        <w:t xml:space="preserve">) in sheep, Attia </w:t>
      </w:r>
      <w:r w:rsidR="005070FF" w:rsidRPr="009A724B">
        <w:rPr>
          <w:rFonts w:ascii="Times New Roman" w:hAnsi="Times New Roman" w:cs="Times New Roman"/>
          <w:i/>
          <w:sz w:val="24"/>
          <w:szCs w:val="24"/>
        </w:rPr>
        <w:t>et al</w:t>
      </w:r>
      <w:r w:rsidR="005070FF" w:rsidRPr="005065D1">
        <w:rPr>
          <w:rFonts w:ascii="Times New Roman" w:hAnsi="Times New Roman" w:cs="Times New Roman"/>
          <w:sz w:val="24"/>
          <w:szCs w:val="24"/>
        </w:rPr>
        <w:t>. (2016)</w:t>
      </w:r>
      <w:r w:rsidRPr="005065D1">
        <w:rPr>
          <w:rFonts w:ascii="Times New Roman" w:hAnsi="Times New Roman" w:cs="Times New Roman"/>
          <w:sz w:val="24"/>
          <w:szCs w:val="24"/>
        </w:rPr>
        <w:t xml:space="preserve"> and Yadav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(2023) were in disagreement with the present investigation.</w:t>
      </w:r>
      <w:r w:rsidR="00FA738A" w:rsidRPr="005065D1">
        <w:rPr>
          <w:rFonts w:ascii="Times New Roman" w:eastAsia="Times New Roman" w:hAnsi="Times New Roman" w:cs="Times New Roman"/>
          <w:color w:val="000000" w:themeColor="text1"/>
          <w:sz w:val="24"/>
          <w:szCs w:val="24"/>
          <w:lang w:eastAsia="en-IN"/>
        </w:rPr>
        <w:t xml:space="preserve"> In nutritional studies, a number of researchers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Olafadehan</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had linked higher serum total protein and albumin to higher protein intake. </w:t>
      </w:r>
      <w:r w:rsidR="006D3D53" w:rsidRPr="005065D1">
        <w:rPr>
          <w:rFonts w:ascii="Times New Roman" w:eastAsia="Times New Roman" w:hAnsi="Times New Roman" w:cs="Times New Roman"/>
          <w:color w:val="000000" w:themeColor="text1"/>
          <w:sz w:val="24"/>
          <w:szCs w:val="24"/>
          <w:lang w:eastAsia="en-IN"/>
        </w:rPr>
        <w:t xml:space="preserve">According to Yadav </w:t>
      </w:r>
      <w:r w:rsidR="006D3D53" w:rsidRPr="005065D1">
        <w:rPr>
          <w:rFonts w:ascii="Times New Roman" w:eastAsia="Times New Roman" w:hAnsi="Times New Roman" w:cs="Times New Roman"/>
          <w:i/>
          <w:iCs/>
          <w:color w:val="000000" w:themeColor="text1"/>
          <w:sz w:val="24"/>
          <w:szCs w:val="24"/>
          <w:lang w:eastAsia="en-IN"/>
        </w:rPr>
        <w:t>et al.</w:t>
      </w:r>
      <w:r w:rsidR="006D3D53" w:rsidRPr="005065D1">
        <w:rPr>
          <w:rFonts w:ascii="Times New Roman" w:eastAsia="Times New Roman" w:hAnsi="Times New Roman" w:cs="Times New Roman"/>
          <w:color w:val="000000" w:themeColor="text1"/>
          <w:sz w:val="24"/>
          <w:szCs w:val="24"/>
          <w:lang w:eastAsia="en-IN"/>
        </w:rPr>
        <w:t xml:space="preserve"> 2023, Compared to a semi-intensive and extended system of raising, the higher total protein in stall-fed systems may be the result of higher concentration intake.  </w:t>
      </w:r>
    </w:p>
    <w:p w14:paraId="12472090" w14:textId="01D00B8F" w:rsidR="009C2405" w:rsidRPr="005065D1" w:rsidRDefault="009C2405" w:rsidP="005F79AF">
      <w:pPr>
        <w:spacing w:before="160" w:after="0" w:line="360" w:lineRule="auto"/>
        <w:ind w:firstLine="720"/>
        <w:jc w:val="both"/>
        <w:rPr>
          <w:rFonts w:ascii="Times New Roman" w:hAnsi="Times New Roman" w:cs="Times New Roman"/>
          <w:color w:val="000000" w:themeColor="text1"/>
          <w:sz w:val="24"/>
          <w:szCs w:val="24"/>
        </w:rPr>
      </w:pPr>
      <w:del w:id="118" w:author="Fréjus Tanguy ZINSOU" w:date="2025-07-22T13:07:00Z" w16du:dateUtc="2025-07-22T12:07:00Z">
        <w:r w:rsidRPr="005065D1" w:rsidDel="006A7D56">
          <w:rPr>
            <w:rFonts w:ascii="Times New Roman" w:hAnsi="Times New Roman" w:cs="Times New Roman"/>
            <w:color w:val="000000" w:themeColor="text1"/>
            <w:sz w:val="24"/>
            <w:szCs w:val="24"/>
          </w:rPr>
          <w:delText xml:space="preserve">The reported mean ± SEM value of </w:delText>
        </w:r>
      </w:del>
      <w:r w:rsidRPr="005065D1">
        <w:rPr>
          <w:rFonts w:ascii="Times New Roman" w:hAnsi="Times New Roman" w:cs="Times New Roman"/>
          <w:color w:val="000000" w:themeColor="text1"/>
          <w:sz w:val="24"/>
          <w:szCs w:val="24"/>
        </w:rPr>
        <w:t xml:space="preserve">Serum Cholesterol was </w:t>
      </w:r>
      <w:del w:id="119" w:author="Fréjus Tanguy ZINSOU" w:date="2025-07-22T13:07:00Z" w16du:dateUtc="2025-07-22T12:07:00Z">
        <w:r w:rsidRPr="005065D1" w:rsidDel="006A7D56">
          <w:rPr>
            <w:rFonts w:ascii="Times New Roman" w:hAnsi="Times New Roman" w:cs="Times New Roman"/>
            <w:color w:val="000000" w:themeColor="text1"/>
            <w:sz w:val="24"/>
            <w:szCs w:val="24"/>
          </w:rPr>
          <w:delText xml:space="preserve">observed </w:delText>
        </w:r>
      </w:del>
      <w:r w:rsidRPr="005065D1">
        <w:rPr>
          <w:rFonts w:ascii="Times New Roman" w:hAnsi="Times New Roman" w:cs="Times New Roman"/>
          <w:color w:val="000000" w:themeColor="text1"/>
          <w:sz w:val="24"/>
          <w:szCs w:val="24"/>
        </w:rPr>
        <w:t>significantly (p&lt;0.05) higher in Extensive rearing group than Semi-intensive and Intensive rearing</w:t>
      </w:r>
      <w:r w:rsidR="009A724B">
        <w:rPr>
          <w:rFonts w:ascii="Times New Roman" w:hAnsi="Times New Roman" w:cs="Times New Roman"/>
          <w:color w:val="000000" w:themeColor="text1"/>
          <w:sz w:val="24"/>
          <w:szCs w:val="24"/>
        </w:rPr>
        <w:t xml:space="preserve"> groups</w:t>
      </w:r>
      <w:del w:id="120" w:author="Fréjus Tanguy ZINSOU" w:date="2025-07-22T13:07:00Z" w16du:dateUtc="2025-07-22T12:07:00Z">
        <w:r w:rsidR="009A724B" w:rsidDel="006A7D56">
          <w:rPr>
            <w:rFonts w:ascii="Times New Roman" w:hAnsi="Times New Roman" w:cs="Times New Roman"/>
            <w:color w:val="000000" w:themeColor="text1"/>
            <w:sz w:val="24"/>
            <w:szCs w:val="24"/>
          </w:rPr>
          <w:delText>, as showed in table 02</w:delText>
        </w:r>
      </w:del>
      <w:r w:rsidRPr="005065D1">
        <w:rPr>
          <w:rFonts w:ascii="Times New Roman" w:hAnsi="Times New Roman" w:cs="Times New Roman"/>
          <w:color w:val="000000" w:themeColor="text1"/>
          <w:sz w:val="24"/>
          <w:szCs w:val="24"/>
        </w:rPr>
        <w:t xml:space="preserve">. These results are similar to the findings of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Debbarma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results of </w:t>
      </w:r>
      <w:r w:rsidR="00DD34F5" w:rsidRPr="005065D1">
        <w:rPr>
          <w:rFonts w:ascii="Times New Roman" w:hAnsi="Times New Roman" w:cs="Times New Roman"/>
          <w:color w:val="000000" w:themeColor="text1"/>
          <w:sz w:val="24"/>
          <w:szCs w:val="24"/>
        </w:rPr>
        <w:t>Raju</w:t>
      </w:r>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Manat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(2016),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contrast with present study.</w:t>
      </w:r>
      <w:r w:rsidR="006D3D53" w:rsidRPr="005065D1">
        <w:rPr>
          <w:rFonts w:ascii="Times New Roman" w:eastAsia="Times New Roman" w:hAnsi="Times New Roman" w:cs="Times New Roman"/>
          <w:color w:val="000000" w:themeColor="text1"/>
          <w:sz w:val="24"/>
          <w:szCs w:val="24"/>
          <w:lang w:eastAsia="en-IN"/>
        </w:rPr>
        <w:t xml:space="preserve"> </w:t>
      </w:r>
      <w:r w:rsidR="005065D1" w:rsidRPr="005065D1">
        <w:rPr>
          <w:rFonts w:ascii="Times New Roman" w:eastAsia="Times New Roman" w:hAnsi="Times New Roman" w:cs="Times New Roman"/>
          <w:color w:val="000000" w:themeColor="text1"/>
          <w:sz w:val="24"/>
          <w:szCs w:val="24"/>
          <w:lang w:eastAsia="en-IN"/>
        </w:rPr>
        <w:t>The</w:t>
      </w:r>
      <w:r w:rsidR="006D3D53" w:rsidRPr="005065D1">
        <w:rPr>
          <w:rFonts w:ascii="Times New Roman" w:eastAsia="Times New Roman" w:hAnsi="Times New Roman" w:cs="Times New Roman"/>
          <w:color w:val="000000" w:themeColor="text1"/>
          <w:sz w:val="24"/>
          <w:szCs w:val="24"/>
          <w:lang w:eastAsia="en-IN"/>
        </w:rPr>
        <w:t xml:space="preserve"> highest increase in cholesterol level was observed in animals raised in intensive systems, which may be related to greater levels of free fatty acids (FFA) brought on by less stress during the trial period. Accordingly, in the current study, higher cholesterol levels (within physiological bounds) in intensive systems are indicative of better physical health and reduced stress in these rearing methods.  </w:t>
      </w:r>
      <w:r w:rsidRPr="005065D1">
        <w:rPr>
          <w:rFonts w:ascii="Times New Roman" w:hAnsi="Times New Roman" w:cs="Times New Roman"/>
          <w:color w:val="000000" w:themeColor="text1"/>
          <w:sz w:val="24"/>
          <w:szCs w:val="24"/>
        </w:rPr>
        <w:t xml:space="preserve"> </w:t>
      </w:r>
    </w:p>
    <w:p w14:paraId="4DB8FFD7" w14:textId="51318C59" w:rsidR="0030146D" w:rsidRPr="005065D1" w:rsidRDefault="009C2405" w:rsidP="005F79AF">
      <w:pPr>
        <w:spacing w:before="140" w:after="0" w:line="353" w:lineRule="auto"/>
        <w:ind w:firstLine="720"/>
        <w:jc w:val="both"/>
        <w:rPr>
          <w:rFonts w:ascii="Times New Roman" w:hAnsi="Times New Roman" w:cs="Times New Roman"/>
          <w:color w:val="000000" w:themeColor="text1"/>
          <w:sz w:val="24"/>
          <w:szCs w:val="24"/>
        </w:rPr>
      </w:pPr>
      <w:del w:id="121" w:author="Fréjus Tanguy ZINSOU" w:date="2025-07-22T13:09:00Z" w16du:dateUtc="2025-07-22T12:09:00Z">
        <w:r w:rsidRPr="005065D1" w:rsidDel="00BB2199">
          <w:rPr>
            <w:rFonts w:ascii="Times New Roman" w:hAnsi="Times New Roman" w:cs="Times New Roman"/>
            <w:color w:val="000000" w:themeColor="text1"/>
            <w:sz w:val="24"/>
            <w:szCs w:val="24"/>
          </w:rPr>
          <w:delText xml:space="preserve">The reported mean ± SEM value of </w:delText>
        </w:r>
      </w:del>
      <w:r w:rsidRPr="005065D1">
        <w:rPr>
          <w:rFonts w:ascii="Times New Roman" w:hAnsi="Times New Roman" w:cs="Times New Roman"/>
          <w:color w:val="000000" w:themeColor="text1"/>
          <w:sz w:val="24"/>
          <w:szCs w:val="24"/>
        </w:rPr>
        <w:t>Triglyceride was observed significantly (p&lt;0.05) higher in Extensive rearing group than Semi-intensive and Intensive rearing groups</w:t>
      </w:r>
      <w:del w:id="122" w:author="Fréjus Tanguy ZINSOU" w:date="2025-07-22T13:09:00Z" w16du:dateUtc="2025-07-22T12:09:00Z">
        <w:r w:rsidRPr="005065D1" w:rsidDel="00BB2199">
          <w:rPr>
            <w:rFonts w:ascii="Times New Roman" w:hAnsi="Times New Roman" w:cs="Times New Roman"/>
            <w:color w:val="000000" w:themeColor="text1"/>
            <w:sz w:val="24"/>
            <w:szCs w:val="24"/>
          </w:rPr>
          <w:delText>, as showed in table</w:delText>
        </w:r>
        <w:r w:rsidR="009A724B" w:rsidDel="00BB2199">
          <w:rPr>
            <w:rFonts w:ascii="Times New Roman" w:hAnsi="Times New Roman" w:cs="Times New Roman"/>
            <w:color w:val="000000" w:themeColor="text1"/>
            <w:sz w:val="24"/>
            <w:szCs w:val="24"/>
          </w:rPr>
          <w:delText xml:space="preserve"> 02</w:delText>
        </w:r>
      </w:del>
      <w:r w:rsidRPr="005065D1">
        <w:rPr>
          <w:rFonts w:ascii="Times New Roman" w:hAnsi="Times New Roman" w:cs="Times New Roman"/>
          <w:color w:val="000000" w:themeColor="text1"/>
          <w:sz w:val="24"/>
          <w:szCs w:val="24"/>
        </w:rPr>
        <w:t xml:space="preserve">. These results are in agreement with findings of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w:t>
      </w:r>
      <w:r w:rsidR="00873238"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color w:val="000000" w:themeColor="text1"/>
          <w:sz w:val="24"/>
          <w:szCs w:val="24"/>
        </w:rPr>
        <w:t xml:space="preserve">While, the results of Raju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w:t>
      </w:r>
      <w:r w:rsidR="00873238" w:rsidRPr="005065D1">
        <w:rPr>
          <w:rFonts w:ascii="Times New Roman" w:hAnsi="Times New Roman" w:cs="Times New Roman"/>
          <w:color w:val="000000" w:themeColor="text1"/>
          <w:sz w:val="24"/>
          <w:szCs w:val="24"/>
        </w:rPr>
        <w:t xml:space="preserve"> were </w:t>
      </w:r>
      <w:r w:rsidR="00873238" w:rsidRPr="005065D1">
        <w:rPr>
          <w:rFonts w:ascii="Times New Roman" w:hAnsi="Times New Roman" w:cs="Times New Roman"/>
          <w:sz w:val="24"/>
          <w:szCs w:val="24"/>
        </w:rPr>
        <w:t xml:space="preserve">in disagreement with the present investigation. </w:t>
      </w:r>
      <w:r w:rsidR="006D3D53" w:rsidRPr="005065D1">
        <w:rPr>
          <w:rFonts w:ascii="Times New Roman" w:hAnsi="Times New Roman" w:cs="Times New Roman"/>
          <w:color w:val="000000" w:themeColor="text1"/>
          <w:sz w:val="24"/>
          <w:szCs w:val="24"/>
        </w:rPr>
        <w:t>Smith RW and Walsh A. (1975)</w:t>
      </w:r>
      <w:r w:rsidR="006D3D53" w:rsidRPr="005065D1">
        <w:rPr>
          <w:rFonts w:ascii="Times New Roman" w:eastAsia="Times New Roman" w:hAnsi="Times New Roman" w:cs="Times New Roman"/>
          <w:color w:val="000000" w:themeColor="text1"/>
          <w:sz w:val="24"/>
          <w:szCs w:val="24"/>
          <w:lang w:eastAsia="en-IN"/>
        </w:rPr>
        <w:t xml:space="preserve"> reported a higher quantity of these substances in the ewes' liver. Increased lipolysis, which is hormonally controlled and not an indication of energy deficit, may be the cause of the substantial drop in blood triglycerides in intensive systems of rearing (</w:t>
      </w:r>
      <w:proofErr w:type="spellStart"/>
      <w:r w:rsidR="006D3D53" w:rsidRPr="005065D1">
        <w:rPr>
          <w:rFonts w:ascii="Times New Roman" w:hAnsi="Times New Roman" w:cs="Times New Roman"/>
          <w:color w:val="000000" w:themeColor="text1"/>
          <w:sz w:val="24"/>
          <w:szCs w:val="24"/>
        </w:rPr>
        <w:t>Holtenius</w:t>
      </w:r>
      <w:proofErr w:type="spellEnd"/>
      <w:del w:id="123" w:author="Fréjus Tanguy ZINSOU" w:date="2025-07-22T13:33:00Z" w16du:dateUtc="2025-07-22T12:33:00Z">
        <w:r w:rsidR="006D3D53" w:rsidRPr="005065D1" w:rsidDel="00444943">
          <w:rPr>
            <w:rFonts w:ascii="Times New Roman" w:hAnsi="Times New Roman" w:cs="Times New Roman"/>
            <w:color w:val="000000" w:themeColor="text1"/>
            <w:sz w:val="24"/>
            <w:szCs w:val="24"/>
          </w:rPr>
          <w:delText xml:space="preserve"> P</w:delText>
        </w:r>
      </w:del>
      <w:r w:rsidR="006D3D53" w:rsidRPr="005065D1">
        <w:rPr>
          <w:rFonts w:ascii="Times New Roman" w:hAnsi="Times New Roman" w:cs="Times New Roman"/>
          <w:color w:val="000000" w:themeColor="text1"/>
          <w:sz w:val="24"/>
          <w:szCs w:val="24"/>
        </w:rPr>
        <w:t xml:space="preserve"> and Hjort</w:t>
      </w:r>
      <w:del w:id="124" w:author="Fréjus Tanguy ZINSOU" w:date="2025-07-22T13:34:00Z" w16du:dateUtc="2025-07-22T12:34:00Z">
        <w:r w:rsidR="006D3D53" w:rsidRPr="005065D1" w:rsidDel="00444943">
          <w:rPr>
            <w:rFonts w:ascii="Times New Roman" w:hAnsi="Times New Roman" w:cs="Times New Roman"/>
            <w:color w:val="000000" w:themeColor="text1"/>
            <w:sz w:val="24"/>
            <w:szCs w:val="24"/>
          </w:rPr>
          <w:delText xml:space="preserve"> M.</w:delText>
        </w:r>
      </w:del>
      <w:r w:rsidR="006D3D53" w:rsidRPr="005065D1">
        <w:rPr>
          <w:rFonts w:ascii="Times New Roman" w:hAnsi="Times New Roman" w:cs="Times New Roman"/>
          <w:color w:val="000000" w:themeColor="text1"/>
          <w:sz w:val="24"/>
          <w:szCs w:val="24"/>
        </w:rPr>
        <w:t xml:space="preserve"> (1990).</w:t>
      </w:r>
    </w:p>
    <w:p w14:paraId="4D3BB88A" w14:textId="77777777" w:rsidR="005065D1" w:rsidRPr="005065D1" w:rsidRDefault="0030146D" w:rsidP="005065D1">
      <w:pPr>
        <w:spacing w:line="360"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Conclusion</w:t>
      </w:r>
      <w:del w:id="125" w:author="Fréjus Tanguy ZINSOU" w:date="2025-07-22T13:10:00Z" w16du:dateUtc="2025-07-22T12:10:00Z">
        <w:r w:rsidRPr="005065D1" w:rsidDel="00D71CEB">
          <w:rPr>
            <w:rFonts w:ascii="Times New Roman" w:eastAsia="Times New Roman" w:hAnsi="Times New Roman" w:cs="Times New Roman"/>
            <w:b/>
            <w:color w:val="000000" w:themeColor="text1"/>
            <w:sz w:val="24"/>
            <w:szCs w:val="24"/>
            <w:lang w:eastAsia="en-IN"/>
          </w:rPr>
          <w:delText xml:space="preserve">: </w:delText>
        </w:r>
      </w:del>
    </w:p>
    <w:p w14:paraId="07237362" w14:textId="07374852" w:rsidR="0030146D" w:rsidRPr="005065D1" w:rsidRDefault="0030146D" w:rsidP="005065D1">
      <w:pPr>
        <w:spacing w:line="360" w:lineRule="auto"/>
        <w:ind w:firstLine="720"/>
        <w:jc w:val="both"/>
        <w:rPr>
          <w:rFonts w:ascii="Times New Roman" w:eastAsia="Times New Roman" w:hAnsi="Times New Roman" w:cs="Times New Roman"/>
          <w:b/>
          <w:color w:val="000000" w:themeColor="text1"/>
          <w:sz w:val="24"/>
          <w:szCs w:val="24"/>
          <w:lang w:eastAsia="en-IN"/>
        </w:rPr>
      </w:pPr>
      <w:r w:rsidRPr="005065D1">
        <w:rPr>
          <w:rFonts w:ascii="Times New Roman" w:hAnsi="Times New Roman" w:cs="Times New Roman"/>
          <w:bCs/>
          <w:color w:val="000000" w:themeColor="text1"/>
          <w:sz w:val="24"/>
          <w:szCs w:val="24"/>
        </w:rPr>
        <w:t xml:space="preserve">On the basis of </w:t>
      </w:r>
      <w:proofErr w:type="gramStart"/>
      <w:r w:rsidRPr="005065D1">
        <w:rPr>
          <w:rFonts w:ascii="Times New Roman" w:hAnsi="Times New Roman" w:cs="Times New Roman"/>
          <w:bCs/>
          <w:color w:val="000000" w:themeColor="text1"/>
          <w:sz w:val="24"/>
          <w:szCs w:val="24"/>
        </w:rPr>
        <w:t>above mentioned</w:t>
      </w:r>
      <w:proofErr w:type="gramEnd"/>
      <w:r w:rsidRPr="005065D1">
        <w:rPr>
          <w:rFonts w:ascii="Times New Roman" w:hAnsi="Times New Roman" w:cs="Times New Roman"/>
          <w:bCs/>
          <w:color w:val="000000" w:themeColor="text1"/>
          <w:sz w:val="24"/>
          <w:szCs w:val="24"/>
        </w:rPr>
        <w:t xml:space="preserve"> findings</w:t>
      </w:r>
      <w:ins w:id="126" w:author="Fréjus Tanguy ZINSOU" w:date="2025-07-22T13:10:00Z" w16du:dateUtc="2025-07-22T12:10:00Z">
        <w:r w:rsidR="00D71CEB">
          <w:rPr>
            <w:rFonts w:ascii="Times New Roman" w:hAnsi="Times New Roman" w:cs="Times New Roman"/>
            <w:bCs/>
            <w:color w:val="000000" w:themeColor="text1"/>
            <w:sz w:val="24"/>
            <w:szCs w:val="24"/>
          </w:rPr>
          <w:t>,</w:t>
        </w:r>
      </w:ins>
      <w:r w:rsidRPr="005065D1">
        <w:rPr>
          <w:rFonts w:ascii="Times New Roman" w:hAnsi="Times New Roman" w:cs="Times New Roman"/>
          <w:bCs/>
          <w:color w:val="000000" w:themeColor="text1"/>
          <w:sz w:val="24"/>
          <w:szCs w:val="24"/>
        </w:rPr>
        <w:t xml:space="preserve"> it </w:t>
      </w:r>
      <w:r w:rsidR="00523D5B" w:rsidRPr="005065D1">
        <w:rPr>
          <w:rFonts w:ascii="Times New Roman" w:hAnsi="Times New Roman" w:cs="Times New Roman"/>
          <w:bCs/>
          <w:color w:val="000000" w:themeColor="text1"/>
          <w:sz w:val="24"/>
          <w:szCs w:val="24"/>
        </w:rPr>
        <w:t>was observed</w:t>
      </w:r>
      <w:r w:rsidRPr="005065D1">
        <w:rPr>
          <w:rFonts w:ascii="Times New Roman" w:hAnsi="Times New Roman" w:cs="Times New Roman"/>
          <w:bCs/>
          <w:color w:val="000000" w:themeColor="text1"/>
          <w:sz w:val="24"/>
          <w:szCs w:val="24"/>
        </w:rPr>
        <w:t xml:space="preserve"> that the intensive rearing system (T1) is superior to semi-intensive (T2) and extensive (T3) rearing systems due to its significant advantages concern to physiological and biochemical changes. However, while the intensive rearing system yields better results, it is rather costly. Therefore, the semi-intensive rearing system emerges as a more cost-effective alternative while still being supported by scientific findings.     </w:t>
      </w:r>
    </w:p>
    <w:p w14:paraId="760E23A1" w14:textId="65CFF5CA" w:rsidR="0030146D" w:rsidRPr="005065D1" w:rsidRDefault="0030146D" w:rsidP="00B33E7A">
      <w:pPr>
        <w:spacing w:line="360"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b/>
      </w:r>
      <w:del w:id="127" w:author="Fréjus Tanguy ZINSOU" w:date="2025-07-22T13:16:00Z" w16du:dateUtc="2025-07-22T12:16:00Z">
        <w:r w:rsidRPr="005065D1" w:rsidDel="00D71CEB">
          <w:rPr>
            <w:rFonts w:ascii="Times New Roman" w:hAnsi="Times New Roman" w:cs="Times New Roman"/>
            <w:color w:val="000000" w:themeColor="text1"/>
            <w:sz w:val="24"/>
            <w:szCs w:val="24"/>
          </w:rPr>
          <w:delText xml:space="preserve">Based on the results of the present study, it can be concluded that the intensive rearing system is superior to semi-intensive and extensive rearing systems due to its significant advantages. However, while the intensive rearing system yields better results, it is rather costly. Therefore, the semi-intensive rearing system emerges as a more cost-effective alternative while still being supported by scientific findings. </w:delText>
        </w:r>
      </w:del>
      <w:r w:rsidRPr="005065D1">
        <w:rPr>
          <w:rFonts w:ascii="Times New Roman" w:hAnsi="Times New Roman" w:cs="Times New Roman"/>
          <w:color w:val="000000" w:themeColor="text1"/>
          <w:sz w:val="24"/>
          <w:szCs w:val="24"/>
        </w:rPr>
        <w:t xml:space="preserve">Further studies across different seasons are necessary to validate and optimize these results. </w:t>
      </w:r>
    </w:p>
    <w:p w14:paraId="1779DE10" w14:textId="77777777" w:rsidR="0030146D" w:rsidRPr="005065D1" w:rsidRDefault="0030146D" w:rsidP="00B33E7A">
      <w:pPr>
        <w:spacing w:before="140" w:after="0" w:line="353" w:lineRule="auto"/>
        <w:jc w:val="both"/>
        <w:rPr>
          <w:rFonts w:ascii="Times New Roman" w:hAnsi="Times New Roman" w:cs="Times New Roman"/>
          <w:b/>
          <w:sz w:val="24"/>
          <w:szCs w:val="24"/>
        </w:rPr>
      </w:pPr>
      <w:r w:rsidRPr="005065D1">
        <w:rPr>
          <w:rFonts w:ascii="Times New Roman" w:hAnsi="Times New Roman" w:cs="Times New Roman"/>
          <w:b/>
          <w:sz w:val="24"/>
          <w:szCs w:val="24"/>
        </w:rPr>
        <w:t xml:space="preserve">References: </w:t>
      </w:r>
    </w:p>
    <w:p w14:paraId="3948C7F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and </w:t>
      </w:r>
      <w:proofErr w:type="spellStart"/>
      <w:r w:rsidRPr="005065D1">
        <w:rPr>
          <w:rFonts w:ascii="Times New Roman" w:hAnsi="Times New Roman" w:cs="Times New Roman"/>
          <w:sz w:val="24"/>
          <w:szCs w:val="24"/>
        </w:rPr>
        <w:t>Tuleun</w:t>
      </w:r>
      <w:proofErr w:type="spellEnd"/>
      <w:r w:rsidRPr="005065D1">
        <w:rPr>
          <w:rFonts w:ascii="Times New Roman" w:hAnsi="Times New Roman" w:cs="Times New Roman"/>
          <w:sz w:val="24"/>
          <w:szCs w:val="24"/>
        </w:rPr>
        <w:t xml:space="preserve">, C.D. (2011). Erythrocyte osmotic fragility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parameters of growing Japanese quail (</w:t>
      </w:r>
      <w:r w:rsidRPr="005065D1">
        <w:rPr>
          <w:rFonts w:ascii="Times New Roman" w:hAnsi="Times New Roman" w:cs="Times New Roman"/>
          <w:i/>
          <w:iCs/>
          <w:sz w:val="24"/>
          <w:szCs w:val="24"/>
        </w:rPr>
        <w:t xml:space="preserve">Coturnix </w:t>
      </w:r>
      <w:proofErr w:type="spellStart"/>
      <w:r w:rsidRPr="005065D1">
        <w:rPr>
          <w:rFonts w:ascii="Times New Roman" w:hAnsi="Times New Roman" w:cs="Times New Roman"/>
          <w:i/>
          <w:iCs/>
          <w:sz w:val="24"/>
          <w:szCs w:val="24"/>
        </w:rPr>
        <w:t>cortunix</w:t>
      </w:r>
      <w:proofErr w:type="spellEnd"/>
      <w:r w:rsidRPr="005065D1">
        <w:rPr>
          <w:rFonts w:ascii="Times New Roman" w:hAnsi="Times New Roman" w:cs="Times New Roman"/>
          <w:i/>
          <w:iCs/>
          <w:sz w:val="24"/>
          <w:szCs w:val="24"/>
        </w:rPr>
        <w:t xml:space="preserve"> japonica</w:t>
      </w:r>
      <w:r w:rsidRPr="005065D1">
        <w:rPr>
          <w:rFonts w:ascii="Times New Roman" w:hAnsi="Times New Roman" w:cs="Times New Roman"/>
          <w:sz w:val="24"/>
          <w:szCs w:val="24"/>
        </w:rPr>
        <w:t>) fed different level of protein diets. In: Proc. 36th Annual Conference of Nigeria Society of Animal Production, Abuja, Nigeria. pp. 114-116.</w:t>
      </w:r>
    </w:p>
    <w:p w14:paraId="382CBC8E"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Adah, A.S. and Azeez, O.M. (2018). Oxidative stress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profiles of goats reared under different management systems. Malaysian Journal of Veterinary Research, </w:t>
      </w:r>
      <w:r w:rsidRPr="005065D1">
        <w:rPr>
          <w:rFonts w:ascii="Times New Roman" w:hAnsi="Times New Roman" w:cs="Times New Roman"/>
          <w:b/>
          <w:sz w:val="24"/>
          <w:szCs w:val="24"/>
        </w:rPr>
        <w:t>9</w:t>
      </w:r>
      <w:r w:rsidRPr="005065D1">
        <w:rPr>
          <w:rFonts w:ascii="Times New Roman" w:hAnsi="Times New Roman" w:cs="Times New Roman"/>
          <w:sz w:val="24"/>
          <w:szCs w:val="24"/>
        </w:rPr>
        <w:t>(2): 19-29.</w:t>
      </w:r>
    </w:p>
    <w:p w14:paraId="274A5B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Ayoade, J.A., </w:t>
      </w:r>
      <w:proofErr w:type="spellStart"/>
      <w:r w:rsidRPr="005065D1">
        <w:rPr>
          <w:rFonts w:ascii="Times New Roman" w:hAnsi="Times New Roman" w:cs="Times New Roman"/>
          <w:sz w:val="24"/>
          <w:szCs w:val="24"/>
        </w:rPr>
        <w:t>Babadusi</w:t>
      </w:r>
      <w:proofErr w:type="spellEnd"/>
      <w:r w:rsidRPr="005065D1">
        <w:rPr>
          <w:rFonts w:ascii="Times New Roman" w:hAnsi="Times New Roman" w:cs="Times New Roman"/>
          <w:sz w:val="24"/>
          <w:szCs w:val="24"/>
        </w:rPr>
        <w:t xml:space="preserve">, D.R. and </w:t>
      </w:r>
      <w:proofErr w:type="spellStart"/>
      <w:r w:rsidRPr="005065D1">
        <w:rPr>
          <w:rFonts w:ascii="Times New Roman" w:hAnsi="Times New Roman" w:cs="Times New Roman"/>
          <w:sz w:val="24"/>
          <w:szCs w:val="24"/>
        </w:rPr>
        <w:t>Igoche</w:t>
      </w:r>
      <w:proofErr w:type="spellEnd"/>
      <w:r w:rsidRPr="005065D1">
        <w:rPr>
          <w:rFonts w:ascii="Times New Roman" w:hAnsi="Times New Roman" w:cs="Times New Roman"/>
          <w:sz w:val="24"/>
          <w:szCs w:val="24"/>
        </w:rPr>
        <w:t xml:space="preserve">, S.G. (2009). Growth performance, carcass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characteristics of rabbits fed graded levels of tiger nuts (</w:t>
      </w:r>
      <w:r w:rsidRPr="005065D1">
        <w:rPr>
          <w:rFonts w:ascii="Times New Roman" w:hAnsi="Times New Roman" w:cs="Times New Roman"/>
          <w:i/>
          <w:iCs/>
          <w:sz w:val="24"/>
          <w:szCs w:val="24"/>
        </w:rPr>
        <w:t>Cyperus esculentus</w:t>
      </w:r>
      <w:r w:rsidRPr="005065D1">
        <w:rPr>
          <w:rFonts w:ascii="Times New Roman" w:hAnsi="Times New Roman" w:cs="Times New Roman"/>
          <w:sz w:val="24"/>
          <w:szCs w:val="24"/>
        </w:rPr>
        <w:t xml:space="preserve">). </w:t>
      </w:r>
      <w:hyperlink r:id="rId7" w:history="1">
        <w:r w:rsidRPr="005065D1">
          <w:rPr>
            <w:rStyle w:val="Hyperlink"/>
            <w:rFonts w:ascii="Times New Roman" w:hAnsi="Times New Roman" w:cs="Times New Roman"/>
            <w:color w:val="auto"/>
            <w:sz w:val="24"/>
            <w:szCs w:val="24"/>
            <w:bdr w:val="none" w:sz="0" w:space="0" w:color="auto" w:frame="1"/>
          </w:rPr>
          <w:t>Animal Production Research Advances</w:t>
        </w:r>
      </w:hyperlink>
      <w:r w:rsidRPr="005065D1">
        <w:rPr>
          <w:rFonts w:ascii="Times New Roman" w:hAnsi="Times New Roman" w:cs="Times New Roman"/>
          <w:sz w:val="24"/>
          <w:szCs w:val="24"/>
        </w:rPr>
        <w:t>,</w:t>
      </w:r>
      <w:r w:rsidRPr="005065D1">
        <w:rPr>
          <w:rFonts w:ascii="Times New Roman" w:hAnsi="Times New Roman" w:cs="Times New Roman"/>
          <w:b/>
          <w:sz w:val="24"/>
          <w:szCs w:val="24"/>
        </w:rPr>
        <w:t xml:space="preserve"> 5</w:t>
      </w:r>
      <w:r w:rsidRPr="005065D1">
        <w:rPr>
          <w:rFonts w:ascii="Times New Roman" w:hAnsi="Times New Roman" w:cs="Times New Roman"/>
          <w:sz w:val="24"/>
          <w:szCs w:val="24"/>
        </w:rPr>
        <w:t>(2): 128-133.</w:t>
      </w:r>
    </w:p>
    <w:p w14:paraId="6A9D1F9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Attia, N. (2016). Physiological, hematological and biochemical alterations in heat stressed goats. </w:t>
      </w:r>
      <w:r w:rsidRPr="005065D1">
        <w:rPr>
          <w:rStyle w:val="Emphasis"/>
          <w:rFonts w:ascii="Times New Roman" w:hAnsi="Times New Roman" w:cs="Times New Roman"/>
          <w:sz w:val="24"/>
          <w:szCs w:val="24"/>
          <w:shd w:val="clear" w:color="auto" w:fill="FFFFFF"/>
        </w:rPr>
        <w:t>Benha Veterinary Medical Journal</w:t>
      </w:r>
      <w:r w:rsidRPr="005065D1">
        <w:rPr>
          <w:rFonts w:ascii="Times New Roman" w:hAnsi="Times New Roman" w:cs="Times New Roman"/>
          <w:sz w:val="24"/>
          <w:szCs w:val="24"/>
          <w:shd w:val="clear" w:color="auto" w:fill="FFFFFF"/>
        </w:rPr>
        <w:t>, </w:t>
      </w:r>
      <w:r w:rsidRPr="005065D1">
        <w:rPr>
          <w:rStyle w:val="Emphasis"/>
          <w:rFonts w:ascii="Times New Roman" w:hAnsi="Times New Roman" w:cs="Times New Roman"/>
          <w:b/>
          <w:sz w:val="24"/>
          <w:szCs w:val="24"/>
          <w:shd w:val="clear" w:color="auto" w:fill="FFFFFF"/>
        </w:rPr>
        <w:t>31</w:t>
      </w:r>
      <w:r w:rsidRPr="005065D1">
        <w:rPr>
          <w:rFonts w:ascii="Times New Roman" w:hAnsi="Times New Roman" w:cs="Times New Roman"/>
          <w:sz w:val="24"/>
          <w:szCs w:val="24"/>
          <w:shd w:val="clear" w:color="auto" w:fill="FFFFFF"/>
        </w:rPr>
        <w:t>(2): 56-62.</w:t>
      </w:r>
    </w:p>
    <w:p w14:paraId="28D0D6E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BAHS. Basic Animal Husbandry &amp; Fisheries Statistics, Animal Husbandry Statistics Division, Department of Animal Husbandry and Dairying, Ministry of Agriculture, Government of India; c2018. </w:t>
      </w:r>
      <w:r w:rsidR="00A23872" w:rsidRPr="005065D1">
        <w:rPr>
          <w:rFonts w:ascii="Times New Roman" w:hAnsi="Times New Roman" w:cs="Times New Roman"/>
          <w:sz w:val="24"/>
          <w:szCs w:val="24"/>
        </w:rPr>
        <w:t xml:space="preserve"> </w:t>
      </w:r>
    </w:p>
    <w:p w14:paraId="6ED1B5A8"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Banerjee, D., Upadhyay, R.C., Chaudhary, U.B., Kumar, R., Singh, S., Ashutosh, D.T.K. and De, S. (2004). Seasonal variations in physio-biochemical profiles of Indian goats in the paradigm of hot and cold climate. Biological Rhythm Research, </w:t>
      </w:r>
      <w:r w:rsidRPr="005065D1">
        <w:rPr>
          <w:rFonts w:ascii="Times New Roman" w:hAnsi="Times New Roman" w:cs="Times New Roman"/>
          <w:b/>
          <w:bCs/>
          <w:sz w:val="24"/>
          <w:szCs w:val="24"/>
        </w:rPr>
        <w:t>46</w:t>
      </w:r>
      <w:r w:rsidRPr="005065D1">
        <w:rPr>
          <w:rFonts w:ascii="Times New Roman" w:hAnsi="Times New Roman" w:cs="Times New Roman"/>
          <w:sz w:val="24"/>
          <w:szCs w:val="24"/>
        </w:rPr>
        <w:t>(2): 221-236.</w:t>
      </w:r>
    </w:p>
    <w:p w14:paraId="7E32E86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Bhinder, M.S., Nayyar, S., Singh, C. and Singla, M. (2023). Health status, antioxidants and milk quality of goats reared under stall-fed and </w:t>
      </w:r>
      <w:proofErr w:type="gramStart"/>
      <w:r w:rsidRPr="005065D1">
        <w:rPr>
          <w:rFonts w:ascii="Times New Roman" w:hAnsi="Times New Roman" w:cs="Times New Roman"/>
          <w:sz w:val="24"/>
          <w:szCs w:val="24"/>
        </w:rPr>
        <w:t>free range</w:t>
      </w:r>
      <w:proofErr w:type="gramEnd"/>
      <w:r w:rsidRPr="005065D1">
        <w:rPr>
          <w:rFonts w:ascii="Times New Roman" w:hAnsi="Times New Roman" w:cs="Times New Roman"/>
          <w:sz w:val="24"/>
          <w:szCs w:val="24"/>
        </w:rPr>
        <w:t xml:space="preserve"> grazing system. The Indian Journal of Animal Sciences, </w:t>
      </w:r>
      <w:r w:rsidRPr="005065D1">
        <w:rPr>
          <w:rFonts w:ascii="Times New Roman" w:hAnsi="Times New Roman" w:cs="Times New Roman"/>
          <w:b/>
          <w:bCs/>
          <w:sz w:val="24"/>
          <w:szCs w:val="24"/>
        </w:rPr>
        <w:t>93</w:t>
      </w:r>
      <w:r w:rsidRPr="005065D1">
        <w:rPr>
          <w:rFonts w:ascii="Times New Roman" w:hAnsi="Times New Roman" w:cs="Times New Roman"/>
          <w:sz w:val="24"/>
          <w:szCs w:val="24"/>
        </w:rPr>
        <w:t>(11): 1103–1112.</w:t>
      </w:r>
    </w:p>
    <w:p w14:paraId="020A0FA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Debbarma, N., Haldar, A., Bera, S., Debnath, T., Paul, A., Chakraborty, S. and </w:t>
      </w:r>
      <w:proofErr w:type="spellStart"/>
      <w:r w:rsidRPr="005065D1">
        <w:rPr>
          <w:rFonts w:ascii="Times New Roman" w:hAnsi="Times New Roman" w:cs="Times New Roman"/>
          <w:sz w:val="24"/>
          <w:szCs w:val="24"/>
        </w:rPr>
        <w:t>Dhama</w:t>
      </w:r>
      <w:proofErr w:type="spellEnd"/>
      <w:r w:rsidRPr="005065D1">
        <w:rPr>
          <w:rFonts w:ascii="Times New Roman" w:hAnsi="Times New Roman" w:cs="Times New Roman"/>
          <w:sz w:val="24"/>
          <w:szCs w:val="24"/>
        </w:rPr>
        <w:t xml:space="preserve">, K. (2022). Effect of different management systems on the performance of Black Bengal goat for sustainable and profitable farming. Journal of Veterinary Medicine and Animal Sciences, </w:t>
      </w:r>
      <w:r w:rsidRPr="005065D1">
        <w:rPr>
          <w:rFonts w:ascii="Times New Roman" w:hAnsi="Times New Roman" w:cs="Times New Roman"/>
          <w:b/>
          <w:sz w:val="24"/>
          <w:szCs w:val="24"/>
        </w:rPr>
        <w:t>5</w:t>
      </w:r>
      <w:r w:rsidRPr="005065D1">
        <w:rPr>
          <w:rFonts w:ascii="Times New Roman" w:hAnsi="Times New Roman" w:cs="Times New Roman"/>
          <w:sz w:val="24"/>
          <w:szCs w:val="24"/>
        </w:rPr>
        <w:t>(1): 633-644.</w:t>
      </w:r>
    </w:p>
    <w:p w14:paraId="5706827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Devendran, P., Jayachandran, S., Visha, P., Nanjappan, K. and Panneerselvam, S. (2008). Hematology and blood profile of Coimbatore Sheep. Indian Journal of Small Ruminant, </w:t>
      </w:r>
      <w:r w:rsidRPr="005065D1">
        <w:rPr>
          <w:rFonts w:ascii="Times New Roman" w:hAnsi="Times New Roman" w:cs="Times New Roman"/>
          <w:b/>
          <w:bCs/>
          <w:sz w:val="24"/>
          <w:szCs w:val="24"/>
        </w:rPr>
        <w:t>15</w:t>
      </w:r>
      <w:r w:rsidRPr="005065D1">
        <w:rPr>
          <w:rFonts w:ascii="Times New Roman" w:hAnsi="Times New Roman" w:cs="Times New Roman"/>
          <w:sz w:val="24"/>
          <w:szCs w:val="24"/>
        </w:rPr>
        <w:t>(1): 98-101.</w:t>
      </w:r>
    </w:p>
    <w:p w14:paraId="2FC79CB9"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Duncan, J.R. and Prasse, K.W. (1986). Veterinary Laboratory Medicine, 2nd Edition, Iowa State University Press, Iowa, USA.</w:t>
      </w:r>
    </w:p>
    <w:p w14:paraId="17D4240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Food and Agricultural Organization of the United Nations, Asian Livestock Monthly Technical Magazine of the FAO. Animal Production and Health Commission for Asia and the Pacific (APHCA). </w:t>
      </w:r>
      <w:proofErr w:type="gramStart"/>
      <w:r w:rsidRPr="005065D1">
        <w:rPr>
          <w:rFonts w:ascii="Times New Roman" w:hAnsi="Times New Roman" w:cs="Times New Roman"/>
          <w:sz w:val="24"/>
          <w:szCs w:val="24"/>
        </w:rPr>
        <w:t>1991;8:85</w:t>
      </w:r>
      <w:proofErr w:type="gramEnd"/>
      <w:r w:rsidRPr="005065D1">
        <w:rPr>
          <w:rFonts w:ascii="Times New Roman" w:hAnsi="Times New Roman" w:cs="Times New Roman"/>
          <w:sz w:val="24"/>
          <w:szCs w:val="24"/>
        </w:rPr>
        <w:t>-87.</w:t>
      </w:r>
    </w:p>
    <w:p w14:paraId="4075CFB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Gupta, V.K., Sharma, S.D., Vihan, V.S. and Kumar, A. (2005). Studies on biochemical parameters in different physiological states in sheep under semi-intensive system of management. Indian Journal of Small Ruminants, </w:t>
      </w:r>
      <w:r w:rsidRPr="005065D1">
        <w:rPr>
          <w:rFonts w:ascii="Times New Roman" w:hAnsi="Times New Roman" w:cs="Times New Roman"/>
          <w:b/>
          <w:sz w:val="24"/>
          <w:szCs w:val="24"/>
        </w:rPr>
        <w:t>11</w:t>
      </w:r>
      <w:r w:rsidRPr="005065D1">
        <w:rPr>
          <w:rFonts w:ascii="Times New Roman" w:hAnsi="Times New Roman" w:cs="Times New Roman"/>
          <w:sz w:val="24"/>
          <w:szCs w:val="24"/>
        </w:rPr>
        <w:t>(2): 161-165.</w:t>
      </w:r>
    </w:p>
    <w:p w14:paraId="02AE96C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Holtenius</w:t>
      </w:r>
      <w:proofErr w:type="spellEnd"/>
      <w:r w:rsidRPr="005065D1">
        <w:rPr>
          <w:rFonts w:ascii="Times New Roman" w:hAnsi="Times New Roman" w:cs="Times New Roman"/>
          <w:sz w:val="24"/>
          <w:szCs w:val="24"/>
        </w:rPr>
        <w:t xml:space="preserve">, P. and Hjort, M. (1990). Studies on the pathogenesis of fatty liver in cows. The Bovine Practitioner, </w:t>
      </w:r>
      <w:r w:rsidRPr="005065D1">
        <w:rPr>
          <w:rFonts w:ascii="Times New Roman" w:hAnsi="Times New Roman" w:cs="Times New Roman"/>
          <w:b/>
          <w:sz w:val="24"/>
          <w:szCs w:val="24"/>
        </w:rPr>
        <w:t>1</w:t>
      </w:r>
      <w:r w:rsidRPr="005065D1">
        <w:rPr>
          <w:rFonts w:ascii="Times New Roman" w:hAnsi="Times New Roman" w:cs="Times New Roman"/>
          <w:sz w:val="24"/>
          <w:szCs w:val="24"/>
        </w:rPr>
        <w:t xml:space="preserve">(25): 91-94.  </w:t>
      </w:r>
    </w:p>
    <w:p w14:paraId="7EDABDA2"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Indu, S., </w:t>
      </w:r>
      <w:proofErr w:type="spellStart"/>
      <w:r w:rsidRPr="005065D1">
        <w:rPr>
          <w:rFonts w:ascii="Times New Roman" w:hAnsi="Times New Roman" w:cs="Times New Roman"/>
          <w:sz w:val="24"/>
          <w:szCs w:val="24"/>
        </w:rPr>
        <w:t>Sejian</w:t>
      </w:r>
      <w:proofErr w:type="spellEnd"/>
      <w:r w:rsidRPr="005065D1">
        <w:rPr>
          <w:rFonts w:ascii="Times New Roman" w:hAnsi="Times New Roman" w:cs="Times New Roman"/>
          <w:sz w:val="24"/>
          <w:szCs w:val="24"/>
        </w:rPr>
        <w:t xml:space="preserve">, V. and Naqvi, S.M.K. (2014). Impact of stimulated heat stress on growth, physiological adaptability, blood metabolites and endocrine responses in </w:t>
      </w:r>
      <w:proofErr w:type="spellStart"/>
      <w:r w:rsidRPr="005065D1">
        <w:rPr>
          <w:rFonts w:ascii="Times New Roman" w:hAnsi="Times New Roman" w:cs="Times New Roman"/>
          <w:sz w:val="24"/>
          <w:szCs w:val="24"/>
        </w:rPr>
        <w:t>Malpura</w:t>
      </w:r>
      <w:proofErr w:type="spellEnd"/>
      <w:r w:rsidRPr="005065D1">
        <w:rPr>
          <w:rFonts w:ascii="Times New Roman" w:hAnsi="Times New Roman" w:cs="Times New Roman"/>
          <w:sz w:val="24"/>
          <w:szCs w:val="24"/>
        </w:rPr>
        <w:t xml:space="preserve"> ewes under semi-arid tropical environment. Animal Production Science, </w:t>
      </w:r>
      <w:r w:rsidRPr="005065D1">
        <w:rPr>
          <w:rFonts w:ascii="Times New Roman" w:hAnsi="Times New Roman" w:cs="Times New Roman"/>
          <w:b/>
          <w:bCs/>
          <w:sz w:val="24"/>
          <w:szCs w:val="24"/>
        </w:rPr>
        <w:t>55</w:t>
      </w:r>
      <w:r w:rsidRPr="005065D1">
        <w:rPr>
          <w:rFonts w:ascii="Times New Roman" w:hAnsi="Times New Roman" w:cs="Times New Roman"/>
          <w:sz w:val="24"/>
          <w:szCs w:val="24"/>
        </w:rPr>
        <w:t>(6): 766-776.</w:t>
      </w:r>
    </w:p>
    <w:p w14:paraId="28A9E7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Islam, M.M., Anjum, S., Modi, R.J. and Wadhwani, K.N. (2016). Scenario of livestock and poultry in India and their contribution to national economy. International Journal of Science, Environment and Technology, </w:t>
      </w:r>
      <w:r w:rsidRPr="005065D1">
        <w:rPr>
          <w:rFonts w:ascii="Times New Roman" w:hAnsi="Times New Roman" w:cs="Times New Roman"/>
          <w:b/>
          <w:sz w:val="24"/>
          <w:szCs w:val="24"/>
        </w:rPr>
        <w:t>5</w:t>
      </w:r>
      <w:r w:rsidRPr="005065D1">
        <w:rPr>
          <w:rFonts w:ascii="Times New Roman" w:hAnsi="Times New Roman" w:cs="Times New Roman"/>
          <w:sz w:val="24"/>
          <w:szCs w:val="24"/>
        </w:rPr>
        <w:t xml:space="preserve">(3): 956-965. </w:t>
      </w:r>
    </w:p>
    <w:p w14:paraId="191AE0F8"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 xml:space="preserve">Karthik D., Suresh, J., Reddy, Y.R., Sharma, G.R.K., Ramana, J.V., </w:t>
      </w:r>
      <w:proofErr w:type="spellStart"/>
      <w:r w:rsidRPr="005065D1">
        <w:rPr>
          <w:rFonts w:ascii="Times New Roman" w:hAnsi="Times New Roman" w:cs="Times New Roman"/>
          <w:sz w:val="24"/>
          <w:szCs w:val="24"/>
          <w:shd w:val="clear" w:color="auto" w:fill="FFFFFF"/>
        </w:rPr>
        <w:t>Gangaraju</w:t>
      </w:r>
      <w:proofErr w:type="spellEnd"/>
      <w:r w:rsidRPr="005065D1">
        <w:rPr>
          <w:rFonts w:ascii="Times New Roman" w:hAnsi="Times New Roman" w:cs="Times New Roman"/>
          <w:sz w:val="24"/>
          <w:szCs w:val="24"/>
          <w:shd w:val="clear" w:color="auto" w:fill="FFFFFF"/>
        </w:rPr>
        <w:t xml:space="preserve">, G., Reddy, P.P.R., Reddy, Y.P.K., </w:t>
      </w:r>
      <w:proofErr w:type="spellStart"/>
      <w:r w:rsidRPr="005065D1">
        <w:rPr>
          <w:rFonts w:ascii="Times New Roman" w:hAnsi="Times New Roman" w:cs="Times New Roman"/>
          <w:sz w:val="24"/>
          <w:szCs w:val="24"/>
          <w:shd w:val="clear" w:color="auto" w:fill="FFFFFF"/>
        </w:rPr>
        <w:t>Yasaswini</w:t>
      </w:r>
      <w:proofErr w:type="spellEnd"/>
      <w:r w:rsidRPr="005065D1">
        <w:rPr>
          <w:rFonts w:ascii="Times New Roman" w:hAnsi="Times New Roman" w:cs="Times New Roman"/>
          <w:sz w:val="24"/>
          <w:szCs w:val="24"/>
          <w:shd w:val="clear" w:color="auto" w:fill="FFFFFF"/>
        </w:rPr>
        <w:t xml:space="preserve">, D., </w:t>
      </w:r>
      <w:proofErr w:type="spellStart"/>
      <w:r w:rsidRPr="005065D1">
        <w:rPr>
          <w:rFonts w:ascii="Times New Roman" w:hAnsi="Times New Roman" w:cs="Times New Roman"/>
          <w:sz w:val="24"/>
          <w:szCs w:val="24"/>
          <w:shd w:val="clear" w:color="auto" w:fill="FFFFFF"/>
        </w:rPr>
        <w:t>Adegbeye</w:t>
      </w:r>
      <w:proofErr w:type="spellEnd"/>
      <w:r w:rsidRPr="005065D1">
        <w:rPr>
          <w:rFonts w:ascii="Times New Roman" w:hAnsi="Times New Roman" w:cs="Times New Roman"/>
          <w:sz w:val="24"/>
          <w:szCs w:val="24"/>
          <w:shd w:val="clear" w:color="auto" w:fill="FFFFFF"/>
        </w:rPr>
        <w:t xml:space="preserve">, M.J. and Reddy, P.R.K. (2021). Adaptive profiles of Nellore sheep with reference to farming system and season: physiological, </w:t>
      </w:r>
      <w:proofErr w:type="spellStart"/>
      <w:r w:rsidRPr="005065D1">
        <w:rPr>
          <w:rFonts w:ascii="Times New Roman" w:hAnsi="Times New Roman" w:cs="Times New Roman"/>
          <w:sz w:val="24"/>
          <w:szCs w:val="24"/>
          <w:shd w:val="clear" w:color="auto" w:fill="FFFFFF"/>
        </w:rPr>
        <w:t>hemato</w:t>
      </w:r>
      <w:proofErr w:type="spellEnd"/>
      <w:r w:rsidRPr="005065D1">
        <w:rPr>
          <w:rFonts w:ascii="Times New Roman" w:hAnsi="Times New Roman" w:cs="Times New Roman"/>
          <w:sz w:val="24"/>
          <w:szCs w:val="24"/>
          <w:shd w:val="clear" w:color="auto" w:fill="FFFFFF"/>
        </w:rPr>
        <w:t xml:space="preserve">-biochemical, hormonal, oxidative-enzymatic and reproductive standpoint. Heliyon, </w:t>
      </w:r>
      <w:r w:rsidRPr="005065D1">
        <w:rPr>
          <w:rFonts w:ascii="Times New Roman" w:hAnsi="Times New Roman" w:cs="Times New Roman"/>
          <w:b/>
          <w:sz w:val="24"/>
          <w:szCs w:val="24"/>
          <w:shd w:val="clear" w:color="auto" w:fill="FFFFFF"/>
        </w:rPr>
        <w:t>7</w:t>
      </w:r>
      <w:r w:rsidRPr="005065D1">
        <w:rPr>
          <w:rFonts w:ascii="Times New Roman" w:hAnsi="Times New Roman" w:cs="Times New Roman"/>
          <w:sz w:val="24"/>
          <w:szCs w:val="24"/>
          <w:shd w:val="clear" w:color="auto" w:fill="FFFFFF"/>
        </w:rPr>
        <w:t>(5): 1771-1781.</w:t>
      </w:r>
    </w:p>
    <w:p w14:paraId="373550D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 xml:space="preserve">Kochewad, S.A., Raghunandan, T., Rao, K.S., Reddy, K.K., Kumari, N.N., Ramana, D.B.V., </w:t>
      </w:r>
      <w:proofErr w:type="spellStart"/>
      <w:r w:rsidRPr="005065D1">
        <w:rPr>
          <w:rFonts w:ascii="Times New Roman" w:hAnsi="Times New Roman" w:cs="Times New Roman"/>
          <w:sz w:val="24"/>
          <w:szCs w:val="24"/>
          <w:shd w:val="clear" w:color="auto" w:fill="FFFFFF"/>
        </w:rPr>
        <w:t>Balamurgan</w:t>
      </w:r>
      <w:proofErr w:type="spellEnd"/>
      <w:r w:rsidRPr="005065D1">
        <w:rPr>
          <w:rFonts w:ascii="Times New Roman" w:hAnsi="Times New Roman" w:cs="Times New Roman"/>
          <w:sz w:val="24"/>
          <w:szCs w:val="24"/>
          <w:shd w:val="clear" w:color="auto" w:fill="FFFFFF"/>
        </w:rPr>
        <w:t xml:space="preserve">, T.C., </w:t>
      </w:r>
      <w:proofErr w:type="spellStart"/>
      <w:r w:rsidRPr="005065D1">
        <w:rPr>
          <w:rFonts w:ascii="Times New Roman" w:hAnsi="Times New Roman" w:cs="Times New Roman"/>
          <w:sz w:val="24"/>
          <w:szCs w:val="24"/>
          <w:shd w:val="clear" w:color="auto" w:fill="FFFFFF"/>
        </w:rPr>
        <w:t>Kankarne</w:t>
      </w:r>
      <w:proofErr w:type="spellEnd"/>
      <w:r w:rsidRPr="005065D1">
        <w:rPr>
          <w:rFonts w:ascii="Times New Roman" w:hAnsi="Times New Roman" w:cs="Times New Roman"/>
          <w:sz w:val="24"/>
          <w:szCs w:val="24"/>
          <w:shd w:val="clear" w:color="auto" w:fill="FFFFFF"/>
        </w:rPr>
        <w:t>, Y., Kumar, S. and Meena, L.R. (2017). Effect of different farming systems on physiological response, blood parameters and endocrinological profiles in Deccani sheep. </w:t>
      </w:r>
      <w:r w:rsidRPr="005065D1">
        <w:rPr>
          <w:rFonts w:ascii="Times New Roman" w:hAnsi="Times New Roman" w:cs="Times New Roman"/>
          <w:iCs/>
          <w:sz w:val="24"/>
          <w:szCs w:val="24"/>
          <w:shd w:val="clear" w:color="auto" w:fill="FFFFFF"/>
        </w:rPr>
        <w:t>The Indian Journal of Animal Sciences</w:t>
      </w:r>
      <w:r w:rsidRPr="005065D1">
        <w:rPr>
          <w:rFonts w:ascii="Times New Roman" w:hAnsi="Times New Roman" w:cs="Times New Roman"/>
          <w:sz w:val="24"/>
          <w:szCs w:val="24"/>
          <w:shd w:val="clear" w:color="auto" w:fill="FFFFFF"/>
        </w:rPr>
        <w:t>, </w:t>
      </w:r>
      <w:r w:rsidRPr="005065D1">
        <w:rPr>
          <w:rFonts w:ascii="Times New Roman" w:hAnsi="Times New Roman" w:cs="Times New Roman"/>
          <w:b/>
          <w:iCs/>
          <w:sz w:val="24"/>
          <w:szCs w:val="24"/>
          <w:shd w:val="clear" w:color="auto" w:fill="FFFFFF"/>
        </w:rPr>
        <w:t>87</w:t>
      </w:r>
      <w:r w:rsidRPr="005065D1">
        <w:rPr>
          <w:rFonts w:ascii="Times New Roman" w:hAnsi="Times New Roman" w:cs="Times New Roman"/>
          <w:sz w:val="24"/>
          <w:szCs w:val="24"/>
          <w:shd w:val="clear" w:color="auto" w:fill="FFFFFF"/>
        </w:rPr>
        <w:t xml:space="preserve">(7): 856-858. </w:t>
      </w:r>
    </w:p>
    <w:p w14:paraId="136A9A7A" w14:textId="27D2C41D"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Kochewad, S.A., Raghunandan, T., Rao, K.S., Reddy, K.K., Nalini, K.N., Ramana, D.B.V., Anil, K.D., Yogeshwar, K., Sanjeev, K., Meena, L.R. and Magan, S. (2018</w:t>
      </w:r>
      <w:ins w:id="128" w:author="Fréjus Tanguy ZINSOU" w:date="2025-07-22T13:19:00Z" w16du:dateUtc="2025-07-22T12:19:00Z">
        <w:r w:rsidR="0039438B">
          <w:rPr>
            <w:rFonts w:ascii="Times New Roman" w:hAnsi="Times New Roman" w:cs="Times New Roman"/>
            <w:sz w:val="24"/>
            <w:szCs w:val="24"/>
          </w:rPr>
          <w:t>a</w:t>
        </w:r>
      </w:ins>
      <w:r w:rsidRPr="005065D1">
        <w:rPr>
          <w:rFonts w:ascii="Times New Roman" w:hAnsi="Times New Roman" w:cs="Times New Roman"/>
          <w:sz w:val="24"/>
          <w:szCs w:val="24"/>
        </w:rPr>
        <w:t xml:space="preserve">). Productive performance, Body condition score and carcass characteristics of Deccani lambs reared under different rearing systems. Indian Journal of Animal Research, </w:t>
      </w:r>
      <w:r w:rsidRPr="005065D1">
        <w:rPr>
          <w:rFonts w:ascii="Times New Roman" w:hAnsi="Times New Roman" w:cs="Times New Roman"/>
          <w:b/>
          <w:sz w:val="24"/>
          <w:szCs w:val="24"/>
        </w:rPr>
        <w:t>52</w:t>
      </w:r>
      <w:r w:rsidRPr="005065D1">
        <w:rPr>
          <w:rFonts w:ascii="Times New Roman" w:hAnsi="Times New Roman" w:cs="Times New Roman"/>
          <w:sz w:val="24"/>
          <w:szCs w:val="24"/>
        </w:rPr>
        <w:t>(3): 444-448.</w:t>
      </w:r>
    </w:p>
    <w:p w14:paraId="7BB4FC6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Lata, M. and Mondal, B.C. (2021). Role of goats in </w:t>
      </w:r>
      <w:proofErr w:type="spellStart"/>
      <w:r w:rsidRPr="005065D1">
        <w:rPr>
          <w:rFonts w:ascii="Times New Roman" w:hAnsi="Times New Roman" w:cs="Times New Roman"/>
          <w:sz w:val="24"/>
          <w:szCs w:val="24"/>
        </w:rPr>
        <w:t>indian</w:t>
      </w:r>
      <w:proofErr w:type="spellEnd"/>
      <w:r w:rsidRPr="005065D1">
        <w:rPr>
          <w:rFonts w:ascii="Times New Roman" w:hAnsi="Times New Roman" w:cs="Times New Roman"/>
          <w:sz w:val="24"/>
          <w:szCs w:val="24"/>
        </w:rPr>
        <w:t xml:space="preserve"> economy: Major constraints and routine managemental practices for their well‐being. Vigyan Varta, </w:t>
      </w:r>
      <w:r w:rsidRPr="005065D1">
        <w:rPr>
          <w:rFonts w:ascii="Times New Roman" w:hAnsi="Times New Roman" w:cs="Times New Roman"/>
          <w:b/>
          <w:sz w:val="24"/>
          <w:szCs w:val="24"/>
        </w:rPr>
        <w:t>2</w:t>
      </w:r>
      <w:r w:rsidRPr="005065D1">
        <w:rPr>
          <w:rFonts w:ascii="Times New Roman" w:hAnsi="Times New Roman" w:cs="Times New Roman"/>
          <w:sz w:val="24"/>
          <w:szCs w:val="24"/>
        </w:rPr>
        <w:t>(3): 41-46.</w:t>
      </w:r>
    </w:p>
    <w:p w14:paraId="6944038F"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Manat, T.D., Chaudhary. S.S., Singh, V.K., Patel, S.B. and Puri, G. (2016). Hematobiochemical profile in Surti goats during post-partum period. Veterinary world, </w:t>
      </w:r>
      <w:r w:rsidRPr="005065D1">
        <w:rPr>
          <w:rFonts w:ascii="Times New Roman" w:hAnsi="Times New Roman" w:cs="Times New Roman"/>
          <w:b/>
          <w:sz w:val="24"/>
          <w:szCs w:val="24"/>
        </w:rPr>
        <w:t>9</w:t>
      </w:r>
      <w:r w:rsidRPr="005065D1">
        <w:rPr>
          <w:rFonts w:ascii="Times New Roman" w:hAnsi="Times New Roman" w:cs="Times New Roman"/>
          <w:sz w:val="24"/>
          <w:szCs w:val="24"/>
        </w:rPr>
        <w:t>(1): 19-24.</w:t>
      </w:r>
    </w:p>
    <w:p w14:paraId="714986CC"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Mane, D.U., Kumar, K.M., Sarat, C.A., Nagalakshmi, D., </w:t>
      </w:r>
      <w:proofErr w:type="spellStart"/>
      <w:r w:rsidRPr="005065D1">
        <w:rPr>
          <w:rFonts w:ascii="Times New Roman" w:hAnsi="Times New Roman" w:cs="Times New Roman"/>
          <w:sz w:val="24"/>
          <w:szCs w:val="24"/>
        </w:rPr>
        <w:t>Sakaram</w:t>
      </w:r>
      <w:proofErr w:type="spellEnd"/>
      <w:r w:rsidRPr="005065D1">
        <w:rPr>
          <w:rFonts w:ascii="Times New Roman" w:hAnsi="Times New Roman" w:cs="Times New Roman"/>
          <w:sz w:val="24"/>
          <w:szCs w:val="24"/>
        </w:rPr>
        <w:t xml:space="preserve">, D., Venkataramana, K. and Rathod, S. (2022). Physiological,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serum biochemical parameters of </w:t>
      </w:r>
      <w:proofErr w:type="spellStart"/>
      <w:r w:rsidRPr="005065D1">
        <w:rPr>
          <w:rFonts w:ascii="Times New Roman" w:hAnsi="Times New Roman" w:cs="Times New Roman"/>
          <w:sz w:val="24"/>
          <w:szCs w:val="24"/>
        </w:rPr>
        <w:t>Mahabubnagar</w:t>
      </w:r>
      <w:proofErr w:type="spellEnd"/>
      <w:r w:rsidRPr="005065D1">
        <w:rPr>
          <w:rFonts w:ascii="Times New Roman" w:hAnsi="Times New Roman" w:cs="Times New Roman"/>
          <w:sz w:val="24"/>
          <w:szCs w:val="24"/>
        </w:rPr>
        <w:t xml:space="preserve"> local goats under different systems of rearing. The Pharma Innovation Journal, </w:t>
      </w:r>
      <w:r w:rsidRPr="005065D1">
        <w:rPr>
          <w:rFonts w:ascii="Times New Roman" w:hAnsi="Times New Roman" w:cs="Times New Roman"/>
          <w:b/>
          <w:sz w:val="24"/>
          <w:szCs w:val="24"/>
        </w:rPr>
        <w:t>11</w:t>
      </w:r>
      <w:r w:rsidRPr="005065D1">
        <w:rPr>
          <w:rFonts w:ascii="Times New Roman" w:hAnsi="Times New Roman" w:cs="Times New Roman"/>
          <w:sz w:val="24"/>
          <w:szCs w:val="24"/>
        </w:rPr>
        <w:t>(10): 1263-1271.</w:t>
      </w:r>
    </w:p>
    <w:p w14:paraId="2CC537FF"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Maske, S.S. and Phule, B.R. (2011). A study of goat farming in drought prone area: a case study in Solapur district. International referred research journal, </w:t>
      </w:r>
      <w:r w:rsidRPr="005065D1">
        <w:rPr>
          <w:rFonts w:ascii="Times New Roman" w:hAnsi="Times New Roman" w:cs="Times New Roman"/>
          <w:b/>
          <w:sz w:val="24"/>
          <w:szCs w:val="24"/>
        </w:rPr>
        <w:t>2</w:t>
      </w:r>
      <w:r w:rsidRPr="005065D1">
        <w:rPr>
          <w:rFonts w:ascii="Times New Roman" w:hAnsi="Times New Roman" w:cs="Times New Roman"/>
          <w:sz w:val="24"/>
          <w:szCs w:val="24"/>
        </w:rPr>
        <w:t>: 83-84.</w:t>
      </w:r>
    </w:p>
    <w:p w14:paraId="2501FD17"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Nayak, S., Mohapatra, A.K., Barik, N. and Sahoo, G.R. (2013). Haemato-biochemical studies in Ganjam sheep of Odisha reared under grazing system. Indian Journal of Small Ruminants, </w:t>
      </w:r>
      <w:r w:rsidRPr="005065D1">
        <w:rPr>
          <w:rFonts w:ascii="Times New Roman" w:hAnsi="Times New Roman" w:cs="Times New Roman"/>
          <w:b/>
          <w:sz w:val="24"/>
          <w:szCs w:val="24"/>
        </w:rPr>
        <w:t>19</w:t>
      </w:r>
      <w:r w:rsidRPr="005065D1">
        <w:rPr>
          <w:rFonts w:ascii="Times New Roman" w:hAnsi="Times New Roman" w:cs="Times New Roman"/>
          <w:sz w:val="24"/>
          <w:szCs w:val="24"/>
        </w:rPr>
        <w:t>(1): 88-91.</w:t>
      </w:r>
    </w:p>
    <w:p w14:paraId="585731D2"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(2014). Effect of heat stress on thermoregulatory, live body weight and physiological responses of dwarf goats in Southern Nigeria.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(27): 255-264.</w:t>
      </w:r>
    </w:p>
    <w:p w14:paraId="241F36A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w:t>
      </w:r>
      <w:proofErr w:type="spellStart"/>
      <w:r w:rsidRPr="005065D1">
        <w:rPr>
          <w:rFonts w:ascii="Times New Roman" w:hAnsi="Times New Roman" w:cs="Times New Roman"/>
          <w:sz w:val="24"/>
          <w:szCs w:val="24"/>
        </w:rPr>
        <w:t>Bamigboye</w:t>
      </w:r>
      <w:proofErr w:type="spellEnd"/>
      <w:r w:rsidRPr="005065D1">
        <w:rPr>
          <w:rFonts w:ascii="Times New Roman" w:hAnsi="Times New Roman" w:cs="Times New Roman"/>
          <w:sz w:val="24"/>
          <w:szCs w:val="24"/>
        </w:rPr>
        <w:t xml:space="preserve">, F.O. and Adewumi, M.K. (2014). Morpho-structural characteristics and blood constituents of dwarf ram lambs fed mixtures of orange and pineapple pulps.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 xml:space="preserve">(27): 69-79. </w:t>
      </w:r>
    </w:p>
    <w:p w14:paraId="5C809E0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Olafadehan</w:t>
      </w:r>
      <w:proofErr w:type="spellEnd"/>
      <w:r w:rsidRPr="005065D1">
        <w:rPr>
          <w:rFonts w:ascii="Times New Roman" w:hAnsi="Times New Roman" w:cs="Times New Roman"/>
          <w:sz w:val="24"/>
          <w:szCs w:val="24"/>
        </w:rPr>
        <w:t xml:space="preserve">, O.A., Adewumi, M.K. and </w:t>
      </w:r>
      <w:proofErr w:type="spellStart"/>
      <w:r w:rsidRPr="005065D1">
        <w:rPr>
          <w:rFonts w:ascii="Times New Roman" w:hAnsi="Times New Roman" w:cs="Times New Roman"/>
          <w:sz w:val="24"/>
          <w:szCs w:val="24"/>
        </w:rPr>
        <w:t>Okunade</w:t>
      </w:r>
      <w:proofErr w:type="spellEnd"/>
      <w:r w:rsidRPr="005065D1">
        <w:rPr>
          <w:rFonts w:ascii="Times New Roman" w:hAnsi="Times New Roman" w:cs="Times New Roman"/>
          <w:sz w:val="24"/>
          <w:szCs w:val="24"/>
        </w:rPr>
        <w:t xml:space="preserve">, S.A. (2014). Effects of feeding tannin-containing forage in varying proportion with concentrate on the voluntary intake,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biochemical indices of goats. Trakia Journal of Sciences, </w:t>
      </w:r>
      <w:r w:rsidRPr="005065D1">
        <w:rPr>
          <w:rFonts w:ascii="Times New Roman" w:hAnsi="Times New Roman" w:cs="Times New Roman"/>
          <w:b/>
          <w:sz w:val="24"/>
          <w:szCs w:val="24"/>
        </w:rPr>
        <w:t>12</w:t>
      </w:r>
      <w:r w:rsidRPr="005065D1">
        <w:rPr>
          <w:rFonts w:ascii="Times New Roman" w:hAnsi="Times New Roman" w:cs="Times New Roman"/>
          <w:sz w:val="24"/>
          <w:szCs w:val="24"/>
        </w:rPr>
        <w:t>(1): 73-81.</w:t>
      </w:r>
    </w:p>
    <w:p w14:paraId="4D3C3C7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Patil, M.N., Kumar, P., </w:t>
      </w:r>
      <w:proofErr w:type="spellStart"/>
      <w:r w:rsidRPr="005065D1">
        <w:rPr>
          <w:rFonts w:ascii="Times New Roman" w:hAnsi="Times New Roman" w:cs="Times New Roman"/>
          <w:sz w:val="24"/>
          <w:szCs w:val="24"/>
        </w:rPr>
        <w:t>Teggelli</w:t>
      </w:r>
      <w:proofErr w:type="spellEnd"/>
      <w:r w:rsidRPr="005065D1">
        <w:rPr>
          <w:rFonts w:ascii="Times New Roman" w:hAnsi="Times New Roman" w:cs="Times New Roman"/>
          <w:sz w:val="24"/>
          <w:szCs w:val="24"/>
        </w:rPr>
        <w:t xml:space="preserve">, R.G. and </w:t>
      </w:r>
      <w:proofErr w:type="spellStart"/>
      <w:r w:rsidRPr="005065D1">
        <w:rPr>
          <w:rFonts w:ascii="Times New Roman" w:hAnsi="Times New Roman" w:cs="Times New Roman"/>
          <w:sz w:val="24"/>
          <w:szCs w:val="24"/>
        </w:rPr>
        <w:t>Ubhale</w:t>
      </w:r>
      <w:proofErr w:type="spellEnd"/>
      <w:r w:rsidRPr="005065D1">
        <w:rPr>
          <w:rFonts w:ascii="Times New Roman" w:hAnsi="Times New Roman" w:cs="Times New Roman"/>
          <w:sz w:val="24"/>
          <w:szCs w:val="24"/>
        </w:rPr>
        <w:t>, P. (2014). A study on comparison of stall-feeding system of goat rearing with grazing system.  The Science Direct,</w:t>
      </w:r>
      <w:r w:rsidRPr="005065D1">
        <w:rPr>
          <w:rFonts w:ascii="Times New Roman" w:hAnsi="Times New Roman" w:cs="Times New Roman"/>
          <w:b/>
          <w:sz w:val="24"/>
          <w:szCs w:val="24"/>
        </w:rPr>
        <w:t xml:space="preserve"> 8</w:t>
      </w:r>
      <w:r w:rsidRPr="005065D1">
        <w:rPr>
          <w:rFonts w:ascii="Times New Roman" w:hAnsi="Times New Roman" w:cs="Times New Roman"/>
          <w:sz w:val="24"/>
          <w:szCs w:val="24"/>
        </w:rPr>
        <w:t xml:space="preserve">: 242-247. </w:t>
      </w:r>
    </w:p>
    <w:p w14:paraId="1AE7FEEA"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Raju, N.V., Pankaj, P.K., Ramana, D.B.V. and Kavitha, V. (2015). Intensification in Deccani sheep: Hematological and Biochemical influences. European Journal of Molecular Biology and Biochemistry, </w:t>
      </w:r>
      <w:r w:rsidRPr="005065D1">
        <w:rPr>
          <w:rFonts w:ascii="Times New Roman" w:hAnsi="Times New Roman" w:cs="Times New Roman"/>
          <w:b/>
          <w:bCs/>
          <w:sz w:val="24"/>
          <w:szCs w:val="24"/>
        </w:rPr>
        <w:t>2</w:t>
      </w:r>
      <w:r w:rsidRPr="005065D1">
        <w:rPr>
          <w:rFonts w:ascii="Times New Roman" w:hAnsi="Times New Roman" w:cs="Times New Roman"/>
          <w:sz w:val="24"/>
          <w:szCs w:val="24"/>
        </w:rPr>
        <w:t>(5): 251-256.</w:t>
      </w:r>
    </w:p>
    <w:p w14:paraId="512B2981"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Singh, D.K., Kumar, S., Singh, N.S. and Singh, C.S.P. (2000). Genetic and non-genetic factors affecting pre-weaning relative growth rate (RGR) in Black Bengal and its half-bred kids. Indian Journal of Animal Science, </w:t>
      </w:r>
      <w:r w:rsidRPr="005065D1">
        <w:rPr>
          <w:rFonts w:ascii="Times New Roman" w:hAnsi="Times New Roman" w:cs="Times New Roman"/>
          <w:b/>
          <w:sz w:val="24"/>
          <w:szCs w:val="24"/>
        </w:rPr>
        <w:t>72</w:t>
      </w:r>
      <w:r w:rsidRPr="005065D1">
        <w:rPr>
          <w:rFonts w:ascii="Times New Roman" w:hAnsi="Times New Roman" w:cs="Times New Roman"/>
          <w:sz w:val="24"/>
          <w:szCs w:val="24"/>
        </w:rPr>
        <w:t>: 161-164.</w:t>
      </w:r>
    </w:p>
    <w:p w14:paraId="7FE4132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Smith, R.W. and Walsh, A. (1975). The composition of the liver lipids of the ewe during pregnancy and lactation. Research in Veterinary Science, </w:t>
      </w:r>
      <w:r w:rsidRPr="005065D1">
        <w:rPr>
          <w:rFonts w:ascii="Times New Roman" w:hAnsi="Times New Roman" w:cs="Times New Roman"/>
          <w:b/>
          <w:sz w:val="24"/>
          <w:szCs w:val="24"/>
        </w:rPr>
        <w:t>19</w:t>
      </w:r>
      <w:r w:rsidRPr="005065D1">
        <w:rPr>
          <w:rFonts w:ascii="Times New Roman" w:hAnsi="Times New Roman" w:cs="Times New Roman"/>
          <w:sz w:val="24"/>
          <w:szCs w:val="24"/>
        </w:rPr>
        <w:t>(2): 230-232.</w:t>
      </w:r>
    </w:p>
    <w:p w14:paraId="6BC092F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Snedecor GW, </w:t>
      </w:r>
      <w:proofErr w:type="spellStart"/>
      <w:r w:rsidRPr="005065D1">
        <w:rPr>
          <w:rFonts w:ascii="Times New Roman" w:hAnsi="Times New Roman" w:cs="Times New Roman"/>
          <w:sz w:val="24"/>
          <w:szCs w:val="24"/>
        </w:rPr>
        <w:t>Cocharan</w:t>
      </w:r>
      <w:proofErr w:type="spellEnd"/>
      <w:r w:rsidRPr="005065D1">
        <w:rPr>
          <w:rFonts w:ascii="Times New Roman" w:hAnsi="Times New Roman" w:cs="Times New Roman"/>
          <w:sz w:val="24"/>
          <w:szCs w:val="24"/>
        </w:rPr>
        <w:t xml:space="preserve"> WG. Statistical Methods 6th </w:t>
      </w:r>
      <w:proofErr w:type="spellStart"/>
      <w:r w:rsidRPr="005065D1">
        <w:rPr>
          <w:rFonts w:ascii="Times New Roman" w:hAnsi="Times New Roman" w:cs="Times New Roman"/>
          <w:sz w:val="24"/>
          <w:szCs w:val="24"/>
        </w:rPr>
        <w:t>edn</w:t>
      </w:r>
      <w:proofErr w:type="spellEnd"/>
      <w:r w:rsidRPr="005065D1">
        <w:rPr>
          <w:rFonts w:ascii="Times New Roman" w:hAnsi="Times New Roman" w:cs="Times New Roman"/>
          <w:sz w:val="24"/>
          <w:szCs w:val="24"/>
        </w:rPr>
        <w:t xml:space="preserve"> Oxford and IBH Publishing Co., New Delhi, India; c1994. p. 350. </w:t>
      </w:r>
    </w:p>
    <w:p w14:paraId="55D3040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Yadav, S.K., Mishra, A.K., Narwaria, U.S., </w:t>
      </w:r>
      <w:proofErr w:type="spellStart"/>
      <w:r w:rsidRPr="005065D1">
        <w:rPr>
          <w:rFonts w:ascii="Times New Roman" w:hAnsi="Times New Roman" w:cs="Times New Roman"/>
          <w:sz w:val="24"/>
          <w:szCs w:val="24"/>
        </w:rPr>
        <w:t>Rajoriya</w:t>
      </w:r>
      <w:proofErr w:type="spellEnd"/>
      <w:r w:rsidRPr="005065D1">
        <w:rPr>
          <w:rFonts w:ascii="Times New Roman" w:hAnsi="Times New Roman" w:cs="Times New Roman"/>
          <w:sz w:val="24"/>
          <w:szCs w:val="24"/>
        </w:rPr>
        <w:t xml:space="preserve">, J.S., Ojha, B.K., Sharma, P., Singh, A.K. and </w:t>
      </w:r>
      <w:proofErr w:type="spellStart"/>
      <w:r w:rsidRPr="005065D1">
        <w:rPr>
          <w:rFonts w:ascii="Times New Roman" w:hAnsi="Times New Roman" w:cs="Times New Roman"/>
          <w:sz w:val="24"/>
          <w:szCs w:val="24"/>
        </w:rPr>
        <w:t>Kushwah</w:t>
      </w:r>
      <w:proofErr w:type="spellEnd"/>
      <w:r w:rsidRPr="005065D1">
        <w:rPr>
          <w:rFonts w:ascii="Times New Roman" w:hAnsi="Times New Roman" w:cs="Times New Roman"/>
          <w:sz w:val="24"/>
          <w:szCs w:val="24"/>
        </w:rPr>
        <w:t xml:space="preserve">, N. (2023). Blood biochemical parameters of </w:t>
      </w:r>
      <w:proofErr w:type="spellStart"/>
      <w:r w:rsidRPr="005065D1">
        <w:rPr>
          <w:rFonts w:ascii="Times New Roman" w:hAnsi="Times New Roman" w:cs="Times New Roman"/>
          <w:i/>
          <w:iCs/>
          <w:sz w:val="24"/>
          <w:szCs w:val="24"/>
        </w:rPr>
        <w:t>Sirohi</w:t>
      </w:r>
      <w:proofErr w:type="spellEnd"/>
      <w:r w:rsidRPr="005065D1">
        <w:rPr>
          <w:rFonts w:ascii="Times New Roman" w:hAnsi="Times New Roman" w:cs="Times New Roman"/>
          <w:i/>
          <w:iCs/>
          <w:sz w:val="24"/>
          <w:szCs w:val="24"/>
        </w:rPr>
        <w:t xml:space="preserve"> </w:t>
      </w:r>
      <w:r w:rsidRPr="005065D1">
        <w:rPr>
          <w:rFonts w:ascii="Times New Roman" w:hAnsi="Times New Roman" w:cs="Times New Roman"/>
          <w:sz w:val="24"/>
          <w:szCs w:val="24"/>
        </w:rPr>
        <w:t xml:space="preserve">goats reared on grazing versus stall feeding system in Vindhya plateau region of central India. International Journal of Veterinary Sciences and Animal Husbandry, </w:t>
      </w:r>
      <w:r w:rsidRPr="005065D1">
        <w:rPr>
          <w:rFonts w:ascii="Times New Roman" w:hAnsi="Times New Roman" w:cs="Times New Roman"/>
          <w:b/>
          <w:sz w:val="24"/>
          <w:szCs w:val="24"/>
        </w:rPr>
        <w:t>8</w:t>
      </w:r>
      <w:r w:rsidRPr="005065D1">
        <w:rPr>
          <w:rFonts w:ascii="Times New Roman" w:hAnsi="Times New Roman" w:cs="Times New Roman"/>
          <w:sz w:val="24"/>
          <w:szCs w:val="24"/>
        </w:rPr>
        <w:t>(5): 15-19.</w:t>
      </w:r>
    </w:p>
    <w:p w14:paraId="1B4EECA5" w14:textId="77777777" w:rsidR="006E3ACF" w:rsidRPr="005065D1" w:rsidRDefault="006E3ACF" w:rsidP="006E3ACF">
      <w:pPr>
        <w:spacing w:before="100" w:after="0" w:line="336" w:lineRule="auto"/>
        <w:ind w:left="720" w:hanging="720"/>
        <w:jc w:val="both"/>
        <w:rPr>
          <w:rFonts w:ascii="Times New Roman" w:hAnsi="Times New Roman" w:cs="Times New Roman"/>
          <w:color w:val="000000" w:themeColor="text1"/>
          <w:sz w:val="24"/>
          <w:szCs w:val="24"/>
        </w:rPr>
      </w:pPr>
    </w:p>
    <w:p w14:paraId="3DD936D4" w14:textId="77777777" w:rsidR="006E3ACF" w:rsidRPr="005065D1" w:rsidRDefault="006E3ACF" w:rsidP="00B33E7A">
      <w:pPr>
        <w:spacing w:before="100" w:after="0" w:line="336" w:lineRule="auto"/>
        <w:ind w:left="720" w:hanging="720"/>
        <w:jc w:val="both"/>
        <w:rPr>
          <w:rFonts w:ascii="Times New Roman" w:hAnsi="Times New Roman" w:cs="Times New Roman"/>
          <w:sz w:val="24"/>
          <w:szCs w:val="24"/>
        </w:rPr>
      </w:pPr>
    </w:p>
    <w:p w14:paraId="51194865" w14:textId="77777777" w:rsidR="0030146D" w:rsidRPr="005065D1" w:rsidRDefault="00F41EF3" w:rsidP="003316A6">
      <w:pPr>
        <w:tabs>
          <w:tab w:val="left" w:pos="4130"/>
        </w:tabs>
        <w:spacing w:before="140" w:after="0" w:line="353"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 </w:t>
      </w:r>
      <w:r w:rsidR="003316A6" w:rsidRPr="005065D1">
        <w:rPr>
          <w:rFonts w:ascii="Times New Roman" w:eastAsia="Times New Roman" w:hAnsi="Times New Roman" w:cs="Times New Roman"/>
          <w:b/>
          <w:color w:val="000000" w:themeColor="text1"/>
          <w:sz w:val="24"/>
          <w:szCs w:val="24"/>
          <w:lang w:eastAsia="en-IN"/>
        </w:rPr>
        <w:tab/>
      </w:r>
    </w:p>
    <w:p w14:paraId="51FB1B50" w14:textId="77777777" w:rsidR="00873238" w:rsidRPr="005065D1" w:rsidRDefault="006D3D53"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p>
    <w:p w14:paraId="2953B6FD" w14:textId="77777777" w:rsidR="009C2405" w:rsidRPr="005065D1" w:rsidRDefault="009C2405" w:rsidP="00B33E7A">
      <w:pPr>
        <w:spacing w:before="120" w:after="0" w:line="348"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 </w:t>
      </w:r>
    </w:p>
    <w:p w14:paraId="0B9FC31B" w14:textId="77777777" w:rsidR="009C2405" w:rsidRPr="005065D1" w:rsidRDefault="009C2405" w:rsidP="00B33E7A">
      <w:pPr>
        <w:spacing w:before="160" w:after="0" w:line="360" w:lineRule="auto"/>
        <w:jc w:val="both"/>
        <w:rPr>
          <w:rFonts w:ascii="Times New Roman" w:hAnsi="Times New Roman" w:cs="Times New Roman"/>
          <w:color w:val="000000" w:themeColor="text1"/>
          <w:sz w:val="24"/>
          <w:szCs w:val="24"/>
        </w:rPr>
      </w:pPr>
    </w:p>
    <w:p w14:paraId="0B0CA952" w14:textId="77777777" w:rsidR="009C2405" w:rsidRPr="005065D1" w:rsidRDefault="009C2405" w:rsidP="00B33E7A">
      <w:pPr>
        <w:jc w:val="both"/>
        <w:rPr>
          <w:rFonts w:ascii="Times New Roman" w:hAnsi="Times New Roman" w:cs="Times New Roman"/>
          <w:sz w:val="24"/>
          <w:szCs w:val="24"/>
        </w:rPr>
      </w:pPr>
    </w:p>
    <w:sectPr w:rsidR="009C2405" w:rsidRPr="005065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71A" w14:textId="77777777" w:rsidR="007B72AE" w:rsidRDefault="007B72AE" w:rsidP="00015512">
      <w:pPr>
        <w:spacing w:after="0" w:line="240" w:lineRule="auto"/>
      </w:pPr>
      <w:r>
        <w:separator/>
      </w:r>
    </w:p>
  </w:endnote>
  <w:endnote w:type="continuationSeparator" w:id="0">
    <w:p w14:paraId="198699DA" w14:textId="77777777" w:rsidR="007B72AE" w:rsidRDefault="007B72AE" w:rsidP="0001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FE1" w14:textId="77777777" w:rsidR="00015512" w:rsidRDefault="0001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19F5" w14:textId="77777777" w:rsidR="00015512" w:rsidRDefault="0001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925E" w14:textId="77777777" w:rsidR="00015512" w:rsidRDefault="0001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D590" w14:textId="77777777" w:rsidR="007B72AE" w:rsidRDefault="007B72AE" w:rsidP="00015512">
      <w:pPr>
        <w:spacing w:after="0" w:line="240" w:lineRule="auto"/>
      </w:pPr>
      <w:r>
        <w:separator/>
      </w:r>
    </w:p>
  </w:footnote>
  <w:footnote w:type="continuationSeparator" w:id="0">
    <w:p w14:paraId="1238437F" w14:textId="77777777" w:rsidR="007B72AE" w:rsidRDefault="007B72AE" w:rsidP="0001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1E0" w14:textId="25385449" w:rsidR="00015512" w:rsidRDefault="00000000">
    <w:pPr>
      <w:pStyle w:val="Header"/>
    </w:pPr>
    <w:r>
      <w:rPr>
        <w:noProof/>
      </w:rPr>
      <w:pict w14:anchorId="3C7D1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B75" w14:textId="10412B12" w:rsidR="00015512" w:rsidRDefault="00000000">
    <w:pPr>
      <w:pStyle w:val="Header"/>
    </w:pPr>
    <w:r>
      <w:rPr>
        <w:noProof/>
      </w:rPr>
      <w:pict w14:anchorId="46143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0A96" w14:textId="78B022EF" w:rsidR="00015512" w:rsidRDefault="00000000">
    <w:pPr>
      <w:pStyle w:val="Header"/>
    </w:pPr>
    <w:r>
      <w:rPr>
        <w:noProof/>
      </w:rPr>
      <w:pict w14:anchorId="7CE5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0BFE"/>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97509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éjus Tanguy ZINSOU">
    <w15:presenceInfo w15:providerId="Windows Live" w15:userId="2f268073e481c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14A"/>
    <w:rsid w:val="00015512"/>
    <w:rsid w:val="00016CDE"/>
    <w:rsid w:val="00025FF2"/>
    <w:rsid w:val="00086920"/>
    <w:rsid w:val="000A780E"/>
    <w:rsid w:val="000B55B7"/>
    <w:rsid w:val="000C1F3E"/>
    <w:rsid w:val="000F33C3"/>
    <w:rsid w:val="000F374A"/>
    <w:rsid w:val="000F5D87"/>
    <w:rsid w:val="00110406"/>
    <w:rsid w:val="001224F1"/>
    <w:rsid w:val="00153FDE"/>
    <w:rsid w:val="00162F7D"/>
    <w:rsid w:val="0016672C"/>
    <w:rsid w:val="001805FB"/>
    <w:rsid w:val="00195160"/>
    <w:rsid w:val="001A6F0B"/>
    <w:rsid w:val="001B70DA"/>
    <w:rsid w:val="001C7A8C"/>
    <w:rsid w:val="0022238B"/>
    <w:rsid w:val="00241DC5"/>
    <w:rsid w:val="0029096B"/>
    <w:rsid w:val="002B6DF3"/>
    <w:rsid w:val="002E5B53"/>
    <w:rsid w:val="002E61DD"/>
    <w:rsid w:val="0030146D"/>
    <w:rsid w:val="003026DA"/>
    <w:rsid w:val="00313CDE"/>
    <w:rsid w:val="003316A6"/>
    <w:rsid w:val="00342F02"/>
    <w:rsid w:val="0039438B"/>
    <w:rsid w:val="003D6264"/>
    <w:rsid w:val="003F27E6"/>
    <w:rsid w:val="00426E53"/>
    <w:rsid w:val="00433763"/>
    <w:rsid w:val="00436793"/>
    <w:rsid w:val="00436C4D"/>
    <w:rsid w:val="00444943"/>
    <w:rsid w:val="004549DD"/>
    <w:rsid w:val="004A552E"/>
    <w:rsid w:val="004B0F58"/>
    <w:rsid w:val="004C259D"/>
    <w:rsid w:val="004D783E"/>
    <w:rsid w:val="004F7B0F"/>
    <w:rsid w:val="005065D1"/>
    <w:rsid w:val="005070FF"/>
    <w:rsid w:val="00515C60"/>
    <w:rsid w:val="00523D5B"/>
    <w:rsid w:val="00530E04"/>
    <w:rsid w:val="00556609"/>
    <w:rsid w:val="00575F0C"/>
    <w:rsid w:val="005852BC"/>
    <w:rsid w:val="005A3ADF"/>
    <w:rsid w:val="005B3961"/>
    <w:rsid w:val="005F79AF"/>
    <w:rsid w:val="00603413"/>
    <w:rsid w:val="00633AE7"/>
    <w:rsid w:val="00635110"/>
    <w:rsid w:val="00635430"/>
    <w:rsid w:val="00645C9E"/>
    <w:rsid w:val="006509B9"/>
    <w:rsid w:val="00655124"/>
    <w:rsid w:val="00673EA6"/>
    <w:rsid w:val="006A7D56"/>
    <w:rsid w:val="006D3D53"/>
    <w:rsid w:val="006E3ACF"/>
    <w:rsid w:val="006F3310"/>
    <w:rsid w:val="007332C1"/>
    <w:rsid w:val="00734246"/>
    <w:rsid w:val="007658C9"/>
    <w:rsid w:val="00795906"/>
    <w:rsid w:val="007B72AE"/>
    <w:rsid w:val="007E3181"/>
    <w:rsid w:val="007F1557"/>
    <w:rsid w:val="0082017C"/>
    <w:rsid w:val="008548C4"/>
    <w:rsid w:val="00856F7B"/>
    <w:rsid w:val="0086436F"/>
    <w:rsid w:val="00873238"/>
    <w:rsid w:val="00893619"/>
    <w:rsid w:val="008A714A"/>
    <w:rsid w:val="008D282B"/>
    <w:rsid w:val="008D460A"/>
    <w:rsid w:val="008D4BF4"/>
    <w:rsid w:val="00936FAC"/>
    <w:rsid w:val="0094315C"/>
    <w:rsid w:val="009A724B"/>
    <w:rsid w:val="009C2405"/>
    <w:rsid w:val="009E2935"/>
    <w:rsid w:val="00A1001E"/>
    <w:rsid w:val="00A23872"/>
    <w:rsid w:val="00A661A8"/>
    <w:rsid w:val="00A76AEB"/>
    <w:rsid w:val="00A771AE"/>
    <w:rsid w:val="00AB6364"/>
    <w:rsid w:val="00AE2B53"/>
    <w:rsid w:val="00AE7D0D"/>
    <w:rsid w:val="00B33E7A"/>
    <w:rsid w:val="00B34400"/>
    <w:rsid w:val="00BB2199"/>
    <w:rsid w:val="00BC294D"/>
    <w:rsid w:val="00BC6B06"/>
    <w:rsid w:val="00C208DC"/>
    <w:rsid w:val="00C21B4F"/>
    <w:rsid w:val="00C72C92"/>
    <w:rsid w:val="00C73AA0"/>
    <w:rsid w:val="00C74688"/>
    <w:rsid w:val="00D13165"/>
    <w:rsid w:val="00D347B6"/>
    <w:rsid w:val="00D4549A"/>
    <w:rsid w:val="00D71CEB"/>
    <w:rsid w:val="00D75867"/>
    <w:rsid w:val="00D911DD"/>
    <w:rsid w:val="00D94891"/>
    <w:rsid w:val="00DD1C7D"/>
    <w:rsid w:val="00DD34F5"/>
    <w:rsid w:val="00E0595D"/>
    <w:rsid w:val="00E4352B"/>
    <w:rsid w:val="00E436C8"/>
    <w:rsid w:val="00E95DF8"/>
    <w:rsid w:val="00EE2B31"/>
    <w:rsid w:val="00EE7FD2"/>
    <w:rsid w:val="00F05380"/>
    <w:rsid w:val="00F310AF"/>
    <w:rsid w:val="00F41EF3"/>
    <w:rsid w:val="00F847AF"/>
    <w:rsid w:val="00FA738A"/>
    <w:rsid w:val="00FA7846"/>
    <w:rsid w:val="00FB2139"/>
    <w:rsid w:val="00FE44AC"/>
    <w:rsid w:val="00FF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EEE5"/>
  <w15:docId w15:val="{7E5EA99A-1573-4B0C-98F3-1088C721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 w:type="paragraph" w:styleId="Revision">
    <w:name w:val="Revision"/>
    <w:hidden/>
    <w:uiPriority w:val="99"/>
    <w:semiHidden/>
    <w:rsid w:val="00FB2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journal/Animal-Production-Research-Advances-0794-4721?_tp=eyJjb250ZXh0Ijp7ImZpcnN0UGFnZSI6InB1YmxpY2F0aW9uIiwicGFnZSI6InB1YmxpY2F0aW9uIn19"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10</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Fréjus Tanguy ZINSOU</cp:lastModifiedBy>
  <cp:revision>118</cp:revision>
  <cp:lastPrinted>2025-07-08T14:32:00Z</cp:lastPrinted>
  <dcterms:created xsi:type="dcterms:W3CDTF">2025-05-10T14:56:00Z</dcterms:created>
  <dcterms:modified xsi:type="dcterms:W3CDTF">2025-07-22T12:49:00Z</dcterms:modified>
</cp:coreProperties>
</file>