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1F96E" w14:textId="021E05F5" w:rsidR="005011A9" w:rsidRPr="005011A9" w:rsidRDefault="005011A9" w:rsidP="00395E55">
      <w:pPr>
        <w:jc w:val="right"/>
        <w:rPr>
          <w:rFonts w:ascii="Arial" w:hAnsi="Arial" w:cs="Arial"/>
          <w:b/>
          <w:color w:val="000000" w:themeColor="text1"/>
          <w:sz w:val="36"/>
          <w:szCs w:val="36"/>
          <w:u w:val="single"/>
        </w:rPr>
      </w:pPr>
      <w:r w:rsidRPr="005011A9">
        <w:rPr>
          <w:rFonts w:ascii="Arial" w:hAnsi="Arial" w:cs="Arial"/>
          <w:b/>
          <w:color w:val="000000" w:themeColor="text1"/>
          <w:sz w:val="36"/>
          <w:szCs w:val="36"/>
          <w:u w:val="single"/>
        </w:rPr>
        <w:t>Original Research Article</w:t>
      </w:r>
    </w:p>
    <w:p w14:paraId="50A7B78C" w14:textId="78A27F7B" w:rsidR="008F5059" w:rsidRPr="00395E55" w:rsidRDefault="005446B6" w:rsidP="00395E55">
      <w:pPr>
        <w:jc w:val="right"/>
        <w:rPr>
          <w:rFonts w:ascii="Arial" w:hAnsi="Arial" w:cs="Arial"/>
          <w:b/>
          <w:color w:val="000000" w:themeColor="text1"/>
          <w:sz w:val="36"/>
          <w:szCs w:val="36"/>
        </w:rPr>
      </w:pPr>
      <w:r w:rsidRPr="00395E55">
        <w:rPr>
          <w:rFonts w:ascii="Arial" w:hAnsi="Arial" w:cs="Arial"/>
          <w:b/>
          <w:color w:val="000000" w:themeColor="text1"/>
          <w:sz w:val="36"/>
          <w:szCs w:val="36"/>
        </w:rPr>
        <w:t xml:space="preserve">Performance Analysis of Tomato </w:t>
      </w:r>
      <w:del w:id="0" w:author="K. Jyothirmai Madhavi" w:date="2025-07-21T15:27:00Z">
        <w:r w:rsidRPr="00395E55" w:rsidDel="00452058">
          <w:rPr>
            <w:rFonts w:ascii="Arial" w:hAnsi="Arial" w:cs="Arial"/>
            <w:b/>
            <w:color w:val="000000" w:themeColor="text1"/>
            <w:sz w:val="36"/>
            <w:szCs w:val="36"/>
          </w:rPr>
          <w:delText xml:space="preserve">cultivars </w:delText>
        </w:r>
      </w:del>
      <w:ins w:id="1" w:author="K. Jyothirmai Madhavi" w:date="2025-07-21T15:27:00Z">
        <w:r w:rsidR="001A434E">
          <w:rPr>
            <w:rFonts w:ascii="Arial" w:hAnsi="Arial" w:cs="Arial"/>
            <w:b/>
            <w:color w:val="000000" w:themeColor="text1"/>
            <w:sz w:val="36"/>
            <w:szCs w:val="36"/>
          </w:rPr>
          <w:t>Hybrid</w:t>
        </w:r>
      </w:ins>
      <w:ins w:id="2" w:author="K. Jyothirmai Madhavi" w:date="2025-07-21T15:28:00Z">
        <w:r w:rsidR="001A434E">
          <w:rPr>
            <w:rFonts w:ascii="Arial" w:hAnsi="Arial" w:cs="Arial"/>
            <w:b/>
            <w:color w:val="000000" w:themeColor="text1"/>
            <w:sz w:val="36"/>
            <w:szCs w:val="36"/>
          </w:rPr>
          <w:t xml:space="preserve">s </w:t>
        </w:r>
      </w:ins>
      <w:r w:rsidRPr="00395E55">
        <w:rPr>
          <w:rFonts w:ascii="Arial" w:hAnsi="Arial" w:cs="Arial"/>
          <w:b/>
          <w:color w:val="000000" w:themeColor="text1"/>
          <w:sz w:val="36"/>
          <w:szCs w:val="36"/>
        </w:rPr>
        <w:t xml:space="preserve">under </w:t>
      </w:r>
      <w:r w:rsidR="008F5059" w:rsidRPr="00395E55">
        <w:rPr>
          <w:rFonts w:ascii="Arial" w:hAnsi="Arial" w:cs="Arial"/>
          <w:b/>
          <w:color w:val="000000" w:themeColor="text1"/>
          <w:sz w:val="36"/>
          <w:szCs w:val="36"/>
        </w:rPr>
        <w:t>Hill Agro</w:t>
      </w:r>
      <w:ins w:id="3" w:author="K. Jyothirmai Madhavi" w:date="2025-07-21T15:28:00Z">
        <w:r w:rsidR="001A434E">
          <w:rPr>
            <w:rFonts w:ascii="Arial" w:hAnsi="Arial" w:cs="Arial"/>
            <w:b/>
            <w:color w:val="000000" w:themeColor="text1"/>
            <w:sz w:val="36"/>
            <w:szCs w:val="36"/>
          </w:rPr>
          <w:t>-</w:t>
        </w:r>
      </w:ins>
      <w:r w:rsidR="008F5059" w:rsidRPr="00395E55">
        <w:rPr>
          <w:rFonts w:ascii="Arial" w:hAnsi="Arial" w:cs="Arial"/>
          <w:b/>
          <w:color w:val="000000" w:themeColor="text1"/>
          <w:sz w:val="36"/>
          <w:szCs w:val="36"/>
        </w:rPr>
        <w:t>climat</w:t>
      </w:r>
      <w:del w:id="4" w:author="K. Jyothirmai Madhavi" w:date="2025-07-21T15:29:00Z">
        <w:r w:rsidR="00EC1C27" w:rsidRPr="00395E55" w:rsidDel="001A434E">
          <w:rPr>
            <w:rFonts w:ascii="Arial" w:hAnsi="Arial" w:cs="Arial"/>
            <w:b/>
            <w:color w:val="000000" w:themeColor="text1"/>
            <w:sz w:val="36"/>
            <w:szCs w:val="36"/>
          </w:rPr>
          <w:delText>e</w:delText>
        </w:r>
      </w:del>
      <w:ins w:id="5" w:author="K. Jyothirmai Madhavi" w:date="2025-07-21T15:29:00Z">
        <w:r w:rsidR="001A434E">
          <w:rPr>
            <w:rFonts w:ascii="Arial" w:hAnsi="Arial" w:cs="Arial"/>
            <w:b/>
            <w:color w:val="000000" w:themeColor="text1"/>
            <w:sz w:val="36"/>
            <w:szCs w:val="36"/>
          </w:rPr>
          <w:t>ic Zone</w:t>
        </w:r>
      </w:ins>
      <w:r w:rsidR="008F5059" w:rsidRPr="00395E55">
        <w:rPr>
          <w:rFonts w:ascii="Arial" w:hAnsi="Arial" w:cs="Arial"/>
          <w:b/>
          <w:color w:val="000000" w:themeColor="text1"/>
          <w:sz w:val="36"/>
          <w:szCs w:val="36"/>
        </w:rPr>
        <w:t xml:space="preserve"> of Assam</w:t>
      </w:r>
    </w:p>
    <w:p w14:paraId="1125B75D" w14:textId="77777777" w:rsidR="003F6FE4" w:rsidRDefault="003F6FE4" w:rsidP="00395E55">
      <w:pPr>
        <w:jc w:val="right"/>
        <w:rPr>
          <w:rFonts w:ascii="Arial" w:hAnsi="Arial" w:cs="Arial"/>
          <w:i/>
          <w:color w:val="000000" w:themeColor="text1"/>
          <w:sz w:val="20"/>
        </w:rPr>
      </w:pPr>
    </w:p>
    <w:p w14:paraId="3F0429A4" w14:textId="77777777" w:rsidR="003F6FE4" w:rsidRDefault="003F6FE4" w:rsidP="00395E55">
      <w:pPr>
        <w:jc w:val="right"/>
        <w:rPr>
          <w:rFonts w:ascii="Arial" w:hAnsi="Arial" w:cs="Arial"/>
          <w:i/>
          <w:color w:val="000000" w:themeColor="text1"/>
          <w:sz w:val="20"/>
        </w:rPr>
      </w:pPr>
    </w:p>
    <w:p w14:paraId="2B4F8ED1" w14:textId="77777777" w:rsidR="003F6FE4" w:rsidRDefault="003F6FE4" w:rsidP="00395E55">
      <w:pPr>
        <w:jc w:val="right"/>
        <w:rPr>
          <w:rFonts w:ascii="Arial" w:hAnsi="Arial" w:cs="Arial"/>
          <w:i/>
          <w:color w:val="000000" w:themeColor="text1"/>
          <w:sz w:val="20"/>
        </w:rPr>
      </w:pPr>
    </w:p>
    <w:p w14:paraId="378E11C1" w14:textId="77777777" w:rsidR="003F6FE4" w:rsidRDefault="003F6FE4" w:rsidP="00395E55">
      <w:pPr>
        <w:jc w:val="right"/>
        <w:rPr>
          <w:rFonts w:ascii="Arial" w:hAnsi="Arial" w:cs="Arial"/>
          <w:i/>
          <w:color w:val="000000" w:themeColor="text1"/>
          <w:sz w:val="20"/>
        </w:rPr>
      </w:pPr>
    </w:p>
    <w:p w14:paraId="5DEABE58" w14:textId="77777777" w:rsidR="003F6FE4" w:rsidRPr="00395E55" w:rsidRDefault="003F6FE4" w:rsidP="00395E55">
      <w:pPr>
        <w:jc w:val="right"/>
        <w:rPr>
          <w:rFonts w:ascii="Arial" w:hAnsi="Arial" w:cs="Arial"/>
          <w:i/>
          <w:color w:val="000000" w:themeColor="text1"/>
        </w:rPr>
      </w:pPr>
    </w:p>
    <w:p w14:paraId="4B0FD484" w14:textId="77777777" w:rsidR="00012411" w:rsidRPr="00395E55" w:rsidRDefault="00012411" w:rsidP="00395E55">
      <w:pPr>
        <w:spacing w:after="0"/>
        <w:rPr>
          <w:rFonts w:ascii="Arial" w:hAnsi="Arial" w:cs="Arial"/>
          <w:b/>
        </w:rPr>
      </w:pPr>
      <w:r w:rsidRPr="00395E55">
        <w:rPr>
          <w:rFonts w:ascii="Arial" w:hAnsi="Arial" w:cs="Arial"/>
          <w:b/>
        </w:rPr>
        <w:t>ABSTRACT</w:t>
      </w:r>
    </w:p>
    <w:p w14:paraId="395897B5" w14:textId="77777777" w:rsidR="00395E55" w:rsidRDefault="00395E55" w:rsidP="00CC10AF">
      <w:pPr>
        <w:spacing w:after="0"/>
        <w:jc w:val="both"/>
        <w:rPr>
          <w:rFonts w:ascii="Arial" w:hAnsi="Arial" w:cs="Arial"/>
          <w:sz w:val="20"/>
        </w:rPr>
      </w:pPr>
      <w:r w:rsidRPr="00395E55">
        <w:rPr>
          <w:rFonts w:ascii="Arial" w:hAnsi="Arial" w:cs="Arial"/>
          <w:b/>
          <w:sz w:val="20"/>
        </w:rPr>
        <w:t>Aim:</w:t>
      </w:r>
      <w:r w:rsidRPr="00395E55">
        <w:rPr>
          <w:rFonts w:ascii="Arial" w:hAnsi="Arial" w:cs="Arial"/>
          <w:sz w:val="20"/>
        </w:rPr>
        <w:t xml:space="preserve"> </w:t>
      </w:r>
      <w:r w:rsidR="007773F8" w:rsidRPr="00395E55">
        <w:rPr>
          <w:rFonts w:ascii="Arial" w:hAnsi="Arial" w:cs="Arial"/>
          <w:sz w:val="20"/>
        </w:rPr>
        <w:t xml:space="preserve">A field experiment was conducted to assess the performance of tomato hybrids Arka Abhed and Arka Rakshak under farmers’ field conditions in the Hill agro-climatic zone of Assam. </w:t>
      </w:r>
    </w:p>
    <w:p w14:paraId="16C0C6BC" w14:textId="77777777" w:rsidR="00395E55" w:rsidRDefault="00395E55" w:rsidP="00CC10AF">
      <w:pPr>
        <w:spacing w:after="0"/>
        <w:jc w:val="both"/>
        <w:rPr>
          <w:rFonts w:ascii="Arial" w:hAnsi="Arial" w:cs="Arial"/>
          <w:sz w:val="20"/>
        </w:rPr>
      </w:pPr>
      <w:r w:rsidRPr="00395E55">
        <w:rPr>
          <w:rFonts w:ascii="Arial" w:hAnsi="Arial" w:cs="Arial"/>
          <w:b/>
          <w:sz w:val="20"/>
        </w:rPr>
        <w:t>Study design:</w:t>
      </w:r>
      <w:r>
        <w:rPr>
          <w:rFonts w:ascii="Arial" w:hAnsi="Arial" w:cs="Arial"/>
          <w:sz w:val="20"/>
        </w:rPr>
        <w:t xml:space="preserve"> </w:t>
      </w:r>
      <w:r w:rsidR="007773F8" w:rsidRPr="00395E55">
        <w:rPr>
          <w:rFonts w:ascii="Arial" w:hAnsi="Arial" w:cs="Arial"/>
          <w:sz w:val="20"/>
        </w:rPr>
        <w:t xml:space="preserve">The trial was laid out in a Randomized Block Design (RBD) with seven replications. </w:t>
      </w:r>
    </w:p>
    <w:p w14:paraId="7C94D4D0" w14:textId="77777777" w:rsidR="00395E55" w:rsidRPr="00874E18" w:rsidRDefault="00395E55" w:rsidP="00CC10AF">
      <w:pPr>
        <w:spacing w:after="0"/>
        <w:jc w:val="both"/>
        <w:rPr>
          <w:rFonts w:ascii="Arial" w:hAnsi="Arial" w:cs="Arial"/>
          <w:color w:val="000000" w:themeColor="text1"/>
          <w:sz w:val="20"/>
        </w:rPr>
      </w:pPr>
      <w:r w:rsidRPr="00874E18">
        <w:rPr>
          <w:rFonts w:ascii="Arial" w:hAnsi="Arial" w:cs="Arial"/>
          <w:b/>
          <w:color w:val="000000" w:themeColor="text1"/>
          <w:sz w:val="20"/>
        </w:rPr>
        <w:t>Place and Duration of the study:</w:t>
      </w:r>
      <w:r w:rsidRPr="00874E18">
        <w:rPr>
          <w:rFonts w:ascii="Arial" w:hAnsi="Arial" w:cs="Arial"/>
          <w:color w:val="000000" w:themeColor="text1"/>
          <w:sz w:val="20"/>
        </w:rPr>
        <w:t xml:space="preserve"> All the seven replications were the seven villages representing three blocks of the district during 2022-23, 2023-24 and 2024-25. </w:t>
      </w:r>
    </w:p>
    <w:p w14:paraId="74B52A71" w14:textId="2AF53230" w:rsidR="00395E55" w:rsidRPr="00874E18" w:rsidRDefault="00395E55" w:rsidP="00CC10AF">
      <w:pPr>
        <w:spacing w:after="0"/>
        <w:jc w:val="both"/>
        <w:rPr>
          <w:rFonts w:ascii="Arial" w:hAnsi="Arial" w:cs="Arial"/>
          <w:color w:val="000000" w:themeColor="text1"/>
          <w:sz w:val="20"/>
          <w:szCs w:val="20"/>
        </w:rPr>
      </w:pPr>
      <w:r w:rsidRPr="00874E18">
        <w:rPr>
          <w:rFonts w:ascii="Arial" w:hAnsi="Arial" w:cs="Arial"/>
          <w:b/>
          <w:color w:val="000000" w:themeColor="text1"/>
          <w:sz w:val="20"/>
        </w:rPr>
        <w:t>Methodology:</w:t>
      </w:r>
      <w:r w:rsidRPr="00874E18">
        <w:rPr>
          <w:rFonts w:ascii="Arial" w:hAnsi="Arial" w:cs="Arial"/>
          <w:color w:val="000000" w:themeColor="text1"/>
          <w:sz w:val="20"/>
        </w:rPr>
        <w:t xml:space="preserve"> </w:t>
      </w:r>
      <w:del w:id="6" w:author="K. Jyothirmai Madhavi" w:date="2025-07-21T15:31:00Z">
        <w:r w:rsidRPr="00874E18" w:rsidDel="00007DCA">
          <w:rPr>
            <w:rFonts w:ascii="Arial" w:hAnsi="Arial" w:cs="Arial"/>
            <w:color w:val="000000" w:themeColor="text1"/>
            <w:sz w:val="20"/>
          </w:rPr>
          <w:delText xml:space="preserve">Three </w:delText>
        </w:r>
      </w:del>
      <w:ins w:id="7" w:author="K. Jyothirmai Madhavi" w:date="2025-07-21T15:31:00Z">
        <w:r w:rsidR="00007DCA">
          <w:rPr>
            <w:rFonts w:ascii="Arial" w:hAnsi="Arial" w:cs="Arial"/>
            <w:color w:val="000000" w:themeColor="text1"/>
            <w:sz w:val="20"/>
          </w:rPr>
          <w:t>Two hybrid</w:t>
        </w:r>
        <w:r w:rsidR="00007DCA" w:rsidRPr="00874E18">
          <w:rPr>
            <w:rFonts w:ascii="Arial" w:hAnsi="Arial" w:cs="Arial"/>
            <w:color w:val="000000" w:themeColor="text1"/>
            <w:sz w:val="20"/>
          </w:rPr>
          <w:t xml:space="preserve"> </w:t>
        </w:r>
      </w:ins>
      <w:r w:rsidRPr="00874E18">
        <w:rPr>
          <w:rFonts w:ascii="Arial" w:hAnsi="Arial" w:cs="Arial"/>
          <w:color w:val="000000" w:themeColor="text1"/>
          <w:sz w:val="20"/>
        </w:rPr>
        <w:t xml:space="preserve">varieties were taken </w:t>
      </w:r>
      <w:del w:id="8" w:author="K. Jyothirmai Madhavi" w:date="2025-07-21T15:34:00Z">
        <w:r w:rsidRPr="00874E18" w:rsidDel="00007DCA">
          <w:rPr>
            <w:rFonts w:ascii="Arial" w:hAnsi="Arial" w:cs="Arial"/>
            <w:color w:val="000000" w:themeColor="text1"/>
            <w:sz w:val="20"/>
            <w:szCs w:val="20"/>
          </w:rPr>
          <w:delText xml:space="preserve">as treatments </w:delText>
        </w:r>
      </w:del>
      <w:r w:rsidRPr="00874E18">
        <w:rPr>
          <w:rFonts w:ascii="Arial" w:hAnsi="Arial" w:cs="Arial"/>
          <w:color w:val="000000" w:themeColor="text1"/>
          <w:sz w:val="20"/>
          <w:szCs w:val="20"/>
        </w:rPr>
        <w:t xml:space="preserve">in the study namely Arka Abhed, </w:t>
      </w:r>
      <w:ins w:id="9" w:author="K. Jyothirmai Madhavi" w:date="2025-07-21T15:35:00Z">
        <w:r w:rsidR="00007DCA">
          <w:rPr>
            <w:rFonts w:ascii="Arial" w:hAnsi="Arial" w:cs="Arial"/>
            <w:color w:val="000000" w:themeColor="text1"/>
            <w:sz w:val="20"/>
            <w:szCs w:val="20"/>
          </w:rPr>
          <w:t xml:space="preserve">and </w:t>
        </w:r>
      </w:ins>
      <w:r w:rsidRPr="00874E18">
        <w:rPr>
          <w:rFonts w:ascii="Arial" w:hAnsi="Arial" w:cs="Arial"/>
          <w:color w:val="000000" w:themeColor="text1"/>
          <w:sz w:val="20"/>
          <w:szCs w:val="20"/>
        </w:rPr>
        <w:t xml:space="preserve">Arka Rakshak and </w:t>
      </w:r>
      <w:ins w:id="10" w:author="K. Jyothirmai Madhavi" w:date="2025-07-21T15:33:00Z">
        <w:r w:rsidR="00007DCA">
          <w:rPr>
            <w:rFonts w:ascii="Arial" w:hAnsi="Arial" w:cs="Arial"/>
            <w:color w:val="000000" w:themeColor="text1"/>
            <w:sz w:val="20"/>
            <w:szCs w:val="20"/>
          </w:rPr>
          <w:t xml:space="preserve">the hybrid </w:t>
        </w:r>
      </w:ins>
      <w:ins w:id="11" w:author="K. Jyothirmai Madhavi" w:date="2025-07-22T14:17:00Z">
        <w:r w:rsidR="00135C64">
          <w:rPr>
            <w:rFonts w:ascii="Arial" w:hAnsi="Arial" w:cs="Arial"/>
            <w:color w:val="000000" w:themeColor="text1"/>
            <w:sz w:val="20"/>
            <w:szCs w:val="20"/>
          </w:rPr>
          <w:t>variety</w:t>
        </w:r>
      </w:ins>
      <w:ins w:id="12" w:author="K. Jyothirmai Madhavi" w:date="2025-07-21T15:33:00Z">
        <w:r w:rsidR="00007DCA">
          <w:rPr>
            <w:rFonts w:ascii="Arial" w:hAnsi="Arial" w:cs="Arial"/>
            <w:color w:val="000000" w:themeColor="text1"/>
            <w:sz w:val="20"/>
            <w:szCs w:val="20"/>
          </w:rPr>
          <w:t xml:space="preserve">, </w:t>
        </w:r>
      </w:ins>
      <w:r w:rsidRPr="00874E18">
        <w:rPr>
          <w:rFonts w:ascii="Arial" w:hAnsi="Arial" w:cs="Arial"/>
          <w:color w:val="000000" w:themeColor="text1"/>
          <w:sz w:val="20"/>
          <w:szCs w:val="20"/>
        </w:rPr>
        <w:t xml:space="preserve">Rocky </w:t>
      </w:r>
      <w:ins w:id="13" w:author="K. Jyothirmai Madhavi" w:date="2025-07-21T15:33:00Z">
        <w:r w:rsidR="00007DCA">
          <w:rPr>
            <w:rFonts w:ascii="Arial" w:hAnsi="Arial" w:cs="Arial"/>
            <w:color w:val="000000" w:themeColor="text1"/>
            <w:sz w:val="20"/>
            <w:szCs w:val="20"/>
          </w:rPr>
          <w:t>was chosen as check.</w:t>
        </w:r>
      </w:ins>
      <w:del w:id="14" w:author="K. Jyothirmai Madhavi" w:date="2025-07-21T15:33:00Z">
        <w:r w:rsidRPr="00874E18" w:rsidDel="00007DCA">
          <w:rPr>
            <w:rFonts w:ascii="Arial" w:hAnsi="Arial" w:cs="Arial"/>
            <w:color w:val="000000" w:themeColor="text1"/>
            <w:sz w:val="20"/>
            <w:szCs w:val="20"/>
          </w:rPr>
          <w:delText>(check)</w:delText>
        </w:r>
      </w:del>
      <w:r w:rsidRPr="00874E18">
        <w:rPr>
          <w:rFonts w:ascii="Arial" w:hAnsi="Arial" w:cs="Arial"/>
          <w:color w:val="000000" w:themeColor="text1"/>
          <w:sz w:val="20"/>
          <w:szCs w:val="20"/>
        </w:rPr>
        <w:t>. Five plants were selected randomly from every treatment to record data on various yield and growth parameters.</w:t>
      </w:r>
    </w:p>
    <w:p w14:paraId="652A2D0E" w14:textId="5B7CBD73" w:rsidR="00395E55" w:rsidRDefault="00395E55" w:rsidP="00CC10AF">
      <w:pPr>
        <w:spacing w:after="0"/>
        <w:jc w:val="both"/>
        <w:rPr>
          <w:rFonts w:ascii="Arial" w:hAnsi="Arial" w:cs="Arial"/>
          <w:sz w:val="20"/>
        </w:rPr>
      </w:pPr>
      <w:r w:rsidRPr="00395E55">
        <w:rPr>
          <w:rFonts w:ascii="Arial" w:hAnsi="Arial" w:cs="Arial"/>
          <w:b/>
          <w:sz w:val="20"/>
        </w:rPr>
        <w:t>Results:</w:t>
      </w:r>
      <w:r>
        <w:rPr>
          <w:rFonts w:ascii="Arial" w:hAnsi="Arial" w:cs="Arial"/>
          <w:sz w:val="20"/>
        </w:rPr>
        <w:t xml:space="preserve"> </w:t>
      </w:r>
      <w:r w:rsidR="007773F8" w:rsidRPr="00395E55">
        <w:rPr>
          <w:rFonts w:ascii="Arial" w:hAnsi="Arial" w:cs="Arial"/>
          <w:sz w:val="20"/>
        </w:rPr>
        <w:t xml:space="preserve">Results indicated that Arka Abhed outperformed all other tested varieties, including the local check (Rocky), in terms of yield and yield-contributing parameters. Among the three </w:t>
      </w:r>
      <w:del w:id="15" w:author="K. Jyothirmai Madhavi" w:date="2025-07-22T14:18:00Z">
        <w:r w:rsidR="007773F8" w:rsidRPr="00395E55" w:rsidDel="009E0D20">
          <w:rPr>
            <w:rFonts w:ascii="Arial" w:hAnsi="Arial" w:cs="Arial"/>
            <w:sz w:val="20"/>
          </w:rPr>
          <w:delText>cultivars</w:delText>
        </w:r>
      </w:del>
      <w:ins w:id="16" w:author="K. Jyothirmai Madhavi" w:date="2025-07-22T14:18:00Z">
        <w:r w:rsidR="009E0D20">
          <w:rPr>
            <w:rFonts w:ascii="Arial" w:hAnsi="Arial" w:cs="Arial"/>
            <w:sz w:val="20"/>
          </w:rPr>
          <w:t>hybrids</w:t>
        </w:r>
      </w:ins>
      <w:r w:rsidR="007773F8" w:rsidRPr="00395E55">
        <w:rPr>
          <w:rFonts w:ascii="Arial" w:hAnsi="Arial" w:cs="Arial"/>
          <w:sz w:val="20"/>
        </w:rPr>
        <w:t xml:space="preserve">, Arka Abhed recorded the highest fruit yield (402.06 q/ha), followed by Arka Rakshak (363.42 q/ha) and </w:t>
      </w:r>
      <w:ins w:id="17" w:author="K. Jyothirmai Madhavi" w:date="2025-07-22T14:18:00Z">
        <w:r w:rsidR="009E0D20">
          <w:rPr>
            <w:rFonts w:ascii="Arial" w:hAnsi="Arial" w:cs="Arial"/>
            <w:color w:val="000000" w:themeColor="text1"/>
            <w:sz w:val="20"/>
          </w:rPr>
          <w:t xml:space="preserve">var. </w:t>
        </w:r>
      </w:ins>
      <w:r w:rsidR="007773F8" w:rsidRPr="00395E55">
        <w:rPr>
          <w:rFonts w:ascii="Arial" w:hAnsi="Arial" w:cs="Arial"/>
          <w:sz w:val="20"/>
        </w:rPr>
        <w:t xml:space="preserve">Rocky (282.36 q/ha). </w:t>
      </w:r>
      <w:ins w:id="18" w:author="K. Jyothirmai Madhavi" w:date="2025-07-22T14:18:00Z">
        <w:r w:rsidR="009E0D20">
          <w:rPr>
            <w:rFonts w:ascii="Arial" w:hAnsi="Arial" w:cs="Arial"/>
            <w:color w:val="000000" w:themeColor="text1"/>
            <w:sz w:val="20"/>
          </w:rPr>
          <w:t>V</w:t>
        </w:r>
        <w:r w:rsidR="009E0D20">
          <w:rPr>
            <w:rFonts w:ascii="Arial" w:hAnsi="Arial" w:cs="Arial"/>
            <w:color w:val="000000" w:themeColor="text1"/>
            <w:sz w:val="20"/>
          </w:rPr>
          <w:t xml:space="preserve">ar. </w:t>
        </w:r>
      </w:ins>
      <w:r w:rsidR="007773F8" w:rsidRPr="00395E55">
        <w:rPr>
          <w:rFonts w:ascii="Arial" w:hAnsi="Arial" w:cs="Arial"/>
          <w:sz w:val="20"/>
        </w:rPr>
        <w:t xml:space="preserve">Arka Abhed also exhibited superior performance in terms of number of branches per plant (110.53), average fruit weight (126.47 g), and number of fruits per plant (71.22), while </w:t>
      </w:r>
      <w:ins w:id="19" w:author="K. Jyothirmai Madhavi" w:date="2025-07-22T14:18:00Z">
        <w:r w:rsidR="009E0D20">
          <w:rPr>
            <w:rFonts w:ascii="Arial" w:hAnsi="Arial" w:cs="Arial"/>
            <w:color w:val="000000" w:themeColor="text1"/>
            <w:sz w:val="20"/>
          </w:rPr>
          <w:t xml:space="preserve">var. </w:t>
        </w:r>
      </w:ins>
      <w:r w:rsidR="007773F8" w:rsidRPr="00395E55">
        <w:rPr>
          <w:rFonts w:ascii="Arial" w:hAnsi="Arial" w:cs="Arial"/>
          <w:sz w:val="20"/>
        </w:rPr>
        <w:t xml:space="preserve">Arka Rakshak recorded 12.1 branches, 91.66 g average fruit weight, and 53.66 fruits per plant. The local variety Rocky showed the lowest values for these parameters, with 10.3 branches, 86.87 g fruit weight, and 44.36 fruits per plant. Economic analysis revealed that </w:t>
      </w:r>
      <w:ins w:id="20" w:author="K. Jyothirmai Madhavi" w:date="2025-07-22T14:19:00Z">
        <w:r w:rsidR="009E0D20">
          <w:rPr>
            <w:rFonts w:ascii="Arial" w:hAnsi="Arial" w:cs="Arial"/>
            <w:color w:val="000000" w:themeColor="text1"/>
            <w:sz w:val="20"/>
          </w:rPr>
          <w:t xml:space="preserve">var. </w:t>
        </w:r>
      </w:ins>
      <w:r w:rsidR="007773F8" w:rsidRPr="00395E55">
        <w:rPr>
          <w:rFonts w:ascii="Arial" w:hAnsi="Arial" w:cs="Arial"/>
          <w:sz w:val="20"/>
        </w:rPr>
        <w:t>Arka Abhed achieved the highest gross profit (Rs. 804,120.00/ha) and benefit-cost ratio (5.75), compared to</w:t>
      </w:r>
      <w:ins w:id="21" w:author="K. Jyothirmai Madhavi" w:date="2025-07-22T14:19:00Z">
        <w:r w:rsidR="009E0D20" w:rsidRPr="009E0D20">
          <w:rPr>
            <w:rFonts w:ascii="Arial" w:hAnsi="Arial" w:cs="Arial"/>
            <w:color w:val="000000" w:themeColor="text1"/>
            <w:sz w:val="20"/>
          </w:rPr>
          <w:t xml:space="preserve"> </w:t>
        </w:r>
        <w:r w:rsidR="009E0D20">
          <w:rPr>
            <w:rFonts w:ascii="Arial" w:hAnsi="Arial" w:cs="Arial"/>
            <w:color w:val="000000" w:themeColor="text1"/>
            <w:sz w:val="20"/>
          </w:rPr>
          <w:t xml:space="preserve">var. </w:t>
        </w:r>
      </w:ins>
      <w:r w:rsidR="007773F8" w:rsidRPr="00395E55">
        <w:rPr>
          <w:rFonts w:ascii="Arial" w:hAnsi="Arial" w:cs="Arial"/>
          <w:sz w:val="20"/>
        </w:rPr>
        <w:t xml:space="preserve"> Rocky, which had the lowest gross profit (Rs. 451,776.00/ha) and benefit-cost ratio (3.44). </w:t>
      </w:r>
    </w:p>
    <w:p w14:paraId="1E0F639B" w14:textId="270DF76F" w:rsidR="007773F8" w:rsidRPr="00395E55" w:rsidRDefault="00395E55" w:rsidP="00CC10AF">
      <w:pPr>
        <w:jc w:val="both"/>
        <w:rPr>
          <w:rFonts w:ascii="Arial" w:hAnsi="Arial" w:cs="Arial"/>
          <w:sz w:val="20"/>
        </w:rPr>
      </w:pPr>
      <w:r w:rsidRPr="00395E55">
        <w:rPr>
          <w:rFonts w:ascii="Arial" w:hAnsi="Arial" w:cs="Arial"/>
          <w:b/>
          <w:sz w:val="20"/>
        </w:rPr>
        <w:t>Conclusion:</w:t>
      </w:r>
      <w:r>
        <w:rPr>
          <w:rFonts w:ascii="Arial" w:hAnsi="Arial" w:cs="Arial"/>
          <w:sz w:val="20"/>
        </w:rPr>
        <w:t xml:space="preserve"> </w:t>
      </w:r>
      <w:r w:rsidR="007773F8" w:rsidRPr="00395E55">
        <w:rPr>
          <w:rFonts w:ascii="Arial" w:hAnsi="Arial" w:cs="Arial"/>
          <w:sz w:val="20"/>
        </w:rPr>
        <w:t xml:space="preserve">Based on these findings, </w:t>
      </w:r>
      <w:ins w:id="22" w:author="K. Jyothirmai Madhavi" w:date="2025-07-22T14:17:00Z">
        <w:r w:rsidR="009E0D20">
          <w:rPr>
            <w:rFonts w:ascii="Arial" w:hAnsi="Arial" w:cs="Arial"/>
            <w:color w:val="000000" w:themeColor="text1"/>
            <w:sz w:val="20"/>
          </w:rPr>
          <w:t xml:space="preserve">var. </w:t>
        </w:r>
      </w:ins>
      <w:r w:rsidR="007773F8" w:rsidRPr="00395E55">
        <w:rPr>
          <w:rFonts w:ascii="Arial" w:hAnsi="Arial" w:cs="Arial"/>
          <w:sz w:val="20"/>
        </w:rPr>
        <w:t>Arka Abhed demonstrates significant potential for adoption in the region and may be recommended for wider cultivation to enhance yield and economic returns for farmers in the Hill zone of Assam.</w:t>
      </w:r>
    </w:p>
    <w:p w14:paraId="4F6CEBE7" w14:textId="6EF69652" w:rsidR="00134903" w:rsidRPr="00371457" w:rsidRDefault="00395E55" w:rsidP="00371457">
      <w:pPr>
        <w:rPr>
          <w:rFonts w:ascii="Arial" w:hAnsi="Arial" w:cs="Arial"/>
          <w:i/>
          <w:color w:val="000000" w:themeColor="text1"/>
          <w:sz w:val="20"/>
          <w:szCs w:val="20"/>
        </w:rPr>
      </w:pPr>
      <w:r w:rsidRPr="00874E18">
        <w:rPr>
          <w:rFonts w:ascii="Arial" w:hAnsi="Arial" w:cs="Arial"/>
          <w:b/>
          <w:i/>
          <w:color w:val="000000" w:themeColor="text1"/>
          <w:sz w:val="20"/>
          <w:szCs w:val="20"/>
        </w:rPr>
        <w:t>Keywords:</w:t>
      </w:r>
      <w:r w:rsidRPr="00874E18">
        <w:rPr>
          <w:rFonts w:ascii="Arial" w:hAnsi="Arial" w:cs="Arial"/>
          <w:i/>
          <w:color w:val="000000" w:themeColor="text1"/>
          <w:sz w:val="20"/>
          <w:szCs w:val="20"/>
        </w:rPr>
        <w:t xml:space="preserve"> Tomato</w:t>
      </w:r>
      <w:ins w:id="23" w:author="K. Jyothirmai Madhavi" w:date="2025-07-21T15:36:00Z">
        <w:r w:rsidR="00D65826">
          <w:rPr>
            <w:rFonts w:ascii="Arial" w:hAnsi="Arial" w:cs="Arial"/>
            <w:i/>
            <w:color w:val="000000" w:themeColor="text1"/>
            <w:sz w:val="20"/>
            <w:szCs w:val="20"/>
          </w:rPr>
          <w:t xml:space="preserve"> hybrids</w:t>
        </w:r>
      </w:ins>
      <w:r w:rsidRPr="00874E18">
        <w:rPr>
          <w:rFonts w:ascii="Arial" w:hAnsi="Arial" w:cs="Arial"/>
          <w:i/>
          <w:color w:val="000000" w:themeColor="text1"/>
          <w:sz w:val="20"/>
          <w:szCs w:val="20"/>
        </w:rPr>
        <w:t>, Arka Abhed, Karbi Anglong, Hill zone, Multiple disease resistan</w:t>
      </w:r>
      <w:del w:id="24" w:author="K. Jyothirmai Madhavi" w:date="2025-07-21T15:36:00Z">
        <w:r w:rsidRPr="00874E18" w:rsidDel="00D65826">
          <w:rPr>
            <w:rFonts w:ascii="Arial" w:hAnsi="Arial" w:cs="Arial"/>
            <w:i/>
            <w:color w:val="000000" w:themeColor="text1"/>
            <w:sz w:val="20"/>
            <w:szCs w:val="20"/>
          </w:rPr>
          <w:delText>t</w:delText>
        </w:r>
      </w:del>
      <w:ins w:id="25" w:author="K. Jyothirmai Madhavi" w:date="2025-07-21T15:36:00Z">
        <w:r w:rsidR="00D65826">
          <w:rPr>
            <w:rFonts w:ascii="Arial" w:hAnsi="Arial" w:cs="Arial"/>
            <w:i/>
            <w:color w:val="000000" w:themeColor="text1"/>
            <w:sz w:val="20"/>
            <w:szCs w:val="20"/>
          </w:rPr>
          <w:t>ce</w:t>
        </w:r>
      </w:ins>
    </w:p>
    <w:p w14:paraId="20A2D868" w14:textId="77777777" w:rsidR="00012411" w:rsidRPr="008B2011" w:rsidRDefault="00012411" w:rsidP="00CC10AF">
      <w:pPr>
        <w:pStyle w:val="ListParagraph"/>
        <w:numPr>
          <w:ilvl w:val="0"/>
          <w:numId w:val="1"/>
        </w:numPr>
        <w:tabs>
          <w:tab w:val="left" w:pos="6720"/>
        </w:tabs>
        <w:spacing w:after="0"/>
        <w:ind w:left="284" w:hanging="284"/>
        <w:rPr>
          <w:rFonts w:ascii="Arial" w:hAnsi="Arial" w:cs="Arial"/>
          <w:b/>
        </w:rPr>
      </w:pPr>
      <w:r w:rsidRPr="008B2011">
        <w:rPr>
          <w:rFonts w:ascii="Arial" w:hAnsi="Arial" w:cs="Arial"/>
          <w:b/>
        </w:rPr>
        <w:t>Introduction</w:t>
      </w:r>
    </w:p>
    <w:p w14:paraId="2254DF4E" w14:textId="77777777" w:rsidR="00976EDB" w:rsidRPr="008B2011" w:rsidRDefault="00976EDB" w:rsidP="00CC10AF">
      <w:pPr>
        <w:tabs>
          <w:tab w:val="left" w:pos="6720"/>
        </w:tabs>
        <w:jc w:val="both"/>
        <w:rPr>
          <w:rFonts w:ascii="Arial" w:hAnsi="Arial" w:cs="Arial"/>
          <w:sz w:val="20"/>
          <w:szCs w:val="24"/>
        </w:rPr>
      </w:pPr>
      <w:r w:rsidRPr="008B2011">
        <w:rPr>
          <w:rFonts w:ascii="Arial" w:hAnsi="Arial" w:cs="Arial"/>
          <w:sz w:val="20"/>
          <w:szCs w:val="24"/>
        </w:rPr>
        <w:t>Tomato (</w:t>
      </w:r>
      <w:r w:rsidRPr="00D65826">
        <w:rPr>
          <w:rFonts w:ascii="Arial" w:hAnsi="Arial" w:cs="Arial"/>
          <w:i/>
          <w:iCs/>
          <w:sz w:val="20"/>
          <w:szCs w:val="24"/>
          <w:rPrChange w:id="26" w:author="K. Jyothirmai Madhavi" w:date="2025-07-21T15:36:00Z">
            <w:rPr>
              <w:rFonts w:ascii="Arial" w:hAnsi="Arial" w:cs="Arial"/>
              <w:sz w:val="20"/>
              <w:szCs w:val="24"/>
            </w:rPr>
          </w:rPrChange>
        </w:rPr>
        <w:t>Solanum lycopersicum</w:t>
      </w:r>
      <w:r w:rsidRPr="008B2011">
        <w:rPr>
          <w:rFonts w:ascii="Arial" w:hAnsi="Arial" w:cs="Arial"/>
          <w:sz w:val="20"/>
          <w:szCs w:val="24"/>
        </w:rPr>
        <w:t xml:space="preserve">), a member of the family Solanaceae, is one of the most popular and important vegetables grown throughout the North Eastern region of India, both in the plains and hills. It is cultivated worldwide, both in outdoor and indoor conditions, owing to its wide adaptability and nutritional significance (Singh </w:t>
      </w:r>
      <w:r w:rsidRPr="008B2011">
        <w:rPr>
          <w:rFonts w:ascii="Arial" w:hAnsi="Arial" w:cs="Arial"/>
          <w:i/>
          <w:iCs/>
          <w:sz w:val="20"/>
          <w:szCs w:val="24"/>
        </w:rPr>
        <w:t>et al</w:t>
      </w:r>
      <w:r w:rsidRPr="008B2011">
        <w:rPr>
          <w:rFonts w:ascii="Arial" w:hAnsi="Arial" w:cs="Arial"/>
          <w:sz w:val="20"/>
          <w:szCs w:val="24"/>
        </w:rPr>
        <w:t>., 2014). Tomato is widely used in Indian cuisine</w:t>
      </w:r>
      <w:r w:rsidR="0013646F" w:rsidRPr="008B2011">
        <w:rPr>
          <w:rFonts w:ascii="Arial" w:hAnsi="Arial" w:cs="Arial"/>
          <w:sz w:val="20"/>
          <w:szCs w:val="24"/>
        </w:rPr>
        <w:t>-</w:t>
      </w:r>
      <w:r w:rsidRPr="008B2011">
        <w:rPr>
          <w:rFonts w:ascii="Arial" w:hAnsi="Arial" w:cs="Arial"/>
          <w:sz w:val="20"/>
          <w:szCs w:val="24"/>
        </w:rPr>
        <w:t>whether cooked, processed, or consumed raw in salads</w:t>
      </w:r>
      <w:r w:rsidR="0013646F" w:rsidRPr="008B2011">
        <w:rPr>
          <w:rFonts w:ascii="Arial" w:hAnsi="Arial" w:cs="Arial"/>
          <w:sz w:val="20"/>
          <w:szCs w:val="24"/>
        </w:rPr>
        <w:t xml:space="preserve"> </w:t>
      </w:r>
      <w:r w:rsidRPr="008B2011">
        <w:rPr>
          <w:rFonts w:ascii="Arial" w:hAnsi="Arial" w:cs="Arial"/>
          <w:sz w:val="20"/>
          <w:szCs w:val="24"/>
        </w:rPr>
        <w:t xml:space="preserve">due to its antioxidant and nutritional benefits. It is rich in vitamins, carotenoids, lycopene, and phenolic compounds, making it an important dietary and commercial crop (Palop </w:t>
      </w:r>
      <w:r w:rsidRPr="008B2011">
        <w:rPr>
          <w:rFonts w:ascii="Arial" w:hAnsi="Arial" w:cs="Arial"/>
          <w:i/>
          <w:iCs/>
          <w:sz w:val="20"/>
          <w:szCs w:val="24"/>
        </w:rPr>
        <w:t>et al</w:t>
      </w:r>
      <w:r w:rsidRPr="008B2011">
        <w:rPr>
          <w:rFonts w:ascii="Arial" w:hAnsi="Arial" w:cs="Arial"/>
          <w:sz w:val="20"/>
          <w:szCs w:val="24"/>
        </w:rPr>
        <w:t xml:space="preserve">., 2010). Lycopene and carotene, in particular, are valued for their anticancer properties (Radzevičius </w:t>
      </w:r>
      <w:r w:rsidRPr="008B2011">
        <w:rPr>
          <w:rFonts w:ascii="Arial" w:hAnsi="Arial" w:cs="Arial"/>
          <w:i/>
          <w:iCs/>
          <w:sz w:val="20"/>
          <w:szCs w:val="24"/>
        </w:rPr>
        <w:t>et al</w:t>
      </w:r>
      <w:r w:rsidRPr="008B2011">
        <w:rPr>
          <w:rFonts w:ascii="Arial" w:hAnsi="Arial" w:cs="Arial"/>
          <w:sz w:val="20"/>
          <w:szCs w:val="24"/>
        </w:rPr>
        <w:t>., 2009). In addition to being consumed as a fresh vegetable, tomato is extensively used in processed products like ketchup, puree, soup, powder, and whole canned fruits. It can be grown in a wide range of soils but performs best in well-drained soils with an optimum temperature of 15°C to 20°C for fruit setting (Anon., 2020).</w:t>
      </w:r>
    </w:p>
    <w:p w14:paraId="2D077ECA" w14:textId="78C9FCF6" w:rsidR="00976EDB" w:rsidRPr="0013646F" w:rsidRDefault="0013646F" w:rsidP="00CC10AF">
      <w:pPr>
        <w:tabs>
          <w:tab w:val="left" w:pos="6720"/>
        </w:tabs>
        <w:jc w:val="both"/>
        <w:rPr>
          <w:rFonts w:ascii="Times New Roman" w:hAnsi="Times New Roman" w:cs="Times New Roman"/>
          <w:color w:val="4F6228" w:themeColor="accent3" w:themeShade="80"/>
          <w:sz w:val="24"/>
          <w:szCs w:val="24"/>
        </w:rPr>
      </w:pPr>
      <w:r w:rsidRPr="008B2011">
        <w:rPr>
          <w:rFonts w:ascii="Arial" w:hAnsi="Arial" w:cs="Arial"/>
          <w:sz w:val="20"/>
          <w:szCs w:val="24"/>
        </w:rPr>
        <w:lastRenderedPageBreak/>
        <w:t xml:space="preserve">Karbi Anglong is one of the districts which come under the Hill zone of Assam. The average annual rainfall in the district is 1200 mm, with a maximum temperature of 29°C and a minimum of 17°C. Tomato is one of the major vegetable crops grown in the district, cultivated by both marginal farmers and commercial growers for the fresh market. It is grown over an area of about 608 hectares, producing approximately 12,169 metric tonnes. The main tomato-growing areas in Karbi Anglong include Barlangpher, Diphu, Bokolia, Rajapathar, Bokajan, Natun Basti, Lekthe Basti, and Hogolakota. Most farmers in the hills or interior areas still cultivate traditional varieties, while a few growers in the plains are aware of and use hybrid and improved varieties. Although many hybrid varieties are available in the market, farmers often find them inconsistent in performance across seasons. Additionally, the use of unknown seed sources, poor seed quality and germination, as well as high disease and insect pest incidence, remain significant challenges at the farmers’ level. Keeping these issues in view, an On-Farm Testing (OFT) was conducted by Krishi Vigyan Kendra (KVK), Karbi Anglong, Assam Agricultural University, Diphu, at farmers’ fields to evaluate the best tomato </w:t>
      </w:r>
      <w:ins w:id="27" w:author="K. Jyothirmai Madhavi" w:date="2025-07-21T15:38:00Z">
        <w:r w:rsidR="00536996">
          <w:rPr>
            <w:rFonts w:ascii="Arial" w:hAnsi="Arial" w:cs="Arial"/>
            <w:sz w:val="20"/>
            <w:szCs w:val="24"/>
          </w:rPr>
          <w:t xml:space="preserve">hybrid </w:t>
        </w:r>
      </w:ins>
      <w:r w:rsidRPr="008B2011">
        <w:rPr>
          <w:rFonts w:ascii="Arial" w:hAnsi="Arial" w:cs="Arial"/>
          <w:sz w:val="20"/>
          <w:szCs w:val="24"/>
        </w:rPr>
        <w:t>variety with desirable yield-attributing traits for the district.</w:t>
      </w:r>
    </w:p>
    <w:p w14:paraId="1397E1DA" w14:textId="77777777" w:rsidR="00012411" w:rsidRPr="008B2011" w:rsidRDefault="00012411" w:rsidP="008B2011">
      <w:pPr>
        <w:pStyle w:val="ListParagraph"/>
        <w:numPr>
          <w:ilvl w:val="0"/>
          <w:numId w:val="1"/>
        </w:numPr>
        <w:tabs>
          <w:tab w:val="left" w:pos="6720"/>
        </w:tabs>
        <w:spacing w:after="0"/>
        <w:ind w:left="284" w:hanging="284"/>
        <w:jc w:val="both"/>
        <w:rPr>
          <w:rFonts w:ascii="Arial" w:hAnsi="Arial" w:cs="Arial"/>
          <w:b/>
          <w:szCs w:val="24"/>
        </w:rPr>
      </w:pPr>
      <w:r w:rsidRPr="008B2011">
        <w:rPr>
          <w:rFonts w:ascii="Arial" w:hAnsi="Arial" w:cs="Arial"/>
          <w:b/>
          <w:szCs w:val="24"/>
        </w:rPr>
        <w:t>Materials and Methods</w:t>
      </w:r>
    </w:p>
    <w:p w14:paraId="44C03333" w14:textId="42925E5D" w:rsidR="00976EDB" w:rsidRPr="008B2011" w:rsidRDefault="00363A6A" w:rsidP="00CC10AF">
      <w:pPr>
        <w:pStyle w:val="Default"/>
        <w:spacing w:after="240" w:line="276" w:lineRule="auto"/>
        <w:jc w:val="both"/>
        <w:rPr>
          <w:rFonts w:ascii="Arial" w:hAnsi="Arial" w:cs="Arial"/>
          <w:color w:val="auto"/>
          <w:sz w:val="20"/>
        </w:rPr>
      </w:pPr>
      <w:r w:rsidRPr="008B2011">
        <w:rPr>
          <w:rFonts w:ascii="Arial" w:hAnsi="Arial" w:cs="Arial"/>
          <w:color w:val="auto"/>
          <w:sz w:val="20"/>
        </w:rPr>
        <w:t xml:space="preserve">The present experiment was conducted at farmers’ fields across seven locations-Shantibasti, Khotkhoti, Barlangpher, Sedang Terang Gaon, Rajapathar, Bokolia, and Diphu during the Rabi seasons of 2022-23, 2023-24, and 2024-25. The experiment was conducted using three treatment options (TO), which included the following tomato </w:t>
      </w:r>
      <w:ins w:id="28" w:author="K. Jyothirmai Madhavi" w:date="2025-07-21T15:38:00Z">
        <w:r w:rsidR="00536996">
          <w:rPr>
            <w:rFonts w:ascii="Arial" w:hAnsi="Arial" w:cs="Arial"/>
            <w:color w:val="auto"/>
            <w:sz w:val="20"/>
          </w:rPr>
          <w:t xml:space="preserve">hybrid </w:t>
        </w:r>
      </w:ins>
      <w:r w:rsidRPr="008B2011">
        <w:rPr>
          <w:rFonts w:ascii="Arial" w:hAnsi="Arial" w:cs="Arial"/>
          <w:color w:val="auto"/>
          <w:sz w:val="20"/>
        </w:rPr>
        <w:t>varieties: Arka Abhed (TO1), Arka Rakshak (TO2), and Rocky (Farmers’ practice) as the check. Both Arka Abhed and Arka Rakshak are multiple disease-resistant varieties, showing resistance to Tomato Leaf Curl Virus</w:t>
      </w:r>
      <w:ins w:id="29" w:author="K. Jyothirmai Madhavi" w:date="2025-07-21T15:39:00Z">
        <w:r w:rsidR="00536996">
          <w:rPr>
            <w:rFonts w:ascii="Arial" w:hAnsi="Arial" w:cs="Arial"/>
            <w:color w:val="auto"/>
            <w:sz w:val="20"/>
          </w:rPr>
          <w:t xml:space="preserve"> (ToLCV)</w:t>
        </w:r>
      </w:ins>
      <w:r w:rsidRPr="008B2011">
        <w:rPr>
          <w:rFonts w:ascii="Arial" w:hAnsi="Arial" w:cs="Arial"/>
          <w:color w:val="auto"/>
          <w:sz w:val="20"/>
        </w:rPr>
        <w:t>, Bacterial Wilt</w:t>
      </w:r>
      <w:ins w:id="30" w:author="K. Jyothirmai Madhavi" w:date="2025-07-22T14:38:00Z">
        <w:r w:rsidR="00DD5FE4">
          <w:rPr>
            <w:rFonts w:ascii="Arial" w:hAnsi="Arial" w:cs="Arial"/>
            <w:color w:val="auto"/>
            <w:sz w:val="20"/>
          </w:rPr>
          <w:t xml:space="preserve"> (BW)</w:t>
        </w:r>
      </w:ins>
      <w:r w:rsidRPr="008B2011">
        <w:rPr>
          <w:rFonts w:ascii="Arial" w:hAnsi="Arial" w:cs="Arial"/>
          <w:color w:val="auto"/>
          <w:sz w:val="20"/>
        </w:rPr>
        <w:t>, and Early Blight</w:t>
      </w:r>
      <w:ins w:id="31" w:author="K. Jyothirmai Madhavi" w:date="2025-07-22T14:38:00Z">
        <w:r w:rsidR="00DD5FE4">
          <w:rPr>
            <w:rFonts w:ascii="Arial" w:hAnsi="Arial" w:cs="Arial"/>
            <w:color w:val="auto"/>
            <w:sz w:val="20"/>
          </w:rPr>
          <w:t xml:space="preserve"> (</w:t>
        </w:r>
      </w:ins>
      <w:ins w:id="32" w:author="K. Jyothirmai Madhavi" w:date="2025-07-22T14:39:00Z">
        <w:r w:rsidR="00DD5FE4">
          <w:rPr>
            <w:rFonts w:ascii="Arial" w:hAnsi="Arial" w:cs="Arial"/>
            <w:color w:val="auto"/>
            <w:sz w:val="20"/>
          </w:rPr>
          <w:t>EB</w:t>
        </w:r>
      </w:ins>
      <w:ins w:id="33" w:author="K. Jyothirmai Madhavi" w:date="2025-07-22T14:38:00Z">
        <w:r w:rsidR="00DD5FE4">
          <w:rPr>
            <w:rFonts w:ascii="Arial" w:hAnsi="Arial" w:cs="Arial"/>
            <w:color w:val="auto"/>
            <w:sz w:val="20"/>
          </w:rPr>
          <w:t>)</w:t>
        </w:r>
      </w:ins>
      <w:r w:rsidRPr="008B2011">
        <w:rPr>
          <w:rFonts w:ascii="Arial" w:hAnsi="Arial" w:cs="Arial"/>
          <w:color w:val="auto"/>
          <w:sz w:val="20"/>
        </w:rPr>
        <w:t>. Additionally, Arka Abhed is also resistant to Late Blight</w:t>
      </w:r>
      <w:ins w:id="34" w:author="K. Jyothirmai Madhavi" w:date="2025-07-22T14:39:00Z">
        <w:r w:rsidR="00DD5FE4">
          <w:rPr>
            <w:rFonts w:ascii="Arial" w:hAnsi="Arial" w:cs="Arial"/>
            <w:color w:val="auto"/>
            <w:sz w:val="20"/>
          </w:rPr>
          <w:t xml:space="preserve"> (LB)</w:t>
        </w:r>
      </w:ins>
      <w:r w:rsidRPr="008B2011">
        <w:rPr>
          <w:rFonts w:ascii="Arial" w:hAnsi="Arial" w:cs="Arial"/>
          <w:color w:val="auto"/>
          <w:sz w:val="20"/>
        </w:rPr>
        <w:t xml:space="preserve">, in addition to the </w:t>
      </w:r>
      <w:ins w:id="35" w:author="K. Jyothirmai Madhavi" w:date="2025-07-21T15:40:00Z">
        <w:r w:rsidR="00536996">
          <w:rPr>
            <w:rFonts w:ascii="Arial" w:hAnsi="Arial" w:cs="Arial"/>
            <w:color w:val="auto"/>
            <w:sz w:val="20"/>
          </w:rPr>
          <w:t xml:space="preserve">above mentioned </w:t>
        </w:r>
      </w:ins>
      <w:r w:rsidRPr="008B2011">
        <w:rPr>
          <w:rFonts w:ascii="Arial" w:hAnsi="Arial" w:cs="Arial"/>
          <w:color w:val="auto"/>
          <w:sz w:val="20"/>
        </w:rPr>
        <w:t xml:space="preserve">diseases. </w:t>
      </w:r>
    </w:p>
    <w:p w14:paraId="1C78FE8D" w14:textId="77777777" w:rsidR="00976EDB" w:rsidRPr="008B2011" w:rsidRDefault="00363A6A" w:rsidP="00371457">
      <w:pPr>
        <w:pStyle w:val="Default"/>
        <w:spacing w:after="240" w:line="276" w:lineRule="auto"/>
        <w:ind w:firstLine="720"/>
        <w:jc w:val="both"/>
        <w:rPr>
          <w:rFonts w:ascii="Arial" w:hAnsi="Arial" w:cs="Arial"/>
          <w:color w:val="auto"/>
          <w:sz w:val="20"/>
        </w:rPr>
      </w:pPr>
      <w:r w:rsidRPr="008B2011">
        <w:rPr>
          <w:rFonts w:ascii="Arial" w:hAnsi="Arial" w:cs="Arial"/>
          <w:color w:val="auto"/>
          <w:sz w:val="20"/>
        </w:rPr>
        <w:t>The study was laid out in a Randomized Block Design (RBD) with three treatments and seven locations serving as replications. Seedlings were raised in nursery beds of 2 m × 1 m size, elevated 5 cm above the soil surface to ensure proper drainage. Seeds were sown in rows spaced 15 cm apart and lightly covered with fine soil.</w:t>
      </w:r>
      <w:r w:rsidR="00976EDB" w:rsidRPr="008B2011">
        <w:rPr>
          <w:rFonts w:ascii="Arial" w:hAnsi="Arial" w:cs="Arial"/>
          <w:color w:val="auto"/>
          <w:sz w:val="20"/>
        </w:rPr>
        <w:t xml:space="preserve"> </w:t>
      </w:r>
    </w:p>
    <w:p w14:paraId="68CA2496" w14:textId="77777777" w:rsidR="00363A6A" w:rsidRPr="008B2011" w:rsidRDefault="00363A6A" w:rsidP="00371457">
      <w:pPr>
        <w:pStyle w:val="Default"/>
        <w:spacing w:line="276" w:lineRule="auto"/>
        <w:ind w:firstLine="720"/>
        <w:jc w:val="both"/>
        <w:rPr>
          <w:rFonts w:ascii="Arial" w:hAnsi="Arial" w:cs="Arial"/>
          <w:color w:val="auto"/>
          <w:sz w:val="20"/>
        </w:rPr>
      </w:pPr>
      <w:r w:rsidRPr="008B2011">
        <w:rPr>
          <w:rFonts w:ascii="Arial" w:hAnsi="Arial" w:cs="Arial"/>
          <w:color w:val="auto"/>
          <w:sz w:val="20"/>
        </w:rPr>
        <w:t>Transplanting was done using a spacing of 60 cm between plants and 45 cm between rows. All other cultivation practices were carried out according to the recommended Package of Practices of Assam Agricultural University (2023) to ensure healthy crop growth. Regular monitoring and frequent field visits were conducted to maintain proper care of the experimental plots.</w:t>
      </w:r>
    </w:p>
    <w:p w14:paraId="2DEA85A1" w14:textId="77777777" w:rsidR="00012411" w:rsidRPr="008B2011" w:rsidRDefault="00363A6A" w:rsidP="00CC10AF">
      <w:pPr>
        <w:pStyle w:val="Default"/>
        <w:spacing w:after="240" w:line="276" w:lineRule="auto"/>
        <w:jc w:val="both"/>
        <w:rPr>
          <w:rFonts w:ascii="Arial" w:hAnsi="Arial" w:cs="Arial"/>
          <w:color w:val="auto"/>
          <w:sz w:val="18"/>
          <w:szCs w:val="22"/>
        </w:rPr>
      </w:pPr>
      <w:r w:rsidRPr="008B2011">
        <w:rPr>
          <w:rFonts w:ascii="Arial" w:hAnsi="Arial" w:cs="Arial"/>
          <w:color w:val="auto"/>
          <w:sz w:val="20"/>
        </w:rPr>
        <w:t>For data collection, five tomato plants were randomly selected to record observations on plant height, number of fruits per plant, average fruit weight, fruit length, and fruit breadth. The mean data collected over three years were pooled and statistically analyzed as per the method described by Panse and Sukhatme (1967).</w:t>
      </w:r>
    </w:p>
    <w:p w14:paraId="191543FD" w14:textId="77777777" w:rsidR="00012411" w:rsidRPr="008B2011" w:rsidRDefault="00012411" w:rsidP="008B2011">
      <w:pPr>
        <w:pStyle w:val="ListParagraph"/>
        <w:numPr>
          <w:ilvl w:val="0"/>
          <w:numId w:val="1"/>
        </w:numPr>
        <w:tabs>
          <w:tab w:val="left" w:pos="6720"/>
        </w:tabs>
        <w:spacing w:after="0"/>
        <w:ind w:left="284" w:hanging="284"/>
        <w:jc w:val="both"/>
        <w:rPr>
          <w:rFonts w:ascii="Arial" w:hAnsi="Arial" w:cs="Arial"/>
          <w:b/>
        </w:rPr>
      </w:pPr>
      <w:r w:rsidRPr="008B2011">
        <w:rPr>
          <w:rFonts w:ascii="Arial" w:hAnsi="Arial" w:cs="Arial"/>
          <w:b/>
        </w:rPr>
        <w:t>Results and Discussion</w:t>
      </w:r>
    </w:p>
    <w:p w14:paraId="5FDDF3DC" w14:textId="77777777" w:rsidR="00012411" w:rsidRPr="008B2011" w:rsidRDefault="008B2011" w:rsidP="00173B10">
      <w:pPr>
        <w:spacing w:after="0"/>
        <w:rPr>
          <w:rFonts w:ascii="Arial" w:hAnsi="Arial" w:cs="Arial"/>
          <w:b/>
          <w:sz w:val="20"/>
        </w:rPr>
      </w:pPr>
      <w:r>
        <w:rPr>
          <w:rFonts w:ascii="Arial" w:hAnsi="Arial" w:cs="Arial"/>
          <w:b/>
          <w:sz w:val="20"/>
        </w:rPr>
        <w:t xml:space="preserve">3.1 </w:t>
      </w:r>
      <w:r w:rsidR="00012411" w:rsidRPr="008B2011">
        <w:rPr>
          <w:rFonts w:ascii="Arial" w:hAnsi="Arial" w:cs="Arial"/>
          <w:b/>
          <w:sz w:val="20"/>
        </w:rPr>
        <w:t>Growth parameters</w:t>
      </w:r>
    </w:p>
    <w:p w14:paraId="60E12C8A" w14:textId="27C3430C" w:rsidR="001E7114" w:rsidRPr="008B2011" w:rsidRDefault="001E7114" w:rsidP="00CC10AF">
      <w:pPr>
        <w:pStyle w:val="Default"/>
        <w:spacing w:after="240" w:line="276" w:lineRule="auto"/>
        <w:jc w:val="both"/>
        <w:rPr>
          <w:rFonts w:ascii="Arial" w:hAnsi="Arial" w:cs="Arial"/>
          <w:color w:val="auto"/>
          <w:sz w:val="20"/>
        </w:rPr>
      </w:pPr>
      <w:r w:rsidRPr="008B2011">
        <w:rPr>
          <w:rFonts w:ascii="Arial" w:hAnsi="Arial" w:cs="Arial"/>
          <w:color w:val="auto"/>
          <w:sz w:val="20"/>
        </w:rPr>
        <w:t xml:space="preserve">Plant height is a key agronomic trait influencing the overall growth and vigour of plants (Premalakshmi et al., 2017). As shown in Table 1, the variety Arka Abhed recorded the greatest plant height (110.56 cm), while the check variety Rocky had the shortest (83.43 cm). The observed variation in plant height among hybrids may be attributed to inherent genetic differences, consistent with the findings of Hazarika and Phookan (2005). Regarding the number of primary branches per plant, Arka Abhed exhibited the highest count (14.6), followed by </w:t>
      </w:r>
      <w:ins w:id="36" w:author="K. Jyothirmai Madhavi" w:date="2025-07-21T15:49:00Z">
        <w:r w:rsidR="00FD19C5">
          <w:rPr>
            <w:rFonts w:ascii="Arial" w:hAnsi="Arial" w:cs="Arial"/>
            <w:color w:val="auto"/>
            <w:sz w:val="20"/>
          </w:rPr>
          <w:t>var.</w:t>
        </w:r>
      </w:ins>
      <w:ins w:id="37" w:author="K. Jyothirmai Madhavi" w:date="2025-07-21T15:50:00Z">
        <w:r w:rsidR="00FD19C5">
          <w:rPr>
            <w:rFonts w:ascii="Arial" w:hAnsi="Arial" w:cs="Arial"/>
            <w:color w:val="auto"/>
            <w:sz w:val="20"/>
          </w:rPr>
          <w:t xml:space="preserve"> </w:t>
        </w:r>
      </w:ins>
      <w:r w:rsidRPr="008B2011">
        <w:rPr>
          <w:rFonts w:ascii="Arial" w:hAnsi="Arial" w:cs="Arial"/>
          <w:color w:val="auto"/>
          <w:sz w:val="20"/>
        </w:rPr>
        <w:t>Arka Rakshak (12.10), whereas</w:t>
      </w:r>
      <w:ins w:id="38" w:author="K. Jyothirmai Madhavi" w:date="2025-07-21T15:49:00Z">
        <w:r w:rsidR="00FD19C5">
          <w:rPr>
            <w:rFonts w:ascii="Arial" w:hAnsi="Arial" w:cs="Arial"/>
            <w:color w:val="auto"/>
            <w:sz w:val="20"/>
          </w:rPr>
          <w:t xml:space="preserve"> var.</w:t>
        </w:r>
      </w:ins>
      <w:r w:rsidRPr="008B2011">
        <w:rPr>
          <w:rFonts w:ascii="Arial" w:hAnsi="Arial" w:cs="Arial"/>
          <w:color w:val="auto"/>
          <w:sz w:val="20"/>
        </w:rPr>
        <w:t xml:space="preserve"> Rocky had the lowest (10.30). A greater number of branches in a particular hybrid may be influenced by favourable agro-climatic conditions (Prasad and Bahadur, 2019). Additionally, variation in branching among different varieties may result from their genetic makeup or genotype–environment interactions across locations (Iqbal et al., 2011; Tujuba and Ayana, 2020).</w:t>
      </w:r>
    </w:p>
    <w:p w14:paraId="3976A05F" w14:textId="3FDB6BE2" w:rsidR="00012411" w:rsidRPr="008B2011" w:rsidRDefault="001E7114" w:rsidP="00371457">
      <w:pPr>
        <w:pStyle w:val="Default"/>
        <w:spacing w:after="240" w:line="276" w:lineRule="auto"/>
        <w:ind w:firstLine="720"/>
        <w:jc w:val="both"/>
        <w:rPr>
          <w:rFonts w:ascii="Arial" w:hAnsi="Arial" w:cs="Arial"/>
          <w:color w:val="auto"/>
          <w:sz w:val="20"/>
        </w:rPr>
      </w:pPr>
      <w:r w:rsidRPr="008B2011">
        <w:rPr>
          <w:rFonts w:ascii="Arial" w:hAnsi="Arial" w:cs="Arial"/>
          <w:color w:val="auto"/>
          <w:sz w:val="20"/>
        </w:rPr>
        <w:t xml:space="preserve">The study also revealed that </w:t>
      </w:r>
      <w:ins w:id="39" w:author="K. Jyothirmai Madhavi" w:date="2025-07-21T15:50:00Z">
        <w:r w:rsidR="00FD19C5">
          <w:rPr>
            <w:rFonts w:ascii="Arial" w:hAnsi="Arial" w:cs="Arial"/>
            <w:color w:val="auto"/>
            <w:sz w:val="20"/>
          </w:rPr>
          <w:t xml:space="preserve">var. </w:t>
        </w:r>
      </w:ins>
      <w:r w:rsidRPr="008B2011">
        <w:rPr>
          <w:rFonts w:ascii="Arial" w:hAnsi="Arial" w:cs="Arial"/>
          <w:color w:val="auto"/>
          <w:sz w:val="20"/>
        </w:rPr>
        <w:t xml:space="preserve">Arka Abhed required the fewest days to reach 50% flowering (33.65), followed by </w:t>
      </w:r>
      <w:ins w:id="40" w:author="K. Jyothirmai Madhavi" w:date="2025-07-21T15:50:00Z">
        <w:r w:rsidR="00FD19C5">
          <w:rPr>
            <w:rFonts w:ascii="Arial" w:hAnsi="Arial" w:cs="Arial"/>
            <w:color w:val="auto"/>
            <w:sz w:val="20"/>
          </w:rPr>
          <w:t xml:space="preserve">var. </w:t>
        </w:r>
      </w:ins>
      <w:r w:rsidRPr="008B2011">
        <w:rPr>
          <w:rFonts w:ascii="Arial" w:hAnsi="Arial" w:cs="Arial"/>
          <w:color w:val="auto"/>
          <w:sz w:val="20"/>
        </w:rPr>
        <w:t xml:space="preserve">Arka Rakshak (36.60), whereas the check variety Rocky took the longest time </w:t>
      </w:r>
      <w:r w:rsidRPr="008B2011">
        <w:rPr>
          <w:rFonts w:ascii="Arial" w:hAnsi="Arial" w:cs="Arial"/>
          <w:color w:val="auto"/>
          <w:sz w:val="20"/>
        </w:rPr>
        <w:lastRenderedPageBreak/>
        <w:t>(39.47 days). These findings align with those reported by Monirul et al. (2011). Earliness in flowering often leads to early yield (Wang, 2004), which might be due to the cultivar’s enhanced capacity to efficiently distribute assimilates throughout the plant, including the apical portions prior to flower initiation (Dieleman and Heuvelink, 1992).</w:t>
      </w:r>
    </w:p>
    <w:p w14:paraId="16F3281E" w14:textId="67BCA2CA" w:rsidR="00012411" w:rsidRPr="008B2011" w:rsidRDefault="00012411" w:rsidP="00012411">
      <w:pPr>
        <w:rPr>
          <w:rFonts w:ascii="Arial" w:hAnsi="Arial" w:cs="Arial"/>
          <w:sz w:val="20"/>
        </w:rPr>
      </w:pPr>
      <w:r w:rsidRPr="008B2011">
        <w:rPr>
          <w:rFonts w:ascii="Arial" w:hAnsi="Arial" w:cs="Arial"/>
          <w:b/>
          <w:sz w:val="20"/>
        </w:rPr>
        <w:t>Table 1:</w:t>
      </w:r>
      <w:r w:rsidRPr="008B2011">
        <w:rPr>
          <w:rFonts w:ascii="Arial" w:hAnsi="Arial" w:cs="Arial"/>
          <w:sz w:val="20"/>
        </w:rPr>
        <w:t xml:space="preserve"> Performance evaluation of tomato </w:t>
      </w:r>
      <w:del w:id="41" w:author="K. Jyothirmai Madhavi" w:date="2025-07-21T15:52:00Z">
        <w:r w:rsidRPr="008B2011" w:rsidDel="00FD19C5">
          <w:rPr>
            <w:rFonts w:ascii="Arial" w:hAnsi="Arial" w:cs="Arial"/>
            <w:sz w:val="20"/>
          </w:rPr>
          <w:delText xml:space="preserve">cultivars </w:delText>
        </w:r>
      </w:del>
      <w:ins w:id="42" w:author="K. Jyothirmai Madhavi" w:date="2025-07-21T15:52:00Z">
        <w:r w:rsidR="00FD19C5">
          <w:rPr>
            <w:rFonts w:ascii="Arial" w:hAnsi="Arial" w:cs="Arial"/>
            <w:sz w:val="20"/>
          </w:rPr>
          <w:t>hybrids</w:t>
        </w:r>
        <w:r w:rsidR="00FD19C5" w:rsidRPr="008B2011">
          <w:rPr>
            <w:rFonts w:ascii="Arial" w:hAnsi="Arial" w:cs="Arial"/>
            <w:sz w:val="20"/>
          </w:rPr>
          <w:t xml:space="preserve"> </w:t>
        </w:r>
      </w:ins>
      <w:r w:rsidRPr="008B2011">
        <w:rPr>
          <w:rFonts w:ascii="Arial" w:hAnsi="Arial" w:cs="Arial"/>
          <w:sz w:val="20"/>
        </w:rPr>
        <w:t>for growth parameters (pooled data)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1"/>
        <w:gridCol w:w="2047"/>
        <w:gridCol w:w="2259"/>
        <w:gridCol w:w="2259"/>
      </w:tblGrid>
      <w:tr w:rsidR="00012411" w:rsidRPr="008B2011" w14:paraId="47B5B61A" w14:textId="77777777" w:rsidTr="002873E2">
        <w:tc>
          <w:tcPr>
            <w:tcW w:w="2518" w:type="dxa"/>
            <w:tcBorders>
              <w:top w:val="single" w:sz="4" w:space="0" w:color="auto"/>
              <w:bottom w:val="single" w:sz="4" w:space="0" w:color="auto"/>
            </w:tcBorders>
            <w:vAlign w:val="center"/>
          </w:tcPr>
          <w:p w14:paraId="0956C4F1" w14:textId="77777777" w:rsidR="00012411" w:rsidRPr="008B2011" w:rsidRDefault="00012411" w:rsidP="008B2011">
            <w:pPr>
              <w:jc w:val="center"/>
              <w:rPr>
                <w:rFonts w:ascii="Arial" w:hAnsi="Arial" w:cs="Arial"/>
                <w:b/>
                <w:sz w:val="20"/>
              </w:rPr>
            </w:pPr>
            <w:r w:rsidRPr="008B2011">
              <w:rPr>
                <w:rFonts w:ascii="Arial" w:hAnsi="Arial" w:cs="Arial"/>
                <w:b/>
                <w:sz w:val="20"/>
              </w:rPr>
              <w:t>Treatment options (TO)</w:t>
            </w:r>
          </w:p>
        </w:tc>
        <w:tc>
          <w:tcPr>
            <w:tcW w:w="2102" w:type="dxa"/>
            <w:tcBorders>
              <w:top w:val="single" w:sz="4" w:space="0" w:color="auto"/>
              <w:bottom w:val="single" w:sz="4" w:space="0" w:color="auto"/>
            </w:tcBorders>
            <w:vAlign w:val="center"/>
          </w:tcPr>
          <w:p w14:paraId="60CE144F" w14:textId="77777777" w:rsidR="00012411" w:rsidRPr="008B2011" w:rsidRDefault="00012411" w:rsidP="008B2011">
            <w:pPr>
              <w:jc w:val="center"/>
              <w:rPr>
                <w:rFonts w:ascii="Arial" w:hAnsi="Arial" w:cs="Arial"/>
                <w:b/>
                <w:sz w:val="20"/>
              </w:rPr>
            </w:pPr>
            <w:r w:rsidRPr="008B2011">
              <w:rPr>
                <w:rFonts w:ascii="Arial" w:hAnsi="Arial" w:cs="Arial"/>
                <w:b/>
                <w:sz w:val="20"/>
              </w:rPr>
              <w:t>Plant height (cm)</w:t>
            </w:r>
          </w:p>
        </w:tc>
        <w:tc>
          <w:tcPr>
            <w:tcW w:w="2311" w:type="dxa"/>
            <w:tcBorders>
              <w:top w:val="single" w:sz="4" w:space="0" w:color="auto"/>
              <w:bottom w:val="single" w:sz="4" w:space="0" w:color="auto"/>
            </w:tcBorders>
            <w:vAlign w:val="center"/>
          </w:tcPr>
          <w:p w14:paraId="5CEE14D5" w14:textId="77777777" w:rsidR="00012411" w:rsidRPr="008B2011" w:rsidRDefault="00012411" w:rsidP="008B2011">
            <w:pPr>
              <w:jc w:val="center"/>
              <w:rPr>
                <w:rFonts w:ascii="Arial" w:hAnsi="Arial" w:cs="Arial"/>
                <w:b/>
                <w:sz w:val="20"/>
              </w:rPr>
            </w:pPr>
            <w:r w:rsidRPr="008B2011">
              <w:rPr>
                <w:rFonts w:ascii="Arial" w:hAnsi="Arial" w:cs="Arial"/>
                <w:b/>
                <w:sz w:val="20"/>
              </w:rPr>
              <w:t>No. of branches</w:t>
            </w:r>
          </w:p>
        </w:tc>
        <w:tc>
          <w:tcPr>
            <w:tcW w:w="2311" w:type="dxa"/>
            <w:tcBorders>
              <w:top w:val="single" w:sz="4" w:space="0" w:color="auto"/>
              <w:bottom w:val="single" w:sz="4" w:space="0" w:color="auto"/>
            </w:tcBorders>
            <w:vAlign w:val="center"/>
          </w:tcPr>
          <w:p w14:paraId="34A20C11" w14:textId="77777777" w:rsidR="00012411" w:rsidRPr="008B2011" w:rsidRDefault="00012411" w:rsidP="008B2011">
            <w:pPr>
              <w:jc w:val="center"/>
              <w:rPr>
                <w:rFonts w:ascii="Arial" w:hAnsi="Arial" w:cs="Arial"/>
                <w:b/>
                <w:sz w:val="20"/>
              </w:rPr>
            </w:pPr>
            <w:r w:rsidRPr="008B2011">
              <w:rPr>
                <w:rFonts w:ascii="Arial" w:hAnsi="Arial" w:cs="Arial"/>
                <w:b/>
                <w:sz w:val="20"/>
              </w:rPr>
              <w:t>Days to 50 % flowering</w:t>
            </w:r>
          </w:p>
        </w:tc>
      </w:tr>
      <w:tr w:rsidR="00012411" w:rsidRPr="008B2011" w14:paraId="264FF496" w14:textId="77777777" w:rsidTr="002873E2">
        <w:tc>
          <w:tcPr>
            <w:tcW w:w="2518" w:type="dxa"/>
            <w:tcBorders>
              <w:top w:val="single" w:sz="4" w:space="0" w:color="auto"/>
            </w:tcBorders>
          </w:tcPr>
          <w:p w14:paraId="2117D9B1" w14:textId="77777777" w:rsidR="00012411" w:rsidRPr="008B2011" w:rsidRDefault="00012411" w:rsidP="008B2011">
            <w:pPr>
              <w:spacing w:line="480" w:lineRule="auto"/>
              <w:jc w:val="center"/>
              <w:rPr>
                <w:rFonts w:ascii="Arial" w:hAnsi="Arial" w:cs="Arial"/>
                <w:sz w:val="20"/>
              </w:rPr>
            </w:pPr>
            <w:r w:rsidRPr="008B2011">
              <w:rPr>
                <w:rFonts w:ascii="Arial" w:hAnsi="Arial" w:cs="Arial"/>
                <w:sz w:val="20"/>
              </w:rPr>
              <w:t>TO1: Arka Abhed</w:t>
            </w:r>
          </w:p>
        </w:tc>
        <w:tc>
          <w:tcPr>
            <w:tcW w:w="2102" w:type="dxa"/>
            <w:tcBorders>
              <w:top w:val="single" w:sz="4" w:space="0" w:color="auto"/>
            </w:tcBorders>
          </w:tcPr>
          <w:p w14:paraId="2B071167" w14:textId="77777777" w:rsidR="00012411" w:rsidRPr="008B2011" w:rsidRDefault="00012411" w:rsidP="008B2011">
            <w:pPr>
              <w:spacing w:line="480" w:lineRule="auto"/>
              <w:jc w:val="center"/>
              <w:rPr>
                <w:rFonts w:ascii="Arial" w:hAnsi="Arial" w:cs="Arial"/>
                <w:sz w:val="20"/>
              </w:rPr>
            </w:pPr>
            <w:r w:rsidRPr="008B2011">
              <w:rPr>
                <w:rFonts w:ascii="Arial" w:hAnsi="Arial" w:cs="Arial"/>
                <w:sz w:val="20"/>
              </w:rPr>
              <w:t>110.56</w:t>
            </w:r>
          </w:p>
        </w:tc>
        <w:tc>
          <w:tcPr>
            <w:tcW w:w="2311" w:type="dxa"/>
            <w:tcBorders>
              <w:top w:val="single" w:sz="4" w:space="0" w:color="auto"/>
            </w:tcBorders>
          </w:tcPr>
          <w:p w14:paraId="49335570" w14:textId="77777777" w:rsidR="00012411" w:rsidRPr="008B2011" w:rsidRDefault="00012411" w:rsidP="008B2011">
            <w:pPr>
              <w:spacing w:line="480" w:lineRule="auto"/>
              <w:jc w:val="center"/>
              <w:rPr>
                <w:rFonts w:ascii="Arial" w:hAnsi="Arial" w:cs="Arial"/>
                <w:sz w:val="20"/>
              </w:rPr>
            </w:pPr>
            <w:r w:rsidRPr="008B2011">
              <w:rPr>
                <w:rFonts w:ascii="Arial" w:hAnsi="Arial" w:cs="Arial"/>
                <w:sz w:val="20"/>
              </w:rPr>
              <w:t>14.6</w:t>
            </w:r>
          </w:p>
        </w:tc>
        <w:tc>
          <w:tcPr>
            <w:tcW w:w="2311" w:type="dxa"/>
            <w:tcBorders>
              <w:top w:val="single" w:sz="4" w:space="0" w:color="auto"/>
            </w:tcBorders>
          </w:tcPr>
          <w:p w14:paraId="51618C4B" w14:textId="77777777" w:rsidR="00012411" w:rsidRPr="008B2011" w:rsidRDefault="00012411" w:rsidP="008B2011">
            <w:pPr>
              <w:spacing w:line="480" w:lineRule="auto"/>
              <w:jc w:val="center"/>
              <w:rPr>
                <w:rFonts w:ascii="Arial" w:hAnsi="Arial" w:cs="Arial"/>
                <w:sz w:val="20"/>
              </w:rPr>
            </w:pPr>
            <w:r w:rsidRPr="008B2011">
              <w:rPr>
                <w:rFonts w:ascii="Arial" w:hAnsi="Arial" w:cs="Arial"/>
                <w:sz w:val="20"/>
              </w:rPr>
              <w:t>33.65</w:t>
            </w:r>
          </w:p>
        </w:tc>
      </w:tr>
      <w:tr w:rsidR="00012411" w:rsidRPr="008B2011" w14:paraId="02D56281" w14:textId="77777777" w:rsidTr="002873E2">
        <w:tc>
          <w:tcPr>
            <w:tcW w:w="2518" w:type="dxa"/>
          </w:tcPr>
          <w:p w14:paraId="6466E213" w14:textId="77777777" w:rsidR="00012411" w:rsidRPr="008B2011" w:rsidRDefault="00012411" w:rsidP="008B2011">
            <w:pPr>
              <w:spacing w:line="480" w:lineRule="auto"/>
              <w:jc w:val="center"/>
              <w:rPr>
                <w:rFonts w:ascii="Arial" w:hAnsi="Arial" w:cs="Arial"/>
                <w:sz w:val="20"/>
              </w:rPr>
            </w:pPr>
            <w:r w:rsidRPr="008B2011">
              <w:rPr>
                <w:rFonts w:ascii="Arial" w:hAnsi="Arial" w:cs="Arial"/>
                <w:sz w:val="20"/>
              </w:rPr>
              <w:t>TO2: Arka Rakshak</w:t>
            </w:r>
          </w:p>
        </w:tc>
        <w:tc>
          <w:tcPr>
            <w:tcW w:w="2102" w:type="dxa"/>
          </w:tcPr>
          <w:p w14:paraId="59FBECF6" w14:textId="77777777" w:rsidR="00012411" w:rsidRPr="008B2011" w:rsidRDefault="00012411" w:rsidP="008B2011">
            <w:pPr>
              <w:spacing w:line="480" w:lineRule="auto"/>
              <w:jc w:val="center"/>
              <w:rPr>
                <w:rFonts w:ascii="Arial" w:hAnsi="Arial" w:cs="Arial"/>
                <w:sz w:val="20"/>
              </w:rPr>
            </w:pPr>
            <w:r w:rsidRPr="008B2011">
              <w:rPr>
                <w:rFonts w:ascii="Arial" w:hAnsi="Arial" w:cs="Arial"/>
                <w:sz w:val="20"/>
              </w:rPr>
              <w:t>98.21</w:t>
            </w:r>
          </w:p>
        </w:tc>
        <w:tc>
          <w:tcPr>
            <w:tcW w:w="2311" w:type="dxa"/>
          </w:tcPr>
          <w:p w14:paraId="30BE6F16" w14:textId="77777777" w:rsidR="00012411" w:rsidRPr="008B2011" w:rsidRDefault="00012411" w:rsidP="008B2011">
            <w:pPr>
              <w:spacing w:line="480" w:lineRule="auto"/>
              <w:jc w:val="center"/>
              <w:rPr>
                <w:rFonts w:ascii="Arial" w:hAnsi="Arial" w:cs="Arial"/>
                <w:sz w:val="20"/>
              </w:rPr>
            </w:pPr>
            <w:r w:rsidRPr="008B2011">
              <w:rPr>
                <w:rFonts w:ascii="Arial" w:hAnsi="Arial" w:cs="Arial"/>
                <w:sz w:val="20"/>
              </w:rPr>
              <w:t>12.1</w:t>
            </w:r>
          </w:p>
        </w:tc>
        <w:tc>
          <w:tcPr>
            <w:tcW w:w="2311" w:type="dxa"/>
          </w:tcPr>
          <w:p w14:paraId="14B8710B" w14:textId="77777777" w:rsidR="00012411" w:rsidRPr="008B2011" w:rsidRDefault="00012411" w:rsidP="008B2011">
            <w:pPr>
              <w:spacing w:line="480" w:lineRule="auto"/>
              <w:jc w:val="center"/>
              <w:rPr>
                <w:rFonts w:ascii="Arial" w:hAnsi="Arial" w:cs="Arial"/>
                <w:sz w:val="20"/>
              </w:rPr>
            </w:pPr>
            <w:r w:rsidRPr="008B2011">
              <w:rPr>
                <w:rFonts w:ascii="Arial" w:hAnsi="Arial" w:cs="Arial"/>
                <w:sz w:val="20"/>
              </w:rPr>
              <w:t>36.60</w:t>
            </w:r>
          </w:p>
        </w:tc>
      </w:tr>
      <w:tr w:rsidR="00012411" w:rsidRPr="008B2011" w14:paraId="54AFD16A" w14:textId="77777777" w:rsidTr="002873E2">
        <w:tc>
          <w:tcPr>
            <w:tcW w:w="2518" w:type="dxa"/>
          </w:tcPr>
          <w:p w14:paraId="4F30A87C" w14:textId="77777777" w:rsidR="00012411" w:rsidRPr="008B2011" w:rsidRDefault="00AD410D" w:rsidP="008B2011">
            <w:pPr>
              <w:spacing w:line="480" w:lineRule="auto"/>
              <w:jc w:val="center"/>
              <w:rPr>
                <w:rFonts w:ascii="Arial" w:hAnsi="Arial" w:cs="Arial"/>
                <w:sz w:val="20"/>
              </w:rPr>
            </w:pPr>
            <w:r w:rsidRPr="008B2011">
              <w:rPr>
                <w:rFonts w:ascii="Arial" w:hAnsi="Arial" w:cs="Arial"/>
                <w:sz w:val="20"/>
              </w:rPr>
              <w:t>Check</w:t>
            </w:r>
            <w:r w:rsidR="00012411" w:rsidRPr="008B2011">
              <w:rPr>
                <w:rFonts w:ascii="Arial" w:hAnsi="Arial" w:cs="Arial"/>
                <w:sz w:val="20"/>
              </w:rPr>
              <w:t>: Rocky (FP)</w:t>
            </w:r>
          </w:p>
        </w:tc>
        <w:tc>
          <w:tcPr>
            <w:tcW w:w="2102" w:type="dxa"/>
          </w:tcPr>
          <w:p w14:paraId="18BC6AAD" w14:textId="77777777" w:rsidR="00012411" w:rsidRPr="008B2011" w:rsidRDefault="00012411" w:rsidP="008B2011">
            <w:pPr>
              <w:spacing w:line="480" w:lineRule="auto"/>
              <w:jc w:val="center"/>
              <w:rPr>
                <w:rFonts w:ascii="Arial" w:hAnsi="Arial" w:cs="Arial"/>
                <w:sz w:val="20"/>
              </w:rPr>
            </w:pPr>
            <w:r w:rsidRPr="008B2011">
              <w:rPr>
                <w:rFonts w:ascii="Arial" w:hAnsi="Arial" w:cs="Arial"/>
                <w:sz w:val="20"/>
              </w:rPr>
              <w:t>83.43</w:t>
            </w:r>
          </w:p>
        </w:tc>
        <w:tc>
          <w:tcPr>
            <w:tcW w:w="2311" w:type="dxa"/>
          </w:tcPr>
          <w:p w14:paraId="0F554039" w14:textId="77777777" w:rsidR="00012411" w:rsidRPr="008B2011" w:rsidRDefault="00012411" w:rsidP="008B2011">
            <w:pPr>
              <w:spacing w:line="480" w:lineRule="auto"/>
              <w:jc w:val="center"/>
              <w:rPr>
                <w:rFonts w:ascii="Arial" w:hAnsi="Arial" w:cs="Arial"/>
                <w:sz w:val="20"/>
              </w:rPr>
            </w:pPr>
            <w:r w:rsidRPr="008B2011">
              <w:rPr>
                <w:rFonts w:ascii="Arial" w:hAnsi="Arial" w:cs="Arial"/>
                <w:sz w:val="20"/>
              </w:rPr>
              <w:t>10.3</w:t>
            </w:r>
          </w:p>
        </w:tc>
        <w:tc>
          <w:tcPr>
            <w:tcW w:w="2311" w:type="dxa"/>
          </w:tcPr>
          <w:p w14:paraId="548D8839" w14:textId="77777777" w:rsidR="00012411" w:rsidRPr="008B2011" w:rsidRDefault="00012411" w:rsidP="008B2011">
            <w:pPr>
              <w:spacing w:line="480" w:lineRule="auto"/>
              <w:jc w:val="center"/>
              <w:rPr>
                <w:rFonts w:ascii="Arial" w:hAnsi="Arial" w:cs="Arial"/>
                <w:sz w:val="20"/>
              </w:rPr>
            </w:pPr>
            <w:r w:rsidRPr="008B2011">
              <w:rPr>
                <w:rFonts w:ascii="Arial" w:hAnsi="Arial" w:cs="Arial"/>
                <w:sz w:val="20"/>
              </w:rPr>
              <w:t>39.47</w:t>
            </w:r>
          </w:p>
        </w:tc>
      </w:tr>
      <w:tr w:rsidR="009360DE" w:rsidRPr="008B2011" w14:paraId="3001D330" w14:textId="77777777" w:rsidTr="002873E2">
        <w:tc>
          <w:tcPr>
            <w:tcW w:w="2518" w:type="dxa"/>
          </w:tcPr>
          <w:p w14:paraId="7801C01F" w14:textId="77777777" w:rsidR="009360DE" w:rsidRPr="008B2011" w:rsidRDefault="009360DE" w:rsidP="008B2011">
            <w:pPr>
              <w:spacing w:line="480" w:lineRule="auto"/>
              <w:jc w:val="center"/>
              <w:rPr>
                <w:rFonts w:ascii="Arial" w:hAnsi="Arial" w:cs="Arial"/>
                <w:sz w:val="20"/>
              </w:rPr>
            </w:pPr>
            <w:r w:rsidRPr="008B2011">
              <w:rPr>
                <w:rFonts w:ascii="Arial" w:hAnsi="Arial" w:cs="Arial"/>
                <w:sz w:val="20"/>
              </w:rPr>
              <w:t>SE</w:t>
            </w:r>
            <w:r w:rsidRPr="008B2011">
              <w:rPr>
                <w:rFonts w:ascii="Arial" w:hAnsi="Arial" w:cs="Arial"/>
                <w:sz w:val="20"/>
                <w:vertAlign w:val="subscript"/>
              </w:rPr>
              <w:t>d</w:t>
            </w:r>
          </w:p>
        </w:tc>
        <w:tc>
          <w:tcPr>
            <w:tcW w:w="2102" w:type="dxa"/>
          </w:tcPr>
          <w:p w14:paraId="763465B0" w14:textId="77777777" w:rsidR="009360DE" w:rsidRPr="008B2011" w:rsidRDefault="009360DE" w:rsidP="008B2011">
            <w:pPr>
              <w:spacing w:line="480" w:lineRule="auto"/>
              <w:jc w:val="center"/>
              <w:rPr>
                <w:rFonts w:ascii="Arial" w:hAnsi="Arial" w:cs="Arial"/>
                <w:sz w:val="20"/>
              </w:rPr>
            </w:pPr>
            <w:r w:rsidRPr="008B2011">
              <w:rPr>
                <w:rFonts w:ascii="Arial" w:hAnsi="Arial" w:cs="Arial"/>
                <w:sz w:val="20"/>
              </w:rPr>
              <w:t>1.56</w:t>
            </w:r>
          </w:p>
        </w:tc>
        <w:tc>
          <w:tcPr>
            <w:tcW w:w="2311" w:type="dxa"/>
          </w:tcPr>
          <w:p w14:paraId="532DF7AA" w14:textId="77777777" w:rsidR="009360DE" w:rsidRPr="008B2011" w:rsidRDefault="001710DD" w:rsidP="008B2011">
            <w:pPr>
              <w:spacing w:line="480" w:lineRule="auto"/>
              <w:jc w:val="center"/>
              <w:rPr>
                <w:rFonts w:ascii="Arial" w:hAnsi="Arial" w:cs="Arial"/>
                <w:sz w:val="20"/>
              </w:rPr>
            </w:pPr>
            <w:r w:rsidRPr="008B2011">
              <w:rPr>
                <w:rFonts w:ascii="Arial" w:hAnsi="Arial" w:cs="Arial"/>
                <w:sz w:val="20"/>
              </w:rPr>
              <w:t>0.38</w:t>
            </w:r>
          </w:p>
        </w:tc>
        <w:tc>
          <w:tcPr>
            <w:tcW w:w="2311" w:type="dxa"/>
          </w:tcPr>
          <w:p w14:paraId="25830FCC" w14:textId="77777777" w:rsidR="009360DE" w:rsidRPr="008B2011" w:rsidRDefault="001710DD" w:rsidP="008B2011">
            <w:pPr>
              <w:spacing w:line="480" w:lineRule="auto"/>
              <w:jc w:val="center"/>
              <w:rPr>
                <w:rFonts w:ascii="Arial" w:hAnsi="Arial" w:cs="Arial"/>
                <w:sz w:val="20"/>
              </w:rPr>
            </w:pPr>
            <w:r w:rsidRPr="008B2011">
              <w:rPr>
                <w:rFonts w:ascii="Arial" w:hAnsi="Arial" w:cs="Arial"/>
                <w:sz w:val="20"/>
              </w:rPr>
              <w:t>1.03</w:t>
            </w:r>
          </w:p>
        </w:tc>
      </w:tr>
      <w:tr w:rsidR="009360DE" w:rsidRPr="008B2011" w14:paraId="0444C7AA" w14:textId="77777777" w:rsidTr="002873E2">
        <w:tc>
          <w:tcPr>
            <w:tcW w:w="2518" w:type="dxa"/>
          </w:tcPr>
          <w:p w14:paraId="510F9641" w14:textId="77777777" w:rsidR="009360DE" w:rsidRPr="008B2011" w:rsidRDefault="009360DE" w:rsidP="008B2011">
            <w:pPr>
              <w:spacing w:line="480" w:lineRule="auto"/>
              <w:jc w:val="center"/>
              <w:rPr>
                <w:rFonts w:ascii="Arial" w:hAnsi="Arial" w:cs="Arial"/>
                <w:sz w:val="20"/>
              </w:rPr>
            </w:pPr>
            <w:r w:rsidRPr="008B2011">
              <w:rPr>
                <w:rFonts w:ascii="Arial" w:hAnsi="Arial" w:cs="Arial"/>
                <w:sz w:val="20"/>
              </w:rPr>
              <w:t>CD</w:t>
            </w:r>
          </w:p>
        </w:tc>
        <w:tc>
          <w:tcPr>
            <w:tcW w:w="2102" w:type="dxa"/>
          </w:tcPr>
          <w:p w14:paraId="5E040FD5" w14:textId="77777777" w:rsidR="009360DE" w:rsidRPr="008B2011" w:rsidRDefault="009360DE" w:rsidP="008B2011">
            <w:pPr>
              <w:spacing w:line="480" w:lineRule="auto"/>
              <w:jc w:val="center"/>
              <w:rPr>
                <w:rFonts w:ascii="Arial" w:hAnsi="Arial" w:cs="Arial"/>
                <w:sz w:val="20"/>
              </w:rPr>
            </w:pPr>
            <w:r w:rsidRPr="008B2011">
              <w:rPr>
                <w:rFonts w:ascii="Arial" w:hAnsi="Arial" w:cs="Arial"/>
                <w:sz w:val="20"/>
              </w:rPr>
              <w:t>3.44</w:t>
            </w:r>
          </w:p>
        </w:tc>
        <w:tc>
          <w:tcPr>
            <w:tcW w:w="2311" w:type="dxa"/>
          </w:tcPr>
          <w:p w14:paraId="5CE03E83" w14:textId="77777777" w:rsidR="009360DE" w:rsidRPr="008B2011" w:rsidRDefault="001710DD" w:rsidP="008B2011">
            <w:pPr>
              <w:spacing w:line="480" w:lineRule="auto"/>
              <w:jc w:val="center"/>
              <w:rPr>
                <w:rFonts w:ascii="Arial" w:hAnsi="Arial" w:cs="Arial"/>
                <w:sz w:val="20"/>
              </w:rPr>
            </w:pPr>
            <w:r w:rsidRPr="008B2011">
              <w:rPr>
                <w:rFonts w:ascii="Arial" w:hAnsi="Arial" w:cs="Arial"/>
                <w:sz w:val="20"/>
              </w:rPr>
              <w:t>0.83</w:t>
            </w:r>
          </w:p>
        </w:tc>
        <w:tc>
          <w:tcPr>
            <w:tcW w:w="2311" w:type="dxa"/>
          </w:tcPr>
          <w:p w14:paraId="21CB0328" w14:textId="77777777" w:rsidR="009360DE" w:rsidRPr="008B2011" w:rsidRDefault="001710DD" w:rsidP="008B2011">
            <w:pPr>
              <w:spacing w:line="480" w:lineRule="auto"/>
              <w:jc w:val="center"/>
              <w:rPr>
                <w:rFonts w:ascii="Arial" w:hAnsi="Arial" w:cs="Arial"/>
                <w:sz w:val="20"/>
              </w:rPr>
            </w:pPr>
            <w:r w:rsidRPr="008B2011">
              <w:rPr>
                <w:rFonts w:ascii="Arial" w:hAnsi="Arial" w:cs="Arial"/>
                <w:sz w:val="20"/>
              </w:rPr>
              <w:t>2.27</w:t>
            </w:r>
          </w:p>
        </w:tc>
      </w:tr>
    </w:tbl>
    <w:p w14:paraId="5DAC65BA" w14:textId="77777777" w:rsidR="00012411" w:rsidRPr="00CC10AF" w:rsidRDefault="00CC10AF" w:rsidP="00CC10AF">
      <w:pPr>
        <w:autoSpaceDE w:val="0"/>
        <w:autoSpaceDN w:val="0"/>
        <w:adjustRightInd w:val="0"/>
        <w:spacing w:before="240" w:after="0"/>
        <w:rPr>
          <w:rFonts w:ascii="Arial" w:hAnsi="Arial" w:cs="Arial"/>
          <w:b/>
          <w:color w:val="000000"/>
          <w:sz w:val="20"/>
          <w:szCs w:val="24"/>
        </w:rPr>
      </w:pPr>
      <w:r>
        <w:rPr>
          <w:rFonts w:ascii="Arial" w:hAnsi="Arial" w:cs="Arial"/>
          <w:b/>
          <w:color w:val="000000"/>
          <w:sz w:val="20"/>
          <w:szCs w:val="24"/>
        </w:rPr>
        <w:t xml:space="preserve">3.2 </w:t>
      </w:r>
      <w:r w:rsidR="00012411" w:rsidRPr="00CC10AF">
        <w:rPr>
          <w:rFonts w:ascii="Arial" w:hAnsi="Arial" w:cs="Arial"/>
          <w:b/>
          <w:color w:val="000000"/>
          <w:sz w:val="20"/>
          <w:szCs w:val="24"/>
        </w:rPr>
        <w:t>Reproductive characters</w:t>
      </w:r>
    </w:p>
    <w:p w14:paraId="39C7676A" w14:textId="11404A9B" w:rsidR="00491797" w:rsidRPr="00CC10AF" w:rsidRDefault="00491797" w:rsidP="00CC10AF">
      <w:pPr>
        <w:pStyle w:val="Default"/>
        <w:spacing w:after="240" w:line="276" w:lineRule="auto"/>
        <w:jc w:val="both"/>
        <w:rPr>
          <w:rFonts w:ascii="Arial" w:hAnsi="Arial" w:cs="Arial"/>
          <w:color w:val="000000" w:themeColor="text1"/>
          <w:sz w:val="20"/>
          <w:szCs w:val="22"/>
        </w:rPr>
      </w:pPr>
      <w:r w:rsidRPr="00CC10AF">
        <w:rPr>
          <w:rFonts w:ascii="Arial" w:hAnsi="Arial" w:cs="Arial"/>
          <w:color w:val="000000" w:themeColor="text1"/>
          <w:sz w:val="20"/>
          <w:szCs w:val="22"/>
        </w:rPr>
        <w:t xml:space="preserve">The number of fruits per plant is one of the crucial traits to consider while selecting a cultivar for tomato cultivation. In this study, significant differences were observed among the varieties for this trait. Among all the tested varieties, Arka Abhed recorded the highest number of fruits per plant (71.22), while the lowest number was recorded by Rocky (44.36). This variation might be attributed to the fact that an increase in the number of branches leads to a higher number of fruit-producing buds, which ultimately results in a greater number of fruits. These findings are in agreement with earlier reports by Islam </w:t>
      </w:r>
      <w:r w:rsidRPr="00CC10AF">
        <w:rPr>
          <w:rFonts w:ascii="Arial" w:hAnsi="Arial" w:cs="Arial"/>
          <w:i/>
          <w:iCs/>
          <w:color w:val="000000" w:themeColor="text1"/>
          <w:sz w:val="20"/>
          <w:szCs w:val="22"/>
        </w:rPr>
        <w:t>et al</w:t>
      </w:r>
      <w:r w:rsidRPr="00CC10AF">
        <w:rPr>
          <w:rFonts w:ascii="Arial" w:hAnsi="Arial" w:cs="Arial"/>
          <w:color w:val="000000" w:themeColor="text1"/>
          <w:sz w:val="20"/>
          <w:szCs w:val="22"/>
        </w:rPr>
        <w:t xml:space="preserve">. (2012), Marbhal </w:t>
      </w:r>
      <w:r w:rsidRPr="00CC10AF">
        <w:rPr>
          <w:rFonts w:ascii="Arial" w:hAnsi="Arial" w:cs="Arial"/>
          <w:i/>
          <w:iCs/>
          <w:color w:val="000000" w:themeColor="text1"/>
          <w:sz w:val="20"/>
          <w:szCs w:val="22"/>
        </w:rPr>
        <w:t>et al</w:t>
      </w:r>
      <w:r w:rsidRPr="00CC10AF">
        <w:rPr>
          <w:rFonts w:ascii="Arial" w:hAnsi="Arial" w:cs="Arial"/>
          <w:color w:val="000000" w:themeColor="text1"/>
          <w:sz w:val="20"/>
          <w:szCs w:val="22"/>
        </w:rPr>
        <w:t xml:space="preserve">. (2016), Kayess </w:t>
      </w:r>
      <w:r w:rsidRPr="00CC10AF">
        <w:rPr>
          <w:rFonts w:ascii="Arial" w:hAnsi="Arial" w:cs="Arial"/>
          <w:i/>
          <w:iCs/>
          <w:color w:val="000000" w:themeColor="text1"/>
          <w:sz w:val="20"/>
          <w:szCs w:val="22"/>
        </w:rPr>
        <w:t>et al</w:t>
      </w:r>
      <w:r w:rsidRPr="00CC10AF">
        <w:rPr>
          <w:rFonts w:ascii="Arial" w:hAnsi="Arial" w:cs="Arial"/>
          <w:color w:val="000000" w:themeColor="text1"/>
          <w:sz w:val="20"/>
          <w:szCs w:val="22"/>
        </w:rPr>
        <w:t xml:space="preserve">. (2017), and Vijeth </w:t>
      </w:r>
      <w:r w:rsidRPr="00CC10AF">
        <w:rPr>
          <w:rFonts w:ascii="Arial" w:hAnsi="Arial" w:cs="Arial"/>
          <w:i/>
          <w:iCs/>
          <w:color w:val="000000" w:themeColor="text1"/>
          <w:sz w:val="20"/>
          <w:szCs w:val="22"/>
        </w:rPr>
        <w:t>et al</w:t>
      </w:r>
      <w:r w:rsidRPr="00CC10AF">
        <w:rPr>
          <w:rFonts w:ascii="Arial" w:hAnsi="Arial" w:cs="Arial"/>
          <w:color w:val="000000" w:themeColor="text1"/>
          <w:sz w:val="20"/>
          <w:szCs w:val="22"/>
        </w:rPr>
        <w:t xml:space="preserve">. (2018), all of whom noted that most hybrids performed significantly better than control varieties in terms of total fruit production. Eshteshabul </w:t>
      </w:r>
      <w:r w:rsidRPr="00CC10AF">
        <w:rPr>
          <w:rFonts w:ascii="Arial" w:hAnsi="Arial" w:cs="Arial"/>
          <w:i/>
          <w:iCs/>
          <w:color w:val="000000" w:themeColor="text1"/>
          <w:sz w:val="20"/>
          <w:szCs w:val="22"/>
        </w:rPr>
        <w:t>et al</w:t>
      </w:r>
      <w:r w:rsidRPr="00CC10AF">
        <w:rPr>
          <w:rFonts w:ascii="Arial" w:hAnsi="Arial" w:cs="Arial"/>
          <w:color w:val="000000" w:themeColor="text1"/>
          <w:sz w:val="20"/>
          <w:szCs w:val="22"/>
        </w:rPr>
        <w:t xml:space="preserve">. (2010) and Falak </w:t>
      </w:r>
      <w:r w:rsidRPr="00CC10AF">
        <w:rPr>
          <w:rFonts w:ascii="Arial" w:hAnsi="Arial" w:cs="Arial"/>
          <w:i/>
          <w:iCs/>
          <w:color w:val="000000" w:themeColor="text1"/>
          <w:sz w:val="20"/>
          <w:szCs w:val="22"/>
        </w:rPr>
        <w:t>et al</w:t>
      </w:r>
      <w:r w:rsidRPr="00CC10AF">
        <w:rPr>
          <w:rFonts w:ascii="Arial" w:hAnsi="Arial" w:cs="Arial"/>
          <w:color w:val="000000" w:themeColor="text1"/>
          <w:sz w:val="20"/>
          <w:szCs w:val="22"/>
        </w:rPr>
        <w:t>. (2011) also reported a wide range of variation in the average number of fruits per plant, ranging from 4.46 to 98.30.</w:t>
      </w:r>
      <w:r w:rsidR="001F45DA" w:rsidRPr="00CC10AF">
        <w:rPr>
          <w:rFonts w:ascii="Arial" w:hAnsi="Arial" w:cs="Arial"/>
          <w:color w:val="000000" w:themeColor="text1"/>
          <w:sz w:val="20"/>
          <w:szCs w:val="22"/>
        </w:rPr>
        <w:t xml:space="preserve"> </w:t>
      </w:r>
      <w:r w:rsidRPr="00CC10AF">
        <w:rPr>
          <w:rFonts w:ascii="Arial" w:hAnsi="Arial" w:cs="Arial"/>
          <w:color w:val="000000" w:themeColor="text1"/>
          <w:sz w:val="20"/>
          <w:szCs w:val="22"/>
        </w:rPr>
        <w:t xml:space="preserve">In addition to fruit count, fruit size is another important character, as it affects the market appeal and overall quality of the produce. According to the data in Table 2, </w:t>
      </w:r>
      <w:ins w:id="43" w:author="K. Jyothirmai Madhavi" w:date="2025-07-21T15:50:00Z">
        <w:r w:rsidR="00FD19C5">
          <w:rPr>
            <w:rFonts w:ascii="Arial" w:hAnsi="Arial" w:cs="Arial"/>
            <w:color w:val="000000" w:themeColor="text1"/>
            <w:sz w:val="20"/>
            <w:szCs w:val="22"/>
          </w:rPr>
          <w:t xml:space="preserve">var. </w:t>
        </w:r>
      </w:ins>
      <w:r w:rsidRPr="00CC10AF">
        <w:rPr>
          <w:rFonts w:ascii="Arial" w:hAnsi="Arial" w:cs="Arial"/>
          <w:color w:val="000000" w:themeColor="text1"/>
          <w:sz w:val="20"/>
          <w:szCs w:val="22"/>
        </w:rPr>
        <w:t xml:space="preserve">Arka Abhed also recorded the highest fruit length (5.8 cm) and fruit diameter (6.1 cm), whereas the lowest values were again observed in </w:t>
      </w:r>
      <w:ins w:id="44" w:author="K. Jyothirmai Madhavi" w:date="2025-07-21T15:51:00Z">
        <w:r w:rsidR="00FD19C5">
          <w:rPr>
            <w:rFonts w:ascii="Arial" w:hAnsi="Arial" w:cs="Arial"/>
            <w:color w:val="000000" w:themeColor="text1"/>
            <w:sz w:val="20"/>
            <w:szCs w:val="22"/>
          </w:rPr>
          <w:t xml:space="preserve">var. </w:t>
        </w:r>
      </w:ins>
      <w:r w:rsidRPr="00CC10AF">
        <w:rPr>
          <w:rFonts w:ascii="Arial" w:hAnsi="Arial" w:cs="Arial"/>
          <w:color w:val="000000" w:themeColor="text1"/>
          <w:sz w:val="20"/>
          <w:szCs w:val="22"/>
        </w:rPr>
        <w:t xml:space="preserve">Rocky (4.8 cm length and 5.1 cm diameter). The variability in fruit size among the varieties may be attributed to genetic differences, as reported by Ali </w:t>
      </w:r>
      <w:r w:rsidRPr="00CC10AF">
        <w:rPr>
          <w:rFonts w:ascii="Arial" w:hAnsi="Arial" w:cs="Arial"/>
          <w:i/>
          <w:iCs/>
          <w:color w:val="000000" w:themeColor="text1"/>
          <w:sz w:val="20"/>
          <w:szCs w:val="22"/>
        </w:rPr>
        <w:t>et al</w:t>
      </w:r>
      <w:r w:rsidRPr="00CC10AF">
        <w:rPr>
          <w:rFonts w:ascii="Arial" w:hAnsi="Arial" w:cs="Arial"/>
          <w:color w:val="000000" w:themeColor="text1"/>
          <w:sz w:val="20"/>
          <w:szCs w:val="22"/>
        </w:rPr>
        <w:t xml:space="preserve">. (2012), Saleem </w:t>
      </w:r>
      <w:r w:rsidRPr="00CC10AF">
        <w:rPr>
          <w:rFonts w:ascii="Arial" w:hAnsi="Arial" w:cs="Arial"/>
          <w:i/>
          <w:iCs/>
          <w:color w:val="000000" w:themeColor="text1"/>
          <w:sz w:val="20"/>
          <w:szCs w:val="22"/>
        </w:rPr>
        <w:t>et al</w:t>
      </w:r>
      <w:r w:rsidRPr="00CC10AF">
        <w:rPr>
          <w:rFonts w:ascii="Arial" w:hAnsi="Arial" w:cs="Arial"/>
          <w:color w:val="000000" w:themeColor="text1"/>
          <w:sz w:val="20"/>
          <w:szCs w:val="22"/>
        </w:rPr>
        <w:t xml:space="preserve">. (2013), Said </w:t>
      </w:r>
      <w:r w:rsidRPr="00CC10AF">
        <w:rPr>
          <w:rFonts w:ascii="Arial" w:hAnsi="Arial" w:cs="Arial"/>
          <w:i/>
          <w:iCs/>
          <w:color w:val="000000" w:themeColor="text1"/>
          <w:sz w:val="20"/>
          <w:szCs w:val="22"/>
        </w:rPr>
        <w:t>et al</w:t>
      </w:r>
      <w:r w:rsidRPr="00CC10AF">
        <w:rPr>
          <w:rFonts w:ascii="Arial" w:hAnsi="Arial" w:cs="Arial"/>
          <w:color w:val="000000" w:themeColor="text1"/>
          <w:sz w:val="20"/>
          <w:szCs w:val="22"/>
        </w:rPr>
        <w:t xml:space="preserve">. (2014), and Singh </w:t>
      </w:r>
      <w:r w:rsidRPr="00CC10AF">
        <w:rPr>
          <w:rFonts w:ascii="Arial" w:hAnsi="Arial" w:cs="Arial"/>
          <w:i/>
          <w:iCs/>
          <w:color w:val="000000" w:themeColor="text1"/>
          <w:sz w:val="20"/>
          <w:szCs w:val="22"/>
        </w:rPr>
        <w:t>et al</w:t>
      </w:r>
      <w:r w:rsidRPr="00CC10AF">
        <w:rPr>
          <w:rFonts w:ascii="Arial" w:hAnsi="Arial" w:cs="Arial"/>
          <w:color w:val="000000" w:themeColor="text1"/>
          <w:sz w:val="20"/>
          <w:szCs w:val="22"/>
        </w:rPr>
        <w:t>. (2020). Furthermore, biotic and abiotic stresses during the growing period, and each variety's ability to withstand such stresses especially during the reproductive phase may also contribute to differences in fruit development (Tujuba and Ayana, 2020).</w:t>
      </w:r>
    </w:p>
    <w:p w14:paraId="31D714FE" w14:textId="5B5A28E2" w:rsidR="00491797" w:rsidRDefault="00491797" w:rsidP="00371457">
      <w:pPr>
        <w:pStyle w:val="Default"/>
        <w:spacing w:after="240" w:line="276" w:lineRule="auto"/>
        <w:ind w:firstLine="720"/>
        <w:jc w:val="both"/>
        <w:rPr>
          <w:ins w:id="45" w:author="K. Jyothirmai Madhavi" w:date="2025-07-22T14:16:00Z"/>
          <w:rFonts w:ascii="Arial" w:hAnsi="Arial" w:cs="Arial"/>
          <w:color w:val="000000" w:themeColor="text1"/>
          <w:sz w:val="20"/>
          <w:szCs w:val="22"/>
        </w:rPr>
      </w:pPr>
      <w:r w:rsidRPr="00CC10AF">
        <w:rPr>
          <w:rFonts w:ascii="Arial" w:hAnsi="Arial" w:cs="Arial"/>
          <w:color w:val="000000" w:themeColor="text1"/>
          <w:sz w:val="20"/>
          <w:szCs w:val="22"/>
        </w:rPr>
        <w:t xml:space="preserve">In terms of fruit weight, the highest value was recorded by </w:t>
      </w:r>
      <w:ins w:id="46" w:author="K. Jyothirmai Madhavi" w:date="2025-07-21T15:51:00Z">
        <w:r w:rsidR="00FD19C5">
          <w:rPr>
            <w:rFonts w:ascii="Arial" w:hAnsi="Arial" w:cs="Arial"/>
            <w:color w:val="000000" w:themeColor="text1"/>
            <w:sz w:val="20"/>
            <w:szCs w:val="22"/>
          </w:rPr>
          <w:t xml:space="preserve">var. </w:t>
        </w:r>
      </w:ins>
      <w:r w:rsidRPr="00CC10AF">
        <w:rPr>
          <w:rFonts w:ascii="Arial" w:hAnsi="Arial" w:cs="Arial"/>
          <w:color w:val="000000" w:themeColor="text1"/>
          <w:sz w:val="20"/>
          <w:szCs w:val="22"/>
        </w:rPr>
        <w:t xml:space="preserve">Arka Abhed (126.47 g), followed by </w:t>
      </w:r>
      <w:ins w:id="47" w:author="K. Jyothirmai Madhavi" w:date="2025-07-21T15:51:00Z">
        <w:r w:rsidR="00FD19C5">
          <w:rPr>
            <w:rFonts w:ascii="Arial" w:hAnsi="Arial" w:cs="Arial"/>
            <w:color w:val="000000" w:themeColor="text1"/>
            <w:sz w:val="20"/>
            <w:szCs w:val="22"/>
          </w:rPr>
          <w:t xml:space="preserve">var. </w:t>
        </w:r>
      </w:ins>
      <w:r w:rsidRPr="00CC10AF">
        <w:rPr>
          <w:rFonts w:ascii="Arial" w:hAnsi="Arial" w:cs="Arial"/>
          <w:color w:val="000000" w:themeColor="text1"/>
          <w:sz w:val="20"/>
          <w:szCs w:val="22"/>
        </w:rPr>
        <w:t xml:space="preserve">Arka Rakshak (91.66 g), while </w:t>
      </w:r>
      <w:ins w:id="48" w:author="K. Jyothirmai Madhavi" w:date="2025-07-21T15:51:00Z">
        <w:r w:rsidR="00FD19C5">
          <w:rPr>
            <w:rFonts w:ascii="Arial" w:hAnsi="Arial" w:cs="Arial"/>
            <w:color w:val="000000" w:themeColor="text1"/>
            <w:sz w:val="20"/>
            <w:szCs w:val="22"/>
          </w:rPr>
          <w:t xml:space="preserve">var. </w:t>
        </w:r>
      </w:ins>
      <w:r w:rsidRPr="00CC10AF">
        <w:rPr>
          <w:rFonts w:ascii="Arial" w:hAnsi="Arial" w:cs="Arial"/>
          <w:color w:val="000000" w:themeColor="text1"/>
          <w:sz w:val="20"/>
          <w:szCs w:val="22"/>
        </w:rPr>
        <w:t xml:space="preserve">Rocky recorded the lowest fruit weight (86.87 g). Significant differences in yield were also found among the varieties. </w:t>
      </w:r>
      <w:ins w:id="49" w:author="K. Jyothirmai Madhavi" w:date="2025-07-22T14:16:00Z">
        <w:r w:rsidR="00135C64">
          <w:rPr>
            <w:rFonts w:ascii="Arial" w:hAnsi="Arial" w:cs="Arial"/>
            <w:color w:val="000000" w:themeColor="text1"/>
            <w:sz w:val="20"/>
            <w:szCs w:val="22"/>
          </w:rPr>
          <w:t xml:space="preserve">var. </w:t>
        </w:r>
      </w:ins>
      <w:r w:rsidRPr="00CC10AF">
        <w:rPr>
          <w:rFonts w:ascii="Arial" w:hAnsi="Arial" w:cs="Arial"/>
          <w:color w:val="000000" w:themeColor="text1"/>
          <w:sz w:val="20"/>
          <w:szCs w:val="22"/>
        </w:rPr>
        <w:t xml:space="preserve">Arka Abhed </w:t>
      </w:r>
      <w:del w:id="50" w:author="K. Jyothirmai Madhavi" w:date="2025-07-22T14:16:00Z">
        <w:r w:rsidRPr="00CC10AF" w:rsidDel="00135C64">
          <w:rPr>
            <w:rFonts w:ascii="Arial" w:hAnsi="Arial" w:cs="Arial"/>
            <w:color w:val="000000" w:themeColor="text1"/>
            <w:sz w:val="20"/>
            <w:szCs w:val="22"/>
          </w:rPr>
          <w:delText xml:space="preserve">once again </w:delText>
        </w:r>
      </w:del>
      <w:r w:rsidRPr="00CC10AF">
        <w:rPr>
          <w:rFonts w:ascii="Arial" w:hAnsi="Arial" w:cs="Arial"/>
          <w:color w:val="000000" w:themeColor="text1"/>
          <w:sz w:val="20"/>
          <w:szCs w:val="22"/>
        </w:rPr>
        <w:t xml:space="preserve">exhibited superior performance, recording the highest yield of 402.06 quintals per hectare, followed by Arka Rakshak (363.42 quintals per hectare), with </w:t>
      </w:r>
      <w:ins w:id="51" w:author="K. Jyothirmai Madhavi" w:date="2025-07-22T14:16:00Z">
        <w:r w:rsidR="00135C64">
          <w:rPr>
            <w:rFonts w:ascii="Arial" w:hAnsi="Arial" w:cs="Arial"/>
            <w:color w:val="000000" w:themeColor="text1"/>
            <w:sz w:val="20"/>
            <w:szCs w:val="22"/>
          </w:rPr>
          <w:t xml:space="preserve">var. </w:t>
        </w:r>
      </w:ins>
      <w:r w:rsidRPr="00CC10AF">
        <w:rPr>
          <w:rFonts w:ascii="Arial" w:hAnsi="Arial" w:cs="Arial"/>
          <w:color w:val="000000" w:themeColor="text1"/>
          <w:sz w:val="20"/>
          <w:szCs w:val="22"/>
        </w:rPr>
        <w:t>Rocky showing the lowest yield (282.36 quintals per hectare). This variation in yield could be due to the genetic potential of the variety, greater fruit set, and favorable agro-climatic conditions (Jindal et al., 2018). Additionally, increased yield might also be attributed to traits like greater plant height and higher number of branches, which enhance photosynthetic activity, leading to optimum assimilate</w:t>
      </w:r>
      <w:r w:rsidR="00CC10AF">
        <w:rPr>
          <w:rFonts w:ascii="Arial" w:hAnsi="Arial" w:cs="Arial"/>
          <w:color w:val="000000" w:themeColor="text1"/>
          <w:sz w:val="20"/>
          <w:szCs w:val="22"/>
        </w:rPr>
        <w:t>s</w:t>
      </w:r>
      <w:r w:rsidRPr="00CC10AF">
        <w:rPr>
          <w:rFonts w:ascii="Arial" w:hAnsi="Arial" w:cs="Arial"/>
          <w:color w:val="000000" w:themeColor="text1"/>
          <w:sz w:val="20"/>
          <w:szCs w:val="22"/>
        </w:rPr>
        <w:t xml:space="preserve"> utilization and partitioning and thereby increasing the number of active fruit buds (Tujuba and Ayana, 2020).</w:t>
      </w:r>
    </w:p>
    <w:p w14:paraId="03978D29" w14:textId="77777777" w:rsidR="00135C64" w:rsidRDefault="00135C64" w:rsidP="00371457">
      <w:pPr>
        <w:pStyle w:val="Default"/>
        <w:spacing w:after="240" w:line="276" w:lineRule="auto"/>
        <w:ind w:firstLine="720"/>
        <w:jc w:val="both"/>
        <w:rPr>
          <w:ins w:id="52" w:author="K. Jyothirmai Madhavi" w:date="2025-07-22T14:16:00Z"/>
          <w:rFonts w:ascii="Arial" w:hAnsi="Arial" w:cs="Arial"/>
          <w:color w:val="000000" w:themeColor="text1"/>
          <w:sz w:val="20"/>
          <w:szCs w:val="22"/>
        </w:rPr>
      </w:pPr>
    </w:p>
    <w:p w14:paraId="3749D97F" w14:textId="77777777" w:rsidR="00135C64" w:rsidRPr="00CC10AF" w:rsidRDefault="00135C64" w:rsidP="00371457">
      <w:pPr>
        <w:pStyle w:val="Default"/>
        <w:spacing w:after="240" w:line="276" w:lineRule="auto"/>
        <w:ind w:firstLine="720"/>
        <w:jc w:val="both"/>
        <w:rPr>
          <w:rFonts w:ascii="Arial" w:hAnsi="Arial" w:cs="Arial"/>
          <w:color w:val="000000" w:themeColor="text1"/>
          <w:sz w:val="20"/>
          <w:szCs w:val="22"/>
        </w:rPr>
      </w:pPr>
    </w:p>
    <w:p w14:paraId="234D12B1" w14:textId="3AE3C130" w:rsidR="00012411" w:rsidRPr="00CC10AF" w:rsidRDefault="00012411" w:rsidP="00173B10">
      <w:pPr>
        <w:pStyle w:val="Default"/>
        <w:spacing w:after="240" w:line="276" w:lineRule="auto"/>
        <w:jc w:val="both"/>
        <w:rPr>
          <w:rFonts w:ascii="Arial" w:hAnsi="Arial" w:cs="Arial"/>
          <w:color w:val="000000" w:themeColor="text1"/>
          <w:sz w:val="20"/>
        </w:rPr>
      </w:pPr>
      <w:r w:rsidRPr="00CC10AF">
        <w:rPr>
          <w:rFonts w:ascii="Arial" w:hAnsi="Arial" w:cs="Arial"/>
          <w:b/>
          <w:color w:val="000000" w:themeColor="text1"/>
          <w:sz w:val="20"/>
        </w:rPr>
        <w:t>Table 2:</w:t>
      </w:r>
      <w:r w:rsidRPr="00CC10AF">
        <w:rPr>
          <w:rFonts w:ascii="Arial" w:hAnsi="Arial" w:cs="Arial"/>
          <w:color w:val="000000" w:themeColor="text1"/>
          <w:sz w:val="20"/>
        </w:rPr>
        <w:t xml:space="preserve"> Performance evaluation of tomato </w:t>
      </w:r>
      <w:del w:id="53" w:author="K. Jyothirmai Madhavi" w:date="2025-07-21T15:52:00Z">
        <w:r w:rsidRPr="00CC10AF" w:rsidDel="00FD19C5">
          <w:rPr>
            <w:rFonts w:ascii="Arial" w:hAnsi="Arial" w:cs="Arial"/>
            <w:color w:val="000000" w:themeColor="text1"/>
            <w:sz w:val="20"/>
          </w:rPr>
          <w:delText xml:space="preserve">cultivars </w:delText>
        </w:r>
      </w:del>
      <w:ins w:id="54" w:author="K. Jyothirmai Madhavi" w:date="2025-07-21T15:52:00Z">
        <w:r w:rsidR="00FD19C5">
          <w:rPr>
            <w:rFonts w:ascii="Arial" w:hAnsi="Arial" w:cs="Arial"/>
            <w:color w:val="000000" w:themeColor="text1"/>
            <w:sz w:val="20"/>
          </w:rPr>
          <w:t>hybrids</w:t>
        </w:r>
        <w:r w:rsidR="00FD19C5" w:rsidRPr="00CC10AF">
          <w:rPr>
            <w:rFonts w:ascii="Arial" w:hAnsi="Arial" w:cs="Arial"/>
            <w:color w:val="000000" w:themeColor="text1"/>
            <w:sz w:val="20"/>
          </w:rPr>
          <w:t xml:space="preserve"> </w:t>
        </w:r>
      </w:ins>
      <w:r w:rsidRPr="00CC10AF">
        <w:rPr>
          <w:rFonts w:ascii="Arial" w:hAnsi="Arial" w:cs="Arial"/>
          <w:color w:val="000000" w:themeColor="text1"/>
          <w:sz w:val="20"/>
        </w:rPr>
        <w:t>for reproductive characters (pooled data)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0"/>
        <w:gridCol w:w="1522"/>
        <w:gridCol w:w="1800"/>
        <w:gridCol w:w="1661"/>
        <w:gridCol w:w="1583"/>
      </w:tblGrid>
      <w:tr w:rsidR="00012411" w:rsidRPr="00CC10AF" w14:paraId="6D3D406A" w14:textId="77777777" w:rsidTr="002873E2">
        <w:tc>
          <w:tcPr>
            <w:tcW w:w="1363" w:type="pct"/>
            <w:tcBorders>
              <w:top w:val="single" w:sz="4" w:space="0" w:color="auto"/>
              <w:bottom w:val="single" w:sz="4" w:space="0" w:color="auto"/>
            </w:tcBorders>
          </w:tcPr>
          <w:p w14:paraId="5ED2CF8A" w14:textId="77777777" w:rsidR="00012411" w:rsidRPr="00CC10AF" w:rsidRDefault="00012411" w:rsidP="00CC10AF">
            <w:pPr>
              <w:spacing w:line="480" w:lineRule="auto"/>
              <w:jc w:val="center"/>
              <w:rPr>
                <w:rFonts w:ascii="Arial" w:hAnsi="Arial" w:cs="Arial"/>
                <w:b/>
                <w:sz w:val="20"/>
              </w:rPr>
            </w:pPr>
            <w:r w:rsidRPr="00CC10AF">
              <w:rPr>
                <w:rFonts w:ascii="Arial" w:hAnsi="Arial" w:cs="Arial"/>
                <w:b/>
                <w:sz w:val="20"/>
              </w:rPr>
              <w:t>Treatment options (TO)</w:t>
            </w:r>
          </w:p>
        </w:tc>
        <w:tc>
          <w:tcPr>
            <w:tcW w:w="843" w:type="pct"/>
            <w:tcBorders>
              <w:top w:val="single" w:sz="4" w:space="0" w:color="auto"/>
              <w:bottom w:val="single" w:sz="4" w:space="0" w:color="auto"/>
            </w:tcBorders>
          </w:tcPr>
          <w:p w14:paraId="5870C6A9" w14:textId="77777777" w:rsidR="00012411" w:rsidRPr="00CC10AF" w:rsidRDefault="00012411" w:rsidP="00CC10AF">
            <w:pPr>
              <w:spacing w:line="480" w:lineRule="auto"/>
              <w:jc w:val="center"/>
              <w:rPr>
                <w:rFonts w:ascii="Arial" w:hAnsi="Arial" w:cs="Arial"/>
                <w:b/>
                <w:sz w:val="20"/>
              </w:rPr>
            </w:pPr>
            <w:r w:rsidRPr="00CC10AF">
              <w:rPr>
                <w:rFonts w:ascii="Arial" w:hAnsi="Arial" w:cs="Arial"/>
                <w:b/>
                <w:sz w:val="20"/>
              </w:rPr>
              <w:t>Fruit length (cm)</w:t>
            </w:r>
          </w:p>
        </w:tc>
        <w:tc>
          <w:tcPr>
            <w:tcW w:w="997" w:type="pct"/>
            <w:tcBorders>
              <w:top w:val="single" w:sz="4" w:space="0" w:color="auto"/>
              <w:bottom w:val="single" w:sz="4" w:space="0" w:color="auto"/>
            </w:tcBorders>
          </w:tcPr>
          <w:p w14:paraId="79821FF3" w14:textId="77777777" w:rsidR="00012411" w:rsidRPr="00CC10AF" w:rsidRDefault="00012411" w:rsidP="00CC10AF">
            <w:pPr>
              <w:spacing w:line="480" w:lineRule="auto"/>
              <w:jc w:val="center"/>
              <w:rPr>
                <w:rFonts w:ascii="Arial" w:hAnsi="Arial" w:cs="Arial"/>
                <w:b/>
                <w:sz w:val="20"/>
              </w:rPr>
            </w:pPr>
            <w:r w:rsidRPr="00CC10AF">
              <w:rPr>
                <w:rFonts w:ascii="Arial" w:hAnsi="Arial" w:cs="Arial"/>
                <w:b/>
                <w:sz w:val="20"/>
              </w:rPr>
              <w:t>Fruit diameter (cm)</w:t>
            </w:r>
          </w:p>
        </w:tc>
        <w:tc>
          <w:tcPr>
            <w:tcW w:w="920" w:type="pct"/>
            <w:tcBorders>
              <w:top w:val="single" w:sz="4" w:space="0" w:color="auto"/>
              <w:bottom w:val="single" w:sz="4" w:space="0" w:color="auto"/>
            </w:tcBorders>
          </w:tcPr>
          <w:p w14:paraId="1010B653" w14:textId="77777777" w:rsidR="00012411" w:rsidRPr="00CC10AF" w:rsidRDefault="00012411" w:rsidP="00CC10AF">
            <w:pPr>
              <w:spacing w:line="480" w:lineRule="auto"/>
              <w:jc w:val="center"/>
              <w:rPr>
                <w:rFonts w:ascii="Arial" w:hAnsi="Arial" w:cs="Arial"/>
                <w:b/>
                <w:sz w:val="20"/>
              </w:rPr>
            </w:pPr>
            <w:r w:rsidRPr="00CC10AF">
              <w:rPr>
                <w:rFonts w:ascii="Arial" w:hAnsi="Arial" w:cs="Arial"/>
                <w:b/>
                <w:sz w:val="20"/>
              </w:rPr>
              <w:t>No. of fruits per plant</w:t>
            </w:r>
          </w:p>
        </w:tc>
        <w:tc>
          <w:tcPr>
            <w:tcW w:w="877" w:type="pct"/>
            <w:tcBorders>
              <w:top w:val="single" w:sz="4" w:space="0" w:color="auto"/>
              <w:bottom w:val="single" w:sz="4" w:space="0" w:color="auto"/>
            </w:tcBorders>
          </w:tcPr>
          <w:p w14:paraId="6C2F4A2B" w14:textId="77777777" w:rsidR="00012411" w:rsidRPr="00CC10AF" w:rsidRDefault="00012411" w:rsidP="00CC10AF">
            <w:pPr>
              <w:spacing w:line="480" w:lineRule="auto"/>
              <w:jc w:val="center"/>
              <w:rPr>
                <w:rFonts w:ascii="Arial" w:hAnsi="Arial" w:cs="Arial"/>
                <w:b/>
                <w:sz w:val="20"/>
              </w:rPr>
            </w:pPr>
            <w:r w:rsidRPr="00CC10AF">
              <w:rPr>
                <w:rFonts w:ascii="Arial" w:hAnsi="Arial" w:cs="Arial"/>
                <w:b/>
                <w:sz w:val="20"/>
              </w:rPr>
              <w:t>Average fruit weight (g)</w:t>
            </w:r>
          </w:p>
        </w:tc>
      </w:tr>
      <w:tr w:rsidR="00012411" w:rsidRPr="00CC10AF" w14:paraId="38B9EAFF" w14:textId="77777777" w:rsidTr="002873E2">
        <w:tc>
          <w:tcPr>
            <w:tcW w:w="1363" w:type="pct"/>
            <w:tcBorders>
              <w:top w:val="single" w:sz="4" w:space="0" w:color="auto"/>
            </w:tcBorders>
          </w:tcPr>
          <w:p w14:paraId="61DD18D1"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TO1: Arka Abhed</w:t>
            </w:r>
          </w:p>
        </w:tc>
        <w:tc>
          <w:tcPr>
            <w:tcW w:w="843" w:type="pct"/>
            <w:tcBorders>
              <w:top w:val="single" w:sz="4" w:space="0" w:color="auto"/>
            </w:tcBorders>
          </w:tcPr>
          <w:p w14:paraId="7A0E02EF"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5.8</w:t>
            </w:r>
          </w:p>
        </w:tc>
        <w:tc>
          <w:tcPr>
            <w:tcW w:w="997" w:type="pct"/>
            <w:tcBorders>
              <w:top w:val="single" w:sz="4" w:space="0" w:color="auto"/>
            </w:tcBorders>
          </w:tcPr>
          <w:p w14:paraId="06937214"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6.1</w:t>
            </w:r>
          </w:p>
        </w:tc>
        <w:tc>
          <w:tcPr>
            <w:tcW w:w="920" w:type="pct"/>
            <w:tcBorders>
              <w:top w:val="single" w:sz="4" w:space="0" w:color="auto"/>
            </w:tcBorders>
          </w:tcPr>
          <w:p w14:paraId="618C286E"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71.22</w:t>
            </w:r>
          </w:p>
        </w:tc>
        <w:tc>
          <w:tcPr>
            <w:tcW w:w="877" w:type="pct"/>
            <w:tcBorders>
              <w:top w:val="single" w:sz="4" w:space="0" w:color="auto"/>
            </w:tcBorders>
          </w:tcPr>
          <w:p w14:paraId="58F7E285"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126.47</w:t>
            </w:r>
          </w:p>
        </w:tc>
      </w:tr>
      <w:tr w:rsidR="00012411" w:rsidRPr="00CC10AF" w14:paraId="34A2E408" w14:textId="77777777" w:rsidTr="002873E2">
        <w:tc>
          <w:tcPr>
            <w:tcW w:w="1363" w:type="pct"/>
          </w:tcPr>
          <w:p w14:paraId="4F791AF1"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TO2: Arka Rakshak</w:t>
            </w:r>
          </w:p>
        </w:tc>
        <w:tc>
          <w:tcPr>
            <w:tcW w:w="843" w:type="pct"/>
          </w:tcPr>
          <w:p w14:paraId="740B7560"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4.9</w:t>
            </w:r>
          </w:p>
        </w:tc>
        <w:tc>
          <w:tcPr>
            <w:tcW w:w="997" w:type="pct"/>
          </w:tcPr>
          <w:p w14:paraId="76A2DE4E"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5.5</w:t>
            </w:r>
          </w:p>
        </w:tc>
        <w:tc>
          <w:tcPr>
            <w:tcW w:w="920" w:type="pct"/>
          </w:tcPr>
          <w:p w14:paraId="61374F0B"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53.66</w:t>
            </w:r>
          </w:p>
        </w:tc>
        <w:tc>
          <w:tcPr>
            <w:tcW w:w="877" w:type="pct"/>
          </w:tcPr>
          <w:p w14:paraId="21E04AD0"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91.66</w:t>
            </w:r>
          </w:p>
        </w:tc>
      </w:tr>
      <w:tr w:rsidR="00012411" w:rsidRPr="00CC10AF" w14:paraId="559C8A5A" w14:textId="77777777" w:rsidTr="002873E2">
        <w:tc>
          <w:tcPr>
            <w:tcW w:w="1363" w:type="pct"/>
            <w:tcBorders>
              <w:bottom w:val="single" w:sz="4" w:space="0" w:color="auto"/>
            </w:tcBorders>
          </w:tcPr>
          <w:p w14:paraId="6812D1E8" w14:textId="77777777" w:rsidR="00012411" w:rsidRPr="00CC10AF" w:rsidRDefault="002873E2" w:rsidP="00CC10AF">
            <w:pPr>
              <w:spacing w:line="480" w:lineRule="auto"/>
              <w:jc w:val="center"/>
              <w:rPr>
                <w:rFonts w:ascii="Arial" w:hAnsi="Arial" w:cs="Arial"/>
                <w:sz w:val="20"/>
              </w:rPr>
            </w:pPr>
            <w:r w:rsidRPr="00CC10AF">
              <w:rPr>
                <w:rFonts w:ascii="Arial" w:hAnsi="Arial" w:cs="Arial"/>
                <w:sz w:val="20"/>
              </w:rPr>
              <w:t>Check</w:t>
            </w:r>
            <w:r w:rsidR="00012411" w:rsidRPr="00CC10AF">
              <w:rPr>
                <w:rFonts w:ascii="Arial" w:hAnsi="Arial" w:cs="Arial"/>
                <w:sz w:val="20"/>
              </w:rPr>
              <w:t>: Rocky (FP)</w:t>
            </w:r>
          </w:p>
        </w:tc>
        <w:tc>
          <w:tcPr>
            <w:tcW w:w="843" w:type="pct"/>
            <w:tcBorders>
              <w:bottom w:val="single" w:sz="4" w:space="0" w:color="auto"/>
            </w:tcBorders>
          </w:tcPr>
          <w:p w14:paraId="350BAAAB"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4.8</w:t>
            </w:r>
          </w:p>
        </w:tc>
        <w:tc>
          <w:tcPr>
            <w:tcW w:w="997" w:type="pct"/>
            <w:tcBorders>
              <w:bottom w:val="single" w:sz="4" w:space="0" w:color="auto"/>
            </w:tcBorders>
          </w:tcPr>
          <w:p w14:paraId="1B9F1F7D"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5.1</w:t>
            </w:r>
          </w:p>
        </w:tc>
        <w:tc>
          <w:tcPr>
            <w:tcW w:w="920" w:type="pct"/>
            <w:tcBorders>
              <w:bottom w:val="single" w:sz="4" w:space="0" w:color="auto"/>
            </w:tcBorders>
          </w:tcPr>
          <w:p w14:paraId="4287CF2F"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44.36</w:t>
            </w:r>
          </w:p>
        </w:tc>
        <w:tc>
          <w:tcPr>
            <w:tcW w:w="877" w:type="pct"/>
            <w:tcBorders>
              <w:bottom w:val="single" w:sz="4" w:space="0" w:color="auto"/>
            </w:tcBorders>
          </w:tcPr>
          <w:p w14:paraId="6F241091"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86.87</w:t>
            </w:r>
          </w:p>
        </w:tc>
      </w:tr>
      <w:tr w:rsidR="001710DD" w:rsidRPr="00CC10AF" w14:paraId="54DFC78B" w14:textId="77777777" w:rsidTr="002873E2">
        <w:tc>
          <w:tcPr>
            <w:tcW w:w="1363" w:type="pct"/>
            <w:tcBorders>
              <w:top w:val="single" w:sz="4" w:space="0" w:color="auto"/>
            </w:tcBorders>
          </w:tcPr>
          <w:p w14:paraId="71748C50" w14:textId="77777777" w:rsidR="001710DD" w:rsidRPr="00CC10AF" w:rsidRDefault="001710DD" w:rsidP="00CC10AF">
            <w:pPr>
              <w:spacing w:line="480" w:lineRule="auto"/>
              <w:jc w:val="center"/>
              <w:rPr>
                <w:rFonts w:ascii="Arial" w:hAnsi="Arial" w:cs="Arial"/>
                <w:sz w:val="20"/>
              </w:rPr>
            </w:pPr>
            <w:r w:rsidRPr="00CC10AF">
              <w:rPr>
                <w:rFonts w:ascii="Arial" w:hAnsi="Arial" w:cs="Arial"/>
                <w:sz w:val="20"/>
              </w:rPr>
              <w:t>SE</w:t>
            </w:r>
            <w:r w:rsidRPr="00CC10AF">
              <w:rPr>
                <w:rFonts w:ascii="Arial" w:hAnsi="Arial" w:cs="Arial"/>
                <w:sz w:val="20"/>
                <w:vertAlign w:val="subscript"/>
              </w:rPr>
              <w:t>d</w:t>
            </w:r>
          </w:p>
        </w:tc>
        <w:tc>
          <w:tcPr>
            <w:tcW w:w="843" w:type="pct"/>
            <w:tcBorders>
              <w:top w:val="single" w:sz="4" w:space="0" w:color="auto"/>
            </w:tcBorders>
          </w:tcPr>
          <w:p w14:paraId="1F37CF4D" w14:textId="77777777" w:rsidR="001710DD" w:rsidRPr="00CC10AF" w:rsidRDefault="001710DD" w:rsidP="00CC10AF">
            <w:pPr>
              <w:spacing w:line="480" w:lineRule="auto"/>
              <w:jc w:val="center"/>
              <w:rPr>
                <w:rFonts w:ascii="Arial" w:hAnsi="Arial" w:cs="Arial"/>
                <w:sz w:val="20"/>
              </w:rPr>
            </w:pPr>
            <w:r w:rsidRPr="00CC10AF">
              <w:rPr>
                <w:rFonts w:ascii="Arial" w:hAnsi="Arial" w:cs="Arial"/>
                <w:sz w:val="20"/>
              </w:rPr>
              <w:t>0.22</w:t>
            </w:r>
          </w:p>
        </w:tc>
        <w:tc>
          <w:tcPr>
            <w:tcW w:w="997" w:type="pct"/>
            <w:tcBorders>
              <w:top w:val="single" w:sz="4" w:space="0" w:color="auto"/>
            </w:tcBorders>
          </w:tcPr>
          <w:p w14:paraId="3B1888BA" w14:textId="77777777" w:rsidR="001710DD" w:rsidRPr="00CC10AF" w:rsidRDefault="002873E2" w:rsidP="00CC10AF">
            <w:pPr>
              <w:spacing w:line="480" w:lineRule="auto"/>
              <w:jc w:val="center"/>
              <w:rPr>
                <w:rFonts w:ascii="Arial" w:hAnsi="Arial" w:cs="Arial"/>
                <w:sz w:val="20"/>
              </w:rPr>
            </w:pPr>
            <w:r w:rsidRPr="00CC10AF">
              <w:rPr>
                <w:rFonts w:ascii="Arial" w:hAnsi="Arial" w:cs="Arial"/>
                <w:sz w:val="20"/>
              </w:rPr>
              <w:t>0.10</w:t>
            </w:r>
          </w:p>
        </w:tc>
        <w:tc>
          <w:tcPr>
            <w:tcW w:w="920" w:type="pct"/>
            <w:tcBorders>
              <w:top w:val="single" w:sz="4" w:space="0" w:color="auto"/>
            </w:tcBorders>
          </w:tcPr>
          <w:p w14:paraId="3742138C" w14:textId="77777777" w:rsidR="001710DD" w:rsidRPr="00CC10AF" w:rsidRDefault="002873E2" w:rsidP="00CC10AF">
            <w:pPr>
              <w:spacing w:line="480" w:lineRule="auto"/>
              <w:jc w:val="center"/>
              <w:rPr>
                <w:rFonts w:ascii="Arial" w:hAnsi="Arial" w:cs="Arial"/>
                <w:sz w:val="20"/>
              </w:rPr>
            </w:pPr>
            <w:r w:rsidRPr="00CC10AF">
              <w:rPr>
                <w:rFonts w:ascii="Arial" w:hAnsi="Arial" w:cs="Arial"/>
                <w:sz w:val="20"/>
              </w:rPr>
              <w:t>1.94</w:t>
            </w:r>
          </w:p>
        </w:tc>
        <w:tc>
          <w:tcPr>
            <w:tcW w:w="877" w:type="pct"/>
            <w:tcBorders>
              <w:top w:val="single" w:sz="4" w:space="0" w:color="auto"/>
            </w:tcBorders>
          </w:tcPr>
          <w:p w14:paraId="7CF4C2BD" w14:textId="77777777" w:rsidR="001710DD" w:rsidRPr="00CC10AF" w:rsidRDefault="002873E2" w:rsidP="00CC10AF">
            <w:pPr>
              <w:spacing w:line="480" w:lineRule="auto"/>
              <w:jc w:val="center"/>
              <w:rPr>
                <w:rFonts w:ascii="Arial" w:hAnsi="Arial" w:cs="Arial"/>
                <w:sz w:val="20"/>
              </w:rPr>
            </w:pPr>
            <w:r w:rsidRPr="00CC10AF">
              <w:rPr>
                <w:rFonts w:ascii="Arial" w:hAnsi="Arial" w:cs="Arial"/>
                <w:sz w:val="20"/>
              </w:rPr>
              <w:t>1.05</w:t>
            </w:r>
          </w:p>
        </w:tc>
      </w:tr>
      <w:tr w:rsidR="001710DD" w:rsidRPr="00CC10AF" w14:paraId="34314EDD" w14:textId="77777777" w:rsidTr="002873E2">
        <w:tc>
          <w:tcPr>
            <w:tcW w:w="1363" w:type="pct"/>
            <w:tcBorders>
              <w:bottom w:val="single" w:sz="4" w:space="0" w:color="auto"/>
            </w:tcBorders>
          </w:tcPr>
          <w:p w14:paraId="27F6F524" w14:textId="77777777" w:rsidR="001710DD" w:rsidRPr="00CC10AF" w:rsidRDefault="001710DD" w:rsidP="00CC10AF">
            <w:pPr>
              <w:spacing w:line="480" w:lineRule="auto"/>
              <w:jc w:val="center"/>
              <w:rPr>
                <w:rFonts w:ascii="Arial" w:hAnsi="Arial" w:cs="Arial"/>
                <w:sz w:val="20"/>
              </w:rPr>
            </w:pPr>
            <w:r w:rsidRPr="00CC10AF">
              <w:rPr>
                <w:rFonts w:ascii="Arial" w:hAnsi="Arial" w:cs="Arial"/>
                <w:sz w:val="20"/>
              </w:rPr>
              <w:t>CD</w:t>
            </w:r>
          </w:p>
        </w:tc>
        <w:tc>
          <w:tcPr>
            <w:tcW w:w="843" w:type="pct"/>
            <w:tcBorders>
              <w:bottom w:val="single" w:sz="4" w:space="0" w:color="auto"/>
            </w:tcBorders>
          </w:tcPr>
          <w:p w14:paraId="48273128" w14:textId="77777777" w:rsidR="001710DD" w:rsidRPr="00CC10AF" w:rsidRDefault="001710DD" w:rsidP="00CC10AF">
            <w:pPr>
              <w:spacing w:line="480" w:lineRule="auto"/>
              <w:jc w:val="center"/>
              <w:rPr>
                <w:rFonts w:ascii="Arial" w:hAnsi="Arial" w:cs="Arial"/>
                <w:sz w:val="20"/>
              </w:rPr>
            </w:pPr>
            <w:r w:rsidRPr="00CC10AF">
              <w:rPr>
                <w:rFonts w:ascii="Arial" w:hAnsi="Arial" w:cs="Arial"/>
                <w:sz w:val="20"/>
              </w:rPr>
              <w:t>0.49</w:t>
            </w:r>
          </w:p>
        </w:tc>
        <w:tc>
          <w:tcPr>
            <w:tcW w:w="997" w:type="pct"/>
            <w:tcBorders>
              <w:bottom w:val="single" w:sz="4" w:space="0" w:color="auto"/>
            </w:tcBorders>
          </w:tcPr>
          <w:p w14:paraId="2295A586" w14:textId="77777777" w:rsidR="001710DD" w:rsidRPr="00CC10AF" w:rsidRDefault="002873E2" w:rsidP="00CC10AF">
            <w:pPr>
              <w:spacing w:line="480" w:lineRule="auto"/>
              <w:jc w:val="center"/>
              <w:rPr>
                <w:rFonts w:ascii="Arial" w:hAnsi="Arial" w:cs="Arial"/>
                <w:sz w:val="20"/>
              </w:rPr>
            </w:pPr>
            <w:r w:rsidRPr="00CC10AF">
              <w:rPr>
                <w:rFonts w:ascii="Arial" w:hAnsi="Arial" w:cs="Arial"/>
                <w:sz w:val="20"/>
              </w:rPr>
              <w:t>0.23</w:t>
            </w:r>
          </w:p>
        </w:tc>
        <w:tc>
          <w:tcPr>
            <w:tcW w:w="920" w:type="pct"/>
            <w:tcBorders>
              <w:bottom w:val="single" w:sz="4" w:space="0" w:color="auto"/>
            </w:tcBorders>
          </w:tcPr>
          <w:p w14:paraId="61FBBEEC" w14:textId="77777777" w:rsidR="001710DD" w:rsidRPr="00CC10AF" w:rsidRDefault="002873E2" w:rsidP="00CC10AF">
            <w:pPr>
              <w:spacing w:line="480" w:lineRule="auto"/>
              <w:jc w:val="center"/>
              <w:rPr>
                <w:rFonts w:ascii="Arial" w:hAnsi="Arial" w:cs="Arial"/>
                <w:sz w:val="20"/>
              </w:rPr>
            </w:pPr>
            <w:r w:rsidRPr="00CC10AF">
              <w:rPr>
                <w:rFonts w:ascii="Arial" w:hAnsi="Arial" w:cs="Arial"/>
                <w:sz w:val="20"/>
              </w:rPr>
              <w:t>4.28</w:t>
            </w:r>
          </w:p>
        </w:tc>
        <w:tc>
          <w:tcPr>
            <w:tcW w:w="877" w:type="pct"/>
            <w:tcBorders>
              <w:bottom w:val="single" w:sz="4" w:space="0" w:color="auto"/>
            </w:tcBorders>
          </w:tcPr>
          <w:p w14:paraId="11D85B40" w14:textId="77777777" w:rsidR="001710DD" w:rsidRPr="00CC10AF" w:rsidRDefault="002873E2" w:rsidP="00CC10AF">
            <w:pPr>
              <w:spacing w:line="480" w:lineRule="auto"/>
              <w:jc w:val="center"/>
              <w:rPr>
                <w:rFonts w:ascii="Arial" w:hAnsi="Arial" w:cs="Arial"/>
                <w:sz w:val="20"/>
              </w:rPr>
            </w:pPr>
            <w:r w:rsidRPr="00CC10AF">
              <w:rPr>
                <w:rFonts w:ascii="Arial" w:hAnsi="Arial" w:cs="Arial"/>
                <w:sz w:val="20"/>
              </w:rPr>
              <w:t>2.33</w:t>
            </w:r>
          </w:p>
        </w:tc>
      </w:tr>
    </w:tbl>
    <w:p w14:paraId="62AB38FE" w14:textId="77777777" w:rsidR="00012411" w:rsidRDefault="00012411" w:rsidP="00012411">
      <w:pPr>
        <w:autoSpaceDE w:val="0"/>
        <w:autoSpaceDN w:val="0"/>
        <w:adjustRightInd w:val="0"/>
        <w:spacing w:after="0"/>
        <w:jc w:val="both"/>
        <w:rPr>
          <w:rFonts w:ascii="Times New Roman" w:hAnsi="Times New Roman" w:cs="Times New Roman"/>
          <w:sz w:val="24"/>
          <w:szCs w:val="24"/>
        </w:rPr>
      </w:pPr>
    </w:p>
    <w:p w14:paraId="5DB657C4" w14:textId="77777777" w:rsidR="00012411" w:rsidRPr="00CC10AF" w:rsidRDefault="00CC10AF" w:rsidP="00CC10AF">
      <w:pPr>
        <w:autoSpaceDE w:val="0"/>
        <w:autoSpaceDN w:val="0"/>
        <w:adjustRightInd w:val="0"/>
        <w:spacing w:after="0"/>
        <w:rPr>
          <w:rFonts w:ascii="Arial" w:hAnsi="Arial" w:cs="Arial"/>
          <w:b/>
          <w:color w:val="000000" w:themeColor="text1"/>
          <w:sz w:val="20"/>
          <w:szCs w:val="20"/>
        </w:rPr>
      </w:pPr>
      <w:r>
        <w:rPr>
          <w:rFonts w:ascii="Arial" w:hAnsi="Arial" w:cs="Arial"/>
          <w:b/>
          <w:color w:val="000000" w:themeColor="text1"/>
          <w:sz w:val="20"/>
          <w:szCs w:val="20"/>
        </w:rPr>
        <w:t xml:space="preserve">4. </w:t>
      </w:r>
      <w:r w:rsidR="00012411" w:rsidRPr="00CC10AF">
        <w:rPr>
          <w:rFonts w:ascii="Arial" w:hAnsi="Arial" w:cs="Arial"/>
          <w:b/>
          <w:color w:val="000000" w:themeColor="text1"/>
          <w:sz w:val="20"/>
          <w:szCs w:val="20"/>
        </w:rPr>
        <w:t>Economics</w:t>
      </w:r>
    </w:p>
    <w:p w14:paraId="3751DED5" w14:textId="2FBDDCE6" w:rsidR="00491797" w:rsidRPr="00CC10AF" w:rsidRDefault="00491797" w:rsidP="00CC10AF">
      <w:pPr>
        <w:jc w:val="both"/>
        <w:rPr>
          <w:rFonts w:ascii="Arial" w:hAnsi="Arial" w:cs="Arial"/>
          <w:color w:val="000000" w:themeColor="text1"/>
          <w:sz w:val="20"/>
          <w:szCs w:val="20"/>
        </w:rPr>
      </w:pPr>
      <w:r w:rsidRPr="00CC10AF">
        <w:rPr>
          <w:rFonts w:ascii="Arial" w:hAnsi="Arial" w:cs="Arial"/>
          <w:color w:val="000000" w:themeColor="text1"/>
          <w:sz w:val="20"/>
          <w:szCs w:val="20"/>
        </w:rPr>
        <w:t xml:space="preserve">As shown in Table 3, the highest gross profit was recorded for </w:t>
      </w:r>
      <w:ins w:id="55" w:author="K. Jyothirmai Madhavi" w:date="2025-07-21T15:52:00Z">
        <w:r w:rsidR="00FD19C5">
          <w:rPr>
            <w:rFonts w:ascii="Arial" w:hAnsi="Arial" w:cs="Arial"/>
            <w:color w:val="000000" w:themeColor="text1"/>
            <w:sz w:val="20"/>
            <w:szCs w:val="20"/>
          </w:rPr>
          <w:t xml:space="preserve">var. </w:t>
        </w:r>
      </w:ins>
      <w:r w:rsidRPr="00CC10AF">
        <w:rPr>
          <w:rFonts w:ascii="Arial" w:hAnsi="Arial" w:cs="Arial"/>
          <w:color w:val="000000" w:themeColor="text1"/>
          <w:sz w:val="20"/>
          <w:szCs w:val="20"/>
        </w:rPr>
        <w:t xml:space="preserve">Arka Abhed (Rs. 804,120.00) with a benefit-cost ratio of 5.75, followed by </w:t>
      </w:r>
      <w:ins w:id="56" w:author="K. Jyothirmai Madhavi" w:date="2025-07-21T15:52:00Z">
        <w:r w:rsidR="00FD19C5">
          <w:rPr>
            <w:rFonts w:ascii="Arial" w:hAnsi="Arial" w:cs="Arial"/>
            <w:color w:val="000000" w:themeColor="text1"/>
            <w:sz w:val="20"/>
            <w:szCs w:val="20"/>
          </w:rPr>
          <w:t xml:space="preserve">var. </w:t>
        </w:r>
      </w:ins>
      <w:r w:rsidRPr="00CC10AF">
        <w:rPr>
          <w:rFonts w:ascii="Arial" w:hAnsi="Arial" w:cs="Arial"/>
          <w:color w:val="000000" w:themeColor="text1"/>
          <w:sz w:val="20"/>
          <w:szCs w:val="20"/>
        </w:rPr>
        <w:t xml:space="preserve">Arka Rakshak (Rs. 654,156.00) with a benefit-cost ratio of 4.69. In contrast, the lowest gross profit was observed in the case of </w:t>
      </w:r>
      <w:ins w:id="57" w:author="K. Jyothirmai Madhavi" w:date="2025-07-21T15:53:00Z">
        <w:r w:rsidR="00FD19C5">
          <w:rPr>
            <w:rFonts w:ascii="Arial" w:hAnsi="Arial" w:cs="Arial"/>
            <w:color w:val="000000" w:themeColor="text1"/>
            <w:sz w:val="20"/>
            <w:szCs w:val="20"/>
          </w:rPr>
          <w:t xml:space="preserve">var. </w:t>
        </w:r>
      </w:ins>
      <w:r w:rsidRPr="00CC10AF">
        <w:rPr>
          <w:rFonts w:ascii="Arial" w:hAnsi="Arial" w:cs="Arial"/>
          <w:color w:val="000000" w:themeColor="text1"/>
          <w:sz w:val="20"/>
          <w:szCs w:val="20"/>
        </w:rPr>
        <w:t>Rocky (Rs. 451,776.00), which had a benefit-cost ratio of 3.44. The higher gross returns observed in</w:t>
      </w:r>
      <w:ins w:id="58" w:author="K. Jyothirmai Madhavi" w:date="2025-07-21T15:53:00Z">
        <w:r w:rsidR="00FD19C5">
          <w:rPr>
            <w:rFonts w:ascii="Arial" w:hAnsi="Arial" w:cs="Arial"/>
            <w:color w:val="000000" w:themeColor="text1"/>
            <w:sz w:val="20"/>
            <w:szCs w:val="20"/>
          </w:rPr>
          <w:t xml:space="preserve"> hybrid</w:t>
        </w:r>
      </w:ins>
      <w:r w:rsidRPr="00CC10AF">
        <w:rPr>
          <w:rFonts w:ascii="Arial" w:hAnsi="Arial" w:cs="Arial"/>
          <w:color w:val="000000" w:themeColor="text1"/>
          <w:sz w:val="20"/>
          <w:szCs w:val="20"/>
        </w:rPr>
        <w:t xml:space="preserve"> </w:t>
      </w:r>
      <w:ins w:id="59" w:author="K. Jyothirmai Madhavi" w:date="2025-07-21T15:53:00Z">
        <w:r w:rsidR="00FD19C5">
          <w:rPr>
            <w:rFonts w:ascii="Arial" w:hAnsi="Arial" w:cs="Arial"/>
            <w:color w:val="000000" w:themeColor="text1"/>
            <w:sz w:val="20"/>
            <w:szCs w:val="20"/>
          </w:rPr>
          <w:t xml:space="preserve">varieties., </w:t>
        </w:r>
      </w:ins>
      <w:r w:rsidRPr="00CC10AF">
        <w:rPr>
          <w:rFonts w:ascii="Arial" w:hAnsi="Arial" w:cs="Arial"/>
          <w:color w:val="000000" w:themeColor="text1"/>
          <w:sz w:val="20"/>
          <w:szCs w:val="20"/>
        </w:rPr>
        <w:t>Arka Abhed and Arka Rakshak can be attributed to a greater number of fruits and higher yield per hectare, which consequently resulted in higher benefit-cost ratios.</w:t>
      </w:r>
    </w:p>
    <w:p w14:paraId="5ADE690B" w14:textId="19C9F06A" w:rsidR="005446B6" w:rsidRPr="00CC10AF" w:rsidRDefault="005446B6" w:rsidP="005446B6">
      <w:pPr>
        <w:rPr>
          <w:rFonts w:ascii="Arial" w:hAnsi="Arial" w:cs="Arial"/>
          <w:sz w:val="20"/>
        </w:rPr>
      </w:pPr>
      <w:r w:rsidRPr="00CC10AF">
        <w:rPr>
          <w:rFonts w:ascii="Arial" w:hAnsi="Arial" w:cs="Arial"/>
          <w:b/>
          <w:sz w:val="20"/>
        </w:rPr>
        <w:t>Table 3:</w:t>
      </w:r>
      <w:r w:rsidRPr="00CC10AF">
        <w:rPr>
          <w:rFonts w:ascii="Arial" w:hAnsi="Arial" w:cs="Arial"/>
          <w:sz w:val="20"/>
        </w:rPr>
        <w:t xml:space="preserve"> Economics of tomato </w:t>
      </w:r>
      <w:del w:id="60" w:author="K. Jyothirmai Madhavi" w:date="2025-07-21T15:53:00Z">
        <w:r w:rsidRPr="00CC10AF" w:rsidDel="00FD19C5">
          <w:rPr>
            <w:rFonts w:ascii="Arial" w:hAnsi="Arial" w:cs="Arial"/>
            <w:sz w:val="20"/>
          </w:rPr>
          <w:delText xml:space="preserve">cultivars </w:delText>
        </w:r>
      </w:del>
      <w:ins w:id="61" w:author="K. Jyothirmai Madhavi" w:date="2025-07-21T15:53:00Z">
        <w:r w:rsidR="00FD19C5">
          <w:rPr>
            <w:rFonts w:ascii="Arial" w:hAnsi="Arial" w:cs="Arial"/>
            <w:sz w:val="20"/>
          </w:rPr>
          <w:t>hybrids</w:t>
        </w:r>
        <w:r w:rsidR="00FD19C5" w:rsidRPr="00CC10AF">
          <w:rPr>
            <w:rFonts w:ascii="Arial" w:hAnsi="Arial" w:cs="Arial"/>
            <w:sz w:val="20"/>
          </w:rPr>
          <w:t xml:space="preserve"> </w:t>
        </w:r>
      </w:ins>
      <w:r w:rsidRPr="00CC10AF">
        <w:rPr>
          <w:rFonts w:ascii="Arial" w:hAnsi="Arial" w:cs="Arial"/>
          <w:sz w:val="20"/>
        </w:rPr>
        <w:t>(pooled data)</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0"/>
        <w:gridCol w:w="1522"/>
        <w:gridCol w:w="1800"/>
        <w:gridCol w:w="1661"/>
        <w:gridCol w:w="1583"/>
      </w:tblGrid>
      <w:tr w:rsidR="005446B6" w:rsidRPr="00CC10AF" w14:paraId="13B08600" w14:textId="77777777" w:rsidTr="00601931">
        <w:tc>
          <w:tcPr>
            <w:tcW w:w="1363" w:type="pct"/>
            <w:tcBorders>
              <w:top w:val="single" w:sz="4" w:space="0" w:color="auto"/>
              <w:bottom w:val="single" w:sz="4" w:space="0" w:color="auto"/>
            </w:tcBorders>
          </w:tcPr>
          <w:p w14:paraId="2170B8C5" w14:textId="77777777" w:rsidR="005446B6" w:rsidRPr="00CC10AF" w:rsidRDefault="005446B6" w:rsidP="00CC10AF">
            <w:pPr>
              <w:spacing w:line="276" w:lineRule="auto"/>
              <w:jc w:val="center"/>
              <w:rPr>
                <w:rFonts w:ascii="Arial" w:hAnsi="Arial" w:cs="Arial"/>
                <w:b/>
                <w:sz w:val="20"/>
              </w:rPr>
            </w:pPr>
            <w:r w:rsidRPr="00CC10AF">
              <w:rPr>
                <w:rFonts w:ascii="Arial" w:hAnsi="Arial" w:cs="Arial"/>
                <w:b/>
                <w:sz w:val="20"/>
              </w:rPr>
              <w:t>Treatment options (TO)</w:t>
            </w:r>
          </w:p>
        </w:tc>
        <w:tc>
          <w:tcPr>
            <w:tcW w:w="843" w:type="pct"/>
            <w:tcBorders>
              <w:top w:val="single" w:sz="4" w:space="0" w:color="auto"/>
              <w:bottom w:val="single" w:sz="4" w:space="0" w:color="auto"/>
            </w:tcBorders>
          </w:tcPr>
          <w:p w14:paraId="7C6D1503" w14:textId="77777777" w:rsidR="005446B6" w:rsidRPr="00CC10AF" w:rsidRDefault="005446B6" w:rsidP="00CC10AF">
            <w:pPr>
              <w:spacing w:line="276" w:lineRule="auto"/>
              <w:jc w:val="center"/>
              <w:rPr>
                <w:rFonts w:ascii="Arial" w:hAnsi="Arial" w:cs="Arial"/>
                <w:b/>
                <w:sz w:val="20"/>
              </w:rPr>
            </w:pPr>
            <w:r w:rsidRPr="00CC10AF">
              <w:rPr>
                <w:rFonts w:ascii="Arial" w:hAnsi="Arial" w:cs="Arial"/>
                <w:b/>
                <w:sz w:val="20"/>
              </w:rPr>
              <w:t>Yield (q/ha)</w:t>
            </w:r>
          </w:p>
        </w:tc>
        <w:tc>
          <w:tcPr>
            <w:tcW w:w="997" w:type="pct"/>
            <w:tcBorders>
              <w:top w:val="single" w:sz="4" w:space="0" w:color="auto"/>
              <w:bottom w:val="single" w:sz="4" w:space="0" w:color="auto"/>
            </w:tcBorders>
          </w:tcPr>
          <w:p w14:paraId="7FCBFDCF" w14:textId="77777777" w:rsidR="005446B6" w:rsidRPr="00CC10AF" w:rsidRDefault="005446B6" w:rsidP="00CC10AF">
            <w:pPr>
              <w:spacing w:line="276" w:lineRule="auto"/>
              <w:jc w:val="center"/>
              <w:rPr>
                <w:rFonts w:ascii="Arial" w:hAnsi="Arial" w:cs="Arial"/>
                <w:b/>
                <w:sz w:val="20"/>
              </w:rPr>
            </w:pPr>
            <w:r w:rsidRPr="00CC10AF">
              <w:rPr>
                <w:rFonts w:ascii="Arial" w:hAnsi="Arial" w:cs="Arial"/>
                <w:b/>
                <w:sz w:val="20"/>
              </w:rPr>
              <w:t>Gross cost (Rs./ha)</w:t>
            </w:r>
          </w:p>
        </w:tc>
        <w:tc>
          <w:tcPr>
            <w:tcW w:w="920" w:type="pct"/>
            <w:tcBorders>
              <w:top w:val="single" w:sz="4" w:space="0" w:color="auto"/>
              <w:bottom w:val="single" w:sz="4" w:space="0" w:color="auto"/>
            </w:tcBorders>
          </w:tcPr>
          <w:p w14:paraId="4FD4F9CA" w14:textId="77777777" w:rsidR="005446B6" w:rsidRPr="00CC10AF" w:rsidRDefault="005446B6" w:rsidP="00CC10AF">
            <w:pPr>
              <w:spacing w:line="276" w:lineRule="auto"/>
              <w:jc w:val="center"/>
              <w:rPr>
                <w:rFonts w:ascii="Arial" w:hAnsi="Arial" w:cs="Arial"/>
                <w:b/>
                <w:sz w:val="20"/>
              </w:rPr>
            </w:pPr>
            <w:r w:rsidRPr="00CC10AF">
              <w:rPr>
                <w:rFonts w:ascii="Arial" w:hAnsi="Arial" w:cs="Arial"/>
                <w:b/>
                <w:sz w:val="20"/>
              </w:rPr>
              <w:t>Gross profit (Rs./ha)</w:t>
            </w:r>
          </w:p>
        </w:tc>
        <w:tc>
          <w:tcPr>
            <w:tcW w:w="877" w:type="pct"/>
            <w:tcBorders>
              <w:top w:val="single" w:sz="4" w:space="0" w:color="auto"/>
              <w:bottom w:val="single" w:sz="4" w:space="0" w:color="auto"/>
            </w:tcBorders>
          </w:tcPr>
          <w:p w14:paraId="387FA382" w14:textId="77777777" w:rsidR="005446B6" w:rsidRPr="00CC10AF" w:rsidRDefault="005446B6" w:rsidP="00CC10AF">
            <w:pPr>
              <w:spacing w:line="276" w:lineRule="auto"/>
              <w:jc w:val="center"/>
              <w:rPr>
                <w:rFonts w:ascii="Arial" w:hAnsi="Arial" w:cs="Arial"/>
                <w:b/>
                <w:sz w:val="20"/>
              </w:rPr>
            </w:pPr>
            <w:r w:rsidRPr="00CC10AF">
              <w:rPr>
                <w:rFonts w:ascii="Arial" w:hAnsi="Arial" w:cs="Arial"/>
                <w:b/>
                <w:sz w:val="20"/>
              </w:rPr>
              <w:t>B:C ratio</w:t>
            </w:r>
          </w:p>
        </w:tc>
      </w:tr>
      <w:tr w:rsidR="005446B6" w:rsidRPr="00CC10AF" w14:paraId="6922B964" w14:textId="77777777" w:rsidTr="00601931">
        <w:tc>
          <w:tcPr>
            <w:tcW w:w="1363" w:type="pct"/>
            <w:tcBorders>
              <w:top w:val="single" w:sz="4" w:space="0" w:color="auto"/>
            </w:tcBorders>
          </w:tcPr>
          <w:p w14:paraId="76116452"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TO1: Arka Abhed</w:t>
            </w:r>
          </w:p>
        </w:tc>
        <w:tc>
          <w:tcPr>
            <w:tcW w:w="843" w:type="pct"/>
            <w:tcBorders>
              <w:top w:val="single" w:sz="4" w:space="0" w:color="auto"/>
            </w:tcBorders>
          </w:tcPr>
          <w:p w14:paraId="14429215"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402.06</w:t>
            </w:r>
          </w:p>
        </w:tc>
        <w:tc>
          <w:tcPr>
            <w:tcW w:w="997" w:type="pct"/>
            <w:tcBorders>
              <w:top w:val="single" w:sz="4" w:space="0" w:color="auto"/>
            </w:tcBorders>
          </w:tcPr>
          <w:p w14:paraId="58EADF82"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139847</w:t>
            </w:r>
          </w:p>
        </w:tc>
        <w:tc>
          <w:tcPr>
            <w:tcW w:w="920" w:type="pct"/>
            <w:tcBorders>
              <w:top w:val="single" w:sz="4" w:space="0" w:color="auto"/>
            </w:tcBorders>
          </w:tcPr>
          <w:p w14:paraId="458D5AB0"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804120</w:t>
            </w:r>
          </w:p>
        </w:tc>
        <w:tc>
          <w:tcPr>
            <w:tcW w:w="877" w:type="pct"/>
            <w:tcBorders>
              <w:top w:val="single" w:sz="4" w:space="0" w:color="auto"/>
            </w:tcBorders>
          </w:tcPr>
          <w:p w14:paraId="5ADCF152"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5.75</w:t>
            </w:r>
          </w:p>
        </w:tc>
      </w:tr>
      <w:tr w:rsidR="005446B6" w:rsidRPr="00CC10AF" w14:paraId="76728A84" w14:textId="77777777" w:rsidTr="00601931">
        <w:tc>
          <w:tcPr>
            <w:tcW w:w="1363" w:type="pct"/>
          </w:tcPr>
          <w:p w14:paraId="742F3307"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TO2: Arka Rakshak</w:t>
            </w:r>
          </w:p>
        </w:tc>
        <w:tc>
          <w:tcPr>
            <w:tcW w:w="843" w:type="pct"/>
          </w:tcPr>
          <w:p w14:paraId="51C57D7E"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363.42</w:t>
            </w:r>
          </w:p>
        </w:tc>
        <w:tc>
          <w:tcPr>
            <w:tcW w:w="997" w:type="pct"/>
          </w:tcPr>
          <w:p w14:paraId="206C1E9F"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131636</w:t>
            </w:r>
          </w:p>
        </w:tc>
        <w:tc>
          <w:tcPr>
            <w:tcW w:w="920" w:type="pct"/>
          </w:tcPr>
          <w:p w14:paraId="6EDF770D"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654156</w:t>
            </w:r>
          </w:p>
        </w:tc>
        <w:tc>
          <w:tcPr>
            <w:tcW w:w="877" w:type="pct"/>
          </w:tcPr>
          <w:p w14:paraId="0DE71DE5"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4.69</w:t>
            </w:r>
          </w:p>
        </w:tc>
      </w:tr>
      <w:tr w:rsidR="005446B6" w:rsidRPr="00CC10AF" w14:paraId="7C8D4774" w14:textId="77777777" w:rsidTr="00601931">
        <w:tc>
          <w:tcPr>
            <w:tcW w:w="1363" w:type="pct"/>
          </w:tcPr>
          <w:p w14:paraId="2338F03A" w14:textId="77777777" w:rsidR="005446B6" w:rsidRPr="00CC10AF" w:rsidRDefault="00601931" w:rsidP="00CC10AF">
            <w:pPr>
              <w:spacing w:line="480" w:lineRule="auto"/>
              <w:jc w:val="center"/>
              <w:rPr>
                <w:rFonts w:ascii="Arial" w:hAnsi="Arial" w:cs="Arial"/>
                <w:sz w:val="20"/>
              </w:rPr>
            </w:pPr>
            <w:r w:rsidRPr="00CC10AF">
              <w:rPr>
                <w:rFonts w:ascii="Arial" w:hAnsi="Arial" w:cs="Arial"/>
                <w:sz w:val="20"/>
              </w:rPr>
              <w:t>Check</w:t>
            </w:r>
            <w:r w:rsidR="005446B6" w:rsidRPr="00CC10AF">
              <w:rPr>
                <w:rFonts w:ascii="Arial" w:hAnsi="Arial" w:cs="Arial"/>
                <w:sz w:val="20"/>
              </w:rPr>
              <w:t>: Rocky (FP)</w:t>
            </w:r>
          </w:p>
        </w:tc>
        <w:tc>
          <w:tcPr>
            <w:tcW w:w="843" w:type="pct"/>
          </w:tcPr>
          <w:p w14:paraId="5A64A7BA"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282.36</w:t>
            </w:r>
          </w:p>
        </w:tc>
        <w:tc>
          <w:tcPr>
            <w:tcW w:w="997" w:type="pct"/>
          </w:tcPr>
          <w:p w14:paraId="62836F6C"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131200</w:t>
            </w:r>
          </w:p>
        </w:tc>
        <w:tc>
          <w:tcPr>
            <w:tcW w:w="920" w:type="pct"/>
          </w:tcPr>
          <w:p w14:paraId="67566ECE"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451776</w:t>
            </w:r>
          </w:p>
        </w:tc>
        <w:tc>
          <w:tcPr>
            <w:tcW w:w="877" w:type="pct"/>
          </w:tcPr>
          <w:p w14:paraId="79E5B63D"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3.44</w:t>
            </w:r>
          </w:p>
        </w:tc>
      </w:tr>
    </w:tbl>
    <w:p w14:paraId="52FB32BD" w14:textId="77777777" w:rsidR="00012411" w:rsidRPr="00CC10AF" w:rsidRDefault="00CC10AF" w:rsidP="00601931">
      <w:pPr>
        <w:autoSpaceDE w:val="0"/>
        <w:autoSpaceDN w:val="0"/>
        <w:adjustRightInd w:val="0"/>
        <w:spacing w:before="240" w:after="0"/>
        <w:jc w:val="both"/>
        <w:rPr>
          <w:rFonts w:ascii="Arial" w:hAnsi="Arial" w:cs="Arial"/>
          <w:b/>
          <w:color w:val="000000" w:themeColor="text1"/>
          <w:szCs w:val="24"/>
        </w:rPr>
      </w:pPr>
      <w:r>
        <w:rPr>
          <w:rFonts w:ascii="Arial" w:hAnsi="Arial" w:cs="Arial"/>
          <w:b/>
          <w:color w:val="000000" w:themeColor="text1"/>
          <w:szCs w:val="24"/>
        </w:rPr>
        <w:t xml:space="preserve">5. </w:t>
      </w:r>
      <w:r w:rsidR="00012411" w:rsidRPr="00CC10AF">
        <w:rPr>
          <w:rFonts w:ascii="Arial" w:hAnsi="Arial" w:cs="Arial"/>
          <w:b/>
          <w:color w:val="000000" w:themeColor="text1"/>
          <w:szCs w:val="24"/>
        </w:rPr>
        <w:t>Conclusion</w:t>
      </w:r>
    </w:p>
    <w:p w14:paraId="09D65168" w14:textId="14FEB60C" w:rsidR="006B0E8E" w:rsidRDefault="0013646F" w:rsidP="00012411">
      <w:pPr>
        <w:autoSpaceDE w:val="0"/>
        <w:autoSpaceDN w:val="0"/>
        <w:adjustRightInd w:val="0"/>
        <w:jc w:val="both"/>
        <w:rPr>
          <w:rFonts w:ascii="Arial" w:hAnsi="Arial" w:cs="Arial"/>
          <w:color w:val="000000" w:themeColor="text1"/>
          <w:sz w:val="20"/>
          <w:szCs w:val="20"/>
        </w:rPr>
      </w:pPr>
      <w:r w:rsidRPr="00CC10AF">
        <w:rPr>
          <w:rFonts w:ascii="Arial" w:hAnsi="Arial" w:cs="Arial"/>
          <w:color w:val="000000" w:themeColor="text1"/>
          <w:sz w:val="20"/>
          <w:szCs w:val="20"/>
        </w:rPr>
        <w:t xml:space="preserve">Based on the above discussions and results, it can be concluded that the tomato </w:t>
      </w:r>
      <w:ins w:id="62" w:author="K. Jyothirmai Madhavi" w:date="2025-07-21T15:54:00Z">
        <w:r w:rsidR="00773994">
          <w:rPr>
            <w:rFonts w:ascii="Arial" w:hAnsi="Arial" w:cs="Arial"/>
            <w:color w:val="000000" w:themeColor="text1"/>
            <w:sz w:val="20"/>
            <w:szCs w:val="20"/>
          </w:rPr>
          <w:t xml:space="preserve">hybrid </w:t>
        </w:r>
      </w:ins>
      <w:r w:rsidRPr="00CC10AF">
        <w:rPr>
          <w:rFonts w:ascii="Arial" w:hAnsi="Arial" w:cs="Arial"/>
          <w:color w:val="000000" w:themeColor="text1"/>
          <w:sz w:val="20"/>
          <w:szCs w:val="20"/>
        </w:rPr>
        <w:t xml:space="preserve">variety Arka Abhed performed exceptionally well under the agro-climatic conditions of the Karbi Anglong district. This </w:t>
      </w:r>
      <w:ins w:id="63" w:author="K. Jyothirmai Madhavi" w:date="2025-07-21T15:54:00Z">
        <w:r w:rsidR="00773994">
          <w:rPr>
            <w:rFonts w:ascii="Arial" w:hAnsi="Arial" w:cs="Arial"/>
            <w:color w:val="000000" w:themeColor="text1"/>
            <w:sz w:val="20"/>
            <w:szCs w:val="20"/>
          </w:rPr>
          <w:t xml:space="preserve">hybrid </w:t>
        </w:r>
      </w:ins>
      <w:r w:rsidRPr="00CC10AF">
        <w:rPr>
          <w:rFonts w:ascii="Arial" w:hAnsi="Arial" w:cs="Arial"/>
          <w:color w:val="000000" w:themeColor="text1"/>
          <w:sz w:val="20"/>
          <w:szCs w:val="20"/>
        </w:rPr>
        <w:t xml:space="preserve">variety outperformed others in terms of plant height, number of branches, number of fruits per plant, fruit weight, and overall yield. Additionally, </w:t>
      </w:r>
      <w:ins w:id="64" w:author="K. Jyothirmai Madhavi" w:date="2025-07-21T15:54:00Z">
        <w:r w:rsidR="00773994">
          <w:rPr>
            <w:rFonts w:ascii="Arial" w:hAnsi="Arial" w:cs="Arial"/>
            <w:color w:val="000000" w:themeColor="text1"/>
            <w:sz w:val="20"/>
            <w:szCs w:val="20"/>
          </w:rPr>
          <w:t xml:space="preserve">var. </w:t>
        </w:r>
      </w:ins>
      <w:r w:rsidRPr="00CC10AF">
        <w:rPr>
          <w:rFonts w:ascii="Arial" w:hAnsi="Arial" w:cs="Arial"/>
          <w:color w:val="000000" w:themeColor="text1"/>
          <w:sz w:val="20"/>
          <w:szCs w:val="20"/>
        </w:rPr>
        <w:t xml:space="preserve">Arka Abhed </w:t>
      </w:r>
      <w:del w:id="65" w:author="K. Jyothirmai Madhavi" w:date="2025-07-21T15:55:00Z">
        <w:r w:rsidRPr="00CC10AF" w:rsidDel="00773994">
          <w:rPr>
            <w:rFonts w:ascii="Arial" w:hAnsi="Arial" w:cs="Arial"/>
            <w:color w:val="000000" w:themeColor="text1"/>
            <w:sz w:val="20"/>
            <w:szCs w:val="20"/>
          </w:rPr>
          <w:delText>helps reduce</w:delText>
        </w:r>
      </w:del>
      <w:ins w:id="66" w:author="K. Jyothirmai Madhavi" w:date="2025-07-21T15:55:00Z">
        <w:r w:rsidR="00773994">
          <w:rPr>
            <w:rFonts w:ascii="Arial" w:hAnsi="Arial" w:cs="Arial"/>
            <w:color w:val="000000" w:themeColor="text1"/>
            <w:sz w:val="20"/>
            <w:szCs w:val="20"/>
          </w:rPr>
          <w:t xml:space="preserve"> recorded reduction in</w:t>
        </w:r>
      </w:ins>
      <w:r w:rsidRPr="00CC10AF">
        <w:rPr>
          <w:rFonts w:ascii="Arial" w:hAnsi="Arial" w:cs="Arial"/>
          <w:color w:val="000000" w:themeColor="text1"/>
          <w:sz w:val="20"/>
          <w:szCs w:val="20"/>
        </w:rPr>
        <w:t xml:space="preserve"> the additional costs associated with managing bacterial blight, leaf curl </w:t>
      </w:r>
      <w:del w:id="67" w:author="K. Jyothirmai Madhavi" w:date="2025-07-21T15:56:00Z">
        <w:r w:rsidRPr="00CC10AF" w:rsidDel="00773994">
          <w:rPr>
            <w:rFonts w:ascii="Arial" w:hAnsi="Arial" w:cs="Arial"/>
            <w:color w:val="000000" w:themeColor="text1"/>
            <w:sz w:val="20"/>
            <w:szCs w:val="20"/>
          </w:rPr>
          <w:delText>virus</w:delText>
        </w:r>
      </w:del>
      <w:r w:rsidRPr="00CC10AF">
        <w:rPr>
          <w:rFonts w:ascii="Arial" w:hAnsi="Arial" w:cs="Arial"/>
          <w:color w:val="000000" w:themeColor="text1"/>
          <w:sz w:val="20"/>
          <w:szCs w:val="20"/>
        </w:rPr>
        <w:t xml:space="preserve">, early blight, and late blight diseases. Therefore, </w:t>
      </w:r>
      <w:ins w:id="68" w:author="K. Jyothirmai Madhavi" w:date="2025-07-21T15:58:00Z">
        <w:r w:rsidR="00381544">
          <w:rPr>
            <w:rFonts w:ascii="Arial" w:hAnsi="Arial" w:cs="Arial"/>
            <w:color w:val="000000" w:themeColor="text1"/>
            <w:sz w:val="20"/>
            <w:szCs w:val="20"/>
          </w:rPr>
          <w:t xml:space="preserve">var. </w:t>
        </w:r>
        <w:r w:rsidR="00381544" w:rsidRPr="00CC10AF">
          <w:rPr>
            <w:rFonts w:ascii="Arial" w:hAnsi="Arial" w:cs="Arial"/>
            <w:color w:val="000000" w:themeColor="text1"/>
            <w:sz w:val="20"/>
            <w:szCs w:val="20"/>
          </w:rPr>
          <w:t>Arka Abhed</w:t>
        </w:r>
        <w:r w:rsidR="00381544">
          <w:rPr>
            <w:rFonts w:ascii="Arial" w:hAnsi="Arial" w:cs="Arial"/>
            <w:color w:val="000000" w:themeColor="text1"/>
            <w:sz w:val="20"/>
            <w:szCs w:val="20"/>
          </w:rPr>
          <w:t xml:space="preserve"> </w:t>
        </w:r>
      </w:ins>
      <w:del w:id="69" w:author="K. Jyothirmai Madhavi" w:date="2025-07-21T15:58:00Z">
        <w:r w:rsidRPr="00CC10AF" w:rsidDel="00381544">
          <w:rPr>
            <w:rFonts w:ascii="Arial" w:hAnsi="Arial" w:cs="Arial"/>
            <w:color w:val="000000" w:themeColor="text1"/>
            <w:sz w:val="20"/>
            <w:szCs w:val="20"/>
          </w:rPr>
          <w:delText>it</w:delText>
        </w:r>
      </w:del>
      <w:r w:rsidRPr="00CC10AF">
        <w:rPr>
          <w:rFonts w:ascii="Arial" w:hAnsi="Arial" w:cs="Arial"/>
          <w:color w:val="000000" w:themeColor="text1"/>
          <w:sz w:val="20"/>
          <w:szCs w:val="20"/>
        </w:rPr>
        <w:t xml:space="preserve"> is recommended for </w:t>
      </w:r>
      <w:del w:id="70" w:author="K. Jyothirmai Madhavi" w:date="2025-07-21T15:56:00Z">
        <w:r w:rsidRPr="00CC10AF" w:rsidDel="00773994">
          <w:rPr>
            <w:rFonts w:ascii="Arial" w:hAnsi="Arial" w:cs="Arial"/>
            <w:color w:val="000000" w:themeColor="text1"/>
            <w:sz w:val="20"/>
            <w:szCs w:val="20"/>
          </w:rPr>
          <w:delText xml:space="preserve">tomato </w:delText>
        </w:r>
      </w:del>
      <w:r w:rsidRPr="00CC10AF">
        <w:rPr>
          <w:rFonts w:ascii="Arial" w:hAnsi="Arial" w:cs="Arial"/>
          <w:color w:val="000000" w:themeColor="text1"/>
          <w:sz w:val="20"/>
          <w:szCs w:val="20"/>
        </w:rPr>
        <w:t>cultivation</w:t>
      </w:r>
      <w:del w:id="71" w:author="K. Jyothirmai Madhavi" w:date="2025-07-21T15:59:00Z">
        <w:r w:rsidRPr="00CC10AF" w:rsidDel="00381544">
          <w:rPr>
            <w:rFonts w:ascii="Arial" w:hAnsi="Arial" w:cs="Arial"/>
            <w:color w:val="000000" w:themeColor="text1"/>
            <w:sz w:val="20"/>
            <w:szCs w:val="20"/>
          </w:rPr>
          <w:delText xml:space="preserve"> to achieve higher yield, productivity, and economic returns</w:delText>
        </w:r>
      </w:del>
      <w:del w:id="72" w:author="K. Jyothirmai Madhavi" w:date="2025-07-21T15:57:00Z">
        <w:r w:rsidRPr="00CC10AF" w:rsidDel="00773994">
          <w:rPr>
            <w:rFonts w:ascii="Arial" w:hAnsi="Arial" w:cs="Arial"/>
            <w:color w:val="000000" w:themeColor="text1"/>
            <w:sz w:val="20"/>
            <w:szCs w:val="20"/>
          </w:rPr>
          <w:delText>. Furthermore</w:delText>
        </w:r>
      </w:del>
      <w:ins w:id="73" w:author="K. Jyothirmai Madhavi" w:date="2025-07-21T15:57:00Z">
        <w:r w:rsidR="00773994">
          <w:rPr>
            <w:rFonts w:ascii="Arial" w:hAnsi="Arial" w:cs="Arial"/>
            <w:color w:val="000000" w:themeColor="text1"/>
            <w:sz w:val="20"/>
            <w:szCs w:val="20"/>
          </w:rPr>
          <w:t>and</w:t>
        </w:r>
      </w:ins>
      <w:r w:rsidRPr="00CC10AF">
        <w:rPr>
          <w:rFonts w:ascii="Arial" w:hAnsi="Arial" w:cs="Arial"/>
          <w:color w:val="000000" w:themeColor="text1"/>
          <w:sz w:val="20"/>
          <w:szCs w:val="20"/>
        </w:rPr>
        <w:t xml:space="preserve">, </w:t>
      </w:r>
      <w:del w:id="74" w:author="K. Jyothirmai Madhavi" w:date="2025-07-21T15:57:00Z">
        <w:r w:rsidRPr="00CC10AF" w:rsidDel="00773994">
          <w:rPr>
            <w:rFonts w:ascii="Arial" w:hAnsi="Arial" w:cs="Arial"/>
            <w:color w:val="000000" w:themeColor="text1"/>
            <w:sz w:val="20"/>
            <w:szCs w:val="20"/>
          </w:rPr>
          <w:delText xml:space="preserve">Arka Abhed </w:delText>
        </w:r>
      </w:del>
      <w:ins w:id="75" w:author="K. Jyothirmai Madhavi" w:date="2025-07-21T15:59:00Z">
        <w:r w:rsidR="00381544">
          <w:rPr>
            <w:rFonts w:ascii="Arial" w:hAnsi="Arial" w:cs="Arial"/>
            <w:color w:val="000000" w:themeColor="text1"/>
            <w:sz w:val="20"/>
            <w:szCs w:val="20"/>
          </w:rPr>
          <w:t xml:space="preserve">and </w:t>
        </w:r>
      </w:ins>
      <w:del w:id="76" w:author="K. Jyothirmai Madhavi" w:date="2025-07-21T15:59:00Z">
        <w:r w:rsidRPr="00CC10AF" w:rsidDel="00381544">
          <w:rPr>
            <w:rFonts w:ascii="Arial" w:hAnsi="Arial" w:cs="Arial"/>
            <w:color w:val="000000" w:themeColor="text1"/>
            <w:sz w:val="20"/>
            <w:szCs w:val="20"/>
          </w:rPr>
          <w:delText xml:space="preserve">may be </w:delText>
        </w:r>
      </w:del>
      <w:r w:rsidRPr="00CC10AF">
        <w:rPr>
          <w:rFonts w:ascii="Arial" w:hAnsi="Arial" w:cs="Arial"/>
          <w:color w:val="000000" w:themeColor="text1"/>
          <w:sz w:val="20"/>
          <w:szCs w:val="20"/>
        </w:rPr>
        <w:t>promoted for large-scale demonstration and adoption in the Karbi Anglong district of Assam</w:t>
      </w:r>
      <w:ins w:id="77" w:author="K. Jyothirmai Madhavi" w:date="2025-07-21T15:59:00Z">
        <w:r w:rsidR="00381544" w:rsidRPr="00381544">
          <w:rPr>
            <w:rFonts w:ascii="Arial" w:hAnsi="Arial" w:cs="Arial"/>
            <w:color w:val="000000" w:themeColor="text1"/>
            <w:sz w:val="20"/>
            <w:szCs w:val="20"/>
          </w:rPr>
          <w:t xml:space="preserve"> </w:t>
        </w:r>
        <w:r w:rsidR="00381544" w:rsidRPr="00CC10AF">
          <w:rPr>
            <w:rFonts w:ascii="Arial" w:hAnsi="Arial" w:cs="Arial"/>
            <w:color w:val="000000" w:themeColor="text1"/>
            <w:sz w:val="20"/>
            <w:szCs w:val="20"/>
          </w:rPr>
          <w:t>to achieve higher yield, productivity and economic returns</w:t>
        </w:r>
      </w:ins>
      <w:r w:rsidRPr="00CC10AF">
        <w:rPr>
          <w:rFonts w:ascii="Arial" w:hAnsi="Arial" w:cs="Arial"/>
          <w:color w:val="000000" w:themeColor="text1"/>
          <w:sz w:val="20"/>
          <w:szCs w:val="20"/>
        </w:rPr>
        <w:t>.</w:t>
      </w:r>
    </w:p>
    <w:p w14:paraId="7DFDC6F6" w14:textId="77777777" w:rsidR="00012411" w:rsidRPr="00CC10AF" w:rsidRDefault="00CC10AF" w:rsidP="00012411">
      <w:pPr>
        <w:autoSpaceDE w:val="0"/>
        <w:autoSpaceDN w:val="0"/>
        <w:adjustRightInd w:val="0"/>
        <w:spacing w:after="0"/>
        <w:jc w:val="both"/>
        <w:rPr>
          <w:rFonts w:ascii="Arial" w:hAnsi="Arial" w:cs="Arial"/>
          <w:b/>
          <w:szCs w:val="24"/>
        </w:rPr>
      </w:pPr>
      <w:commentRangeStart w:id="78"/>
      <w:r w:rsidRPr="00CC10AF">
        <w:rPr>
          <w:rFonts w:ascii="Arial" w:hAnsi="Arial" w:cs="Arial"/>
          <w:b/>
          <w:szCs w:val="24"/>
        </w:rPr>
        <w:t>REFERENCES</w:t>
      </w:r>
      <w:commentRangeEnd w:id="78"/>
      <w:r w:rsidR="00573131">
        <w:rPr>
          <w:rStyle w:val="CommentReference"/>
        </w:rPr>
        <w:commentReference w:id="78"/>
      </w:r>
    </w:p>
    <w:p w14:paraId="0BC6D6D0" w14:textId="77777777" w:rsidR="00CC10AF" w:rsidRPr="00874E18" w:rsidRDefault="00CC10AF" w:rsidP="00CC10AF">
      <w:pPr>
        <w:autoSpaceDE w:val="0"/>
        <w:autoSpaceDN w:val="0"/>
        <w:adjustRightInd w:val="0"/>
        <w:spacing w:after="240"/>
        <w:ind w:left="1418" w:hanging="1418"/>
        <w:jc w:val="both"/>
        <w:rPr>
          <w:rFonts w:ascii="Arial" w:hAnsi="Arial" w:cs="Arial"/>
          <w:color w:val="000000" w:themeColor="text1"/>
          <w:sz w:val="20"/>
          <w:szCs w:val="24"/>
        </w:rPr>
      </w:pPr>
      <w:r w:rsidRPr="00874E18">
        <w:rPr>
          <w:rFonts w:ascii="Arial" w:hAnsi="Arial" w:cs="Arial"/>
          <w:color w:val="000000" w:themeColor="text1"/>
          <w:sz w:val="20"/>
          <w:szCs w:val="24"/>
        </w:rPr>
        <w:t>Singh T, Singh N, Bauguna A, Nautiyal M and Sharma VK. Performance of tomato (</w:t>
      </w:r>
      <w:r w:rsidRPr="00874E18">
        <w:rPr>
          <w:rFonts w:ascii="Arial" w:hAnsi="Arial" w:cs="Arial"/>
          <w:i/>
          <w:iCs/>
          <w:color w:val="000000" w:themeColor="text1"/>
          <w:sz w:val="20"/>
          <w:szCs w:val="24"/>
        </w:rPr>
        <w:t>Solanum lycopersicum L</w:t>
      </w:r>
      <w:r w:rsidRPr="00874E18">
        <w:rPr>
          <w:rFonts w:ascii="Arial" w:hAnsi="Arial" w:cs="Arial"/>
          <w:color w:val="000000" w:themeColor="text1"/>
          <w:sz w:val="20"/>
          <w:szCs w:val="24"/>
        </w:rPr>
        <w:t>.) Hybrids for growth, yield and quality inside polyhouse under mid hill condition for Uttarakhanda. American J Drug Discov Dev. 2014; 4(3), 202-209.</w:t>
      </w:r>
    </w:p>
    <w:p w14:paraId="662B9E63" w14:textId="77777777" w:rsidR="00CC10AF" w:rsidRPr="00874E18" w:rsidRDefault="00CC10AF" w:rsidP="00CC10AF">
      <w:pPr>
        <w:autoSpaceDE w:val="0"/>
        <w:autoSpaceDN w:val="0"/>
        <w:adjustRightInd w:val="0"/>
        <w:spacing w:after="240"/>
        <w:ind w:left="1418" w:hanging="1418"/>
        <w:jc w:val="both"/>
        <w:rPr>
          <w:rFonts w:ascii="Arial" w:hAnsi="Arial" w:cs="Arial"/>
          <w:color w:val="000000" w:themeColor="text1"/>
          <w:sz w:val="20"/>
          <w:szCs w:val="24"/>
        </w:rPr>
      </w:pPr>
      <w:r w:rsidRPr="00874E18">
        <w:rPr>
          <w:rFonts w:ascii="Arial" w:hAnsi="Arial" w:cs="Arial"/>
          <w:color w:val="000000" w:themeColor="text1"/>
          <w:sz w:val="20"/>
          <w:szCs w:val="24"/>
        </w:rPr>
        <w:t xml:space="preserve">Palop S, Özdikicierler O, Köstekli M, Escriva M, Esteve MJ, Frígola A, </w:t>
      </w:r>
      <w:r w:rsidRPr="00874E18">
        <w:rPr>
          <w:rFonts w:ascii="Arial" w:hAnsi="Arial" w:cs="Arial"/>
          <w:i/>
          <w:iCs/>
          <w:color w:val="000000" w:themeColor="text1"/>
          <w:sz w:val="20"/>
          <w:szCs w:val="24"/>
        </w:rPr>
        <w:t>et al</w:t>
      </w:r>
      <w:r w:rsidRPr="00874E18">
        <w:rPr>
          <w:rFonts w:ascii="Arial" w:hAnsi="Arial" w:cs="Arial"/>
          <w:color w:val="000000" w:themeColor="text1"/>
          <w:sz w:val="20"/>
          <w:szCs w:val="24"/>
        </w:rPr>
        <w:t>. Ascorbic acid in tomatoes during refrigeration storage with absorbing sheet of ethylene. Inter Con Food Innov. 2010; 1-4.</w:t>
      </w:r>
    </w:p>
    <w:p w14:paraId="326817FA" w14:textId="77777777" w:rsidR="00CC10AF" w:rsidRPr="00874E18" w:rsidRDefault="00CC10AF" w:rsidP="00CC10AF">
      <w:pPr>
        <w:autoSpaceDE w:val="0"/>
        <w:autoSpaceDN w:val="0"/>
        <w:adjustRightInd w:val="0"/>
        <w:spacing w:after="240"/>
        <w:ind w:left="1418" w:hanging="1418"/>
        <w:jc w:val="both"/>
        <w:rPr>
          <w:rFonts w:ascii="Arial" w:hAnsi="Arial" w:cs="Arial"/>
          <w:color w:val="000000" w:themeColor="text1"/>
          <w:sz w:val="20"/>
          <w:szCs w:val="24"/>
        </w:rPr>
      </w:pPr>
      <w:r w:rsidRPr="00874E18">
        <w:rPr>
          <w:rFonts w:ascii="Arial" w:hAnsi="Arial" w:cs="Arial"/>
          <w:color w:val="000000" w:themeColor="text1"/>
          <w:sz w:val="20"/>
          <w:szCs w:val="24"/>
        </w:rPr>
        <w:t>Radzevičius A, Karklelienė R, Viškelis P, Bobinas Č, Bobinaitė R, Sakalauskienė S. Tomato (</w:t>
      </w:r>
      <w:r w:rsidRPr="00874E18">
        <w:rPr>
          <w:rFonts w:ascii="Arial" w:hAnsi="Arial" w:cs="Arial"/>
          <w:i/>
          <w:iCs/>
          <w:color w:val="000000" w:themeColor="text1"/>
          <w:sz w:val="20"/>
          <w:szCs w:val="24"/>
        </w:rPr>
        <w:t xml:space="preserve">Lycopersicum esculentum </w:t>
      </w:r>
      <w:r w:rsidRPr="00874E18">
        <w:rPr>
          <w:rFonts w:ascii="Arial" w:hAnsi="Arial" w:cs="Arial"/>
          <w:color w:val="000000" w:themeColor="text1"/>
          <w:sz w:val="20"/>
          <w:szCs w:val="24"/>
        </w:rPr>
        <w:t xml:space="preserve">Mill.) fruit quality and physiological parameters at different ripening stages of; Lithuanian cultivars. </w:t>
      </w:r>
      <w:r w:rsidRPr="00874E18">
        <w:rPr>
          <w:rFonts w:ascii="Arial" w:hAnsi="Arial" w:cs="Arial"/>
          <w:iCs/>
          <w:color w:val="000000" w:themeColor="text1"/>
          <w:sz w:val="20"/>
          <w:szCs w:val="24"/>
        </w:rPr>
        <w:t>Agron Res. 2009;</w:t>
      </w:r>
      <w:r w:rsidRPr="00874E18">
        <w:rPr>
          <w:rFonts w:ascii="Arial" w:hAnsi="Arial" w:cs="Arial"/>
          <w:color w:val="000000" w:themeColor="text1"/>
          <w:sz w:val="20"/>
          <w:szCs w:val="24"/>
        </w:rPr>
        <w:t xml:space="preserve"> 7 (Special issue II), 712–718. </w:t>
      </w:r>
    </w:p>
    <w:p w14:paraId="5E6CADC1" w14:textId="77777777" w:rsidR="00CC10AF" w:rsidRPr="00874E18" w:rsidRDefault="00CC10AF" w:rsidP="00CC10AF">
      <w:pPr>
        <w:autoSpaceDE w:val="0"/>
        <w:autoSpaceDN w:val="0"/>
        <w:adjustRightInd w:val="0"/>
        <w:spacing w:after="240"/>
        <w:ind w:left="1418" w:hanging="1418"/>
        <w:jc w:val="both"/>
        <w:rPr>
          <w:rFonts w:ascii="Arial" w:hAnsi="Arial" w:cs="Arial"/>
          <w:color w:val="000000" w:themeColor="text1"/>
          <w:sz w:val="20"/>
          <w:szCs w:val="24"/>
        </w:rPr>
      </w:pPr>
      <w:r w:rsidRPr="00874E18">
        <w:rPr>
          <w:rFonts w:ascii="Arial" w:hAnsi="Arial" w:cs="Arial"/>
          <w:color w:val="000000" w:themeColor="text1"/>
          <w:sz w:val="20"/>
          <w:szCs w:val="24"/>
        </w:rPr>
        <w:t xml:space="preserve">Anonymous: Package of Practices of Cultivation of Vegetables. Punjab Agricultural University, Ludhiana. 2020. </w:t>
      </w:r>
    </w:p>
    <w:p w14:paraId="0A52C073" w14:textId="77777777" w:rsidR="00CC10AF" w:rsidRPr="00874E18" w:rsidRDefault="00CC10AF" w:rsidP="00CC10AF">
      <w:pPr>
        <w:pStyle w:val="Default"/>
        <w:spacing w:after="240" w:line="276" w:lineRule="auto"/>
        <w:ind w:left="1418" w:hanging="1418"/>
        <w:jc w:val="both"/>
        <w:rPr>
          <w:rFonts w:ascii="Arial" w:hAnsi="Arial" w:cs="Arial"/>
          <w:color w:val="000000" w:themeColor="text1"/>
          <w:sz w:val="20"/>
          <w:szCs w:val="22"/>
        </w:rPr>
      </w:pPr>
      <w:r w:rsidRPr="00874E18">
        <w:rPr>
          <w:rFonts w:ascii="Arial" w:hAnsi="Arial" w:cs="Arial"/>
          <w:color w:val="000000" w:themeColor="text1"/>
          <w:sz w:val="20"/>
        </w:rPr>
        <w:t>Panse VG and Sukhatme PV. Statistical Methods for Agricultural Workers. Third edition, Indian council of agricultural research, New Delhi. 1984. p-108.</w:t>
      </w:r>
      <w:r w:rsidRPr="00874E18">
        <w:rPr>
          <w:rFonts w:ascii="Arial" w:hAnsi="Arial" w:cs="Arial"/>
          <w:color w:val="000000" w:themeColor="text1"/>
          <w:sz w:val="20"/>
          <w:szCs w:val="22"/>
        </w:rPr>
        <w:t xml:space="preserve"> </w:t>
      </w:r>
    </w:p>
    <w:p w14:paraId="23ADAE81" w14:textId="77777777" w:rsidR="00CC10AF" w:rsidRPr="00874E18" w:rsidRDefault="00CC10AF" w:rsidP="00CC10AF">
      <w:pPr>
        <w:pStyle w:val="Default"/>
        <w:spacing w:after="240" w:line="276" w:lineRule="auto"/>
        <w:ind w:left="1418" w:hanging="1418"/>
        <w:jc w:val="both"/>
        <w:rPr>
          <w:rFonts w:ascii="Arial" w:hAnsi="Arial" w:cs="Arial"/>
          <w:color w:val="000000" w:themeColor="text1"/>
          <w:sz w:val="20"/>
        </w:rPr>
      </w:pPr>
      <w:r w:rsidRPr="00874E18">
        <w:rPr>
          <w:rFonts w:ascii="Arial" w:hAnsi="Arial" w:cs="Arial"/>
          <w:color w:val="000000" w:themeColor="text1"/>
          <w:sz w:val="20"/>
        </w:rPr>
        <w:t>Premalakshmi V, Khuntia S, Kamalkumaran PR and Arumugam T. Evaluation of Indeterminate Tomato (</w:t>
      </w:r>
      <w:r w:rsidRPr="00874E18">
        <w:rPr>
          <w:rFonts w:ascii="Arial" w:hAnsi="Arial" w:cs="Arial"/>
          <w:i/>
          <w:color w:val="000000" w:themeColor="text1"/>
          <w:sz w:val="20"/>
        </w:rPr>
        <w:t>Solanum lycopersicum</w:t>
      </w:r>
      <w:r w:rsidRPr="00874E18">
        <w:rPr>
          <w:rFonts w:ascii="Arial" w:hAnsi="Arial" w:cs="Arial"/>
          <w:color w:val="000000" w:themeColor="text1"/>
          <w:sz w:val="20"/>
        </w:rPr>
        <w:t xml:space="preserve"> L.) Genotypes for Growth and Yield Traits under Polyhouse Condition. Madras Agric J. 2017; 104(10-12): 405-409 </w:t>
      </w:r>
    </w:p>
    <w:p w14:paraId="590C6394" w14:textId="77777777" w:rsidR="00CC10AF" w:rsidRPr="00874E18" w:rsidRDefault="00CC10AF" w:rsidP="00CC10AF">
      <w:pPr>
        <w:pStyle w:val="Default"/>
        <w:spacing w:after="240" w:line="276" w:lineRule="auto"/>
        <w:ind w:left="1418" w:hanging="1418"/>
        <w:jc w:val="both"/>
        <w:rPr>
          <w:rFonts w:ascii="Arial" w:hAnsi="Arial" w:cs="Arial"/>
          <w:color w:val="000000" w:themeColor="text1"/>
          <w:sz w:val="20"/>
        </w:rPr>
      </w:pPr>
      <w:r w:rsidRPr="00874E18">
        <w:rPr>
          <w:rFonts w:ascii="Arial" w:hAnsi="Arial" w:cs="Arial"/>
          <w:color w:val="000000" w:themeColor="text1"/>
          <w:sz w:val="20"/>
        </w:rPr>
        <w:t>Hazarika TK and Phookan DB. Performance of tomato cultivars for polyhouse cultivation during spring summer in Assam. Ind J Hort. 1992; 62:268-271. http://www.aiscience.org/journal/absj.</w:t>
      </w:r>
    </w:p>
    <w:p w14:paraId="4B550101" w14:textId="77777777" w:rsidR="00CC10AF" w:rsidRPr="00874E18" w:rsidRDefault="00CC10AF" w:rsidP="00CC10AF">
      <w:pPr>
        <w:autoSpaceDE w:val="0"/>
        <w:autoSpaceDN w:val="0"/>
        <w:adjustRightInd w:val="0"/>
        <w:spacing w:after="240" w:line="240" w:lineRule="auto"/>
        <w:ind w:left="1418" w:hanging="1418"/>
        <w:jc w:val="both"/>
        <w:rPr>
          <w:rFonts w:ascii="Arial" w:hAnsi="Arial" w:cs="Arial"/>
          <w:color w:val="000000" w:themeColor="text1"/>
          <w:sz w:val="20"/>
          <w:szCs w:val="24"/>
        </w:rPr>
      </w:pPr>
      <w:r w:rsidRPr="00874E18">
        <w:rPr>
          <w:rFonts w:ascii="Arial" w:hAnsi="Arial" w:cs="Arial"/>
          <w:color w:val="000000" w:themeColor="text1"/>
          <w:sz w:val="20"/>
          <w:szCs w:val="24"/>
        </w:rPr>
        <w:t>Prasad S, Bahadur V. Evaluation of tomato (</w:t>
      </w:r>
      <w:r w:rsidRPr="00874E18">
        <w:rPr>
          <w:rFonts w:ascii="Arial" w:hAnsi="Arial" w:cs="Arial"/>
          <w:i/>
          <w:iCs/>
          <w:color w:val="000000" w:themeColor="text1"/>
          <w:sz w:val="20"/>
          <w:szCs w:val="24"/>
        </w:rPr>
        <w:t xml:space="preserve">Solanum Lycopersicum </w:t>
      </w:r>
      <w:r w:rsidRPr="00874E18">
        <w:rPr>
          <w:rFonts w:ascii="Arial" w:hAnsi="Arial" w:cs="Arial"/>
          <w:color w:val="000000" w:themeColor="text1"/>
          <w:sz w:val="20"/>
          <w:szCs w:val="24"/>
        </w:rPr>
        <w:t xml:space="preserve">L.) hybrids for plant growth, fruit yield and quality in Prayagraj agro climate condition. J Pharmacog Phytochem. 2019; 8(4):3149-3153. </w:t>
      </w:r>
    </w:p>
    <w:p w14:paraId="17144DD8" w14:textId="77777777" w:rsidR="00CC10AF" w:rsidRPr="00874E18" w:rsidRDefault="00CC10AF" w:rsidP="00CC10AF">
      <w:pPr>
        <w:autoSpaceDE w:val="0"/>
        <w:autoSpaceDN w:val="0"/>
        <w:adjustRightInd w:val="0"/>
        <w:spacing w:after="240" w:line="240" w:lineRule="auto"/>
        <w:ind w:left="1418" w:hanging="1418"/>
        <w:jc w:val="both"/>
        <w:rPr>
          <w:rFonts w:ascii="Arial" w:hAnsi="Arial" w:cs="Arial"/>
          <w:color w:val="000000" w:themeColor="text1"/>
          <w:sz w:val="20"/>
          <w:szCs w:val="24"/>
        </w:rPr>
      </w:pPr>
      <w:r w:rsidRPr="00874E18">
        <w:rPr>
          <w:rFonts w:ascii="Arial" w:hAnsi="Arial" w:cs="Arial"/>
          <w:color w:val="000000" w:themeColor="text1"/>
          <w:sz w:val="20"/>
          <w:szCs w:val="24"/>
        </w:rPr>
        <w:t xml:space="preserve">Iqbal M, Niamatullah M, Yousaf I, Munir M, Khan MZ. Effect of nitrogen and potassium on growth, economical yield and yield components of tomato. Sarhad J Agric. 2011; 27(4):545-548. </w:t>
      </w:r>
    </w:p>
    <w:p w14:paraId="00FB2014" w14:textId="77777777" w:rsidR="00CC10AF" w:rsidRPr="00874E18" w:rsidRDefault="00CC10AF" w:rsidP="00CC10AF">
      <w:pPr>
        <w:autoSpaceDE w:val="0"/>
        <w:autoSpaceDN w:val="0"/>
        <w:adjustRightInd w:val="0"/>
        <w:spacing w:after="240"/>
        <w:ind w:left="1418" w:hanging="1418"/>
        <w:jc w:val="both"/>
        <w:rPr>
          <w:rFonts w:ascii="Arial" w:hAnsi="Arial" w:cs="Arial"/>
          <w:color w:val="000000" w:themeColor="text1"/>
          <w:sz w:val="20"/>
          <w:szCs w:val="24"/>
        </w:rPr>
      </w:pPr>
      <w:r w:rsidRPr="00874E18">
        <w:rPr>
          <w:rFonts w:ascii="Arial" w:hAnsi="Arial" w:cs="Arial"/>
          <w:color w:val="000000" w:themeColor="text1"/>
          <w:sz w:val="20"/>
          <w:szCs w:val="24"/>
        </w:rPr>
        <w:t>Tujuba M, Ayana NG. Evaluation of released tomato (</w:t>
      </w:r>
      <w:r w:rsidRPr="00874E18">
        <w:rPr>
          <w:rFonts w:ascii="Arial" w:hAnsi="Arial" w:cs="Arial"/>
          <w:i/>
          <w:iCs/>
          <w:color w:val="000000" w:themeColor="text1"/>
          <w:sz w:val="20"/>
          <w:szCs w:val="24"/>
        </w:rPr>
        <w:t xml:space="preserve">Lycopersicon esculentum </w:t>
      </w:r>
      <w:r w:rsidRPr="00874E18">
        <w:rPr>
          <w:rFonts w:ascii="Arial" w:hAnsi="Arial" w:cs="Arial"/>
          <w:color w:val="000000" w:themeColor="text1"/>
          <w:sz w:val="20"/>
          <w:szCs w:val="24"/>
        </w:rPr>
        <w:t xml:space="preserve">Mill.) varieties for fruit yield and quality parameters in Western Ethiopia. Agric Biol Sci J. 2020; 6(2):100-113. </w:t>
      </w:r>
    </w:p>
    <w:p w14:paraId="3D0A531E" w14:textId="77777777" w:rsidR="00CC10AF" w:rsidRPr="00874E18" w:rsidRDefault="00CC10AF" w:rsidP="00CC10AF">
      <w:pPr>
        <w:spacing w:after="240"/>
        <w:ind w:left="1418" w:hanging="1418"/>
        <w:jc w:val="both"/>
        <w:rPr>
          <w:rFonts w:ascii="Arial" w:hAnsi="Arial" w:cs="Arial"/>
          <w:color w:val="000000" w:themeColor="text1"/>
          <w:sz w:val="20"/>
          <w:szCs w:val="24"/>
        </w:rPr>
      </w:pPr>
      <w:r w:rsidRPr="00874E18">
        <w:rPr>
          <w:rFonts w:ascii="Arial" w:hAnsi="Arial" w:cs="Arial"/>
          <w:color w:val="000000" w:themeColor="text1"/>
          <w:sz w:val="20"/>
          <w:szCs w:val="24"/>
        </w:rPr>
        <w:t>Monirul Islam, Satyaranjan Saha MD, Hasanuzzaman Akand MD, Abdur Rahim. Effect of spacing on the growth and yield of sweet pepper (</w:t>
      </w:r>
      <w:r w:rsidRPr="00874E18">
        <w:rPr>
          <w:rFonts w:ascii="Arial" w:hAnsi="Arial" w:cs="Arial"/>
          <w:i/>
          <w:color w:val="000000" w:themeColor="text1"/>
          <w:sz w:val="20"/>
          <w:szCs w:val="24"/>
        </w:rPr>
        <w:t>Capsicum annuum</w:t>
      </w:r>
      <w:r w:rsidRPr="00874E18">
        <w:rPr>
          <w:rFonts w:ascii="Arial" w:hAnsi="Arial" w:cs="Arial"/>
          <w:color w:val="000000" w:themeColor="text1"/>
          <w:sz w:val="20"/>
          <w:szCs w:val="24"/>
        </w:rPr>
        <w:t xml:space="preserve"> L.). J Central European Agri. 2011; 12(2):228-35.</w:t>
      </w:r>
    </w:p>
    <w:p w14:paraId="5023740D" w14:textId="77777777" w:rsidR="00CC10AF" w:rsidRPr="00874E18" w:rsidRDefault="00CC10AF" w:rsidP="00CC10AF">
      <w:pPr>
        <w:pStyle w:val="Default"/>
        <w:spacing w:after="240"/>
        <w:ind w:left="1418" w:hanging="1418"/>
        <w:jc w:val="both"/>
        <w:rPr>
          <w:color w:val="000000" w:themeColor="text1"/>
        </w:rPr>
      </w:pPr>
      <w:r w:rsidRPr="00874E18">
        <w:rPr>
          <w:rFonts w:ascii="Arial" w:hAnsi="Arial" w:cs="Arial"/>
          <w:color w:val="000000" w:themeColor="text1"/>
          <w:sz w:val="20"/>
        </w:rPr>
        <w:t xml:space="preserve">Wang L. Resistance of tomato line Hawaii 7996 to </w:t>
      </w:r>
      <w:r w:rsidRPr="00874E18">
        <w:rPr>
          <w:rFonts w:ascii="Arial" w:hAnsi="Arial" w:cs="Arial"/>
          <w:i/>
          <w:color w:val="000000" w:themeColor="text1"/>
          <w:sz w:val="20"/>
        </w:rPr>
        <w:t>Ralstonia solanacearum</w:t>
      </w:r>
      <w:r w:rsidRPr="00874E18">
        <w:rPr>
          <w:rFonts w:ascii="Arial" w:hAnsi="Arial" w:cs="Arial"/>
          <w:color w:val="000000" w:themeColor="text1"/>
          <w:sz w:val="20"/>
        </w:rPr>
        <w:t xml:space="preserve"> Pss4 in Taiwan is controlled mainly by major strain specific locus. Mol Plantmicrobe Interac. 2004; 13: 6-13. </w:t>
      </w:r>
    </w:p>
    <w:p w14:paraId="7B27E6F8" w14:textId="77777777" w:rsidR="00CC10AF" w:rsidRPr="00874E18" w:rsidRDefault="00CC10AF" w:rsidP="00CC10AF">
      <w:pPr>
        <w:pStyle w:val="Default"/>
        <w:spacing w:after="240"/>
        <w:ind w:left="1418" w:hanging="1418"/>
        <w:jc w:val="both"/>
        <w:rPr>
          <w:rFonts w:ascii="Arial" w:hAnsi="Arial" w:cs="Arial"/>
          <w:color w:val="000000" w:themeColor="text1"/>
          <w:sz w:val="20"/>
        </w:rPr>
      </w:pPr>
      <w:r w:rsidRPr="00874E18">
        <w:rPr>
          <w:rFonts w:ascii="Arial" w:hAnsi="Arial" w:cs="Arial"/>
          <w:color w:val="000000" w:themeColor="text1"/>
          <w:sz w:val="20"/>
        </w:rPr>
        <w:t xml:space="preserve">Dieleman JA and Henvelink E. Factors affecting the number of leaves preceding the first inflorescence in the tomato. J Hort Sci. 1992; 67(1):7-10. </w:t>
      </w:r>
    </w:p>
    <w:p w14:paraId="44D4A68A" w14:textId="77777777" w:rsidR="00CC10AF" w:rsidRPr="00874E18" w:rsidRDefault="00CC10AF" w:rsidP="00CC10AF">
      <w:pPr>
        <w:autoSpaceDE w:val="0"/>
        <w:autoSpaceDN w:val="0"/>
        <w:adjustRightInd w:val="0"/>
        <w:spacing w:after="240" w:line="240" w:lineRule="auto"/>
        <w:ind w:left="1418" w:hanging="1418"/>
        <w:jc w:val="both"/>
        <w:rPr>
          <w:rFonts w:ascii="Arial" w:hAnsi="Arial" w:cs="Arial"/>
          <w:color w:val="000000" w:themeColor="text1"/>
          <w:sz w:val="20"/>
          <w:szCs w:val="24"/>
        </w:rPr>
      </w:pPr>
      <w:r w:rsidRPr="00874E18">
        <w:rPr>
          <w:rFonts w:ascii="Arial" w:hAnsi="Arial" w:cs="Arial"/>
          <w:color w:val="000000" w:themeColor="text1"/>
          <w:sz w:val="20"/>
          <w:szCs w:val="24"/>
        </w:rPr>
        <w:t>Islam MR, Ahmad S, Rahman M. Heterosis and qualitative attributes in winter tomato (</w:t>
      </w:r>
      <w:r w:rsidRPr="00874E18">
        <w:rPr>
          <w:rFonts w:ascii="Arial" w:hAnsi="Arial" w:cs="Arial"/>
          <w:i/>
          <w:iCs/>
          <w:color w:val="000000" w:themeColor="text1"/>
          <w:sz w:val="20"/>
          <w:szCs w:val="24"/>
        </w:rPr>
        <w:t>Solanum</w:t>
      </w:r>
      <w:r w:rsidRPr="00874E18">
        <w:rPr>
          <w:rFonts w:ascii="Arial" w:hAnsi="Arial" w:cs="Arial"/>
          <w:color w:val="000000" w:themeColor="text1"/>
          <w:sz w:val="20"/>
          <w:szCs w:val="24"/>
        </w:rPr>
        <w:t xml:space="preserve"> </w:t>
      </w:r>
      <w:r w:rsidRPr="00874E18">
        <w:rPr>
          <w:rFonts w:ascii="Arial" w:hAnsi="Arial" w:cs="Arial"/>
          <w:i/>
          <w:iCs/>
          <w:color w:val="000000" w:themeColor="text1"/>
          <w:sz w:val="20"/>
          <w:szCs w:val="24"/>
        </w:rPr>
        <w:t xml:space="preserve">lycopersicum </w:t>
      </w:r>
      <w:r w:rsidRPr="00874E18">
        <w:rPr>
          <w:rFonts w:ascii="Arial" w:hAnsi="Arial" w:cs="Arial"/>
          <w:color w:val="000000" w:themeColor="text1"/>
          <w:sz w:val="20"/>
          <w:szCs w:val="24"/>
        </w:rPr>
        <w:t>L.) hybrids. Bangl J Agri Res. 2012; 37:39-48.</w:t>
      </w:r>
    </w:p>
    <w:p w14:paraId="2D05CC15" w14:textId="77777777" w:rsidR="00CC10AF" w:rsidRPr="00874E18" w:rsidRDefault="00CC10AF" w:rsidP="00CC10AF">
      <w:pPr>
        <w:autoSpaceDE w:val="0"/>
        <w:autoSpaceDN w:val="0"/>
        <w:adjustRightInd w:val="0"/>
        <w:spacing w:after="240" w:line="240" w:lineRule="auto"/>
        <w:ind w:left="1418" w:hanging="1418"/>
        <w:jc w:val="both"/>
        <w:rPr>
          <w:rFonts w:ascii="Arial" w:hAnsi="Arial" w:cs="Arial"/>
          <w:color w:val="000000" w:themeColor="text1"/>
          <w:sz w:val="20"/>
          <w:szCs w:val="24"/>
        </w:rPr>
      </w:pPr>
      <w:r w:rsidRPr="00874E18">
        <w:rPr>
          <w:rFonts w:ascii="Arial" w:hAnsi="Arial" w:cs="Arial"/>
          <w:color w:val="000000" w:themeColor="text1"/>
          <w:sz w:val="20"/>
          <w:szCs w:val="24"/>
        </w:rPr>
        <w:t>Marbhal SK, Ranpise SA, Kshirsagar DB. Heterosis study in tomato for quantitative traits. Int Res J Multidisciplinary Studies. 2016; 2(2):1-6.</w:t>
      </w:r>
    </w:p>
    <w:p w14:paraId="52731433" w14:textId="77777777" w:rsidR="00CC10AF" w:rsidRPr="00874E18" w:rsidRDefault="00CC10AF" w:rsidP="00CC10AF">
      <w:pPr>
        <w:autoSpaceDE w:val="0"/>
        <w:autoSpaceDN w:val="0"/>
        <w:adjustRightInd w:val="0"/>
        <w:spacing w:after="240" w:line="240" w:lineRule="auto"/>
        <w:ind w:left="1418" w:hanging="1418"/>
        <w:jc w:val="both"/>
        <w:rPr>
          <w:rFonts w:ascii="Arial" w:hAnsi="Arial" w:cs="Arial"/>
          <w:color w:val="000000" w:themeColor="text1"/>
          <w:sz w:val="20"/>
          <w:szCs w:val="24"/>
        </w:rPr>
      </w:pPr>
      <w:r w:rsidRPr="00874E18">
        <w:rPr>
          <w:rFonts w:ascii="Arial" w:hAnsi="Arial" w:cs="Arial"/>
          <w:color w:val="000000" w:themeColor="text1"/>
          <w:sz w:val="20"/>
          <w:szCs w:val="24"/>
        </w:rPr>
        <w:t>Kayess MO, Uddin MJ, Hasanuzzaman M, Rahman MI, Alam MR. Performance evaluation of some productive tomato (</w:t>
      </w:r>
      <w:r w:rsidRPr="00874E18">
        <w:rPr>
          <w:rFonts w:ascii="Arial" w:hAnsi="Arial" w:cs="Arial"/>
          <w:i/>
          <w:iCs/>
          <w:color w:val="000000" w:themeColor="text1"/>
          <w:sz w:val="20"/>
          <w:szCs w:val="24"/>
        </w:rPr>
        <w:t xml:space="preserve">Lycopersicon esculentum </w:t>
      </w:r>
      <w:r w:rsidRPr="00874E18">
        <w:rPr>
          <w:rFonts w:ascii="Arial" w:hAnsi="Arial" w:cs="Arial"/>
          <w:color w:val="000000" w:themeColor="text1"/>
          <w:sz w:val="20"/>
          <w:szCs w:val="24"/>
        </w:rPr>
        <w:t>Mill.) hybrids. Int J Biosci 2017; 10(1):279-284.</w:t>
      </w:r>
    </w:p>
    <w:p w14:paraId="23DAC8D0" w14:textId="77777777" w:rsidR="00CC10AF" w:rsidRPr="00874E18" w:rsidRDefault="00CC10AF" w:rsidP="00CC10AF">
      <w:pPr>
        <w:autoSpaceDE w:val="0"/>
        <w:autoSpaceDN w:val="0"/>
        <w:adjustRightInd w:val="0"/>
        <w:spacing w:after="240" w:line="240" w:lineRule="auto"/>
        <w:ind w:left="1418" w:hanging="1418"/>
        <w:jc w:val="both"/>
        <w:rPr>
          <w:rFonts w:ascii="Arial" w:hAnsi="Arial" w:cs="Arial"/>
          <w:color w:val="000000" w:themeColor="text1"/>
          <w:sz w:val="20"/>
          <w:szCs w:val="24"/>
        </w:rPr>
      </w:pPr>
      <w:r w:rsidRPr="00874E18">
        <w:rPr>
          <w:rFonts w:ascii="Arial" w:hAnsi="Arial" w:cs="Arial"/>
          <w:color w:val="000000" w:themeColor="text1"/>
          <w:sz w:val="20"/>
          <w:szCs w:val="24"/>
        </w:rPr>
        <w:t>Vijeth S, Dhaliwal, Jindal SK, Sharma A. Evaluation of tomato hybrids for resistance to leaf curl virus disease and for high yield production. Hort, Environ, Biotechnol. 2018; 59(5):699-709.</w:t>
      </w:r>
    </w:p>
    <w:p w14:paraId="1B5696B3" w14:textId="77777777" w:rsidR="00CC10AF" w:rsidRPr="00874E18" w:rsidRDefault="00CC10AF" w:rsidP="00CC10AF">
      <w:pPr>
        <w:pStyle w:val="Default"/>
        <w:ind w:left="1418" w:hanging="1418"/>
        <w:jc w:val="both"/>
        <w:rPr>
          <w:rFonts w:ascii="Arial" w:hAnsi="Arial" w:cs="Arial"/>
          <w:color w:val="000000" w:themeColor="text1"/>
          <w:sz w:val="20"/>
          <w:szCs w:val="20"/>
        </w:rPr>
      </w:pPr>
      <w:r w:rsidRPr="00874E18">
        <w:rPr>
          <w:rFonts w:ascii="Arial" w:hAnsi="Arial" w:cs="Arial"/>
          <w:color w:val="000000" w:themeColor="text1"/>
          <w:sz w:val="20"/>
          <w:szCs w:val="20"/>
        </w:rPr>
        <w:t xml:space="preserve">Eshteshabul M, Hakim MA, Amanullah ASM, Ahsanullah ASM. An assessment of physiochemical properties of some tomato genotypes and varieties grown at Rangpur. Bangladesh Res Pub J. 2010; 4(3):135-243. </w:t>
      </w:r>
    </w:p>
    <w:p w14:paraId="63E02146" w14:textId="77777777" w:rsidR="00CC10AF" w:rsidRPr="00874E18" w:rsidRDefault="00CC10AF" w:rsidP="00CC10AF">
      <w:pPr>
        <w:autoSpaceDE w:val="0"/>
        <w:autoSpaceDN w:val="0"/>
        <w:adjustRightInd w:val="0"/>
        <w:spacing w:after="0" w:line="240" w:lineRule="auto"/>
        <w:ind w:left="1418" w:hanging="1418"/>
        <w:jc w:val="both"/>
        <w:rPr>
          <w:rFonts w:ascii="Arial" w:hAnsi="Arial" w:cs="Arial"/>
          <w:color w:val="000000" w:themeColor="text1"/>
          <w:sz w:val="20"/>
          <w:szCs w:val="20"/>
        </w:rPr>
      </w:pPr>
      <w:r w:rsidRPr="00874E18">
        <w:rPr>
          <w:rFonts w:ascii="Arial" w:hAnsi="Arial" w:cs="Arial"/>
          <w:color w:val="000000" w:themeColor="text1"/>
          <w:sz w:val="20"/>
          <w:szCs w:val="20"/>
        </w:rPr>
        <w:t>Falak N, Ihasn UI, Syed A, Abdus S, Abdur R. Studies on the growth, yield and nutritional composition of different tomato cultivars in Battal valley of Khyber, Pakistan. Sarhad J Agri. 2011; 27:570-571.</w:t>
      </w:r>
    </w:p>
    <w:p w14:paraId="286968E0" w14:textId="77777777" w:rsidR="00CC10AF" w:rsidRPr="00874E18" w:rsidRDefault="00CC10AF" w:rsidP="00CC10AF">
      <w:pPr>
        <w:pStyle w:val="Default"/>
        <w:spacing w:after="240"/>
        <w:ind w:left="1418" w:hanging="1418"/>
        <w:jc w:val="both"/>
        <w:rPr>
          <w:rFonts w:ascii="Arial" w:hAnsi="Arial" w:cs="Arial"/>
          <w:color w:val="000000" w:themeColor="text1"/>
          <w:sz w:val="20"/>
        </w:rPr>
      </w:pPr>
      <w:r w:rsidRPr="00874E18">
        <w:rPr>
          <w:rFonts w:ascii="Arial" w:hAnsi="Arial" w:cs="Arial"/>
          <w:color w:val="000000" w:themeColor="text1"/>
          <w:sz w:val="20"/>
        </w:rPr>
        <w:t xml:space="preserve">Ali W, Jilani MS, Naeem N, Waseem K, Khan J, Ahmad MJ </w:t>
      </w:r>
      <w:r w:rsidRPr="00874E18">
        <w:rPr>
          <w:rFonts w:ascii="Arial" w:hAnsi="Arial" w:cs="Arial"/>
          <w:i/>
          <w:color w:val="000000" w:themeColor="text1"/>
          <w:sz w:val="20"/>
        </w:rPr>
        <w:t>et. al</w:t>
      </w:r>
      <w:r w:rsidRPr="00874E18">
        <w:rPr>
          <w:rFonts w:ascii="Arial" w:hAnsi="Arial" w:cs="Arial"/>
          <w:color w:val="000000" w:themeColor="text1"/>
          <w:sz w:val="20"/>
        </w:rPr>
        <w:t>. Evaluation of different hybrids of tomato under the climatic conditions of Peshawar. Sarhad J Agri. 2012; 28(2):200-211</w:t>
      </w:r>
    </w:p>
    <w:p w14:paraId="6EE9292C" w14:textId="77777777" w:rsidR="00CC10AF" w:rsidRPr="00874E18" w:rsidRDefault="00CC10AF" w:rsidP="00CC10AF">
      <w:pPr>
        <w:pStyle w:val="Default"/>
        <w:spacing w:after="240"/>
        <w:ind w:left="1418" w:hanging="1418"/>
        <w:jc w:val="both"/>
        <w:rPr>
          <w:rFonts w:ascii="Arial" w:hAnsi="Arial" w:cs="Arial"/>
          <w:color w:val="000000" w:themeColor="text1"/>
          <w:sz w:val="20"/>
        </w:rPr>
      </w:pPr>
      <w:r w:rsidRPr="00874E18">
        <w:rPr>
          <w:rFonts w:ascii="Arial" w:hAnsi="Arial" w:cs="Arial"/>
          <w:color w:val="000000" w:themeColor="text1"/>
          <w:sz w:val="20"/>
        </w:rPr>
        <w:t xml:space="preserve">Saleem MY, Iqbal Q and Asghar M. Genetic variability, heritability character association and path analysis in F1 hybrids of tomato. Pak J Agri Sci. 2013; 50(4): 649-653. </w:t>
      </w:r>
    </w:p>
    <w:p w14:paraId="01DD67FC" w14:textId="77777777" w:rsidR="00CC10AF" w:rsidRPr="00874E18" w:rsidRDefault="00CC10AF" w:rsidP="00CC10AF">
      <w:pPr>
        <w:pStyle w:val="Default"/>
        <w:spacing w:after="240"/>
        <w:ind w:left="1418" w:hanging="1418"/>
        <w:jc w:val="both"/>
        <w:rPr>
          <w:rFonts w:ascii="Arial" w:hAnsi="Arial" w:cs="Arial"/>
          <w:color w:val="000000" w:themeColor="text1"/>
          <w:sz w:val="20"/>
        </w:rPr>
      </w:pPr>
      <w:r w:rsidRPr="00874E18">
        <w:rPr>
          <w:rFonts w:ascii="Arial" w:hAnsi="Arial" w:cs="Arial"/>
          <w:color w:val="000000" w:themeColor="text1"/>
          <w:sz w:val="20"/>
        </w:rPr>
        <w:t xml:space="preserve">Said FA, Farsi KA, Khan IA, Ali A, Khan MM and Iqbal Q. Evaluation of adaptability and nutritional quality of 54 tomato accession grown in Oman. J Food Agri Environ. 2014; 12(2):40-50 </w:t>
      </w:r>
    </w:p>
    <w:p w14:paraId="25EAF0B6" w14:textId="77777777" w:rsidR="00CC10AF" w:rsidRPr="00874E18" w:rsidRDefault="00CC10AF" w:rsidP="00CC10AF">
      <w:pPr>
        <w:pStyle w:val="Default"/>
        <w:spacing w:after="240"/>
        <w:ind w:left="1418" w:hanging="1418"/>
        <w:jc w:val="both"/>
        <w:rPr>
          <w:rFonts w:ascii="Arial" w:hAnsi="Arial" w:cs="Arial"/>
          <w:color w:val="000000" w:themeColor="text1"/>
          <w:sz w:val="20"/>
        </w:rPr>
      </w:pPr>
      <w:r w:rsidRPr="00874E18">
        <w:rPr>
          <w:rFonts w:ascii="Arial" w:hAnsi="Arial" w:cs="Arial"/>
          <w:color w:val="000000" w:themeColor="text1"/>
          <w:sz w:val="20"/>
        </w:rPr>
        <w:t>Singh M, Ameta KD, Kaushik RA and Rajawat KS. Evaluation of Tomato (</w:t>
      </w:r>
      <w:r w:rsidRPr="00874E18">
        <w:rPr>
          <w:rFonts w:ascii="Arial" w:hAnsi="Arial" w:cs="Arial"/>
          <w:i/>
          <w:color w:val="000000" w:themeColor="text1"/>
          <w:sz w:val="20"/>
        </w:rPr>
        <w:t>Solanum lycopersicum</w:t>
      </w:r>
      <w:r w:rsidRPr="00874E18">
        <w:rPr>
          <w:rFonts w:ascii="Arial" w:hAnsi="Arial" w:cs="Arial"/>
          <w:color w:val="000000" w:themeColor="text1"/>
          <w:sz w:val="20"/>
        </w:rPr>
        <w:t xml:space="preserve"> L.) Hybrids for Quality Traits, Yield and Fruit under Polyhouse Conditions. Curr J Appl Sci Technol. 2020; 38(6):1-6. </w:t>
      </w:r>
    </w:p>
    <w:p w14:paraId="41213882" w14:textId="77777777" w:rsidR="00CC10AF" w:rsidRPr="00874E18" w:rsidRDefault="00CC10AF" w:rsidP="00CC10AF">
      <w:pPr>
        <w:pStyle w:val="Default"/>
        <w:spacing w:after="240"/>
        <w:ind w:left="1418" w:hanging="1418"/>
        <w:jc w:val="both"/>
        <w:rPr>
          <w:rFonts w:ascii="Arial" w:hAnsi="Arial" w:cs="Arial"/>
          <w:color w:val="000000" w:themeColor="text1"/>
          <w:sz w:val="20"/>
        </w:rPr>
      </w:pPr>
      <w:r w:rsidRPr="00874E18">
        <w:rPr>
          <w:rFonts w:ascii="Arial" w:hAnsi="Arial" w:cs="Arial"/>
          <w:color w:val="000000" w:themeColor="text1"/>
          <w:sz w:val="20"/>
        </w:rPr>
        <w:t xml:space="preserve">Jindal SK, Dhaliwal MS, Chawla N. Comparative performance of different tomato hybrids under naturally ventilated polyhouse. Int J Hort Sci. 2018; 5(14): 1-12. </w:t>
      </w:r>
    </w:p>
    <w:p w14:paraId="32819B29" w14:textId="77777777" w:rsidR="00012411" w:rsidRPr="00012411" w:rsidRDefault="00012411" w:rsidP="00012411">
      <w:pPr>
        <w:autoSpaceDE w:val="0"/>
        <w:autoSpaceDN w:val="0"/>
        <w:adjustRightInd w:val="0"/>
        <w:spacing w:after="0"/>
        <w:jc w:val="both"/>
        <w:rPr>
          <w:rFonts w:ascii="Times New Roman" w:hAnsi="Times New Roman" w:cs="Times New Roman"/>
          <w:sz w:val="24"/>
          <w:szCs w:val="24"/>
        </w:rPr>
      </w:pPr>
    </w:p>
    <w:sectPr w:rsidR="00012411" w:rsidRPr="00012411" w:rsidSect="0013490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8" w:author="K. Jyothirmai Madhavi" w:date="2025-07-21T15:11:00Z" w:initials="KM">
    <w:p w14:paraId="064886F9" w14:textId="13A22F25" w:rsidR="00573131" w:rsidRDefault="00573131">
      <w:pPr>
        <w:pStyle w:val="CommentText"/>
      </w:pPr>
      <w:r>
        <w:rPr>
          <w:rStyle w:val="CommentReference"/>
        </w:rPr>
        <w:annotationRef/>
      </w:r>
      <w:r>
        <w:t>Keep references in alphabetical order for the reader convenience.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4886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3C059C" w16cex:dateUtc="2025-07-21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4886F9" w16cid:durableId="123C05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E1F5" w14:textId="77777777" w:rsidR="00341B43" w:rsidRDefault="00341B43" w:rsidP="00371457">
      <w:pPr>
        <w:spacing w:after="0" w:line="240" w:lineRule="auto"/>
      </w:pPr>
      <w:r>
        <w:separator/>
      </w:r>
    </w:p>
  </w:endnote>
  <w:endnote w:type="continuationSeparator" w:id="0">
    <w:p w14:paraId="18C6F427" w14:textId="77777777" w:rsidR="00341B43" w:rsidRDefault="00341B43" w:rsidP="00371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205C0" w14:textId="77777777" w:rsidR="006A6592" w:rsidRDefault="006A6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5853" w14:textId="77777777" w:rsidR="006A6592" w:rsidRDefault="006A65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C59C" w14:textId="77777777" w:rsidR="006A6592" w:rsidRDefault="006A6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87509" w14:textId="77777777" w:rsidR="00341B43" w:rsidRDefault="00341B43" w:rsidP="00371457">
      <w:pPr>
        <w:spacing w:after="0" w:line="240" w:lineRule="auto"/>
      </w:pPr>
      <w:r>
        <w:separator/>
      </w:r>
    </w:p>
  </w:footnote>
  <w:footnote w:type="continuationSeparator" w:id="0">
    <w:p w14:paraId="33CDB9A3" w14:textId="77777777" w:rsidR="00341B43" w:rsidRDefault="00341B43" w:rsidP="00371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72FE" w14:textId="2F437CD5" w:rsidR="006A6592" w:rsidRDefault="00DD5FE4">
    <w:pPr>
      <w:pStyle w:val="Header"/>
    </w:pPr>
    <w:r>
      <w:rPr>
        <w:noProof/>
      </w:rPr>
      <w:pict w14:anchorId="1F9842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500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F8FF" w14:textId="4171C9A1" w:rsidR="006A6592" w:rsidRDefault="00DD5FE4">
    <w:pPr>
      <w:pStyle w:val="Header"/>
    </w:pPr>
    <w:r>
      <w:rPr>
        <w:noProof/>
      </w:rPr>
      <w:pict w14:anchorId="1AA184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500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1245" w14:textId="1933CB7F" w:rsidR="006A6592" w:rsidRDefault="00DD5FE4">
    <w:pPr>
      <w:pStyle w:val="Header"/>
    </w:pPr>
    <w:r>
      <w:rPr>
        <w:noProof/>
      </w:rPr>
      <w:pict w14:anchorId="099E4E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500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1D4113"/>
    <w:multiLevelType w:val="hybridMultilevel"/>
    <w:tmpl w:val="D8C6D5EA"/>
    <w:lvl w:ilvl="0" w:tplc="4009000F">
      <w:start w:val="1"/>
      <w:numFmt w:val="decimal"/>
      <w:lvlText w:val="%1."/>
      <w:lvlJc w:val="left"/>
      <w:pPr>
        <w:ind w:left="4188" w:hanging="360"/>
      </w:pPr>
      <w:rPr>
        <w:rFonts w:hint="default"/>
      </w:rPr>
    </w:lvl>
    <w:lvl w:ilvl="1" w:tplc="40090019" w:tentative="1">
      <w:start w:val="1"/>
      <w:numFmt w:val="lowerLetter"/>
      <w:lvlText w:val="%2."/>
      <w:lvlJc w:val="left"/>
      <w:pPr>
        <w:ind w:left="4908" w:hanging="360"/>
      </w:pPr>
    </w:lvl>
    <w:lvl w:ilvl="2" w:tplc="4009001B" w:tentative="1">
      <w:start w:val="1"/>
      <w:numFmt w:val="lowerRoman"/>
      <w:lvlText w:val="%3."/>
      <w:lvlJc w:val="right"/>
      <w:pPr>
        <w:ind w:left="5628" w:hanging="180"/>
      </w:pPr>
    </w:lvl>
    <w:lvl w:ilvl="3" w:tplc="4009000F" w:tentative="1">
      <w:start w:val="1"/>
      <w:numFmt w:val="decimal"/>
      <w:lvlText w:val="%4."/>
      <w:lvlJc w:val="left"/>
      <w:pPr>
        <w:ind w:left="6348" w:hanging="360"/>
      </w:pPr>
    </w:lvl>
    <w:lvl w:ilvl="4" w:tplc="40090019" w:tentative="1">
      <w:start w:val="1"/>
      <w:numFmt w:val="lowerLetter"/>
      <w:lvlText w:val="%5."/>
      <w:lvlJc w:val="left"/>
      <w:pPr>
        <w:ind w:left="7068" w:hanging="360"/>
      </w:pPr>
    </w:lvl>
    <w:lvl w:ilvl="5" w:tplc="4009001B" w:tentative="1">
      <w:start w:val="1"/>
      <w:numFmt w:val="lowerRoman"/>
      <w:lvlText w:val="%6."/>
      <w:lvlJc w:val="right"/>
      <w:pPr>
        <w:ind w:left="7788" w:hanging="180"/>
      </w:pPr>
    </w:lvl>
    <w:lvl w:ilvl="6" w:tplc="4009000F" w:tentative="1">
      <w:start w:val="1"/>
      <w:numFmt w:val="decimal"/>
      <w:lvlText w:val="%7."/>
      <w:lvlJc w:val="left"/>
      <w:pPr>
        <w:ind w:left="8508" w:hanging="360"/>
      </w:pPr>
    </w:lvl>
    <w:lvl w:ilvl="7" w:tplc="40090019" w:tentative="1">
      <w:start w:val="1"/>
      <w:numFmt w:val="lowerLetter"/>
      <w:lvlText w:val="%8."/>
      <w:lvlJc w:val="left"/>
      <w:pPr>
        <w:ind w:left="9228" w:hanging="360"/>
      </w:pPr>
    </w:lvl>
    <w:lvl w:ilvl="8" w:tplc="4009001B" w:tentative="1">
      <w:start w:val="1"/>
      <w:numFmt w:val="lowerRoman"/>
      <w:lvlText w:val="%9."/>
      <w:lvlJc w:val="right"/>
      <w:pPr>
        <w:ind w:left="9948" w:hanging="180"/>
      </w:pPr>
    </w:lvl>
  </w:abstractNum>
  <w:num w:numId="1" w16cid:durableId="3438985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 Jyothirmai Madhavi">
    <w15:presenceInfo w15:providerId="Windows Live" w15:userId="4187fb5d48b167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11"/>
    <w:rsid w:val="00007DCA"/>
    <w:rsid w:val="00012411"/>
    <w:rsid w:val="00031865"/>
    <w:rsid w:val="0004085C"/>
    <w:rsid w:val="000D2409"/>
    <w:rsid w:val="00134903"/>
    <w:rsid w:val="00135C64"/>
    <w:rsid w:val="0013646F"/>
    <w:rsid w:val="00137362"/>
    <w:rsid w:val="00160E1E"/>
    <w:rsid w:val="001710DD"/>
    <w:rsid w:val="00173B10"/>
    <w:rsid w:val="001A434E"/>
    <w:rsid w:val="001E7114"/>
    <w:rsid w:val="001F45DA"/>
    <w:rsid w:val="0023230A"/>
    <w:rsid w:val="002873E2"/>
    <w:rsid w:val="002F3568"/>
    <w:rsid w:val="00341B43"/>
    <w:rsid w:val="003421F3"/>
    <w:rsid w:val="00363A6A"/>
    <w:rsid w:val="00371457"/>
    <w:rsid w:val="00381544"/>
    <w:rsid w:val="00395E55"/>
    <w:rsid w:val="003F620E"/>
    <w:rsid w:val="003F6FE4"/>
    <w:rsid w:val="00413C55"/>
    <w:rsid w:val="00452058"/>
    <w:rsid w:val="00491797"/>
    <w:rsid w:val="004A3F95"/>
    <w:rsid w:val="004A6CDC"/>
    <w:rsid w:val="004F3C1C"/>
    <w:rsid w:val="005011A9"/>
    <w:rsid w:val="0052594A"/>
    <w:rsid w:val="00536996"/>
    <w:rsid w:val="00543935"/>
    <w:rsid w:val="005446B6"/>
    <w:rsid w:val="00554CC0"/>
    <w:rsid w:val="00573131"/>
    <w:rsid w:val="005D4436"/>
    <w:rsid w:val="00601931"/>
    <w:rsid w:val="00661E49"/>
    <w:rsid w:val="0067721C"/>
    <w:rsid w:val="006A6592"/>
    <w:rsid w:val="006B0E8E"/>
    <w:rsid w:val="006C5050"/>
    <w:rsid w:val="007040EF"/>
    <w:rsid w:val="007533A0"/>
    <w:rsid w:val="00773994"/>
    <w:rsid w:val="007773F8"/>
    <w:rsid w:val="007C3E6E"/>
    <w:rsid w:val="00871B7F"/>
    <w:rsid w:val="008B2011"/>
    <w:rsid w:val="008F5059"/>
    <w:rsid w:val="0092402A"/>
    <w:rsid w:val="009360DE"/>
    <w:rsid w:val="00941916"/>
    <w:rsid w:val="0095507D"/>
    <w:rsid w:val="00976EDB"/>
    <w:rsid w:val="009D49A4"/>
    <w:rsid w:val="009E0D20"/>
    <w:rsid w:val="00A14BEB"/>
    <w:rsid w:val="00AD410D"/>
    <w:rsid w:val="00AE50DE"/>
    <w:rsid w:val="00BF6ADA"/>
    <w:rsid w:val="00C56EA4"/>
    <w:rsid w:val="00CC10AF"/>
    <w:rsid w:val="00CD6223"/>
    <w:rsid w:val="00D233A7"/>
    <w:rsid w:val="00D65826"/>
    <w:rsid w:val="00D73F32"/>
    <w:rsid w:val="00D935A1"/>
    <w:rsid w:val="00DB47D2"/>
    <w:rsid w:val="00DD5FE4"/>
    <w:rsid w:val="00E65769"/>
    <w:rsid w:val="00EC1C27"/>
    <w:rsid w:val="00EC6554"/>
    <w:rsid w:val="00F31262"/>
    <w:rsid w:val="00FD19C5"/>
    <w:rsid w:val="00FF3C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40B1C3"/>
  <w15:docId w15:val="{CBF0822B-E7AA-4504-BE3F-93598740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4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241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12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2011"/>
    <w:pPr>
      <w:ind w:left="720"/>
      <w:contextualSpacing/>
    </w:pPr>
  </w:style>
  <w:style w:type="paragraph" w:styleId="Header">
    <w:name w:val="header"/>
    <w:basedOn w:val="Normal"/>
    <w:link w:val="HeaderChar"/>
    <w:uiPriority w:val="99"/>
    <w:unhideWhenUsed/>
    <w:rsid w:val="003714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457"/>
  </w:style>
  <w:style w:type="paragraph" w:styleId="Footer">
    <w:name w:val="footer"/>
    <w:basedOn w:val="Normal"/>
    <w:link w:val="FooterChar"/>
    <w:uiPriority w:val="99"/>
    <w:unhideWhenUsed/>
    <w:rsid w:val="003714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457"/>
  </w:style>
  <w:style w:type="character" w:styleId="Hyperlink">
    <w:name w:val="Hyperlink"/>
    <w:basedOn w:val="DefaultParagraphFont"/>
    <w:uiPriority w:val="99"/>
    <w:unhideWhenUsed/>
    <w:rsid w:val="00371457"/>
    <w:rPr>
      <w:color w:val="0000FF" w:themeColor="hyperlink"/>
      <w:u w:val="single"/>
    </w:rPr>
  </w:style>
  <w:style w:type="character" w:styleId="UnresolvedMention">
    <w:name w:val="Unresolved Mention"/>
    <w:basedOn w:val="DefaultParagraphFont"/>
    <w:uiPriority w:val="99"/>
    <w:semiHidden/>
    <w:unhideWhenUsed/>
    <w:rsid w:val="003F6FE4"/>
    <w:rPr>
      <w:color w:val="605E5C"/>
      <w:shd w:val="clear" w:color="auto" w:fill="E1DFDD"/>
    </w:rPr>
  </w:style>
  <w:style w:type="character" w:styleId="CommentReference">
    <w:name w:val="annotation reference"/>
    <w:basedOn w:val="DefaultParagraphFont"/>
    <w:uiPriority w:val="99"/>
    <w:semiHidden/>
    <w:unhideWhenUsed/>
    <w:rsid w:val="00573131"/>
    <w:rPr>
      <w:sz w:val="16"/>
      <w:szCs w:val="16"/>
    </w:rPr>
  </w:style>
  <w:style w:type="paragraph" w:styleId="CommentText">
    <w:name w:val="annotation text"/>
    <w:basedOn w:val="Normal"/>
    <w:link w:val="CommentTextChar"/>
    <w:uiPriority w:val="99"/>
    <w:semiHidden/>
    <w:unhideWhenUsed/>
    <w:rsid w:val="00573131"/>
    <w:pPr>
      <w:spacing w:line="240" w:lineRule="auto"/>
    </w:pPr>
    <w:rPr>
      <w:sz w:val="20"/>
      <w:szCs w:val="20"/>
    </w:rPr>
  </w:style>
  <w:style w:type="character" w:customStyle="1" w:styleId="CommentTextChar">
    <w:name w:val="Comment Text Char"/>
    <w:basedOn w:val="DefaultParagraphFont"/>
    <w:link w:val="CommentText"/>
    <w:uiPriority w:val="99"/>
    <w:semiHidden/>
    <w:rsid w:val="00573131"/>
    <w:rPr>
      <w:sz w:val="20"/>
      <w:szCs w:val="20"/>
    </w:rPr>
  </w:style>
  <w:style w:type="paragraph" w:styleId="CommentSubject">
    <w:name w:val="annotation subject"/>
    <w:basedOn w:val="CommentText"/>
    <w:next w:val="CommentText"/>
    <w:link w:val="CommentSubjectChar"/>
    <w:uiPriority w:val="99"/>
    <w:semiHidden/>
    <w:unhideWhenUsed/>
    <w:rsid w:val="00573131"/>
    <w:rPr>
      <w:b/>
      <w:bCs/>
    </w:rPr>
  </w:style>
  <w:style w:type="character" w:customStyle="1" w:styleId="CommentSubjectChar">
    <w:name w:val="Comment Subject Char"/>
    <w:basedOn w:val="CommentTextChar"/>
    <w:link w:val="CommentSubject"/>
    <w:uiPriority w:val="99"/>
    <w:semiHidden/>
    <w:rsid w:val="00573131"/>
    <w:rPr>
      <w:b/>
      <w:bCs/>
      <w:sz w:val="20"/>
      <w:szCs w:val="20"/>
    </w:rPr>
  </w:style>
  <w:style w:type="paragraph" w:styleId="Revision">
    <w:name w:val="Revision"/>
    <w:hidden/>
    <w:uiPriority w:val="99"/>
    <w:semiHidden/>
    <w:rsid w:val="004520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51883">
      <w:bodyDiv w:val="1"/>
      <w:marLeft w:val="0"/>
      <w:marRight w:val="0"/>
      <w:marTop w:val="0"/>
      <w:marBottom w:val="0"/>
      <w:divBdr>
        <w:top w:val="none" w:sz="0" w:space="0" w:color="auto"/>
        <w:left w:val="none" w:sz="0" w:space="0" w:color="auto"/>
        <w:bottom w:val="none" w:sz="0" w:space="0" w:color="auto"/>
        <w:right w:val="none" w:sz="0" w:space="0" w:color="auto"/>
      </w:divBdr>
    </w:div>
    <w:div w:id="645159965">
      <w:bodyDiv w:val="1"/>
      <w:marLeft w:val="0"/>
      <w:marRight w:val="0"/>
      <w:marTop w:val="0"/>
      <w:marBottom w:val="0"/>
      <w:divBdr>
        <w:top w:val="none" w:sz="0" w:space="0" w:color="auto"/>
        <w:left w:val="none" w:sz="0" w:space="0" w:color="auto"/>
        <w:bottom w:val="none" w:sz="0" w:space="0" w:color="auto"/>
        <w:right w:val="none" w:sz="0" w:space="0" w:color="auto"/>
      </w:divBdr>
    </w:div>
    <w:div w:id="1327170042">
      <w:bodyDiv w:val="1"/>
      <w:marLeft w:val="0"/>
      <w:marRight w:val="0"/>
      <w:marTop w:val="0"/>
      <w:marBottom w:val="0"/>
      <w:divBdr>
        <w:top w:val="none" w:sz="0" w:space="0" w:color="auto"/>
        <w:left w:val="none" w:sz="0" w:space="0" w:color="auto"/>
        <w:bottom w:val="none" w:sz="0" w:space="0" w:color="auto"/>
        <w:right w:val="none" w:sz="0" w:space="0" w:color="auto"/>
      </w:divBdr>
    </w:div>
    <w:div w:id="170382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47870-CE7C-48C8-AE90-EFEE96A43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2628</Words>
  <Characters>14984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 Jyothirmai Madhavi</cp:lastModifiedBy>
  <cp:revision>11</cp:revision>
  <dcterms:created xsi:type="dcterms:W3CDTF">2025-07-21T09:02:00Z</dcterms:created>
  <dcterms:modified xsi:type="dcterms:W3CDTF">2025-07-22T09:09:00Z</dcterms:modified>
</cp:coreProperties>
</file>