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5CD7" w14:textId="7AC7DF98" w:rsidR="00DC10BE" w:rsidRPr="00637E16" w:rsidRDefault="00C30183" w:rsidP="00705D6F">
      <w:pPr>
        <w:spacing w:after="0" w:line="480" w:lineRule="auto"/>
        <w:rPr>
          <w:rFonts w:ascii="Times New Roman" w:hAnsi="Times New Roman" w:cs="Times New Roman"/>
          <w:b/>
          <w:bCs/>
          <w:sz w:val="24"/>
          <w:szCs w:val="24"/>
          <w:lang w:val="en-US" w:eastAsia="fr-CI"/>
        </w:rPr>
      </w:pPr>
      <w:bookmarkStart w:id="0" w:name="_Hlk203134713"/>
      <w:r w:rsidRPr="00C30183">
        <w:rPr>
          <w:rFonts w:ascii="Times New Roman" w:hAnsi="Times New Roman" w:cs="Times New Roman"/>
          <w:b/>
          <w:bCs/>
          <w:sz w:val="24"/>
          <w:szCs w:val="24"/>
          <w:lang w:val="en-US"/>
        </w:rPr>
        <w:t xml:space="preserve">Knowledge, attitude and practice toward </w:t>
      </w:r>
      <w:proofErr w:type="spellStart"/>
      <w:r w:rsidRPr="00C30183">
        <w:rPr>
          <w:rFonts w:ascii="Times New Roman" w:hAnsi="Times New Roman" w:cs="Times New Roman"/>
          <w:b/>
          <w:bCs/>
          <w:sz w:val="24"/>
          <w:szCs w:val="24"/>
          <w:lang w:val="en-US"/>
        </w:rPr>
        <w:t>Simulium</w:t>
      </w:r>
      <w:proofErr w:type="spellEnd"/>
      <w:r w:rsidRPr="00C30183">
        <w:rPr>
          <w:rFonts w:ascii="Times New Roman" w:hAnsi="Times New Roman" w:cs="Times New Roman"/>
          <w:b/>
          <w:bCs/>
          <w:sz w:val="24"/>
          <w:szCs w:val="24"/>
          <w:lang w:val="en-US"/>
        </w:rPr>
        <w:t xml:space="preserve"> nuisances among local population in </w:t>
      </w:r>
      <w:proofErr w:type="spellStart"/>
      <w:r w:rsidRPr="00C30183">
        <w:rPr>
          <w:rFonts w:ascii="Times New Roman" w:hAnsi="Times New Roman" w:cs="Times New Roman"/>
          <w:b/>
          <w:bCs/>
          <w:sz w:val="24"/>
          <w:szCs w:val="24"/>
          <w:lang w:val="en-US"/>
        </w:rPr>
        <w:t>Guiembé</w:t>
      </w:r>
      <w:proofErr w:type="spellEnd"/>
      <w:r w:rsidRPr="00C30183">
        <w:rPr>
          <w:rFonts w:ascii="Times New Roman" w:hAnsi="Times New Roman" w:cs="Times New Roman"/>
          <w:b/>
          <w:bCs/>
          <w:sz w:val="24"/>
          <w:szCs w:val="24"/>
          <w:lang w:val="en-US"/>
        </w:rPr>
        <w:t xml:space="preserve">, Poro region, Côte d’Ivoire </w:t>
      </w:r>
    </w:p>
    <w:bookmarkEnd w:id="0"/>
    <w:p w14:paraId="267D85EC" w14:textId="38876BBA" w:rsidR="00FA6A5D" w:rsidRPr="00637E16" w:rsidRDefault="00FA6A5D" w:rsidP="00705D6F">
      <w:pPr>
        <w:spacing w:after="0" w:line="480" w:lineRule="auto"/>
        <w:rPr>
          <w:rFonts w:ascii="Times New Roman" w:hAnsi="Times New Roman" w:cs="Times New Roman"/>
          <w:b/>
          <w:bCs/>
          <w:sz w:val="24"/>
          <w:szCs w:val="24"/>
          <w:lang w:val="en-US"/>
        </w:rPr>
      </w:pPr>
    </w:p>
    <w:p w14:paraId="20681881" w14:textId="77777777" w:rsidR="00CC5307" w:rsidRPr="00637E16" w:rsidRDefault="00CC5307" w:rsidP="00705D6F">
      <w:pPr>
        <w:spacing w:after="0" w:line="480" w:lineRule="auto"/>
        <w:jc w:val="both"/>
        <w:rPr>
          <w:rFonts w:ascii="Times New Roman" w:hAnsi="Times New Roman" w:cs="Times New Roman"/>
          <w:b/>
          <w:bCs/>
          <w:sz w:val="24"/>
          <w:szCs w:val="24"/>
          <w:lang w:val="en-US"/>
        </w:rPr>
      </w:pPr>
    </w:p>
    <w:p w14:paraId="11988E7A" w14:textId="537DE932" w:rsidR="006835A5" w:rsidRPr="000A4F69" w:rsidRDefault="006835A5" w:rsidP="00705D6F">
      <w:pPr>
        <w:spacing w:after="0" w:line="480" w:lineRule="auto"/>
        <w:jc w:val="both"/>
        <w:rPr>
          <w:rFonts w:ascii="Times New Roman" w:hAnsi="Times New Roman" w:cs="Times New Roman"/>
          <w:b/>
          <w:bCs/>
          <w:sz w:val="24"/>
          <w:szCs w:val="24"/>
          <w:lang w:val="en-US"/>
          <w:rPrChange w:id="1" w:author="HP" w:date="2025-07-15T15:36:00Z" w16du:dateUtc="2025-07-15T15:36:00Z">
            <w:rPr>
              <w:rFonts w:ascii="Times New Roman" w:hAnsi="Times New Roman" w:cs="Times New Roman"/>
              <w:b/>
              <w:bCs/>
              <w:sz w:val="24"/>
              <w:szCs w:val="24"/>
            </w:rPr>
          </w:rPrChange>
        </w:rPr>
      </w:pPr>
      <w:r w:rsidRPr="000A4F69">
        <w:rPr>
          <w:rFonts w:ascii="Times New Roman" w:hAnsi="Times New Roman" w:cs="Times New Roman"/>
          <w:b/>
          <w:bCs/>
          <w:sz w:val="24"/>
          <w:szCs w:val="24"/>
          <w:lang w:val="en-US"/>
          <w:rPrChange w:id="2" w:author="HP" w:date="2025-07-15T15:36:00Z" w16du:dateUtc="2025-07-15T15:36:00Z">
            <w:rPr>
              <w:rFonts w:ascii="Times New Roman" w:hAnsi="Times New Roman" w:cs="Times New Roman"/>
              <w:b/>
              <w:bCs/>
              <w:sz w:val="24"/>
              <w:szCs w:val="24"/>
            </w:rPr>
          </w:rPrChange>
        </w:rPr>
        <w:t>Abstract</w:t>
      </w:r>
    </w:p>
    <w:p w14:paraId="1CDDAC03" w14:textId="77777777" w:rsidR="00D54E97" w:rsidDel="00D54E97" w:rsidRDefault="00B55BF3" w:rsidP="00705D6F">
      <w:pPr>
        <w:spacing w:after="0" w:line="480" w:lineRule="auto"/>
        <w:jc w:val="both"/>
        <w:rPr>
          <w:del w:id="3" w:author="HP" w:date="2025-07-14T14:42:00Z" w16du:dateUtc="2025-07-14T14:42:00Z"/>
          <w:rFonts w:ascii="Times New Roman" w:hAnsi="Times New Roman" w:cs="Times New Roman"/>
          <w:sz w:val="24"/>
          <w:szCs w:val="24"/>
          <w:lang w:val="en-US"/>
        </w:rPr>
      </w:pPr>
      <w:r w:rsidRPr="00637E16">
        <w:rPr>
          <w:rFonts w:ascii="Times New Roman" w:hAnsi="Times New Roman" w:cs="Times New Roman"/>
          <w:b/>
          <w:bCs/>
          <w:sz w:val="24"/>
          <w:szCs w:val="24"/>
          <w:lang w:val="en-US"/>
        </w:rPr>
        <w:t>Background:</w:t>
      </w:r>
      <w:r w:rsidRPr="00637E16">
        <w:rPr>
          <w:rFonts w:ascii="Times New Roman" w:hAnsi="Times New Roman" w:cs="Times New Roman"/>
          <w:sz w:val="24"/>
          <w:szCs w:val="24"/>
          <w:lang w:val="en-US"/>
        </w:rPr>
        <w:t xml:space="preserve"> </w:t>
      </w:r>
      <w:r w:rsidR="00CD6FAF" w:rsidRPr="00637E16">
        <w:rPr>
          <w:rFonts w:ascii="Times New Roman" w:hAnsi="Times New Roman" w:cs="Times New Roman"/>
          <w:sz w:val="24"/>
          <w:szCs w:val="24"/>
          <w:lang w:val="en-US"/>
        </w:rPr>
        <w:t xml:space="preserve">Onchocerciasis </w:t>
      </w:r>
    </w:p>
    <w:p w14:paraId="649189DC" w14:textId="2D5C6230" w:rsidR="009007C7" w:rsidRPr="00637E16" w:rsidRDefault="00CD6FAF"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(river blindness) </w:t>
      </w:r>
      <w:del w:id="4" w:author="HP" w:date="2025-07-14T14:44:00Z" w16du:dateUtc="2025-07-14T14:44:00Z">
        <w:r w:rsidRPr="00637E16" w:rsidDel="00D54E97">
          <w:rPr>
            <w:rFonts w:ascii="Times New Roman" w:hAnsi="Times New Roman" w:cs="Times New Roman"/>
            <w:sz w:val="24"/>
            <w:szCs w:val="24"/>
            <w:lang w:val="en-US"/>
          </w:rPr>
          <w:delText>is</w:delText>
        </w:r>
      </w:del>
      <w:ins w:id="5" w:author="HP" w:date="2025-07-14T14:44:00Z" w16du:dateUtc="2025-07-14T14:44:00Z">
        <w:r w:rsidR="00D54E97">
          <w:rPr>
            <w:rFonts w:ascii="Times New Roman" w:hAnsi="Times New Roman" w:cs="Times New Roman"/>
            <w:sz w:val="24"/>
            <w:szCs w:val="24"/>
            <w:lang w:val="en-US"/>
          </w:rPr>
          <w:t xml:space="preserve"> </w:t>
        </w:r>
        <w:commentRangeStart w:id="6"/>
        <w:r w:rsidR="00D54E97">
          <w:rPr>
            <w:rFonts w:ascii="Times New Roman" w:hAnsi="Times New Roman" w:cs="Times New Roman"/>
            <w:sz w:val="24"/>
            <w:szCs w:val="24"/>
            <w:lang w:val="en-US"/>
          </w:rPr>
          <w:t>was</w:t>
        </w:r>
        <w:commentRangeEnd w:id="6"/>
        <w:r w:rsidR="00D54E97">
          <w:rPr>
            <w:rStyle w:val="Marquedecommentaire"/>
          </w:rPr>
          <w:commentReference w:id="6"/>
        </w:r>
      </w:ins>
      <w:r w:rsidRPr="00637E16">
        <w:rPr>
          <w:rFonts w:ascii="Times New Roman" w:hAnsi="Times New Roman" w:cs="Times New Roman"/>
          <w:sz w:val="24"/>
          <w:szCs w:val="24"/>
          <w:lang w:val="en-US"/>
        </w:rPr>
        <w:t xml:space="preserve"> a major cause of blindness with significant socio-economic impacts. </w:t>
      </w:r>
      <w:r w:rsidR="00637E16" w:rsidRPr="00637E16">
        <w:rPr>
          <w:rFonts w:ascii="Times New Roman" w:hAnsi="Times New Roman" w:cs="Times New Roman"/>
          <w:sz w:val="24"/>
          <w:szCs w:val="24"/>
          <w:lang w:val="en-US"/>
        </w:rPr>
        <w:t xml:space="preserve">In endemic regions like Côte d'Ivoire, understanding community knowledge, perceptions, and behaviors is crucial for enhancing the effectiveness of preventive measures promoted by the African </w:t>
      </w:r>
      <w:proofErr w:type="spellStart"/>
      <w:r w:rsidR="00637E16" w:rsidRPr="00637E16">
        <w:rPr>
          <w:rFonts w:ascii="Times New Roman" w:hAnsi="Times New Roman" w:cs="Times New Roman"/>
          <w:sz w:val="24"/>
          <w:szCs w:val="24"/>
          <w:lang w:val="en-US"/>
        </w:rPr>
        <w:t>Programme</w:t>
      </w:r>
      <w:proofErr w:type="spellEnd"/>
      <w:r w:rsidR="00637E16" w:rsidRPr="00637E16">
        <w:rPr>
          <w:rFonts w:ascii="Times New Roman" w:hAnsi="Times New Roman" w:cs="Times New Roman"/>
          <w:sz w:val="24"/>
          <w:szCs w:val="24"/>
          <w:lang w:val="en-US"/>
        </w:rPr>
        <w:t xml:space="preserve"> for Onchocerciasis </w:t>
      </w:r>
      <w:commentRangeStart w:id="7"/>
      <w:r w:rsidR="00637E16" w:rsidRPr="00637E16">
        <w:rPr>
          <w:rFonts w:ascii="Times New Roman" w:hAnsi="Times New Roman" w:cs="Times New Roman"/>
          <w:sz w:val="24"/>
          <w:szCs w:val="24"/>
          <w:lang w:val="en-US"/>
        </w:rPr>
        <w:t>Control</w:t>
      </w:r>
      <w:commentRangeEnd w:id="7"/>
      <w:r w:rsidR="00D54E97">
        <w:rPr>
          <w:rStyle w:val="Marquedecommentaire"/>
        </w:rPr>
        <w:commentReference w:id="7"/>
      </w:r>
      <w:r w:rsidRPr="00637E16">
        <w:rPr>
          <w:rFonts w:ascii="Times New Roman" w:hAnsi="Times New Roman" w:cs="Times New Roman"/>
          <w:sz w:val="24"/>
          <w:szCs w:val="24"/>
          <w:lang w:val="en-US"/>
        </w:rPr>
        <w:t xml:space="preserve">. This study assessed the knowledge, attitudes, and practices of rural populations in </w:t>
      </w:r>
      <w:proofErr w:type="spellStart"/>
      <w:r w:rsidRPr="00637E16">
        <w:rPr>
          <w:rFonts w:ascii="Times New Roman" w:hAnsi="Times New Roman" w:cs="Times New Roman"/>
          <w:sz w:val="24"/>
          <w:szCs w:val="24"/>
          <w:lang w:val="en-US"/>
        </w:rPr>
        <w:t>Guiembé</w:t>
      </w:r>
      <w:proofErr w:type="spellEnd"/>
      <w:r w:rsidRPr="00637E16">
        <w:rPr>
          <w:rFonts w:ascii="Times New Roman" w:hAnsi="Times New Roman" w:cs="Times New Roman"/>
          <w:sz w:val="24"/>
          <w:szCs w:val="24"/>
          <w:lang w:val="en-US"/>
        </w:rPr>
        <w:t xml:space="preserve"> toward </w:t>
      </w:r>
      <w:proofErr w:type="spellStart"/>
      <w:r w:rsidRPr="00637E16">
        <w:rPr>
          <w:rFonts w:ascii="Times New Roman" w:hAnsi="Times New Roman" w:cs="Times New Roman"/>
          <w:sz w:val="24"/>
          <w:szCs w:val="24"/>
          <w:lang w:val="en-US"/>
        </w:rPr>
        <w:t>Simulidian</w:t>
      </w:r>
      <w:proofErr w:type="spellEnd"/>
      <w:r w:rsidRPr="00637E16">
        <w:rPr>
          <w:rFonts w:ascii="Times New Roman" w:hAnsi="Times New Roman" w:cs="Times New Roman"/>
          <w:sz w:val="24"/>
          <w:szCs w:val="24"/>
          <w:lang w:val="en-US"/>
        </w:rPr>
        <w:t xml:space="preserve"> nuisances.</w:t>
      </w:r>
    </w:p>
    <w:p w14:paraId="6AE1DE9C" w14:textId="25960597" w:rsidR="009007C7"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t>Methods:</w:t>
      </w:r>
      <w:r w:rsidRPr="00637E16">
        <w:rPr>
          <w:rFonts w:ascii="Times New Roman" w:hAnsi="Times New Roman" w:cs="Times New Roman"/>
          <w:sz w:val="24"/>
          <w:szCs w:val="24"/>
          <w:lang w:val="en-US"/>
        </w:rPr>
        <w:t xml:space="preserve"> Cluster random sampling was used to select </w:t>
      </w:r>
      <w:r w:rsidR="00907BB6" w:rsidRPr="00637E16">
        <w:rPr>
          <w:rFonts w:ascii="Times New Roman" w:hAnsi="Times New Roman" w:cs="Times New Roman"/>
          <w:sz w:val="24"/>
          <w:szCs w:val="24"/>
          <w:lang w:val="en-US"/>
        </w:rPr>
        <w:t>12</w:t>
      </w:r>
      <w:r w:rsidRPr="00637E16">
        <w:rPr>
          <w:rFonts w:ascii="Times New Roman" w:hAnsi="Times New Roman" w:cs="Times New Roman"/>
          <w:sz w:val="24"/>
          <w:szCs w:val="24"/>
          <w:lang w:val="en-US"/>
        </w:rPr>
        <w:t xml:space="preserve">0 adults for the study. Semi-structured questionnaires were administered to subjects. </w:t>
      </w:r>
      <w:commentRangeStart w:id="8"/>
      <w:r w:rsidRPr="00637E16">
        <w:rPr>
          <w:rFonts w:ascii="Times New Roman" w:hAnsi="Times New Roman" w:cs="Times New Roman"/>
          <w:sz w:val="24"/>
          <w:szCs w:val="24"/>
          <w:lang w:val="en-US"/>
        </w:rPr>
        <w:t xml:space="preserve">Data on knowledge of the local name, cause, mode of transmission, manifestation, severity, treatment, and prevention of onchocerciasis were collected and </w:t>
      </w:r>
      <w:proofErr w:type="spellStart"/>
      <w:r w:rsidRPr="00637E16">
        <w:rPr>
          <w:rFonts w:ascii="Times New Roman" w:hAnsi="Times New Roman" w:cs="Times New Roman"/>
          <w:sz w:val="24"/>
          <w:szCs w:val="24"/>
          <w:lang w:val="en-US"/>
        </w:rPr>
        <w:t>analysed</w:t>
      </w:r>
      <w:proofErr w:type="spellEnd"/>
      <w:r w:rsidRPr="00637E16">
        <w:rPr>
          <w:rFonts w:ascii="Times New Roman" w:hAnsi="Times New Roman" w:cs="Times New Roman"/>
          <w:sz w:val="24"/>
          <w:szCs w:val="24"/>
          <w:lang w:val="en-US"/>
        </w:rPr>
        <w:t xml:space="preserve">. </w:t>
      </w:r>
      <w:commentRangeEnd w:id="8"/>
      <w:r w:rsidR="006B7246">
        <w:rPr>
          <w:rStyle w:val="Marquedecommentaire"/>
        </w:rPr>
        <w:commentReference w:id="8"/>
      </w:r>
    </w:p>
    <w:p w14:paraId="0B1A327D" w14:textId="763AC153" w:rsidR="002567ED" w:rsidRPr="00637E16" w:rsidRDefault="00B55BF3"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hAnsi="Times New Roman" w:cs="Times New Roman"/>
          <w:b/>
          <w:bCs/>
          <w:sz w:val="24"/>
          <w:szCs w:val="24"/>
          <w:lang w:val="en-US"/>
        </w:rPr>
        <w:t>Results:</w:t>
      </w:r>
      <w:r w:rsidRPr="00637E16">
        <w:rPr>
          <w:rFonts w:ascii="Times New Roman" w:hAnsi="Times New Roman" w:cs="Times New Roman"/>
          <w:sz w:val="24"/>
          <w:szCs w:val="24"/>
          <w:lang w:val="en-US"/>
        </w:rPr>
        <w:t xml:space="preserve"> </w:t>
      </w:r>
      <w:r w:rsidR="00BC28EF" w:rsidRPr="00637E16">
        <w:rPr>
          <w:rFonts w:ascii="Times New Roman" w:eastAsia="Times New Roman" w:hAnsi="Times New Roman" w:cs="Times New Roman"/>
          <w:sz w:val="24"/>
          <w:szCs w:val="24"/>
          <w:lang w:val="en-US" w:eastAsia="fr-CI"/>
        </w:rPr>
        <w:t xml:space="preserve">The studied population was predominantly male (68.3%) and had limited access to secondary education. Their primary professional activity was agriculture (84.2%). A high proportion of respondents (95.5%) reported at least one blackfly bite, primarily occurring in fields (45.8%) and near rivers (35.0%). Itching was identified as the main effect of the bites, reported by 98.3% of respondents. </w:t>
      </w:r>
      <w:r w:rsidR="0020312D" w:rsidRPr="00637E16">
        <w:rPr>
          <w:rFonts w:ascii="Times New Roman" w:eastAsia="Times New Roman" w:hAnsi="Times New Roman" w:cs="Times New Roman"/>
          <w:sz w:val="24"/>
          <w:szCs w:val="24"/>
          <w:lang w:val="en-US" w:eastAsia="fr-CI"/>
        </w:rPr>
        <w:t>G</w:t>
      </w:r>
      <w:r w:rsidR="00BC28EF" w:rsidRPr="00637E16">
        <w:rPr>
          <w:rFonts w:ascii="Times New Roman" w:eastAsia="Times New Roman" w:hAnsi="Times New Roman" w:cs="Times New Roman"/>
          <w:sz w:val="24"/>
          <w:szCs w:val="24"/>
          <w:lang w:val="en-US" w:eastAsia="fr-CI"/>
        </w:rPr>
        <w:t>rasses were perceived as the primary factor promoting the proliferation of these flies. Blackfly biting activity was more intense during the afternoon (58.3%), with a clear preference for the legs (79.2%). Regarding prevention methods, the majority of respondents (90.8%) stated they simply wore clothing for protection. In contrast, after a bite, most respondents (83.3%) took no specific measures to alleviate symptoms</w:t>
      </w:r>
      <w:r w:rsidR="002567ED" w:rsidRPr="00637E16">
        <w:rPr>
          <w:rFonts w:ascii="Times New Roman" w:hAnsi="Times New Roman" w:cs="Times New Roman"/>
          <w:sz w:val="24"/>
          <w:szCs w:val="24"/>
          <w:lang w:val="en-US"/>
        </w:rPr>
        <w:t>.</w:t>
      </w:r>
    </w:p>
    <w:p w14:paraId="2806B2DC" w14:textId="2EDAA872" w:rsidR="00B11482"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lastRenderedPageBreak/>
        <w:t>Conclusion:</w:t>
      </w:r>
      <w:r w:rsidR="009C3B4D" w:rsidRPr="00637E16">
        <w:rPr>
          <w:rFonts w:ascii="Times New Roman" w:hAnsi="Times New Roman" w:cs="Times New Roman"/>
          <w:b/>
          <w:bCs/>
          <w:sz w:val="24"/>
          <w:szCs w:val="24"/>
          <w:lang w:val="en-US"/>
        </w:rPr>
        <w:t xml:space="preserve"> </w:t>
      </w:r>
      <w:r w:rsidR="00B11482" w:rsidRPr="00637E16">
        <w:rPr>
          <w:rFonts w:ascii="Times New Roman" w:hAnsi="Times New Roman" w:cs="Times New Roman"/>
          <w:sz w:val="24"/>
          <w:szCs w:val="24"/>
          <w:lang w:val="en-US"/>
        </w:rPr>
        <w:t xml:space="preserve">This study </w:t>
      </w:r>
      <w:proofErr w:type="gramStart"/>
      <w:r w:rsidR="00B11482" w:rsidRPr="00637E16">
        <w:rPr>
          <w:rFonts w:ascii="Times New Roman" w:hAnsi="Times New Roman" w:cs="Times New Roman"/>
          <w:sz w:val="24"/>
          <w:szCs w:val="24"/>
          <w:lang w:val="en-US"/>
        </w:rPr>
        <w:t>reveal</w:t>
      </w:r>
      <w:proofErr w:type="gramEnd"/>
      <w:r w:rsidR="00B11482" w:rsidRPr="00637E16">
        <w:rPr>
          <w:rFonts w:ascii="Times New Roman" w:hAnsi="Times New Roman" w:cs="Times New Roman"/>
          <w:sz w:val="24"/>
          <w:szCs w:val="24"/>
          <w:lang w:val="en-US"/>
        </w:rPr>
        <w:t xml:space="preserve"> a high level of exposure to black fly bites, combined with a lack of knowledge of their bioecology among residents, leading to ongoing exposure. The low uptake of post-bite curative measures highlights significant gaps in community knowledge and practice. Strengthening health education, as well as promoting preventive strategies and appropriate post-bite care, could improve the uptake and effectiveness of onchocerciasis control interventions in rural </w:t>
      </w:r>
      <w:proofErr w:type="spellStart"/>
      <w:r w:rsidR="00B11482" w:rsidRPr="00637E16">
        <w:rPr>
          <w:rFonts w:ascii="Times New Roman" w:hAnsi="Times New Roman" w:cs="Times New Roman"/>
          <w:sz w:val="24"/>
          <w:szCs w:val="24"/>
          <w:lang w:val="en-US"/>
        </w:rPr>
        <w:t>Guiembé</w:t>
      </w:r>
      <w:proofErr w:type="spellEnd"/>
      <w:r w:rsidR="00B11482" w:rsidRPr="00637E16">
        <w:rPr>
          <w:rFonts w:ascii="Times New Roman" w:hAnsi="Times New Roman" w:cs="Times New Roman"/>
          <w:sz w:val="24"/>
          <w:szCs w:val="24"/>
          <w:lang w:val="en-US"/>
        </w:rPr>
        <w:t>.</w:t>
      </w:r>
    </w:p>
    <w:p w14:paraId="61CC1566" w14:textId="05FA23CB" w:rsidR="00FA6A5D" w:rsidRPr="00637E16" w:rsidRDefault="00B55BF3"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Key words</w:t>
      </w:r>
      <w:r w:rsidRPr="00637E16">
        <w:rPr>
          <w:rFonts w:ascii="Times New Roman" w:hAnsi="Times New Roman" w:cs="Times New Roman"/>
          <w:sz w:val="24"/>
          <w:szCs w:val="24"/>
          <w:lang w:val="en-US"/>
        </w:rPr>
        <w:t xml:space="preserve">: </w:t>
      </w:r>
      <w:r w:rsidR="00514D45" w:rsidRPr="00637E16">
        <w:rPr>
          <w:rFonts w:ascii="Times New Roman" w:hAnsi="Times New Roman" w:cs="Times New Roman"/>
          <w:sz w:val="24"/>
          <w:szCs w:val="24"/>
          <w:lang w:val="en-US"/>
        </w:rPr>
        <w:t xml:space="preserve">knowledge, </w:t>
      </w:r>
      <w:r w:rsidRPr="00637E16">
        <w:rPr>
          <w:rFonts w:ascii="Times New Roman" w:hAnsi="Times New Roman" w:cs="Times New Roman"/>
          <w:sz w:val="24"/>
          <w:szCs w:val="24"/>
          <w:lang w:val="en-US"/>
        </w:rPr>
        <w:t xml:space="preserve">Attitude, Perception, </w:t>
      </w:r>
      <w:r w:rsidR="00514D45" w:rsidRPr="00637E16">
        <w:rPr>
          <w:rFonts w:ascii="Times New Roman" w:hAnsi="Times New Roman" w:cs="Times New Roman"/>
          <w:sz w:val="24"/>
          <w:szCs w:val="24"/>
          <w:lang w:val="en-US"/>
        </w:rPr>
        <w:t xml:space="preserve">Onchocerciasis, </w:t>
      </w:r>
      <w:proofErr w:type="spellStart"/>
      <w:r w:rsidR="00AA112E" w:rsidRPr="00637E16">
        <w:rPr>
          <w:rFonts w:ascii="Times New Roman" w:hAnsi="Times New Roman" w:cs="Times New Roman"/>
          <w:i/>
          <w:iCs/>
          <w:sz w:val="24"/>
          <w:szCs w:val="24"/>
          <w:lang w:val="en-US"/>
        </w:rPr>
        <w:t>Simulium</w:t>
      </w:r>
      <w:proofErr w:type="spellEnd"/>
      <w:r w:rsidR="00AA112E" w:rsidRPr="00637E16">
        <w:rPr>
          <w:rFonts w:ascii="Times New Roman" w:hAnsi="Times New Roman" w:cs="Times New Roman"/>
          <w:sz w:val="24"/>
          <w:szCs w:val="24"/>
          <w:lang w:val="en-US"/>
        </w:rPr>
        <w:t xml:space="preserve">, </w:t>
      </w:r>
      <w:proofErr w:type="spellStart"/>
      <w:r w:rsidR="006E6B72" w:rsidRPr="00637E16">
        <w:rPr>
          <w:rFonts w:ascii="Times New Roman" w:hAnsi="Times New Roman" w:cs="Times New Roman"/>
          <w:sz w:val="24"/>
          <w:szCs w:val="24"/>
          <w:lang w:val="en-US"/>
        </w:rPr>
        <w:t>Guiembe</w:t>
      </w:r>
      <w:proofErr w:type="spellEnd"/>
      <w:r w:rsidR="006E6B72" w:rsidRPr="00637E16">
        <w:rPr>
          <w:rFonts w:ascii="Times New Roman" w:hAnsi="Times New Roman" w:cs="Times New Roman"/>
          <w:sz w:val="24"/>
          <w:szCs w:val="24"/>
          <w:lang w:val="en-US"/>
        </w:rPr>
        <w:t xml:space="preserve">, </w:t>
      </w:r>
      <w:r w:rsidR="00080FEF" w:rsidRPr="00637E16">
        <w:rPr>
          <w:rFonts w:ascii="Times New Roman" w:hAnsi="Times New Roman" w:cs="Times New Roman"/>
          <w:sz w:val="24"/>
          <w:szCs w:val="24"/>
          <w:lang w:val="en-US"/>
        </w:rPr>
        <w:t>Côte d’Ivoire</w:t>
      </w:r>
    </w:p>
    <w:p w14:paraId="0CA79938" w14:textId="14ADAA80" w:rsidR="00CD6FAF" w:rsidRPr="00637E16" w:rsidRDefault="00CD6FAF" w:rsidP="00705D6F">
      <w:pPr>
        <w:spacing w:after="0" w:line="480" w:lineRule="auto"/>
        <w:rPr>
          <w:rFonts w:ascii="Times New Roman" w:hAnsi="Times New Roman" w:cs="Times New Roman"/>
          <w:b/>
          <w:bCs/>
          <w:sz w:val="24"/>
          <w:szCs w:val="24"/>
          <w:lang w:val="en-US"/>
        </w:rPr>
      </w:pPr>
    </w:p>
    <w:p w14:paraId="7D0A5590" w14:textId="0AE40BA8" w:rsidR="009E7DA4" w:rsidRPr="00D54E97" w:rsidRDefault="009E7DA4" w:rsidP="00705D6F">
      <w:pPr>
        <w:spacing w:after="0" w:line="480" w:lineRule="auto"/>
        <w:rPr>
          <w:rFonts w:ascii="Times New Roman" w:hAnsi="Times New Roman" w:cs="Times New Roman"/>
          <w:b/>
          <w:bCs/>
          <w:sz w:val="24"/>
          <w:szCs w:val="24"/>
          <w:lang w:val="en-US"/>
        </w:rPr>
      </w:pPr>
      <w:r w:rsidRPr="00D54E97">
        <w:rPr>
          <w:rFonts w:ascii="Times New Roman" w:hAnsi="Times New Roman" w:cs="Times New Roman"/>
          <w:b/>
          <w:bCs/>
          <w:sz w:val="24"/>
          <w:szCs w:val="24"/>
          <w:lang w:val="en-US"/>
        </w:rPr>
        <w:t>Background</w:t>
      </w:r>
    </w:p>
    <w:p w14:paraId="061DF010" w14:textId="1C662C6B" w:rsidR="00B55BF3"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Onchocerciasis, caused by the parasite </w:t>
      </w:r>
      <w:proofErr w:type="spellStart"/>
      <w:r w:rsidRPr="00637E16">
        <w:rPr>
          <w:rFonts w:ascii="Times New Roman" w:hAnsi="Times New Roman" w:cs="Times New Roman"/>
          <w:i/>
          <w:iCs/>
          <w:sz w:val="24"/>
          <w:szCs w:val="24"/>
          <w:lang w:val="en-US"/>
        </w:rPr>
        <w:t>Onchocerca</w:t>
      </w:r>
      <w:proofErr w:type="spellEnd"/>
      <w:r w:rsidRPr="00637E16">
        <w:rPr>
          <w:rFonts w:ascii="Times New Roman" w:hAnsi="Times New Roman" w:cs="Times New Roman"/>
          <w:i/>
          <w:iCs/>
          <w:sz w:val="24"/>
          <w:szCs w:val="24"/>
          <w:lang w:val="en-US"/>
        </w:rPr>
        <w:t xml:space="preserve"> volvulus</w:t>
      </w:r>
      <w:r w:rsidRPr="00637E16">
        <w:rPr>
          <w:rFonts w:ascii="Times New Roman" w:hAnsi="Times New Roman" w:cs="Times New Roman"/>
          <w:sz w:val="24"/>
          <w:szCs w:val="24"/>
          <w:lang w:val="en-US"/>
        </w:rPr>
        <w:t>, is among the neglected tropical diseases (NTDs) that significantly impact low-income countries</w:t>
      </w:r>
      <w:r w:rsidR="00B2311A" w:rsidRPr="00637E16">
        <w:rPr>
          <w:rFonts w:ascii="Times New Roman" w:hAnsi="Times New Roman" w:cs="Times New Roman"/>
          <w:sz w:val="24"/>
          <w:szCs w:val="24"/>
          <w:lang w:val="en-US"/>
        </w:rPr>
        <w:t xml:space="preserve"> (</w:t>
      </w:r>
      <w:proofErr w:type="spellStart"/>
      <w:r w:rsidR="00B2311A" w:rsidRPr="00637E16">
        <w:rPr>
          <w:rFonts w:ascii="Times New Roman" w:hAnsi="Times New Roman" w:cs="Times New Roman"/>
          <w:sz w:val="24"/>
          <w:szCs w:val="24"/>
          <w:lang w:val="en-US"/>
        </w:rPr>
        <w:t>Vinkeles</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 al</w:t>
      </w:r>
      <w:r w:rsidR="00B2311A" w:rsidRPr="00637E16">
        <w:rPr>
          <w:rFonts w:ascii="Times New Roman" w:hAnsi="Times New Roman" w:cs="Times New Roman"/>
          <w:sz w:val="24"/>
          <w:szCs w:val="24"/>
          <w:lang w:val="en-US"/>
        </w:rPr>
        <w:t>., 2021)</w:t>
      </w:r>
      <w:r w:rsidRPr="00637E16">
        <w:rPr>
          <w:rFonts w:ascii="Times New Roman" w:hAnsi="Times New Roman" w:cs="Times New Roman"/>
          <w:sz w:val="24"/>
          <w:szCs w:val="24"/>
          <w:lang w:val="en-US"/>
        </w:rPr>
        <w:t xml:space="preserve">. It is transmitted through repeated bites from infected </w:t>
      </w:r>
      <w:r w:rsidR="00BB2A65" w:rsidRPr="00637E16">
        <w:rPr>
          <w:rFonts w:ascii="Times New Roman" w:hAnsi="Times New Roman" w:cs="Times New Roman"/>
          <w:sz w:val="24"/>
          <w:szCs w:val="24"/>
          <w:lang w:val="en-US"/>
        </w:rPr>
        <w:t>members of</w:t>
      </w:r>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Simulium</w:t>
      </w:r>
      <w:proofErr w:type="spellEnd"/>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damnosum</w:t>
      </w:r>
      <w:proofErr w:type="spellEnd"/>
      <w:r w:rsidR="00BB2A65" w:rsidRPr="00637E16">
        <w:rPr>
          <w:rFonts w:ascii="Times New Roman" w:hAnsi="Times New Roman" w:cs="Times New Roman"/>
          <w:i/>
          <w:iCs/>
          <w:sz w:val="24"/>
          <w:szCs w:val="24"/>
          <w:lang w:val="en-US"/>
        </w:rPr>
        <w:t xml:space="preserve"> </w:t>
      </w:r>
      <w:r w:rsidR="00BB2A65" w:rsidRPr="00637E16">
        <w:rPr>
          <w:rFonts w:ascii="Times New Roman" w:hAnsi="Times New Roman" w:cs="Times New Roman"/>
          <w:sz w:val="24"/>
          <w:szCs w:val="24"/>
          <w:lang w:val="en-US"/>
        </w:rPr>
        <w:t>complex</w:t>
      </w:r>
      <w:r w:rsidR="00220114" w:rsidRPr="00637E16">
        <w:rPr>
          <w:rFonts w:ascii="Times New Roman" w:hAnsi="Times New Roman" w:cs="Times New Roman"/>
          <w:sz w:val="24"/>
          <w:szCs w:val="24"/>
          <w:lang w:val="en-US"/>
        </w:rPr>
        <w:t xml:space="preserve"> (black flies)</w:t>
      </w:r>
      <w:r w:rsidRPr="00637E16">
        <w:rPr>
          <w:rFonts w:ascii="Times New Roman" w:hAnsi="Times New Roman" w:cs="Times New Roman"/>
          <w:sz w:val="24"/>
          <w:szCs w:val="24"/>
          <w:lang w:val="en-US"/>
        </w:rPr>
        <w:t xml:space="preserve">, which thrive in fast-flowing rivers </w:t>
      </w:r>
      <w:r w:rsidR="00B2311A" w:rsidRPr="00637E16">
        <w:rPr>
          <w:rFonts w:ascii="Times New Roman" w:hAnsi="Times New Roman" w:cs="Times New Roman"/>
          <w:sz w:val="24"/>
          <w:szCs w:val="24"/>
          <w:lang w:val="en-US"/>
        </w:rPr>
        <w:t>(</w:t>
      </w:r>
      <w:proofErr w:type="spellStart"/>
      <w:r w:rsidR="00B2311A" w:rsidRPr="00637E16">
        <w:rPr>
          <w:rFonts w:ascii="Times New Roman" w:hAnsi="Times New Roman" w:cs="Times New Roman"/>
          <w:sz w:val="24"/>
          <w:szCs w:val="24"/>
          <w:lang w:val="en-US"/>
        </w:rPr>
        <w:t>Weldegebreal</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w:t>
      </w:r>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al</w:t>
      </w:r>
      <w:r w:rsidR="00B2311A" w:rsidRPr="00637E16">
        <w:rPr>
          <w:rFonts w:ascii="Times New Roman" w:hAnsi="Times New Roman" w:cs="Times New Roman"/>
          <w:sz w:val="24"/>
          <w:szCs w:val="24"/>
          <w:lang w:val="en-US"/>
        </w:rPr>
        <w:t>., 2014)</w:t>
      </w:r>
      <w:r w:rsidRPr="00637E16">
        <w:rPr>
          <w:rFonts w:ascii="Times New Roman" w:hAnsi="Times New Roman" w:cs="Times New Roman"/>
          <w:sz w:val="24"/>
          <w:szCs w:val="24"/>
          <w:lang w:val="en-US"/>
        </w:rPr>
        <w:t xml:space="preserve">. </w:t>
      </w:r>
      <w:r w:rsidR="00B55BF3" w:rsidRPr="00637E16">
        <w:rPr>
          <w:rFonts w:ascii="Times New Roman" w:hAnsi="Times New Roman" w:cs="Times New Roman"/>
          <w:sz w:val="24"/>
          <w:szCs w:val="24"/>
          <w:lang w:val="en-US"/>
        </w:rPr>
        <w:t xml:space="preserve">"Nine species associated with the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damnosum</w:t>
      </w:r>
      <w:proofErr w:type="spellEnd"/>
      <w:r w:rsidR="00B55BF3" w:rsidRPr="00637E16">
        <w:rPr>
          <w:rFonts w:ascii="Times New Roman" w:hAnsi="Times New Roman" w:cs="Times New Roman"/>
          <w:sz w:val="24"/>
          <w:szCs w:val="24"/>
          <w:lang w:val="en-US"/>
        </w:rPr>
        <w:t xml:space="preserve"> complex have been </w:t>
      </w:r>
      <w:r w:rsidR="00B55BF3" w:rsidRPr="00637E16">
        <w:rPr>
          <w:rFonts w:ascii="Times New Roman" w:eastAsia="Times New Roman" w:hAnsi="Times New Roman" w:cs="Times New Roman"/>
          <w:sz w:val="24"/>
          <w:szCs w:val="24"/>
          <w:lang w:val="en-US" w:eastAsia="fr-CI"/>
        </w:rPr>
        <w:t xml:space="preserve">identified and described taxonomically </w:t>
      </w:r>
      <w:r w:rsidR="00B55BF3" w:rsidRPr="00637E16">
        <w:rPr>
          <w:rFonts w:ascii="Times New Roman" w:hAnsi="Times New Roman" w:cs="Times New Roman"/>
          <w:sz w:val="24"/>
          <w:szCs w:val="24"/>
          <w:lang w:val="en-US"/>
        </w:rPr>
        <w:t xml:space="preserve">in West Africa. These include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sirbanum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damnosum</w:t>
      </w:r>
      <w:proofErr w:type="spellEnd"/>
      <w:r w:rsidR="00B55BF3" w:rsidRPr="00637E16">
        <w:rPr>
          <w:rStyle w:val="Accentuation"/>
          <w:rFonts w:ascii="Times New Roman" w:hAnsi="Times New Roman" w:cs="Times New Roman"/>
          <w:sz w:val="24"/>
          <w:szCs w:val="24"/>
          <w:lang w:val="en-US"/>
        </w:rPr>
        <w:t xml:space="preserve"> sensu stricto</w:t>
      </w:r>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dieguerense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sanctipauli</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soubrense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squamosum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yahense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leonense</w:t>
      </w:r>
      <w:proofErr w:type="spellEnd"/>
      <w:r w:rsidR="00B55BF3" w:rsidRPr="00637E16">
        <w:rPr>
          <w:rFonts w:ascii="Times New Roman" w:hAnsi="Times New Roman" w:cs="Times New Roman"/>
          <w:sz w:val="24"/>
          <w:szCs w:val="24"/>
          <w:lang w:val="en-US"/>
        </w:rPr>
        <w:t xml:space="preserve">, and </w:t>
      </w:r>
      <w:proofErr w:type="spellStart"/>
      <w:r w:rsidR="00B55BF3" w:rsidRPr="00637E16">
        <w:rPr>
          <w:rStyle w:val="Accentuation"/>
          <w:rFonts w:ascii="Times New Roman" w:hAnsi="Times New Roman" w:cs="Times New Roman"/>
          <w:sz w:val="24"/>
          <w:szCs w:val="24"/>
          <w:lang w:val="en-US"/>
        </w:rPr>
        <w:t>Simulium</w:t>
      </w:r>
      <w:proofErr w:type="spellEnd"/>
      <w:r w:rsidR="00B55BF3" w:rsidRPr="00637E16">
        <w:rPr>
          <w:rStyle w:val="Accentuation"/>
          <w:rFonts w:ascii="Times New Roman" w:hAnsi="Times New Roman" w:cs="Times New Roman"/>
          <w:sz w:val="24"/>
          <w:szCs w:val="24"/>
          <w:lang w:val="en-US"/>
        </w:rPr>
        <w:t xml:space="preserve"> </w:t>
      </w:r>
      <w:proofErr w:type="spellStart"/>
      <w:r w:rsidR="00B55BF3" w:rsidRPr="00637E16">
        <w:rPr>
          <w:rStyle w:val="Accentuation"/>
          <w:rFonts w:ascii="Times New Roman" w:hAnsi="Times New Roman" w:cs="Times New Roman"/>
          <w:sz w:val="24"/>
          <w:szCs w:val="24"/>
          <w:lang w:val="en-US"/>
        </w:rPr>
        <w:t>konkorense</w:t>
      </w:r>
      <w:proofErr w:type="spellEnd"/>
      <w:r w:rsidR="00B55BF3" w:rsidRPr="00637E16">
        <w:rPr>
          <w:rFonts w:ascii="Times New Roman" w:hAnsi="Times New Roman" w:cs="Times New Roman"/>
          <w:sz w:val="24"/>
          <w:szCs w:val="24"/>
          <w:lang w:val="en-US"/>
        </w:rPr>
        <w:t xml:space="preserve"> (</w:t>
      </w:r>
      <w:proofErr w:type="spellStart"/>
      <w:r w:rsidR="00240672" w:rsidRPr="00637E16">
        <w:rPr>
          <w:rFonts w:ascii="Times New Roman" w:hAnsi="Times New Roman" w:cs="Times New Roman"/>
          <w:sz w:val="24"/>
          <w:szCs w:val="24"/>
          <w:lang w:val="en-US"/>
        </w:rPr>
        <w:t>Crosskey</w:t>
      </w:r>
      <w:proofErr w:type="spellEnd"/>
      <w:r w:rsidR="00240672" w:rsidRPr="00637E16">
        <w:rPr>
          <w:rFonts w:ascii="Times New Roman" w:hAnsi="Times New Roman" w:cs="Times New Roman"/>
          <w:sz w:val="24"/>
          <w:szCs w:val="24"/>
          <w:lang w:val="en-US"/>
        </w:rPr>
        <w:t xml:space="preserve">, 1990; Post </w:t>
      </w:r>
      <w:r w:rsidR="00240672" w:rsidRPr="00637E16">
        <w:rPr>
          <w:rFonts w:ascii="Times New Roman" w:hAnsi="Times New Roman" w:cs="Times New Roman"/>
          <w:i/>
          <w:iCs/>
          <w:sz w:val="24"/>
          <w:szCs w:val="24"/>
          <w:lang w:val="en-US"/>
        </w:rPr>
        <w:t>et al</w:t>
      </w:r>
      <w:r w:rsidR="00240672" w:rsidRPr="00637E16">
        <w:rPr>
          <w:rFonts w:ascii="Times New Roman" w:hAnsi="Times New Roman" w:cs="Times New Roman"/>
          <w:sz w:val="24"/>
          <w:szCs w:val="24"/>
          <w:lang w:val="en-US"/>
        </w:rPr>
        <w:t xml:space="preserve">., 2011; </w:t>
      </w:r>
      <w:proofErr w:type="spellStart"/>
      <w:r w:rsidR="00240672" w:rsidRPr="00637E16">
        <w:rPr>
          <w:rFonts w:ascii="Times New Roman" w:hAnsi="Times New Roman" w:cs="Times New Roman"/>
          <w:sz w:val="24"/>
          <w:szCs w:val="24"/>
          <w:lang w:val="en-US"/>
        </w:rPr>
        <w:t>Cheke</w:t>
      </w:r>
      <w:proofErr w:type="spellEnd"/>
      <w:r w:rsidR="00240672" w:rsidRPr="00637E16">
        <w:rPr>
          <w:rFonts w:ascii="Times New Roman" w:hAnsi="Times New Roman" w:cs="Times New Roman"/>
          <w:sz w:val="24"/>
          <w:szCs w:val="24"/>
          <w:lang w:val="en-US"/>
        </w:rPr>
        <w:t xml:space="preserve"> </w:t>
      </w:r>
      <w:r w:rsidR="00240672" w:rsidRPr="00637E16">
        <w:rPr>
          <w:rFonts w:ascii="Times New Roman" w:hAnsi="Times New Roman" w:cs="Times New Roman"/>
          <w:i/>
          <w:iCs/>
          <w:sz w:val="24"/>
          <w:szCs w:val="24"/>
          <w:lang w:val="en-US"/>
        </w:rPr>
        <w:t>et al</w:t>
      </w:r>
      <w:r w:rsidR="00240672" w:rsidRPr="00637E16">
        <w:rPr>
          <w:rFonts w:ascii="Times New Roman" w:hAnsi="Times New Roman" w:cs="Times New Roman"/>
          <w:sz w:val="24"/>
          <w:szCs w:val="24"/>
          <w:lang w:val="en-US"/>
        </w:rPr>
        <w:t>., 2021</w:t>
      </w:r>
      <w:r w:rsidR="00B55BF3" w:rsidRPr="00637E16">
        <w:rPr>
          <w:rFonts w:ascii="Times New Roman" w:hAnsi="Times New Roman" w:cs="Times New Roman"/>
          <w:sz w:val="24"/>
          <w:szCs w:val="24"/>
          <w:lang w:val="en-US"/>
        </w:rPr>
        <w:t xml:space="preserve">). The first three species, commonly referred to as 'savanna flies,' serve as vectors of the savanna strain of </w:t>
      </w:r>
      <w:proofErr w:type="spellStart"/>
      <w:r w:rsidR="00B55BF3" w:rsidRPr="00637E16">
        <w:rPr>
          <w:rStyle w:val="Accentuation"/>
          <w:rFonts w:ascii="Times New Roman" w:hAnsi="Times New Roman" w:cs="Times New Roman"/>
          <w:sz w:val="24"/>
          <w:szCs w:val="24"/>
          <w:lang w:val="en-US"/>
        </w:rPr>
        <w:t>Onchocerca</w:t>
      </w:r>
      <w:proofErr w:type="spellEnd"/>
      <w:r w:rsidR="00B55BF3" w:rsidRPr="00637E16">
        <w:rPr>
          <w:rStyle w:val="Accentuation"/>
          <w:rFonts w:ascii="Times New Roman" w:hAnsi="Times New Roman" w:cs="Times New Roman"/>
          <w:sz w:val="24"/>
          <w:szCs w:val="24"/>
          <w:lang w:val="en-US"/>
        </w:rPr>
        <w:t xml:space="preserve"> volvulus</w:t>
      </w:r>
      <w:r w:rsidR="00B55BF3" w:rsidRPr="00637E16">
        <w:rPr>
          <w:rFonts w:ascii="Times New Roman" w:hAnsi="Times New Roman" w:cs="Times New Roman"/>
          <w:sz w:val="24"/>
          <w:szCs w:val="24"/>
          <w:lang w:val="en-US"/>
        </w:rPr>
        <w:t>. In contrast, the remaining species are grouped under the forest category and are responsible for transmitting the forest strain of the parasite, which is more predominantly associated with dermatological manifestations of onchocerciasis rather than the ocular pathologies leading to blindness (</w:t>
      </w:r>
      <w:r w:rsidR="00240672" w:rsidRPr="00637E16">
        <w:rPr>
          <w:rFonts w:ascii="Times New Roman" w:hAnsi="Times New Roman" w:cs="Times New Roman"/>
          <w:sz w:val="24"/>
          <w:szCs w:val="24"/>
          <w:lang w:val="en-US"/>
        </w:rPr>
        <w:t>WHO, 1995</w:t>
      </w:r>
      <w:r w:rsidR="00B55BF3" w:rsidRPr="00637E16">
        <w:rPr>
          <w:rFonts w:ascii="Times New Roman" w:hAnsi="Times New Roman" w:cs="Times New Roman"/>
          <w:sz w:val="24"/>
          <w:szCs w:val="24"/>
          <w:lang w:val="en-US"/>
        </w:rPr>
        <w:t xml:space="preserve">). </w:t>
      </w:r>
    </w:p>
    <w:p w14:paraId="2C42A5D8" w14:textId="0A01E795" w:rsidR="00BB5A7F"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lastRenderedPageBreak/>
        <w:t xml:space="preserve">The disease predominantly affects working-age individuals in rural areas of tropical and subtropical Africa. </w:t>
      </w:r>
      <w:r w:rsidR="004E74C1" w:rsidRPr="00637E16">
        <w:rPr>
          <w:rFonts w:ascii="Times New Roman" w:hAnsi="Times New Roman" w:cs="Times New Roman"/>
          <w:sz w:val="24"/>
          <w:szCs w:val="24"/>
          <w:lang w:val="en-US"/>
        </w:rPr>
        <w:t>In 2015, it ranked as the second leading infectious cause of blindness worldwide, and is a stigmatizing condition that induces severe psychological stress (WHO, 2015).</w:t>
      </w:r>
      <w:r w:rsidR="005E5F01" w:rsidRPr="00637E16">
        <w:rPr>
          <w:rFonts w:ascii="Times New Roman" w:hAnsi="Times New Roman" w:cs="Times New Roman"/>
          <w:sz w:val="24"/>
          <w:szCs w:val="24"/>
          <w:lang w:val="en-US"/>
        </w:rPr>
        <w:t xml:space="preserve"> </w:t>
      </w:r>
      <w:r w:rsidR="00BB5A7F" w:rsidRPr="00637E16">
        <w:rPr>
          <w:rFonts w:ascii="Times New Roman" w:hAnsi="Times New Roman" w:cs="Times New Roman"/>
          <w:sz w:val="24"/>
          <w:szCs w:val="24"/>
          <w:lang w:val="en-US"/>
        </w:rPr>
        <w:t>As of 2017, t</w:t>
      </w:r>
      <w:r w:rsidRPr="00637E16">
        <w:rPr>
          <w:rFonts w:ascii="Times New Roman" w:hAnsi="Times New Roman" w:cs="Times New Roman"/>
          <w:sz w:val="24"/>
          <w:szCs w:val="24"/>
          <w:lang w:val="en-US"/>
        </w:rPr>
        <w:t xml:space="preserve">he Global Burden of Disease Study estimated 20.9 million onchocerciasis infections, with 125 million people globally at risk—96% of them in Africa and over 99% of cases occurring in rural, riverine parts of sub-Saharan Africa </w:t>
      </w:r>
      <w:r w:rsidR="002B6180" w:rsidRPr="00637E16">
        <w:rPr>
          <w:rFonts w:ascii="Times New Roman" w:hAnsi="Times New Roman" w:cs="Times New Roman"/>
          <w:sz w:val="24"/>
          <w:szCs w:val="24"/>
          <w:lang w:val="en-US"/>
        </w:rPr>
        <w:t>(WHO, 2019)</w:t>
      </w:r>
      <w:r w:rsidRPr="00637E16">
        <w:rPr>
          <w:rFonts w:ascii="Times New Roman" w:hAnsi="Times New Roman" w:cs="Times New Roman"/>
          <w:sz w:val="24"/>
          <w:szCs w:val="24"/>
          <w:lang w:val="en-US"/>
        </w:rPr>
        <w:t xml:space="preserve">. </w:t>
      </w:r>
    </w:p>
    <w:p w14:paraId="7277B826" w14:textId="15C62866" w:rsidR="00FC6CAE" w:rsidRPr="00637E16" w:rsidRDefault="00FC6CAE"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People living or working near bodies of water, such as rivers and streams, are particularly at risk, especially those involved in agriculture, laundry, or bathing</w:t>
      </w:r>
      <w:r w:rsidR="000051CB" w:rsidRPr="00637E16">
        <w:rPr>
          <w:rFonts w:ascii="Times New Roman" w:hAnsi="Times New Roman" w:cs="Times New Roman"/>
          <w:sz w:val="24"/>
          <w:szCs w:val="24"/>
          <w:lang w:val="en-US"/>
        </w:rPr>
        <w:t xml:space="preserve"> (WHO, 2017; Jacob </w:t>
      </w:r>
      <w:r w:rsidR="000051CB" w:rsidRPr="00637E16">
        <w:rPr>
          <w:rFonts w:ascii="Times New Roman" w:hAnsi="Times New Roman" w:cs="Times New Roman"/>
          <w:i/>
          <w:iCs/>
          <w:sz w:val="24"/>
          <w:szCs w:val="24"/>
          <w:lang w:val="en-US"/>
        </w:rPr>
        <w:t>et al</w:t>
      </w:r>
      <w:r w:rsidR="000051CB" w:rsidRPr="00637E16">
        <w:rPr>
          <w:rFonts w:ascii="Times New Roman" w:hAnsi="Times New Roman" w:cs="Times New Roman"/>
          <w:sz w:val="24"/>
          <w:szCs w:val="24"/>
          <w:lang w:val="en-US"/>
        </w:rPr>
        <w:t>., 2018)</w:t>
      </w:r>
      <w:r w:rsidR="000843F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These environments provide ideal breeding grounds for blackflies, which prefer clean, fast-flowing, and oxygenated waters to lay their eggs</w:t>
      </w:r>
      <w:r w:rsidR="00BC534D" w:rsidRPr="00637E16">
        <w:rPr>
          <w:rFonts w:ascii="Times New Roman" w:hAnsi="Times New Roman" w:cs="Times New Roman"/>
          <w:sz w:val="24"/>
          <w:szCs w:val="24"/>
          <w:lang w:val="en-US"/>
        </w:rPr>
        <w:t xml:space="preserve"> (</w:t>
      </w:r>
      <w:proofErr w:type="spellStart"/>
      <w:r w:rsidR="000051CB" w:rsidRPr="00637E16">
        <w:rPr>
          <w:rFonts w:ascii="Times New Roman" w:hAnsi="Times New Roman" w:cs="Times New Roman"/>
          <w:sz w:val="24"/>
          <w:szCs w:val="24"/>
          <w:lang w:val="en-US"/>
        </w:rPr>
        <w:t>Crosskey</w:t>
      </w:r>
      <w:proofErr w:type="spellEnd"/>
      <w:r w:rsidR="000051CB" w:rsidRPr="00637E16">
        <w:rPr>
          <w:rFonts w:ascii="Times New Roman" w:hAnsi="Times New Roman" w:cs="Times New Roman"/>
          <w:sz w:val="24"/>
          <w:szCs w:val="24"/>
          <w:lang w:val="en-US"/>
        </w:rPr>
        <w:t>, 1990</w:t>
      </w:r>
      <w:r w:rsidR="00BC534D"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When feeding on blood, female blackflies transmit infectious L3-stage larvae, which develop into adult worms (</w:t>
      </w:r>
      <w:proofErr w:type="spellStart"/>
      <w:r w:rsidRPr="00637E16">
        <w:rPr>
          <w:rFonts w:ascii="Times New Roman" w:hAnsi="Times New Roman" w:cs="Times New Roman"/>
          <w:sz w:val="24"/>
          <w:szCs w:val="24"/>
          <w:lang w:val="en-US"/>
        </w:rPr>
        <w:t>macrofilariae</w:t>
      </w:r>
      <w:proofErr w:type="spellEnd"/>
      <w:r w:rsidRPr="00637E16">
        <w:rPr>
          <w:rFonts w:ascii="Times New Roman" w:hAnsi="Times New Roman" w:cs="Times New Roman"/>
          <w:sz w:val="24"/>
          <w:szCs w:val="24"/>
          <w:lang w:val="en-US"/>
        </w:rPr>
        <w:t>) in humans. The female worms, which reside in subcutaneous nodules for up to 15 years, release a large number of microfilariae daily, triggering significant inflammatory reactions</w:t>
      </w:r>
      <w:r w:rsidR="00BC534D" w:rsidRPr="00637E16">
        <w:rPr>
          <w:rFonts w:ascii="Times New Roman" w:hAnsi="Times New Roman" w:cs="Times New Roman"/>
          <w:sz w:val="24"/>
          <w:szCs w:val="24"/>
          <w:lang w:val="en-US"/>
        </w:rPr>
        <w:t xml:space="preserve"> (</w:t>
      </w:r>
      <w:proofErr w:type="spellStart"/>
      <w:r w:rsidR="00BC534D" w:rsidRPr="00637E16">
        <w:rPr>
          <w:rFonts w:ascii="Times New Roman" w:hAnsi="Times New Roman" w:cs="Times New Roman"/>
          <w:sz w:val="24"/>
          <w:szCs w:val="24"/>
          <w:lang w:val="en-US"/>
        </w:rPr>
        <w:t>Frallonardo</w:t>
      </w:r>
      <w:proofErr w:type="spellEnd"/>
      <w:r w:rsidR="00BC534D" w:rsidRPr="00637E16">
        <w:rPr>
          <w:rFonts w:ascii="Times New Roman" w:hAnsi="Times New Roman" w:cs="Times New Roman"/>
          <w:sz w:val="24"/>
          <w:szCs w:val="24"/>
          <w:lang w:val="en-US"/>
        </w:rPr>
        <w:t xml:space="preserve"> </w:t>
      </w:r>
      <w:r w:rsidR="00BC534D"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w:t>
      </w:r>
      <w:r w:rsidR="00BC534D" w:rsidRPr="00637E16">
        <w:rPr>
          <w:rFonts w:ascii="Times New Roman" w:hAnsi="Times New Roman" w:cs="Times New Roman"/>
          <w:sz w:val="24"/>
          <w:szCs w:val="24"/>
          <w:lang w:val="en-US"/>
        </w:rPr>
        <w:t>, 2022).</w:t>
      </w:r>
    </w:p>
    <w:p w14:paraId="75E0739A" w14:textId="61E362E5" w:rsidR="00FC6CAE" w:rsidRPr="00637E16" w:rsidRDefault="00FC6CAE"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Onchocerciasis causes severe complications, reducing work capacity, leading to psychological distress, and resulting in economic losses due to decreased agricultural productivity. Among the most notable symptoms are intense itching, visual impairment that can lead to blindness, and social stigmatization, which particularly affects women by impacting their self-esteem and social interactions</w:t>
      </w:r>
      <w:r w:rsidR="00B93CCE" w:rsidRPr="00637E16">
        <w:rPr>
          <w:rFonts w:ascii="Times New Roman" w:hAnsi="Times New Roman" w:cs="Times New Roman"/>
          <w:sz w:val="24"/>
          <w:szCs w:val="24"/>
          <w:lang w:val="en-US"/>
        </w:rPr>
        <w:t xml:space="preserve"> (</w:t>
      </w:r>
      <w:r w:rsidR="005F4C28" w:rsidRPr="00637E16">
        <w:rPr>
          <w:rFonts w:ascii="Times New Roman" w:hAnsi="Times New Roman" w:cs="Times New Roman"/>
          <w:sz w:val="24"/>
          <w:szCs w:val="24"/>
          <w:lang w:val="en-US"/>
        </w:rPr>
        <w:t xml:space="preserve">Hotez </w:t>
      </w:r>
      <w:r w:rsidR="005F4C28" w:rsidRPr="00637E16">
        <w:rPr>
          <w:rFonts w:ascii="Times New Roman" w:hAnsi="Times New Roman" w:cs="Times New Roman"/>
          <w:i/>
          <w:iCs/>
          <w:sz w:val="24"/>
          <w:szCs w:val="24"/>
          <w:lang w:val="en-US"/>
        </w:rPr>
        <w:t>et al</w:t>
      </w:r>
      <w:r w:rsidR="005F4C28" w:rsidRPr="00637E16">
        <w:rPr>
          <w:rFonts w:ascii="Times New Roman" w:hAnsi="Times New Roman" w:cs="Times New Roman"/>
          <w:sz w:val="24"/>
          <w:szCs w:val="24"/>
          <w:lang w:val="en-US"/>
        </w:rPr>
        <w:t xml:space="preserve">., </w:t>
      </w:r>
      <w:proofErr w:type="gramStart"/>
      <w:r w:rsidR="005F4C28" w:rsidRPr="00637E16">
        <w:rPr>
          <w:rFonts w:ascii="Times New Roman" w:hAnsi="Times New Roman" w:cs="Times New Roman"/>
          <w:sz w:val="24"/>
          <w:szCs w:val="24"/>
          <w:lang w:val="en-US"/>
        </w:rPr>
        <w:t>2014 ;</w:t>
      </w:r>
      <w:proofErr w:type="gramEnd"/>
      <w:r w:rsidR="005F4C28" w:rsidRPr="00637E16">
        <w:rPr>
          <w:rFonts w:ascii="Times New Roman" w:hAnsi="Times New Roman" w:cs="Times New Roman"/>
          <w:sz w:val="24"/>
          <w:szCs w:val="24"/>
          <w:lang w:val="en-US"/>
        </w:rPr>
        <w:t xml:space="preserve"> </w:t>
      </w:r>
      <w:proofErr w:type="spellStart"/>
      <w:r w:rsidR="005F4C28" w:rsidRPr="00637E16">
        <w:rPr>
          <w:rFonts w:ascii="Times New Roman" w:hAnsi="Times New Roman" w:cs="Times New Roman"/>
          <w:sz w:val="24"/>
          <w:szCs w:val="24"/>
          <w:lang w:val="en-US"/>
        </w:rPr>
        <w:t>Noormahomed</w:t>
      </w:r>
      <w:proofErr w:type="spellEnd"/>
      <w:r w:rsidR="005F4C28" w:rsidRPr="00637E16">
        <w:rPr>
          <w:rFonts w:ascii="Times New Roman" w:hAnsi="Times New Roman" w:cs="Times New Roman"/>
          <w:sz w:val="24"/>
          <w:szCs w:val="24"/>
          <w:lang w:val="en-US"/>
        </w:rPr>
        <w:t xml:space="preserve"> </w:t>
      </w:r>
      <w:r w:rsidR="0096077E" w:rsidRPr="00637E16">
        <w:rPr>
          <w:rFonts w:ascii="Times New Roman" w:hAnsi="Times New Roman" w:cs="Times New Roman"/>
          <w:sz w:val="24"/>
          <w:szCs w:val="24"/>
          <w:lang w:val="en-US"/>
        </w:rPr>
        <w:t xml:space="preserve">and </w:t>
      </w:r>
      <w:proofErr w:type="spellStart"/>
      <w:r w:rsidR="0096077E" w:rsidRPr="00637E16">
        <w:rPr>
          <w:rFonts w:ascii="Times New Roman" w:hAnsi="Times New Roman" w:cs="Times New Roman"/>
          <w:sz w:val="24"/>
          <w:szCs w:val="24"/>
          <w:lang w:val="en-US"/>
        </w:rPr>
        <w:t>Mascaró</w:t>
      </w:r>
      <w:proofErr w:type="spellEnd"/>
      <w:r w:rsidR="0096077E" w:rsidRPr="00637E16">
        <w:rPr>
          <w:rFonts w:ascii="Times New Roman" w:hAnsi="Times New Roman" w:cs="Times New Roman"/>
          <w:sz w:val="24"/>
          <w:szCs w:val="24"/>
          <w:lang w:val="en-US"/>
        </w:rPr>
        <w:t>-Lazcano</w:t>
      </w:r>
      <w:r w:rsidR="005F4C28" w:rsidRPr="00637E16">
        <w:rPr>
          <w:rFonts w:ascii="Times New Roman" w:hAnsi="Times New Roman" w:cs="Times New Roman"/>
          <w:sz w:val="24"/>
          <w:szCs w:val="24"/>
          <w:lang w:val="en-US"/>
        </w:rPr>
        <w:t>, 2019)</w:t>
      </w:r>
      <w:r w:rsidRPr="00637E16">
        <w:rPr>
          <w:rFonts w:ascii="Times New Roman" w:hAnsi="Times New Roman" w:cs="Times New Roman"/>
          <w:sz w:val="24"/>
          <w:szCs w:val="24"/>
          <w:lang w:val="en-US"/>
        </w:rPr>
        <w:t>. Other consequences include reduced life expectancy, sleep disturbances, poor academic performance, a predisposition to epilepsy, and the perpetuation of poverty</w:t>
      </w:r>
      <w:r w:rsidR="00455BB2" w:rsidRPr="00637E16">
        <w:rPr>
          <w:rFonts w:ascii="Times New Roman" w:hAnsi="Times New Roman" w:cs="Times New Roman"/>
          <w:sz w:val="24"/>
          <w:szCs w:val="24"/>
          <w:lang w:val="en-US"/>
        </w:rPr>
        <w:t xml:space="preserve"> (</w:t>
      </w:r>
      <w:proofErr w:type="spellStart"/>
      <w:r w:rsidR="00455BB2" w:rsidRPr="00637E16">
        <w:rPr>
          <w:rFonts w:ascii="Times New Roman" w:hAnsi="Times New Roman" w:cs="Times New Roman"/>
          <w:sz w:val="24"/>
          <w:szCs w:val="24"/>
          <w:lang w:val="en-US"/>
        </w:rPr>
        <w:t>Colebunders</w:t>
      </w:r>
      <w:proofErr w:type="spellEnd"/>
      <w:r w:rsidR="00455BB2" w:rsidRPr="00637E16">
        <w:rPr>
          <w:rFonts w:ascii="Times New Roman" w:hAnsi="Times New Roman" w:cs="Times New Roman"/>
          <w:sz w:val="24"/>
          <w:szCs w:val="24"/>
          <w:lang w:val="en-US"/>
        </w:rPr>
        <w:t xml:space="preserve"> and </w:t>
      </w:r>
      <w:proofErr w:type="spellStart"/>
      <w:r w:rsidR="00455BB2" w:rsidRPr="00637E16">
        <w:rPr>
          <w:rFonts w:ascii="Times New Roman" w:hAnsi="Times New Roman" w:cs="Times New Roman"/>
          <w:sz w:val="24"/>
          <w:szCs w:val="24"/>
          <w:lang w:val="en-US"/>
        </w:rPr>
        <w:t>Titulaer</w:t>
      </w:r>
      <w:proofErr w:type="spellEnd"/>
      <w:r w:rsidR="00455BB2" w:rsidRPr="00637E16">
        <w:rPr>
          <w:rFonts w:ascii="Times New Roman" w:hAnsi="Times New Roman" w:cs="Times New Roman"/>
          <w:sz w:val="24"/>
          <w:szCs w:val="24"/>
          <w:lang w:val="en-US"/>
        </w:rPr>
        <w:t>, 2017)</w:t>
      </w:r>
      <w:r w:rsidRPr="00637E16">
        <w:rPr>
          <w:rFonts w:ascii="Times New Roman" w:hAnsi="Times New Roman" w:cs="Times New Roman"/>
          <w:sz w:val="24"/>
          <w:szCs w:val="24"/>
          <w:lang w:val="en-US"/>
        </w:rPr>
        <w:t>.</w:t>
      </w:r>
    </w:p>
    <w:p w14:paraId="6406E46B" w14:textId="77777777" w:rsidR="00B57678" w:rsidRPr="00637E16" w:rsidRDefault="005E5F01" w:rsidP="00705D6F">
      <w:pPr>
        <w:pStyle w:val="NormalWeb"/>
        <w:spacing w:before="0" w:beforeAutospacing="0" w:after="0" w:afterAutospacing="0" w:line="480" w:lineRule="auto"/>
        <w:jc w:val="both"/>
        <w:rPr>
          <w:lang w:val="en-US"/>
        </w:rPr>
      </w:pPr>
      <w:r w:rsidRPr="00637E16">
        <w:rPr>
          <w:lang w:val="en-US"/>
        </w:rPr>
        <w:t xml:space="preserve">In Côte d'Ivoire, black flies have reemerged exponentially following the cessation of the program in 2002 due to the military </w:t>
      </w:r>
      <w:commentRangeStart w:id="9"/>
      <w:r w:rsidRPr="00637E16">
        <w:rPr>
          <w:lang w:val="en-US"/>
        </w:rPr>
        <w:t>crisis</w:t>
      </w:r>
      <w:commentRangeEnd w:id="9"/>
      <w:r w:rsidR="00AA39CF">
        <w:rPr>
          <w:rStyle w:val="Marquedecommentaire"/>
          <w:rFonts w:asciiTheme="minorHAnsi" w:eastAsiaTheme="minorHAnsi" w:hAnsiTheme="minorHAnsi" w:cstheme="minorBidi"/>
          <w:lang w:eastAsia="en-US"/>
        </w:rPr>
        <w:commentReference w:id="9"/>
      </w:r>
      <w:r w:rsidRPr="00637E16">
        <w:rPr>
          <w:lang w:val="en-US"/>
        </w:rPr>
        <w:t xml:space="preserve">. This resurgence represents a significant nuisance, particularly in rural communities where agricultural and fishing activities dominate along fast-flowing rivers (Yapi </w:t>
      </w:r>
      <w:r w:rsidRPr="00637E16">
        <w:rPr>
          <w:i/>
          <w:iCs/>
          <w:lang w:val="en-US"/>
        </w:rPr>
        <w:t>et al</w:t>
      </w:r>
      <w:r w:rsidRPr="00637E16">
        <w:rPr>
          <w:lang w:val="en-US"/>
        </w:rPr>
        <w:t xml:space="preserve">., </w:t>
      </w:r>
      <w:proofErr w:type="gramStart"/>
      <w:r w:rsidRPr="00637E16">
        <w:rPr>
          <w:lang w:val="en-US"/>
        </w:rPr>
        <w:t>2014 ;</w:t>
      </w:r>
      <w:proofErr w:type="gramEnd"/>
      <w:r w:rsidRPr="00637E16">
        <w:rPr>
          <w:lang w:val="en-US"/>
        </w:rPr>
        <w:t xml:space="preserve"> Coulibaly </w:t>
      </w:r>
      <w:r w:rsidRPr="00637E16">
        <w:rPr>
          <w:i/>
          <w:iCs/>
          <w:lang w:val="en-US"/>
        </w:rPr>
        <w:t>et al</w:t>
      </w:r>
      <w:r w:rsidRPr="00637E16">
        <w:rPr>
          <w:lang w:val="en-US"/>
        </w:rPr>
        <w:t xml:space="preserve">., 2022). Since 2019, a hydro-agricultural </w:t>
      </w:r>
      <w:r w:rsidRPr="00637E16">
        <w:rPr>
          <w:lang w:val="en-US"/>
        </w:rPr>
        <w:lastRenderedPageBreak/>
        <w:t xml:space="preserve">development project has been underway on the </w:t>
      </w:r>
      <w:proofErr w:type="spellStart"/>
      <w:r w:rsidRPr="00637E16">
        <w:rPr>
          <w:lang w:val="en-US"/>
        </w:rPr>
        <w:t>Bandama</w:t>
      </w:r>
      <w:proofErr w:type="spellEnd"/>
      <w:r w:rsidRPr="00637E16">
        <w:rPr>
          <w:lang w:val="en-US"/>
        </w:rPr>
        <w:t xml:space="preserve"> tributary in the municipality of </w:t>
      </w:r>
      <w:proofErr w:type="spellStart"/>
      <w:r w:rsidRPr="00637E16">
        <w:rPr>
          <w:lang w:val="en-US"/>
        </w:rPr>
        <w:t>Guiembé</w:t>
      </w:r>
      <w:proofErr w:type="spellEnd"/>
      <w:r w:rsidRPr="00637E16">
        <w:rPr>
          <w:lang w:val="en-US"/>
        </w:rPr>
        <w:t>, aiming to irrigate several hundred hectares of agricultural land.</w:t>
      </w:r>
      <w:r w:rsidR="001062D2" w:rsidRPr="00637E16">
        <w:rPr>
          <w:lang w:val="en-US"/>
        </w:rPr>
        <w:t xml:space="preserve"> </w:t>
      </w:r>
      <w:r w:rsidRPr="00637E16">
        <w:rPr>
          <w:lang w:val="en-US"/>
        </w:rPr>
        <w:t>However, such a project may also have negative impacts due to alterations in the local ecosystem, particularly through the amplification of pathogens resulting from the proliferation of disease vectors. The construction of the dam and irrigation channels has altered water flow both upstream and downstream, creating areas conducive to the breeding of blackfly larvae. These ecological changes could exacerbate the nuisance caused by blackfly vectors of onchocerciasis.</w:t>
      </w:r>
      <w:r w:rsidR="001062D2" w:rsidRPr="00637E16">
        <w:rPr>
          <w:lang w:val="en-US"/>
        </w:rPr>
        <w:t xml:space="preserve"> </w:t>
      </w:r>
      <w:r w:rsidRPr="00637E16">
        <w:rPr>
          <w:lang w:val="en-US"/>
        </w:rPr>
        <w:t xml:space="preserve">In view of these challenges, it is crucial for each country to undertake entomological activities to implement vector control measures. </w:t>
      </w:r>
    </w:p>
    <w:p w14:paraId="27C3DD63" w14:textId="4AC7DFBA" w:rsidR="00E1213D" w:rsidRPr="00637E16" w:rsidRDefault="00B57678" w:rsidP="00705D6F">
      <w:pPr>
        <w:pStyle w:val="NormalWeb"/>
        <w:spacing w:before="0" w:beforeAutospacing="0" w:after="0" w:afterAutospacing="0" w:line="480" w:lineRule="auto"/>
        <w:jc w:val="both"/>
        <w:rPr>
          <w:lang w:val="en-US"/>
        </w:rPr>
      </w:pPr>
      <w:r w:rsidRPr="00637E16">
        <w:rPr>
          <w:lang w:val="en-US"/>
        </w:rPr>
        <w:t xml:space="preserve">Raising awareness, acquiring knowledge and adopting preventive practices within communities are fundamental elements in achieving onchocerciasis elimination goals. The active participation of the local population is a guarantee of sustainability in the fight against this disease and allows the implementation of strategies tailored to the specific contexts of different regions. </w:t>
      </w:r>
      <w:r w:rsidR="00E1213D" w:rsidRPr="00637E16">
        <w:rPr>
          <w:lang w:val="en-US"/>
        </w:rPr>
        <w:t xml:space="preserve">The elimination of onchocerciasis largely depends on improving and maintaining a high level of knowledge and appropriate preventive practices among populations living in endemic areas. This objective aims to ensure the long-term effectiveness of control and elimination strategies, while strengthening acceptable and locally adapted intervention measures </w:t>
      </w:r>
      <w:r w:rsidR="00D51DBA" w:rsidRPr="00637E16">
        <w:rPr>
          <w:lang w:val="en-US"/>
        </w:rPr>
        <w:t xml:space="preserve">(Alonso </w:t>
      </w:r>
      <w:r w:rsidR="00D51DBA" w:rsidRPr="00637E16">
        <w:rPr>
          <w:i/>
          <w:iCs/>
          <w:lang w:val="en-US"/>
        </w:rPr>
        <w:t>et al</w:t>
      </w:r>
      <w:r w:rsidR="00D51DBA" w:rsidRPr="00637E16">
        <w:rPr>
          <w:lang w:val="en-US"/>
        </w:rPr>
        <w:t>., 2017)</w:t>
      </w:r>
      <w:r w:rsidR="00E1213D" w:rsidRPr="00637E16">
        <w:rPr>
          <w:lang w:val="en-US"/>
        </w:rPr>
        <w:t xml:space="preserve">. The success of onchocerciasis elimination initiatives requires active and sustained community participation. Indeed, the effectiveness of control strategies depends not only on the population's in-depth understanding of the disease, but also on their perceptions and preventive </w:t>
      </w:r>
      <w:proofErr w:type="spellStart"/>
      <w:r w:rsidR="00E1213D" w:rsidRPr="00637E16">
        <w:rPr>
          <w:lang w:val="en-US"/>
        </w:rPr>
        <w:t>behaviours</w:t>
      </w:r>
      <w:proofErr w:type="spellEnd"/>
      <w:r w:rsidR="00E1213D" w:rsidRPr="00637E16">
        <w:rPr>
          <w:lang w:val="en-US"/>
        </w:rPr>
        <w:t xml:space="preserve"> </w:t>
      </w:r>
      <w:r w:rsidR="005E320D" w:rsidRPr="00637E16">
        <w:rPr>
          <w:lang w:val="en-US"/>
        </w:rPr>
        <w:t>(</w:t>
      </w:r>
      <w:proofErr w:type="spellStart"/>
      <w:r w:rsidR="005E320D" w:rsidRPr="00637E16">
        <w:rPr>
          <w:lang w:val="en-US"/>
        </w:rPr>
        <w:t>Meribo</w:t>
      </w:r>
      <w:proofErr w:type="spellEnd"/>
      <w:r w:rsidR="005E320D" w:rsidRPr="00637E16">
        <w:rPr>
          <w:lang w:val="en-US"/>
        </w:rPr>
        <w:t xml:space="preserve"> </w:t>
      </w:r>
      <w:r w:rsidR="005E320D" w:rsidRPr="00637E16">
        <w:rPr>
          <w:i/>
          <w:iCs/>
          <w:lang w:val="en-US"/>
        </w:rPr>
        <w:t>et al</w:t>
      </w:r>
      <w:r w:rsidR="005E320D" w:rsidRPr="00637E16">
        <w:rPr>
          <w:lang w:val="en-US"/>
        </w:rPr>
        <w:t>., 2017)</w:t>
      </w:r>
      <w:r w:rsidR="00E1213D" w:rsidRPr="00637E16">
        <w:rPr>
          <w:lang w:val="en-US"/>
        </w:rPr>
        <w:t xml:space="preserve">. </w:t>
      </w:r>
    </w:p>
    <w:p w14:paraId="761E98BA" w14:textId="471D149B" w:rsidR="005E5F01" w:rsidRPr="00637E16" w:rsidRDefault="00E1213D" w:rsidP="00705D6F">
      <w:pPr>
        <w:pStyle w:val="NormalWeb"/>
        <w:spacing w:before="0" w:beforeAutospacing="0" w:after="0" w:afterAutospacing="0" w:line="480" w:lineRule="auto"/>
        <w:jc w:val="both"/>
        <w:rPr>
          <w:lang w:val="en-US"/>
        </w:rPr>
      </w:pPr>
      <w:r w:rsidRPr="00637E16">
        <w:rPr>
          <w:lang w:val="en-US"/>
        </w:rPr>
        <w:t xml:space="preserve">However, as onchocerciasis incidence declines, maintaining community awareness and promoting appropriate responses becomes increasingly challenging. Misperceptions of risk may lead to reduced vigilance, thereby facilitating continued disease transmission. It is therefore essential to assess the level of awareness, perceptions and practices of local </w:t>
      </w:r>
      <w:r w:rsidRPr="00637E16">
        <w:rPr>
          <w:lang w:val="en-US"/>
        </w:rPr>
        <w:lastRenderedPageBreak/>
        <w:t>communities regarding onchocerciasis and the prevention measures implemented, particularly in areas benefiting from elimination initiatives such as mass drug administration (MDA)</w:t>
      </w:r>
      <w:r w:rsidR="00DE04A8" w:rsidRPr="00637E16">
        <w:rPr>
          <w:lang w:val="en-US"/>
        </w:rPr>
        <w:t xml:space="preserve"> (</w:t>
      </w:r>
      <w:proofErr w:type="spellStart"/>
      <w:r w:rsidR="00DE04A8" w:rsidRPr="00637E16">
        <w:rPr>
          <w:lang w:val="en-US"/>
        </w:rPr>
        <w:t>Eneanya</w:t>
      </w:r>
      <w:proofErr w:type="spellEnd"/>
      <w:r w:rsidR="00DE04A8" w:rsidRPr="00637E16">
        <w:rPr>
          <w:lang w:val="en-US"/>
        </w:rPr>
        <w:t xml:space="preserve"> </w:t>
      </w:r>
      <w:r w:rsidR="00DE04A8" w:rsidRPr="00637E16">
        <w:rPr>
          <w:i/>
          <w:iCs/>
          <w:lang w:val="en-US"/>
        </w:rPr>
        <w:t>et al</w:t>
      </w:r>
      <w:r w:rsidRPr="00637E16">
        <w:rPr>
          <w:lang w:val="en-US"/>
        </w:rPr>
        <w:t>.</w:t>
      </w:r>
      <w:r w:rsidR="00DE04A8" w:rsidRPr="00637E16">
        <w:rPr>
          <w:lang w:val="en-US"/>
        </w:rPr>
        <w:t>, 2021).</w:t>
      </w:r>
      <w:r w:rsidRPr="00637E16">
        <w:rPr>
          <w:lang w:val="en-US"/>
        </w:rPr>
        <w:t xml:space="preserve"> Although Côte d'Ivoire remains an endemic country, data</w:t>
      </w:r>
      <w:r w:rsidR="001F1F10" w:rsidRPr="00637E16">
        <w:rPr>
          <w:lang w:val="en-US"/>
        </w:rPr>
        <w:t xml:space="preserve"> </w:t>
      </w:r>
      <w:r w:rsidRPr="00637E16">
        <w:rPr>
          <w:lang w:val="en-US"/>
        </w:rPr>
        <w:t>on community knowledge, perceptions and practices related to onchocerciasis control and prevention remain insufficient, highlighting the need for a thorough assessment.</w:t>
      </w:r>
      <w:r w:rsidR="00B57678" w:rsidRPr="00637E16">
        <w:rPr>
          <w:lang w:val="en-US"/>
        </w:rPr>
        <w:t xml:space="preserve"> </w:t>
      </w:r>
      <w:r w:rsidR="001F4CDA" w:rsidRPr="00637E16">
        <w:rPr>
          <w:lang w:val="en-US"/>
        </w:rPr>
        <w:t xml:space="preserve">Thus, it is essential to assess community knowledge, risk perception, preventive practices and associated factors related to onchocerciasis in </w:t>
      </w:r>
      <w:commentRangeStart w:id="10"/>
      <w:proofErr w:type="spellStart"/>
      <w:r w:rsidR="001F4CDA" w:rsidRPr="00637E16">
        <w:rPr>
          <w:lang w:val="en-US"/>
        </w:rPr>
        <w:t>Guiembé</w:t>
      </w:r>
      <w:commentRangeEnd w:id="10"/>
      <w:proofErr w:type="spellEnd"/>
      <w:r w:rsidR="007D259B">
        <w:rPr>
          <w:rStyle w:val="Marquedecommentaire"/>
          <w:rFonts w:asciiTheme="minorHAnsi" w:eastAsiaTheme="minorHAnsi" w:hAnsiTheme="minorHAnsi" w:cstheme="minorBidi"/>
          <w:lang w:eastAsia="en-US"/>
        </w:rPr>
        <w:commentReference w:id="10"/>
      </w:r>
      <w:r w:rsidR="001F4CDA" w:rsidRPr="00637E16">
        <w:rPr>
          <w:lang w:val="en-US"/>
        </w:rPr>
        <w:t>.</w:t>
      </w:r>
    </w:p>
    <w:p w14:paraId="6E14024C" w14:textId="77777777" w:rsidR="004A78DF" w:rsidRPr="00637E16" w:rsidRDefault="004A78DF" w:rsidP="00705D6F">
      <w:pPr>
        <w:autoSpaceDE w:val="0"/>
        <w:autoSpaceDN w:val="0"/>
        <w:adjustRightInd w:val="0"/>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Methods</w:t>
      </w:r>
    </w:p>
    <w:p w14:paraId="10A90F81" w14:textId="29E7270C" w:rsidR="004A78DF" w:rsidRPr="00637E16" w:rsidRDefault="004A78DF"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 xml:space="preserve">Ethical </w:t>
      </w:r>
      <w:r w:rsidR="00D505C7" w:rsidRPr="00637E16">
        <w:rPr>
          <w:rFonts w:ascii="Times New Roman" w:hAnsi="Times New Roman" w:cs="Times New Roman"/>
          <w:b/>
          <w:bCs/>
          <w:sz w:val="24"/>
          <w:szCs w:val="24"/>
          <w:lang w:val="en-US"/>
        </w:rPr>
        <w:t>Clearance</w:t>
      </w:r>
    </w:p>
    <w:p w14:paraId="543F2BDC" w14:textId="77777777" w:rsidR="0032256A" w:rsidRDefault="004A78DF"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All study participants were provided with full and detailed information on study procedures and objectives in their local language. Each participant verbally agreed and signed an informed consent to participate as a study volunteer. </w:t>
      </w:r>
      <w:r w:rsidR="00637E16" w:rsidRPr="00637E16">
        <w:rPr>
          <w:rFonts w:ascii="Times New Roman" w:hAnsi="Times New Roman" w:cs="Times New Roman"/>
          <w:sz w:val="24"/>
          <w:szCs w:val="24"/>
          <w:lang w:val="en-US"/>
        </w:rPr>
        <w:t>The study received approval from community leaders and district health authorities.</w:t>
      </w:r>
    </w:p>
    <w:p w14:paraId="4D468412" w14:textId="7C7CA126" w:rsidR="004A78DF" w:rsidRPr="00637E16" w:rsidRDefault="004A78DF"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area</w:t>
      </w:r>
    </w:p>
    <w:p w14:paraId="7BF8CE50" w14:textId="77777777" w:rsidR="00C97944" w:rsidRPr="00637E16" w:rsidRDefault="00C979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study was carried out in the commune of </w:t>
      </w:r>
      <w:proofErr w:type="spellStart"/>
      <w:r w:rsidRPr="00637E16">
        <w:rPr>
          <w:rFonts w:ascii="Times New Roman" w:eastAsia="Times New Roman" w:hAnsi="Times New Roman" w:cs="Times New Roman"/>
          <w:sz w:val="24"/>
          <w:szCs w:val="24"/>
          <w:lang w:val="en-US" w:eastAsia="fr-CI"/>
        </w:rPr>
        <w:t>Guiembé</w:t>
      </w:r>
      <w:proofErr w:type="spellEnd"/>
      <w:r w:rsidRPr="00637E16">
        <w:rPr>
          <w:rFonts w:ascii="Times New Roman" w:eastAsia="Times New Roman" w:hAnsi="Times New Roman" w:cs="Times New Roman"/>
          <w:sz w:val="24"/>
          <w:szCs w:val="24"/>
          <w:lang w:val="en-US" w:eastAsia="fr-CI"/>
        </w:rPr>
        <w:t xml:space="preserve"> (9° 14′ N and 5° 43′ W), located in the Poro region of northern Côte d'Ivoire, 30 km from </w:t>
      </w:r>
      <w:proofErr w:type="spellStart"/>
      <w:r w:rsidRPr="00637E16">
        <w:rPr>
          <w:rFonts w:ascii="Times New Roman" w:eastAsia="Times New Roman" w:hAnsi="Times New Roman" w:cs="Times New Roman"/>
          <w:sz w:val="24"/>
          <w:szCs w:val="24"/>
          <w:lang w:val="en-US" w:eastAsia="fr-CI"/>
        </w:rPr>
        <w:t>Korhogo</w:t>
      </w:r>
      <w:proofErr w:type="spellEnd"/>
      <w:r w:rsidRPr="00637E16">
        <w:rPr>
          <w:rFonts w:ascii="Times New Roman" w:eastAsia="Times New Roman" w:hAnsi="Times New Roman" w:cs="Times New Roman"/>
          <w:sz w:val="24"/>
          <w:szCs w:val="24"/>
          <w:lang w:val="en-US" w:eastAsia="fr-CI"/>
        </w:rPr>
        <w:t xml:space="preserve"> and around 580 km from Abidjan. It covers an area of 470 km² and has an estimated population of 19,872 (RGPH, 2021). The commune benefits from hydro-agricultural development on the </w:t>
      </w:r>
      <w:proofErr w:type="spellStart"/>
      <w:r w:rsidRPr="00637E16">
        <w:rPr>
          <w:rFonts w:ascii="Times New Roman" w:eastAsia="Times New Roman" w:hAnsi="Times New Roman" w:cs="Times New Roman"/>
          <w:sz w:val="24"/>
          <w:szCs w:val="24"/>
          <w:lang w:val="en-US" w:eastAsia="fr-CI"/>
        </w:rPr>
        <w:t>Solomougou</w:t>
      </w:r>
      <w:proofErr w:type="spellEnd"/>
      <w:r w:rsidRPr="00637E16">
        <w:rPr>
          <w:rFonts w:ascii="Times New Roman" w:eastAsia="Times New Roman" w:hAnsi="Times New Roman" w:cs="Times New Roman"/>
          <w:sz w:val="24"/>
          <w:szCs w:val="24"/>
          <w:lang w:val="en-US" w:eastAsia="fr-CI"/>
        </w:rPr>
        <w:t xml:space="preserve">, a tributary of the </w:t>
      </w:r>
      <w:proofErr w:type="spellStart"/>
      <w:r w:rsidRPr="00637E16">
        <w:rPr>
          <w:rFonts w:ascii="Times New Roman" w:eastAsia="Times New Roman" w:hAnsi="Times New Roman" w:cs="Times New Roman"/>
          <w:sz w:val="24"/>
          <w:szCs w:val="24"/>
          <w:lang w:val="en-US" w:eastAsia="fr-CI"/>
        </w:rPr>
        <w:t>Bandama</w:t>
      </w:r>
      <w:proofErr w:type="spellEnd"/>
      <w:r w:rsidRPr="00637E16">
        <w:rPr>
          <w:rFonts w:ascii="Times New Roman" w:eastAsia="Times New Roman" w:hAnsi="Times New Roman" w:cs="Times New Roman"/>
          <w:sz w:val="24"/>
          <w:szCs w:val="24"/>
          <w:lang w:val="en-US" w:eastAsia="fr-CI"/>
        </w:rPr>
        <w:t xml:space="preserve"> river. It is bordered to the north by the sub-prefectures of </w:t>
      </w:r>
      <w:proofErr w:type="spellStart"/>
      <w:r w:rsidRPr="00637E16">
        <w:rPr>
          <w:rFonts w:ascii="Times New Roman" w:eastAsia="Times New Roman" w:hAnsi="Times New Roman" w:cs="Times New Roman"/>
          <w:sz w:val="24"/>
          <w:szCs w:val="24"/>
          <w:lang w:val="en-US" w:eastAsia="fr-CI"/>
        </w:rPr>
        <w:t>Tioroniaradougou</w:t>
      </w:r>
      <w:proofErr w:type="spellEnd"/>
      <w:r w:rsidRPr="00637E16">
        <w:rPr>
          <w:rFonts w:ascii="Times New Roman" w:eastAsia="Times New Roman" w:hAnsi="Times New Roman" w:cs="Times New Roman"/>
          <w:sz w:val="24"/>
          <w:szCs w:val="24"/>
          <w:lang w:val="en-US" w:eastAsia="fr-CI"/>
        </w:rPr>
        <w:t xml:space="preserve">, </w:t>
      </w:r>
      <w:proofErr w:type="spellStart"/>
      <w:r w:rsidRPr="00637E16">
        <w:rPr>
          <w:rFonts w:ascii="Times New Roman" w:eastAsia="Times New Roman" w:hAnsi="Times New Roman" w:cs="Times New Roman"/>
          <w:sz w:val="24"/>
          <w:szCs w:val="24"/>
          <w:lang w:val="en-US" w:eastAsia="fr-CI"/>
        </w:rPr>
        <w:t>Dassougbo</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Kombolokoura</w:t>
      </w:r>
      <w:proofErr w:type="spellEnd"/>
      <w:r w:rsidRPr="00637E16">
        <w:rPr>
          <w:rFonts w:ascii="Times New Roman" w:eastAsia="Times New Roman" w:hAnsi="Times New Roman" w:cs="Times New Roman"/>
          <w:sz w:val="24"/>
          <w:szCs w:val="24"/>
          <w:lang w:val="en-US" w:eastAsia="fr-CI"/>
        </w:rPr>
        <w:t xml:space="preserve">, to the west by </w:t>
      </w:r>
      <w:proofErr w:type="spellStart"/>
      <w:r w:rsidRPr="00637E16">
        <w:rPr>
          <w:rFonts w:ascii="Times New Roman" w:eastAsia="Times New Roman" w:hAnsi="Times New Roman" w:cs="Times New Roman"/>
          <w:sz w:val="24"/>
          <w:szCs w:val="24"/>
          <w:lang w:val="en-US" w:eastAsia="fr-CI"/>
        </w:rPr>
        <w:t>Sirasso</w:t>
      </w:r>
      <w:proofErr w:type="spellEnd"/>
      <w:r w:rsidRPr="00637E16">
        <w:rPr>
          <w:rFonts w:ascii="Times New Roman" w:eastAsia="Times New Roman" w:hAnsi="Times New Roman" w:cs="Times New Roman"/>
          <w:sz w:val="24"/>
          <w:szCs w:val="24"/>
          <w:lang w:val="en-US" w:eastAsia="fr-CI"/>
        </w:rPr>
        <w:t xml:space="preserve">, to the south by </w:t>
      </w:r>
      <w:proofErr w:type="spellStart"/>
      <w:r w:rsidRPr="00637E16">
        <w:rPr>
          <w:rFonts w:ascii="Times New Roman" w:eastAsia="Times New Roman" w:hAnsi="Times New Roman" w:cs="Times New Roman"/>
          <w:sz w:val="24"/>
          <w:szCs w:val="24"/>
          <w:lang w:val="en-US" w:eastAsia="fr-CI"/>
        </w:rPr>
        <w:t>Dikodougou</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Kiémou</w:t>
      </w:r>
      <w:proofErr w:type="spellEnd"/>
      <w:r w:rsidRPr="00637E16">
        <w:rPr>
          <w:rFonts w:ascii="Times New Roman" w:eastAsia="Times New Roman" w:hAnsi="Times New Roman" w:cs="Times New Roman"/>
          <w:sz w:val="24"/>
          <w:szCs w:val="24"/>
          <w:lang w:val="en-US" w:eastAsia="fr-CI"/>
        </w:rPr>
        <w:t xml:space="preserve">, and to the east by </w:t>
      </w:r>
      <w:proofErr w:type="spellStart"/>
      <w:r w:rsidRPr="00637E16">
        <w:rPr>
          <w:rFonts w:ascii="Times New Roman" w:eastAsia="Times New Roman" w:hAnsi="Times New Roman" w:cs="Times New Roman"/>
          <w:sz w:val="24"/>
          <w:szCs w:val="24"/>
          <w:lang w:val="en-US" w:eastAsia="fr-CI"/>
        </w:rPr>
        <w:t>Napié</w:t>
      </w:r>
      <w:proofErr w:type="spellEnd"/>
      <w:r w:rsidRPr="00637E16">
        <w:rPr>
          <w:rFonts w:ascii="Times New Roman" w:eastAsia="Times New Roman" w:hAnsi="Times New Roman" w:cs="Times New Roman"/>
          <w:sz w:val="24"/>
          <w:szCs w:val="24"/>
          <w:lang w:val="en-US" w:eastAsia="fr-CI"/>
        </w:rPr>
        <w:t xml:space="preserve"> (Figure 1). The region's climate is Sudanese, with two main seasons. The dry season, which runs from November to April, precedes the rainy season, with two peaks of rainfall in August and September. Both daily and annual variations in temperature are relatively high, while humidity is lower than in the south of the country. Between December </w:t>
      </w:r>
      <w:r w:rsidRPr="00637E16">
        <w:rPr>
          <w:rFonts w:ascii="Times New Roman" w:eastAsia="Times New Roman" w:hAnsi="Times New Roman" w:cs="Times New Roman"/>
          <w:sz w:val="24"/>
          <w:szCs w:val="24"/>
          <w:lang w:val="en-US" w:eastAsia="fr-CI"/>
        </w:rPr>
        <w:lastRenderedPageBreak/>
        <w:t>and February, the municipality is periodically exposed to the harmattan, a cool, dry wind. Annual rainfall varies between 1,000 mm and 1,400 mm.</w:t>
      </w:r>
    </w:p>
    <w:p w14:paraId="17D2A08A" w14:textId="77777777" w:rsidR="008D2B4E" w:rsidRPr="00637E16" w:rsidRDefault="008D2B4E"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population</w:t>
      </w:r>
    </w:p>
    <w:p w14:paraId="20D96D3B" w14:textId="09AEB25B" w:rsidR="008D5B36" w:rsidRPr="00637E16" w:rsidRDefault="00C8650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The study included respondents aged 15 years and over who had been continuous residents of the community for at least six months. Purposive sampling was used for the qualitative component to ensure representation from a wide range of stakeholders.</w:t>
      </w:r>
    </w:p>
    <w:p w14:paraId="59F5F2A0" w14:textId="646AC718" w:rsidR="00705D6F" w:rsidRPr="00AE3ABC" w:rsidRDefault="0032340F" w:rsidP="00705D6F">
      <w:pPr>
        <w:tabs>
          <w:tab w:val="left" w:pos="1701"/>
        </w:tabs>
        <w:spacing w:after="0" w:line="480" w:lineRule="auto"/>
        <w:jc w:val="both"/>
        <w:rPr>
          <w:rFonts w:ascii="Times New Roman" w:hAnsi="Times New Roman" w:cs="Times New Roman"/>
          <w:sz w:val="24"/>
          <w:szCs w:val="24"/>
          <w:lang w:val="en-US"/>
        </w:rPr>
      </w:pPr>
      <w:r w:rsidRPr="0032340F">
        <w:rPr>
          <w:rFonts w:ascii="Times New Roman" w:hAnsi="Times New Roman" w:cs="Times New Roman"/>
          <w:sz w:val="24"/>
          <w:szCs w:val="24"/>
          <w:lang w:val="en-US"/>
        </w:rPr>
        <w:t xml:space="preserve">A community-based cross-sectional study was conducted from September to October 2022 in </w:t>
      </w:r>
      <w:proofErr w:type="spellStart"/>
      <w:r w:rsidRPr="0032340F">
        <w:rPr>
          <w:rFonts w:ascii="Times New Roman" w:hAnsi="Times New Roman" w:cs="Times New Roman"/>
          <w:sz w:val="24"/>
          <w:szCs w:val="24"/>
          <w:lang w:val="en-US"/>
        </w:rPr>
        <w:t>Giembe</w:t>
      </w:r>
      <w:proofErr w:type="spellEnd"/>
      <w:r w:rsidR="00E816FA">
        <w:rPr>
          <w:rFonts w:ascii="Times New Roman" w:hAnsi="Times New Roman" w:cs="Times New Roman"/>
          <w:sz w:val="24"/>
          <w:szCs w:val="24"/>
          <w:lang w:val="en-US"/>
        </w:rPr>
        <w:t xml:space="preserve"> area. </w:t>
      </w:r>
      <w:r w:rsidR="00705D6F" w:rsidRPr="00637E16">
        <w:rPr>
          <w:rFonts w:ascii="Times New Roman" w:hAnsi="Times New Roman" w:cs="Times New Roman"/>
          <w:sz w:val="24"/>
          <w:szCs w:val="24"/>
          <w:lang w:val="en-US"/>
        </w:rPr>
        <w:t xml:space="preserve"> </w:t>
      </w:r>
      <w:r w:rsidR="00E816FA" w:rsidRPr="00E816FA">
        <w:rPr>
          <w:rFonts w:ascii="Times New Roman" w:hAnsi="Times New Roman" w:cs="Times New Roman"/>
          <w:sz w:val="24"/>
          <w:szCs w:val="24"/>
          <w:lang w:val="en-US"/>
        </w:rPr>
        <w:t>A structured questionnaire was administered to consenting individuals aged 15 years and above to assess their knowledge of blackfly bioecology</w:t>
      </w:r>
      <w:r w:rsidR="00E816FA" w:rsidRPr="00E816FA" w:rsidDel="00E816FA">
        <w:rPr>
          <w:rFonts w:ascii="Times New Roman" w:hAnsi="Times New Roman" w:cs="Times New Roman"/>
          <w:sz w:val="24"/>
          <w:szCs w:val="24"/>
          <w:lang w:val="en-US"/>
        </w:rPr>
        <w:t xml:space="preserve"> </w:t>
      </w:r>
      <w:r w:rsidR="00705D6F" w:rsidRPr="00637E16">
        <w:rPr>
          <w:rFonts w:ascii="Times New Roman" w:hAnsi="Times New Roman" w:cs="Times New Roman"/>
          <w:sz w:val="24"/>
          <w:szCs w:val="24"/>
          <w:lang w:val="en-US"/>
        </w:rPr>
        <w:t>and socio-economic burden of black flies.</w:t>
      </w:r>
      <w:r w:rsidR="00705D6F" w:rsidRPr="00637E16">
        <w:rPr>
          <w:lang w:val="en-US"/>
        </w:rPr>
        <w:t xml:space="preserve"> </w:t>
      </w:r>
      <w:r w:rsidR="00705D6F" w:rsidRPr="00637E16">
        <w:rPr>
          <w:rFonts w:ascii="Times New Roman" w:hAnsi="Times New Roman" w:cs="Times New Roman"/>
          <w:sz w:val="24"/>
          <w:szCs w:val="24"/>
          <w:lang w:val="en-US"/>
        </w:rPr>
        <w:t xml:space="preserve">The survey covered topics such as the peak biting periods, breeding sites, effects of bites, commonly affected body parts, and preventive measures used against black fly bites. </w:t>
      </w:r>
      <w:r w:rsidR="00E816FA" w:rsidRPr="00637E16">
        <w:rPr>
          <w:rFonts w:ascii="Times New Roman" w:hAnsi="Times New Roman" w:cs="Times New Roman"/>
          <w:sz w:val="24"/>
          <w:szCs w:val="24"/>
          <w:lang w:val="en-US"/>
        </w:rPr>
        <w:t xml:space="preserve">Both quantitative and qualitative data were collected from each selected </w:t>
      </w:r>
      <w:commentRangeStart w:id="11"/>
      <w:r w:rsidR="00E816FA" w:rsidRPr="00637E16">
        <w:rPr>
          <w:rFonts w:ascii="Times New Roman" w:hAnsi="Times New Roman" w:cs="Times New Roman"/>
          <w:sz w:val="24"/>
          <w:szCs w:val="24"/>
          <w:lang w:val="en-US"/>
        </w:rPr>
        <w:t>village</w:t>
      </w:r>
      <w:commentRangeEnd w:id="11"/>
      <w:r w:rsidR="00AA39CF">
        <w:rPr>
          <w:rStyle w:val="Marquedecommentaire"/>
        </w:rPr>
        <w:commentReference w:id="11"/>
      </w:r>
      <w:r w:rsidR="00E816FA" w:rsidRPr="00637E16">
        <w:rPr>
          <w:rFonts w:ascii="Times New Roman" w:hAnsi="Times New Roman" w:cs="Times New Roman"/>
          <w:sz w:val="24"/>
          <w:szCs w:val="24"/>
          <w:lang w:val="en-US"/>
        </w:rPr>
        <w:t>.</w:t>
      </w:r>
    </w:p>
    <w:p w14:paraId="6C47A6F8" w14:textId="77777777" w:rsidR="00CD6B47" w:rsidRPr="00637E16" w:rsidRDefault="00CD6B47" w:rsidP="004A78DF">
      <w:pPr>
        <w:spacing w:after="0" w:line="480" w:lineRule="auto"/>
        <w:jc w:val="both"/>
        <w:rPr>
          <w:rFonts w:ascii="Arial" w:eastAsia="Calibri" w:hAnsi="Arial" w:cs="Arial"/>
          <w:lang w:val="en-US"/>
        </w:rPr>
      </w:pPr>
    </w:p>
    <w:p w14:paraId="308B224F" w14:textId="77777777" w:rsidR="00CD6B47" w:rsidRPr="00637E16" w:rsidRDefault="00CD6B47" w:rsidP="004A78DF">
      <w:pPr>
        <w:spacing w:after="0" w:line="480" w:lineRule="auto"/>
        <w:jc w:val="both"/>
        <w:rPr>
          <w:rFonts w:ascii="Arial" w:eastAsia="Calibri" w:hAnsi="Arial" w:cs="Arial"/>
          <w:lang w:val="en-US"/>
        </w:rPr>
      </w:pPr>
    </w:p>
    <w:p w14:paraId="67D4FABD" w14:textId="7C3E0FEC" w:rsidR="004A78DF" w:rsidRPr="00705D6F" w:rsidRDefault="00AD3449" w:rsidP="004A78DF">
      <w:pPr>
        <w:spacing w:after="0" w:line="480" w:lineRule="auto"/>
        <w:jc w:val="both"/>
        <w:rPr>
          <w:rFonts w:ascii="Arial" w:eastAsia="Calibri" w:hAnsi="Arial" w:cs="Arial"/>
        </w:rPr>
      </w:pPr>
      <w:r w:rsidRPr="00705D6F">
        <w:rPr>
          <w:rFonts w:ascii="Arial" w:eastAsia="Calibri" w:hAnsi="Arial" w:cs="Arial"/>
          <w:noProof/>
          <w:lang w:val="en-US"/>
        </w:rPr>
        <w:lastRenderedPageBreak/>
        <w:drawing>
          <wp:inline distT="0" distB="0" distL="0" distR="0" wp14:anchorId="48A4E185" wp14:editId="69F5015C">
            <wp:extent cx="5676900" cy="69417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4609" cy="6963357"/>
                    </a:xfrm>
                    <a:prstGeom prst="rect">
                      <a:avLst/>
                    </a:prstGeom>
                    <a:noFill/>
                    <a:ln>
                      <a:noFill/>
                    </a:ln>
                  </pic:spPr>
                </pic:pic>
              </a:graphicData>
            </a:graphic>
          </wp:inline>
        </w:drawing>
      </w:r>
    </w:p>
    <w:p w14:paraId="55AA6D4E" w14:textId="198B502B" w:rsidR="004A78DF" w:rsidRPr="00637E16" w:rsidRDefault="004A78DF" w:rsidP="007C7392">
      <w:pPr>
        <w:tabs>
          <w:tab w:val="left" w:pos="1701"/>
        </w:tabs>
        <w:spacing w:after="0" w:line="480" w:lineRule="auto"/>
        <w:jc w:val="both"/>
        <w:rPr>
          <w:rFonts w:ascii="Times New Roman" w:hAnsi="Times New Roman" w:cs="Times New Roman"/>
          <w:lang w:val="en-US"/>
        </w:rPr>
      </w:pPr>
      <w:r w:rsidRPr="00705D6F">
        <w:rPr>
          <w:rFonts w:ascii="Times New Roman" w:eastAsia="Calibri" w:hAnsi="Times New Roman" w:cs="Times New Roman"/>
          <w:b/>
          <w:lang w:val="en-US"/>
        </w:rPr>
        <w:t>Figure</w:t>
      </w:r>
      <w:r w:rsidR="004721BF">
        <w:rPr>
          <w:rFonts w:ascii="Times New Roman" w:eastAsia="Calibri" w:hAnsi="Times New Roman" w:cs="Times New Roman"/>
          <w:b/>
          <w:lang w:val="en-US"/>
        </w:rPr>
        <w:t xml:space="preserve"> 1</w:t>
      </w:r>
      <w:r w:rsidRPr="00705D6F">
        <w:rPr>
          <w:rFonts w:ascii="Times New Roman" w:eastAsia="Calibri" w:hAnsi="Times New Roman" w:cs="Times New Roman"/>
          <w:lang w:val="en-US"/>
        </w:rPr>
        <w:t xml:space="preserve">: </w:t>
      </w:r>
      <w:r w:rsidR="007E0FC0" w:rsidRPr="00705D6F">
        <w:rPr>
          <w:rFonts w:ascii="Times New Roman" w:eastAsia="Calibri" w:hAnsi="Times New Roman" w:cs="Times New Roman"/>
          <w:lang w:val="en-US"/>
        </w:rPr>
        <w:t>Map of</w:t>
      </w:r>
      <w:r w:rsidRPr="00705D6F">
        <w:rPr>
          <w:rFonts w:ascii="Times New Roman" w:eastAsia="Calibri" w:hAnsi="Times New Roman" w:cs="Times New Roman"/>
          <w:lang w:val="en-US"/>
        </w:rPr>
        <w:t xml:space="preserve"> </w:t>
      </w:r>
      <w:proofErr w:type="spellStart"/>
      <w:r w:rsidRPr="00705D6F">
        <w:rPr>
          <w:rFonts w:ascii="Times New Roman" w:eastAsia="Calibri" w:hAnsi="Times New Roman" w:cs="Times New Roman"/>
          <w:lang w:val="en-US"/>
        </w:rPr>
        <w:t>Guiembé</w:t>
      </w:r>
      <w:proofErr w:type="spellEnd"/>
      <w:r w:rsidR="007E0FC0" w:rsidRPr="00637E16">
        <w:rPr>
          <w:rFonts w:ascii="Times New Roman" w:hAnsi="Times New Roman" w:cs="Times New Roman"/>
          <w:b/>
          <w:bCs/>
          <w:lang w:val="en-US"/>
        </w:rPr>
        <w:t xml:space="preserve"> </w:t>
      </w:r>
      <w:r w:rsidR="007E0FC0" w:rsidRPr="00637E16">
        <w:rPr>
          <w:rFonts w:ascii="Times New Roman" w:hAnsi="Times New Roman" w:cs="Times New Roman"/>
          <w:lang w:val="en-US"/>
        </w:rPr>
        <w:t>showing the study sites</w:t>
      </w:r>
    </w:p>
    <w:p w14:paraId="755D65FD" w14:textId="0B5175FF" w:rsidR="007C7392" w:rsidRPr="00637E16" w:rsidRDefault="007C7392" w:rsidP="00C233AE">
      <w:pPr>
        <w:spacing w:after="0" w:line="480" w:lineRule="auto"/>
        <w:jc w:val="both"/>
        <w:rPr>
          <w:rFonts w:ascii="Times New Roman" w:hAnsi="Times New Roman" w:cs="Times New Roman"/>
          <w:b/>
          <w:bCs/>
          <w:sz w:val="24"/>
          <w:szCs w:val="24"/>
          <w:lang w:val="en-US"/>
        </w:rPr>
      </w:pPr>
    </w:p>
    <w:p w14:paraId="4F287F7E" w14:textId="4576A4F2" w:rsidR="00705D6F" w:rsidRPr="00637E16" w:rsidRDefault="00705D6F" w:rsidP="00C233AE">
      <w:pPr>
        <w:spacing w:after="0" w:line="480" w:lineRule="auto"/>
        <w:jc w:val="both"/>
        <w:rPr>
          <w:rFonts w:ascii="Times New Roman" w:hAnsi="Times New Roman" w:cs="Times New Roman"/>
          <w:b/>
          <w:bCs/>
          <w:sz w:val="24"/>
          <w:szCs w:val="24"/>
          <w:lang w:val="en-US"/>
        </w:rPr>
      </w:pPr>
    </w:p>
    <w:p w14:paraId="73A2A28A" w14:textId="32662445" w:rsidR="00705D6F" w:rsidRPr="00637E16" w:rsidRDefault="00705D6F" w:rsidP="00C233AE">
      <w:pPr>
        <w:spacing w:after="0" w:line="480" w:lineRule="auto"/>
        <w:jc w:val="both"/>
        <w:rPr>
          <w:rFonts w:ascii="Times New Roman" w:hAnsi="Times New Roman" w:cs="Times New Roman"/>
          <w:b/>
          <w:bCs/>
          <w:sz w:val="24"/>
          <w:szCs w:val="24"/>
          <w:lang w:val="en-US"/>
        </w:rPr>
      </w:pPr>
    </w:p>
    <w:p w14:paraId="138A3FF7" w14:textId="77777777" w:rsidR="00705D6F" w:rsidRPr="00637E16" w:rsidRDefault="00705D6F" w:rsidP="00C233AE">
      <w:pPr>
        <w:spacing w:after="0" w:line="480" w:lineRule="auto"/>
        <w:jc w:val="both"/>
        <w:rPr>
          <w:rFonts w:ascii="Times New Roman" w:hAnsi="Times New Roman" w:cs="Times New Roman"/>
          <w:b/>
          <w:bCs/>
          <w:sz w:val="24"/>
          <w:szCs w:val="24"/>
          <w:lang w:val="en-US"/>
        </w:rPr>
      </w:pPr>
    </w:p>
    <w:p w14:paraId="08B84086" w14:textId="337DA1C3" w:rsidR="004A78DF" w:rsidRPr="00637E16" w:rsidRDefault="004A78DF" w:rsidP="00C233AE">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lastRenderedPageBreak/>
        <w:t>R</w:t>
      </w:r>
      <w:r w:rsidR="00C233AE" w:rsidRPr="00637E16">
        <w:rPr>
          <w:rFonts w:ascii="Times New Roman" w:hAnsi="Times New Roman" w:cs="Times New Roman"/>
          <w:b/>
          <w:bCs/>
          <w:sz w:val="24"/>
          <w:szCs w:val="24"/>
          <w:lang w:val="en-US"/>
        </w:rPr>
        <w:t>e</w:t>
      </w:r>
      <w:r w:rsidRPr="00637E16">
        <w:rPr>
          <w:rFonts w:ascii="Times New Roman" w:hAnsi="Times New Roman" w:cs="Times New Roman"/>
          <w:b/>
          <w:bCs/>
          <w:sz w:val="24"/>
          <w:szCs w:val="24"/>
          <w:lang w:val="en-US"/>
        </w:rPr>
        <w:t>sults</w:t>
      </w:r>
      <w:bookmarkStart w:id="12" w:name="_Toc108511983"/>
    </w:p>
    <w:p w14:paraId="0FA4B532" w14:textId="0D404E92" w:rsidR="00337886" w:rsidRPr="00637E16" w:rsidRDefault="00337886" w:rsidP="00C233AE">
      <w:pPr>
        <w:spacing w:after="0" w:line="480" w:lineRule="auto"/>
        <w:jc w:val="both"/>
        <w:rPr>
          <w:rFonts w:ascii="Times New Roman" w:eastAsia="Calibri" w:hAnsi="Times New Roman" w:cs="Times New Roman"/>
          <w:b/>
          <w:bCs/>
          <w:sz w:val="24"/>
          <w:szCs w:val="24"/>
          <w:lang w:val="en-US"/>
        </w:rPr>
      </w:pPr>
      <w:bookmarkStart w:id="13" w:name="_Hlk198021035"/>
      <w:bookmarkEnd w:id="12"/>
      <w:r w:rsidRPr="00637E16">
        <w:rPr>
          <w:rFonts w:ascii="Times New Roman" w:eastAsia="Calibri" w:hAnsi="Times New Roman" w:cs="Times New Roman"/>
          <w:b/>
          <w:bCs/>
          <w:sz w:val="24"/>
          <w:szCs w:val="24"/>
          <w:lang w:val="en-US"/>
        </w:rPr>
        <w:t xml:space="preserve">Socio-demographic </w:t>
      </w:r>
      <w:r w:rsidR="005D4D4D" w:rsidRPr="00637E16">
        <w:rPr>
          <w:rFonts w:ascii="Times New Roman" w:eastAsia="Calibri" w:hAnsi="Times New Roman" w:cs="Times New Roman"/>
          <w:b/>
          <w:bCs/>
          <w:sz w:val="24"/>
          <w:szCs w:val="24"/>
          <w:lang w:val="en-US"/>
        </w:rPr>
        <w:t>data of respondents of the community</w:t>
      </w:r>
    </w:p>
    <w:p w14:paraId="73FF9FBC" w14:textId="21A0261B" w:rsidR="00055F97" w:rsidRPr="0024570A" w:rsidRDefault="00E02B9E" w:rsidP="004A78DF">
      <w:pPr>
        <w:spacing w:after="0" w:line="480" w:lineRule="auto"/>
        <w:jc w:val="both"/>
        <w:rPr>
          <w:rFonts w:ascii="Times New Roman" w:eastAsia="Calibri" w:hAnsi="Times New Roman" w:cs="Times New Roman"/>
          <w:sz w:val="24"/>
          <w:szCs w:val="24"/>
          <w:lang w:val="en-US"/>
          <w:rPrChange w:id="14" w:author="HP" w:date="2025-07-14T15:26:00Z" w16du:dateUtc="2025-07-14T15:26:00Z">
            <w:rPr>
              <w:rFonts w:ascii="Times New Roman" w:eastAsia="Calibri" w:hAnsi="Times New Roman" w:cs="Times New Roman"/>
              <w:sz w:val="24"/>
              <w:szCs w:val="24"/>
            </w:rPr>
          </w:rPrChange>
        </w:rPr>
      </w:pPr>
      <w:bookmarkStart w:id="15" w:name="_Hlk198039681"/>
      <w:bookmarkEnd w:id="13"/>
      <w:moveFromRangeStart w:id="16" w:author="HP" w:date="2025-07-14T15:26:00Z" w:name="move203399222"/>
      <w:moveFrom w:id="17" w:author="HP" w:date="2025-07-14T15:26:00Z" w16du:dateUtc="2025-07-14T15:26:00Z">
        <w:r w:rsidRPr="00637E16" w:rsidDel="0024570A">
          <w:rPr>
            <w:rFonts w:ascii="Times New Roman" w:eastAsia="Calibri" w:hAnsi="Times New Roman" w:cs="Times New Roman"/>
            <w:sz w:val="24"/>
            <w:szCs w:val="24"/>
            <w:lang w:val="en-US"/>
          </w:rPr>
          <w:t xml:space="preserve">Table 1 presents </w:t>
        </w:r>
        <w:r w:rsidR="00536E6F" w:rsidRPr="00637E16" w:rsidDel="0024570A">
          <w:rPr>
            <w:rFonts w:ascii="Times New Roman" w:eastAsia="Calibri" w:hAnsi="Times New Roman" w:cs="Times New Roman"/>
            <w:sz w:val="24"/>
            <w:szCs w:val="24"/>
            <w:lang w:val="en-US"/>
          </w:rPr>
          <w:t xml:space="preserve">the socio-demographic characteristics of the study population, </w:t>
        </w:r>
        <w:r w:rsidR="00E816FA" w:rsidRPr="00E816FA" w:rsidDel="0024570A">
          <w:rPr>
            <w:rFonts w:ascii="Times New Roman" w:eastAsia="Calibri" w:hAnsi="Times New Roman" w:cs="Times New Roman"/>
            <w:sz w:val="24"/>
            <w:szCs w:val="24"/>
            <w:lang w:val="en-US"/>
          </w:rPr>
          <w:t xml:space="preserve">including </w:t>
        </w:r>
        <w:r w:rsidR="00536E6F" w:rsidRPr="00637E16" w:rsidDel="0024570A">
          <w:rPr>
            <w:rFonts w:ascii="Times New Roman" w:eastAsia="Calibri" w:hAnsi="Times New Roman" w:cs="Times New Roman"/>
            <w:sz w:val="24"/>
            <w:szCs w:val="24"/>
            <w:lang w:val="en-US"/>
          </w:rPr>
          <w:t>age, gender, level of educatin and occupation</w:t>
        </w:r>
        <w:r w:rsidRPr="00637E16" w:rsidDel="0024570A">
          <w:rPr>
            <w:rFonts w:ascii="Times New Roman" w:eastAsia="Calibri" w:hAnsi="Times New Roman" w:cs="Times New Roman"/>
            <w:sz w:val="24"/>
            <w:szCs w:val="24"/>
            <w:lang w:val="en-US"/>
          </w:rPr>
          <w:t xml:space="preserve">. </w:t>
        </w:r>
      </w:moveFrom>
      <w:moveFromRangeEnd w:id="16"/>
      <w:r w:rsidR="00DD0AC3" w:rsidRPr="00637E16">
        <w:rPr>
          <w:rFonts w:ascii="Times New Roman" w:eastAsia="Calibri" w:hAnsi="Times New Roman" w:cs="Times New Roman"/>
          <w:sz w:val="24"/>
          <w:szCs w:val="24"/>
          <w:lang w:val="en-US"/>
        </w:rPr>
        <w:t>A total of 120 individuals were interviewed. The majority of respondents were male (68.</w:t>
      </w:r>
      <w:commentRangeStart w:id="18"/>
      <w:r w:rsidR="00DD0AC3" w:rsidRPr="00637E16">
        <w:rPr>
          <w:rFonts w:ascii="Times New Roman" w:eastAsia="Calibri" w:hAnsi="Times New Roman" w:cs="Times New Roman"/>
          <w:sz w:val="24"/>
          <w:szCs w:val="24"/>
          <w:lang w:val="en-US"/>
        </w:rPr>
        <w:t>3</w:t>
      </w:r>
      <w:commentRangeEnd w:id="18"/>
      <w:r w:rsidR="009A320C">
        <w:rPr>
          <w:rStyle w:val="Marquedecommentaire"/>
        </w:rPr>
        <w:commentReference w:id="18"/>
      </w:r>
      <w:r w:rsidR="00DD0AC3" w:rsidRPr="00637E16">
        <w:rPr>
          <w:rFonts w:ascii="Times New Roman" w:eastAsia="Calibri" w:hAnsi="Times New Roman" w:cs="Times New Roman"/>
          <w:sz w:val="24"/>
          <w:szCs w:val="24"/>
          <w:lang w:val="en-US"/>
        </w:rPr>
        <w:t xml:space="preserve">%), and had only received a primary education (51.7%), with limited access to secondary schooling while </w:t>
      </w:r>
      <w:proofErr w:type="gramStart"/>
      <w:r w:rsidR="00DD0AC3" w:rsidRPr="00637E16">
        <w:rPr>
          <w:rFonts w:ascii="Times New Roman" w:eastAsia="Calibri" w:hAnsi="Times New Roman" w:cs="Times New Roman"/>
          <w:sz w:val="24"/>
          <w:szCs w:val="24"/>
          <w:lang w:val="en-US"/>
        </w:rPr>
        <w:t>about  36</w:t>
      </w:r>
      <w:proofErr w:type="gramEnd"/>
      <w:r w:rsidR="00DD0AC3" w:rsidRPr="00637E16">
        <w:rPr>
          <w:rFonts w:ascii="Times New Roman" w:eastAsia="Calibri" w:hAnsi="Times New Roman" w:cs="Times New Roman"/>
          <w:sz w:val="24"/>
          <w:szCs w:val="24"/>
          <w:lang w:val="en-US"/>
        </w:rPr>
        <w:t xml:space="preserve">% had not received any formal education. </w:t>
      </w:r>
      <w:r w:rsidR="00DD0AC3" w:rsidRPr="0024570A">
        <w:rPr>
          <w:rFonts w:ascii="Times New Roman" w:eastAsia="Calibri" w:hAnsi="Times New Roman" w:cs="Times New Roman"/>
          <w:sz w:val="24"/>
          <w:szCs w:val="24"/>
          <w:lang w:val="en-US"/>
          <w:rPrChange w:id="19" w:author="HP" w:date="2025-07-14T15:26:00Z" w16du:dateUtc="2025-07-14T15:26:00Z">
            <w:rPr>
              <w:rFonts w:ascii="Times New Roman" w:eastAsia="Calibri" w:hAnsi="Times New Roman" w:cs="Times New Roman"/>
              <w:sz w:val="24"/>
              <w:szCs w:val="24"/>
            </w:rPr>
          </w:rPrChange>
        </w:rPr>
        <w:t xml:space="preserve">Farming was the major occupation among the </w:t>
      </w:r>
      <w:proofErr w:type="gramStart"/>
      <w:r w:rsidR="00DD0AC3" w:rsidRPr="0024570A">
        <w:rPr>
          <w:rFonts w:ascii="Times New Roman" w:eastAsia="Calibri" w:hAnsi="Times New Roman" w:cs="Times New Roman"/>
          <w:sz w:val="24"/>
          <w:szCs w:val="24"/>
          <w:lang w:val="en-US"/>
          <w:rPrChange w:id="20" w:author="HP" w:date="2025-07-14T15:26:00Z" w16du:dateUtc="2025-07-14T15:26:00Z">
            <w:rPr>
              <w:rFonts w:ascii="Times New Roman" w:eastAsia="Calibri" w:hAnsi="Times New Roman" w:cs="Times New Roman"/>
              <w:sz w:val="24"/>
              <w:szCs w:val="24"/>
            </w:rPr>
          </w:rPrChange>
        </w:rPr>
        <w:t>respondents</w:t>
      </w:r>
      <w:r w:rsidR="00B96F7E" w:rsidRPr="0024570A">
        <w:rPr>
          <w:rFonts w:ascii="Times New Roman" w:eastAsia="Calibri" w:hAnsi="Times New Roman" w:cs="Times New Roman"/>
          <w:sz w:val="24"/>
          <w:szCs w:val="24"/>
          <w:lang w:val="en-US"/>
          <w:rPrChange w:id="21" w:author="HP" w:date="2025-07-14T15:26:00Z" w16du:dateUtc="2025-07-14T15:26:00Z">
            <w:rPr>
              <w:rFonts w:ascii="Times New Roman" w:eastAsia="Calibri" w:hAnsi="Times New Roman" w:cs="Times New Roman"/>
              <w:sz w:val="24"/>
              <w:szCs w:val="24"/>
            </w:rPr>
          </w:rPrChange>
        </w:rPr>
        <w:t xml:space="preserve"> </w:t>
      </w:r>
      <w:r w:rsidR="001A1CDB" w:rsidRPr="0024570A">
        <w:rPr>
          <w:rFonts w:ascii="Times New Roman" w:eastAsia="Calibri" w:hAnsi="Times New Roman" w:cs="Times New Roman"/>
          <w:sz w:val="24"/>
          <w:szCs w:val="24"/>
          <w:lang w:val="en-US"/>
          <w:rPrChange w:id="22" w:author="HP" w:date="2025-07-14T15:26:00Z" w16du:dateUtc="2025-07-14T15:26:00Z">
            <w:rPr>
              <w:rFonts w:ascii="Times New Roman" w:eastAsia="Calibri" w:hAnsi="Times New Roman" w:cs="Times New Roman"/>
              <w:sz w:val="24"/>
              <w:szCs w:val="24"/>
            </w:rPr>
          </w:rPrChange>
        </w:rPr>
        <w:t xml:space="preserve"> </w:t>
      </w:r>
      <w:r w:rsidR="00B96F7E" w:rsidRPr="0024570A">
        <w:rPr>
          <w:rFonts w:ascii="Times New Roman" w:eastAsia="Calibri" w:hAnsi="Times New Roman" w:cs="Times New Roman"/>
          <w:sz w:val="24"/>
          <w:szCs w:val="24"/>
          <w:lang w:val="en-US"/>
          <w:rPrChange w:id="23" w:author="HP" w:date="2025-07-14T15:26:00Z" w16du:dateUtc="2025-07-14T15:26:00Z">
            <w:rPr>
              <w:rFonts w:ascii="Times New Roman" w:eastAsia="Calibri" w:hAnsi="Times New Roman" w:cs="Times New Roman"/>
              <w:sz w:val="24"/>
              <w:szCs w:val="24"/>
            </w:rPr>
          </w:rPrChange>
        </w:rPr>
        <w:t>(</w:t>
      </w:r>
      <w:proofErr w:type="gramEnd"/>
      <w:r w:rsidR="00B96F7E" w:rsidRPr="0024570A">
        <w:rPr>
          <w:rFonts w:ascii="Times New Roman" w:eastAsia="Calibri" w:hAnsi="Times New Roman" w:cs="Times New Roman"/>
          <w:sz w:val="24"/>
          <w:szCs w:val="24"/>
          <w:lang w:val="en-US"/>
          <w:rPrChange w:id="24" w:author="HP" w:date="2025-07-14T15:26:00Z" w16du:dateUtc="2025-07-14T15:26:00Z">
            <w:rPr>
              <w:rFonts w:ascii="Times New Roman" w:eastAsia="Calibri" w:hAnsi="Times New Roman" w:cs="Times New Roman"/>
              <w:sz w:val="24"/>
              <w:szCs w:val="24"/>
            </w:rPr>
          </w:rPrChange>
        </w:rPr>
        <w:t>84.2%)</w:t>
      </w:r>
      <w:r w:rsidR="00DD0AC3" w:rsidRPr="0024570A">
        <w:rPr>
          <w:rFonts w:ascii="Times New Roman" w:eastAsia="Calibri" w:hAnsi="Times New Roman" w:cs="Times New Roman"/>
          <w:sz w:val="24"/>
          <w:szCs w:val="24"/>
          <w:lang w:val="en-US"/>
          <w:rPrChange w:id="25" w:author="HP" w:date="2025-07-14T15:26:00Z" w16du:dateUtc="2025-07-14T15:26:00Z">
            <w:rPr>
              <w:rFonts w:ascii="Times New Roman" w:eastAsia="Calibri" w:hAnsi="Times New Roman" w:cs="Times New Roman"/>
              <w:sz w:val="24"/>
              <w:szCs w:val="24"/>
            </w:rPr>
          </w:rPrChange>
        </w:rPr>
        <w:t>.</w:t>
      </w:r>
      <w:bookmarkEnd w:id="15"/>
      <w:r w:rsidR="00CE5B1A" w:rsidRPr="0024570A">
        <w:rPr>
          <w:rFonts w:ascii="Times New Roman" w:eastAsia="Calibri" w:hAnsi="Times New Roman" w:cs="Times New Roman"/>
          <w:sz w:val="24"/>
          <w:szCs w:val="24"/>
          <w:lang w:val="en-US"/>
          <w:rPrChange w:id="26" w:author="HP" w:date="2025-07-14T15:26:00Z" w16du:dateUtc="2025-07-14T15:26:00Z">
            <w:rPr>
              <w:rFonts w:ascii="Times New Roman" w:eastAsia="Calibri" w:hAnsi="Times New Roman" w:cs="Times New Roman"/>
              <w:sz w:val="24"/>
              <w:szCs w:val="24"/>
            </w:rPr>
          </w:rPrChange>
        </w:rPr>
        <w:t xml:space="preserve"> </w:t>
      </w:r>
      <w:moveToRangeStart w:id="27" w:author="HP" w:date="2025-07-14T15:26:00Z" w:name="move203399222"/>
      <w:moveTo w:id="28" w:author="HP" w:date="2025-07-14T15:26:00Z" w16du:dateUtc="2025-07-14T15:26:00Z">
        <w:r w:rsidR="0024570A" w:rsidRPr="00637E16">
          <w:rPr>
            <w:rFonts w:ascii="Times New Roman" w:eastAsia="Calibri" w:hAnsi="Times New Roman" w:cs="Times New Roman"/>
            <w:sz w:val="24"/>
            <w:szCs w:val="24"/>
            <w:lang w:val="en-US"/>
          </w:rPr>
          <w:t xml:space="preserve">Table 1 presents the socio-demographic characteristics of the study population, </w:t>
        </w:r>
        <w:r w:rsidR="0024570A" w:rsidRPr="00E816FA">
          <w:rPr>
            <w:rFonts w:ascii="Times New Roman" w:eastAsia="Calibri" w:hAnsi="Times New Roman" w:cs="Times New Roman"/>
            <w:sz w:val="24"/>
            <w:szCs w:val="24"/>
            <w:lang w:val="en-US"/>
          </w:rPr>
          <w:t xml:space="preserve">including </w:t>
        </w:r>
        <w:r w:rsidR="0024570A" w:rsidRPr="00637E16">
          <w:rPr>
            <w:rFonts w:ascii="Times New Roman" w:eastAsia="Calibri" w:hAnsi="Times New Roman" w:cs="Times New Roman"/>
            <w:sz w:val="24"/>
            <w:szCs w:val="24"/>
            <w:lang w:val="en-US"/>
          </w:rPr>
          <w:t xml:space="preserve">age, gender, level of </w:t>
        </w:r>
        <w:proofErr w:type="spellStart"/>
        <w:r w:rsidR="0024570A" w:rsidRPr="00637E16">
          <w:rPr>
            <w:rFonts w:ascii="Times New Roman" w:eastAsia="Calibri" w:hAnsi="Times New Roman" w:cs="Times New Roman"/>
            <w:sz w:val="24"/>
            <w:szCs w:val="24"/>
            <w:lang w:val="en-US"/>
          </w:rPr>
          <w:t>educatin</w:t>
        </w:r>
        <w:proofErr w:type="spellEnd"/>
        <w:r w:rsidR="0024570A" w:rsidRPr="00637E16">
          <w:rPr>
            <w:rFonts w:ascii="Times New Roman" w:eastAsia="Calibri" w:hAnsi="Times New Roman" w:cs="Times New Roman"/>
            <w:sz w:val="24"/>
            <w:szCs w:val="24"/>
            <w:lang w:val="en-US"/>
          </w:rPr>
          <w:t xml:space="preserve"> and occupation.</w:t>
        </w:r>
      </w:moveTo>
      <w:moveToRangeEnd w:id="27"/>
    </w:p>
    <w:tbl>
      <w:tblPr>
        <w:tblStyle w:val="Grilledutableau"/>
        <w:tblpPr w:leftFromText="141" w:rightFromText="141" w:vertAnchor="page" w:horzAnchor="margin" w:tblpY="5691"/>
        <w:tblW w:w="8926" w:type="dxa"/>
        <w:tblLayout w:type="fixed"/>
        <w:tblLook w:val="04A0" w:firstRow="1" w:lastRow="0" w:firstColumn="1" w:lastColumn="0" w:noHBand="0" w:noVBand="1"/>
      </w:tblPr>
      <w:tblGrid>
        <w:gridCol w:w="1555"/>
        <w:gridCol w:w="1275"/>
        <w:gridCol w:w="1276"/>
        <w:gridCol w:w="1134"/>
        <w:gridCol w:w="1134"/>
        <w:gridCol w:w="1134"/>
        <w:gridCol w:w="1418"/>
      </w:tblGrid>
      <w:tr w:rsidR="00705D6F" w:rsidRPr="000A4F69" w14:paraId="39ECCC0E" w14:textId="77777777" w:rsidTr="00705D6F">
        <w:trPr>
          <w:trHeight w:val="234"/>
        </w:trPr>
        <w:tc>
          <w:tcPr>
            <w:tcW w:w="8926" w:type="dxa"/>
            <w:gridSpan w:val="7"/>
          </w:tcPr>
          <w:p w14:paraId="2D7C0C33" w14:textId="77777777" w:rsidR="00705D6F" w:rsidRPr="00637E16" w:rsidRDefault="00705D6F" w:rsidP="00705D6F">
            <w:pPr>
              <w:rPr>
                <w:rFonts w:ascii="Times New Roman" w:hAnsi="Times New Roman" w:cs="Times New Roman"/>
                <w:spacing w:val="-2"/>
                <w:sz w:val="24"/>
                <w:szCs w:val="24"/>
                <w:lang w:val="en-US"/>
              </w:rPr>
            </w:pPr>
            <w:r w:rsidRPr="00637E16">
              <w:rPr>
                <w:rFonts w:ascii="Times New Roman" w:hAnsi="Times New Roman" w:cs="Times New Roman"/>
                <w:b/>
                <w:sz w:val="24"/>
                <w:szCs w:val="24"/>
                <w:lang w:val="en-US"/>
              </w:rPr>
              <w:t xml:space="preserve">Table </w:t>
            </w:r>
            <w:r w:rsidRPr="00637E16">
              <w:rPr>
                <w:rFonts w:ascii="Times New Roman" w:hAnsi="Times New Roman" w:cs="Times New Roman"/>
                <w:b/>
                <w:spacing w:val="-5"/>
                <w:sz w:val="24"/>
                <w:szCs w:val="24"/>
                <w:lang w:val="en-US"/>
              </w:rPr>
              <w:t>1.</w:t>
            </w:r>
            <w:r w:rsidRPr="00637E16">
              <w:rPr>
                <w:rFonts w:ascii="Times New Roman" w:hAnsi="Times New Roman" w:cs="Times New Roman"/>
                <w:b/>
                <w:sz w:val="24"/>
                <w:szCs w:val="24"/>
                <w:lang w:val="en-US"/>
              </w:rPr>
              <w:t xml:space="preserve"> </w:t>
            </w:r>
            <w:r w:rsidRPr="00705D6F">
              <w:rPr>
                <w:rFonts w:ascii="Times New Roman" w:eastAsia="Calibri" w:hAnsi="Times New Roman" w:cs="Times New Roman"/>
                <w:sz w:val="24"/>
                <w:szCs w:val="24"/>
                <w:lang w:val="en-US"/>
              </w:rPr>
              <w:t>Sociodemographic distribution of the surveyed population by age and occupation</w:t>
            </w:r>
          </w:p>
          <w:p w14:paraId="0AECCFCE" w14:textId="77777777" w:rsidR="00705D6F" w:rsidRPr="00637E16" w:rsidRDefault="00705D6F" w:rsidP="00705D6F">
            <w:pPr>
              <w:rPr>
                <w:rFonts w:ascii="Times New Roman" w:eastAsia="Calibri" w:hAnsi="Times New Roman" w:cs="Times New Roman"/>
                <w:b/>
                <w:bCs/>
                <w:sz w:val="24"/>
                <w:szCs w:val="24"/>
                <w:lang w:val="en-US"/>
              </w:rPr>
            </w:pPr>
          </w:p>
        </w:tc>
      </w:tr>
      <w:tr w:rsidR="00705D6F" w:rsidRPr="00705D6F" w14:paraId="750941EF" w14:textId="77777777" w:rsidTr="00705D6F">
        <w:trPr>
          <w:trHeight w:val="234"/>
        </w:trPr>
        <w:tc>
          <w:tcPr>
            <w:tcW w:w="2830" w:type="dxa"/>
            <w:gridSpan w:val="2"/>
            <w:vMerge w:val="restart"/>
            <w:vAlign w:val="center"/>
          </w:tcPr>
          <w:p w14:paraId="4C5D141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z w:val="24"/>
                <w:szCs w:val="24"/>
              </w:rPr>
              <w:t>Age</w:t>
            </w:r>
            <w:r w:rsidRPr="00705D6F">
              <w:rPr>
                <w:rFonts w:ascii="Times New Roman" w:hAnsi="Times New Roman" w:cs="Times New Roman"/>
                <w:bCs/>
                <w:spacing w:val="-2"/>
                <w:sz w:val="24"/>
                <w:szCs w:val="24"/>
              </w:rPr>
              <w:t xml:space="preserve"> </w:t>
            </w:r>
            <w:r w:rsidRPr="00705D6F">
              <w:rPr>
                <w:rFonts w:ascii="Times New Roman" w:hAnsi="Times New Roman" w:cs="Times New Roman"/>
                <w:bCs/>
                <w:spacing w:val="-4"/>
                <w:sz w:val="24"/>
                <w:szCs w:val="24"/>
              </w:rPr>
              <w:t>group</w:t>
            </w:r>
          </w:p>
        </w:tc>
        <w:tc>
          <w:tcPr>
            <w:tcW w:w="1276" w:type="dxa"/>
          </w:tcPr>
          <w:p w14:paraId="29D8C2D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[15-35[</w:t>
            </w:r>
          </w:p>
        </w:tc>
        <w:tc>
          <w:tcPr>
            <w:tcW w:w="1134" w:type="dxa"/>
          </w:tcPr>
          <w:p w14:paraId="7BB7C86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[35-50[</w:t>
            </w:r>
          </w:p>
        </w:tc>
        <w:tc>
          <w:tcPr>
            <w:tcW w:w="1134" w:type="dxa"/>
          </w:tcPr>
          <w:p w14:paraId="54904C38"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[50-65[</w:t>
            </w:r>
          </w:p>
        </w:tc>
        <w:tc>
          <w:tcPr>
            <w:tcW w:w="1134" w:type="dxa"/>
          </w:tcPr>
          <w:p w14:paraId="3EC8E5B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 xml:space="preserve">[65- </w:t>
            </w:r>
            <w:proofErr w:type="gramStart"/>
            <w:r w:rsidRPr="00705D6F">
              <w:rPr>
                <w:rFonts w:ascii="Times New Roman" w:eastAsia="Calibri" w:hAnsi="Times New Roman" w:cs="Times New Roman"/>
                <w:sz w:val="24"/>
                <w:szCs w:val="24"/>
              </w:rPr>
              <w:t>∞[</w:t>
            </w:r>
            <w:proofErr w:type="gramEnd"/>
          </w:p>
        </w:tc>
        <w:tc>
          <w:tcPr>
            <w:tcW w:w="1418" w:type="dxa"/>
          </w:tcPr>
          <w:p w14:paraId="3C21BAD5"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Total</w:t>
            </w:r>
          </w:p>
        </w:tc>
      </w:tr>
      <w:tr w:rsidR="00705D6F" w:rsidRPr="00705D6F" w14:paraId="3EF47439" w14:textId="77777777" w:rsidTr="00705D6F">
        <w:trPr>
          <w:trHeight w:val="234"/>
        </w:trPr>
        <w:tc>
          <w:tcPr>
            <w:tcW w:w="2830" w:type="dxa"/>
            <w:gridSpan w:val="2"/>
            <w:vMerge/>
          </w:tcPr>
          <w:p w14:paraId="7F3375BE" w14:textId="77777777" w:rsidR="00705D6F" w:rsidRPr="00705D6F" w:rsidRDefault="00705D6F" w:rsidP="00705D6F">
            <w:pPr>
              <w:rPr>
                <w:rFonts w:ascii="Times New Roman" w:hAnsi="Times New Roman" w:cs="Times New Roman"/>
                <w:bCs/>
                <w:sz w:val="24"/>
                <w:szCs w:val="24"/>
              </w:rPr>
            </w:pPr>
          </w:p>
        </w:tc>
        <w:tc>
          <w:tcPr>
            <w:tcW w:w="1276" w:type="dxa"/>
          </w:tcPr>
          <w:p w14:paraId="7438E70B"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460475ED"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42CD25A"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68E8496"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418" w:type="dxa"/>
          </w:tcPr>
          <w:p w14:paraId="148149AF"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N (%)</w:t>
            </w:r>
          </w:p>
        </w:tc>
      </w:tr>
      <w:tr w:rsidR="00705D6F" w:rsidRPr="00705D6F" w14:paraId="420C7ED0" w14:textId="77777777" w:rsidTr="00705D6F">
        <w:trPr>
          <w:trHeight w:val="234"/>
        </w:trPr>
        <w:tc>
          <w:tcPr>
            <w:tcW w:w="1555" w:type="dxa"/>
            <w:vMerge w:val="restart"/>
            <w:vAlign w:val="center"/>
          </w:tcPr>
          <w:p w14:paraId="431B8AA5"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Gender</w:t>
            </w:r>
            <w:proofErr w:type="spellEnd"/>
            <w:r w:rsidRPr="00705D6F">
              <w:rPr>
                <w:rFonts w:ascii="Times New Roman" w:hAnsi="Times New Roman" w:cs="Times New Roman"/>
                <w:bCs/>
                <w:sz w:val="24"/>
                <w:szCs w:val="24"/>
              </w:rPr>
              <w:t xml:space="preserve"> </w:t>
            </w:r>
          </w:p>
        </w:tc>
        <w:tc>
          <w:tcPr>
            <w:tcW w:w="1275" w:type="dxa"/>
          </w:tcPr>
          <w:p w14:paraId="12A2B0E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Male</w:t>
            </w:r>
          </w:p>
        </w:tc>
        <w:tc>
          <w:tcPr>
            <w:tcW w:w="1276" w:type="dxa"/>
          </w:tcPr>
          <w:p w14:paraId="0669B3B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32 (39.0)</w:t>
            </w:r>
          </w:p>
        </w:tc>
        <w:tc>
          <w:tcPr>
            <w:tcW w:w="1134" w:type="dxa"/>
          </w:tcPr>
          <w:p w14:paraId="20210C0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(52.4)</w:t>
            </w:r>
          </w:p>
        </w:tc>
        <w:tc>
          <w:tcPr>
            <w:tcW w:w="1134" w:type="dxa"/>
          </w:tcPr>
          <w:p w14:paraId="2ED6AB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(6.1)</w:t>
            </w:r>
          </w:p>
        </w:tc>
        <w:tc>
          <w:tcPr>
            <w:tcW w:w="1134" w:type="dxa"/>
          </w:tcPr>
          <w:p w14:paraId="7C777FF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(2.4)</w:t>
            </w:r>
          </w:p>
        </w:tc>
        <w:tc>
          <w:tcPr>
            <w:tcW w:w="1418" w:type="dxa"/>
          </w:tcPr>
          <w:p w14:paraId="0F76223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82 (68.3)</w:t>
            </w:r>
          </w:p>
        </w:tc>
      </w:tr>
      <w:tr w:rsidR="00705D6F" w:rsidRPr="00705D6F" w14:paraId="034C650E" w14:textId="77777777" w:rsidTr="00705D6F">
        <w:trPr>
          <w:trHeight w:val="234"/>
        </w:trPr>
        <w:tc>
          <w:tcPr>
            <w:tcW w:w="1555" w:type="dxa"/>
            <w:vMerge/>
            <w:vAlign w:val="center"/>
          </w:tcPr>
          <w:p w14:paraId="7469C6AE" w14:textId="77777777" w:rsidR="00705D6F" w:rsidRPr="00705D6F" w:rsidRDefault="00705D6F" w:rsidP="00705D6F">
            <w:pPr>
              <w:rPr>
                <w:rFonts w:ascii="Times New Roman" w:hAnsi="Times New Roman" w:cs="Times New Roman"/>
                <w:bCs/>
                <w:sz w:val="24"/>
                <w:szCs w:val="24"/>
              </w:rPr>
            </w:pPr>
          </w:p>
        </w:tc>
        <w:tc>
          <w:tcPr>
            <w:tcW w:w="1275" w:type="dxa"/>
          </w:tcPr>
          <w:p w14:paraId="18F7E83D"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Female</w:t>
            </w:r>
            <w:proofErr w:type="spellEnd"/>
          </w:p>
        </w:tc>
        <w:tc>
          <w:tcPr>
            <w:tcW w:w="1276" w:type="dxa"/>
          </w:tcPr>
          <w:p w14:paraId="79953CB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(29.0)</w:t>
            </w:r>
          </w:p>
        </w:tc>
        <w:tc>
          <w:tcPr>
            <w:tcW w:w="1134" w:type="dxa"/>
          </w:tcPr>
          <w:p w14:paraId="6D46CFB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23 (60.5)</w:t>
            </w:r>
          </w:p>
        </w:tc>
        <w:tc>
          <w:tcPr>
            <w:tcW w:w="1134" w:type="dxa"/>
          </w:tcPr>
          <w:p w14:paraId="509B389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 (7.9)</w:t>
            </w:r>
          </w:p>
        </w:tc>
        <w:tc>
          <w:tcPr>
            <w:tcW w:w="1134" w:type="dxa"/>
          </w:tcPr>
          <w:p w14:paraId="6DD6804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(2.6)</w:t>
            </w:r>
          </w:p>
        </w:tc>
        <w:tc>
          <w:tcPr>
            <w:tcW w:w="1418" w:type="dxa"/>
          </w:tcPr>
          <w:p w14:paraId="5903D698"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38 (31.7)</w:t>
            </w:r>
          </w:p>
        </w:tc>
      </w:tr>
      <w:tr w:rsidR="00705D6F" w:rsidRPr="00705D6F" w14:paraId="2155EC1D" w14:textId="77777777" w:rsidTr="00705D6F">
        <w:trPr>
          <w:trHeight w:val="234"/>
        </w:trPr>
        <w:tc>
          <w:tcPr>
            <w:tcW w:w="1555" w:type="dxa"/>
            <w:vMerge w:val="restart"/>
            <w:vAlign w:val="center"/>
          </w:tcPr>
          <w:p w14:paraId="24CD89C7"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Educational</w:t>
            </w:r>
            <w:proofErr w:type="spellEnd"/>
            <w:r w:rsidRPr="00705D6F">
              <w:rPr>
                <w:rFonts w:ascii="Times New Roman" w:hAnsi="Times New Roman" w:cs="Times New Roman"/>
                <w:bCs/>
                <w:spacing w:val="-6"/>
                <w:sz w:val="24"/>
                <w:szCs w:val="24"/>
              </w:rPr>
              <w:t xml:space="preserve"> </w:t>
            </w:r>
            <w:proofErr w:type="spellStart"/>
            <w:r w:rsidRPr="00705D6F">
              <w:rPr>
                <w:rFonts w:ascii="Times New Roman" w:hAnsi="Times New Roman" w:cs="Times New Roman"/>
                <w:bCs/>
                <w:spacing w:val="-4"/>
                <w:sz w:val="24"/>
                <w:szCs w:val="24"/>
              </w:rPr>
              <w:t>Level</w:t>
            </w:r>
            <w:proofErr w:type="spellEnd"/>
          </w:p>
        </w:tc>
        <w:tc>
          <w:tcPr>
            <w:tcW w:w="1275" w:type="dxa"/>
          </w:tcPr>
          <w:p w14:paraId="7C2B59E7"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Primary</w:t>
            </w:r>
            <w:proofErr w:type="spellEnd"/>
          </w:p>
        </w:tc>
        <w:tc>
          <w:tcPr>
            <w:tcW w:w="1276" w:type="dxa"/>
          </w:tcPr>
          <w:p w14:paraId="2624F61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33 (53.2)</w:t>
            </w:r>
          </w:p>
        </w:tc>
        <w:tc>
          <w:tcPr>
            <w:tcW w:w="1134" w:type="dxa"/>
          </w:tcPr>
          <w:p w14:paraId="7302B8D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14 (22.6)</w:t>
            </w:r>
          </w:p>
        </w:tc>
        <w:tc>
          <w:tcPr>
            <w:tcW w:w="1134" w:type="dxa"/>
          </w:tcPr>
          <w:p w14:paraId="4A79BEB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(21.0)</w:t>
            </w:r>
          </w:p>
        </w:tc>
        <w:tc>
          <w:tcPr>
            <w:tcW w:w="1134" w:type="dxa"/>
          </w:tcPr>
          <w:p w14:paraId="3B96255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(3.2)</w:t>
            </w:r>
          </w:p>
        </w:tc>
        <w:tc>
          <w:tcPr>
            <w:tcW w:w="1418" w:type="dxa"/>
          </w:tcPr>
          <w:p w14:paraId="0A23FAB7"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62 (51.7)</w:t>
            </w:r>
          </w:p>
        </w:tc>
      </w:tr>
      <w:tr w:rsidR="00705D6F" w:rsidRPr="00705D6F" w14:paraId="0E83E62F" w14:textId="77777777" w:rsidTr="00705D6F">
        <w:trPr>
          <w:trHeight w:val="234"/>
        </w:trPr>
        <w:tc>
          <w:tcPr>
            <w:tcW w:w="1555" w:type="dxa"/>
            <w:vMerge/>
            <w:vAlign w:val="center"/>
          </w:tcPr>
          <w:p w14:paraId="784FDFC3" w14:textId="77777777" w:rsidR="00705D6F" w:rsidRPr="00705D6F" w:rsidRDefault="00705D6F" w:rsidP="00705D6F">
            <w:pPr>
              <w:rPr>
                <w:rFonts w:ascii="Times New Roman" w:hAnsi="Times New Roman" w:cs="Times New Roman"/>
                <w:bCs/>
                <w:sz w:val="24"/>
                <w:szCs w:val="24"/>
              </w:rPr>
            </w:pPr>
          </w:p>
        </w:tc>
        <w:tc>
          <w:tcPr>
            <w:tcW w:w="1275" w:type="dxa"/>
          </w:tcPr>
          <w:p w14:paraId="2B4823C4"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Secondary</w:t>
            </w:r>
            <w:proofErr w:type="spellEnd"/>
          </w:p>
        </w:tc>
        <w:tc>
          <w:tcPr>
            <w:tcW w:w="1276" w:type="dxa"/>
          </w:tcPr>
          <w:p w14:paraId="0990EDA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9 (60.0)</w:t>
            </w:r>
          </w:p>
        </w:tc>
        <w:tc>
          <w:tcPr>
            <w:tcW w:w="1134" w:type="dxa"/>
          </w:tcPr>
          <w:p w14:paraId="17F9ABC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(26.7)</w:t>
            </w:r>
          </w:p>
        </w:tc>
        <w:tc>
          <w:tcPr>
            <w:tcW w:w="1134" w:type="dxa"/>
          </w:tcPr>
          <w:p w14:paraId="6040E80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(13.3)</w:t>
            </w:r>
          </w:p>
        </w:tc>
        <w:tc>
          <w:tcPr>
            <w:tcW w:w="1134" w:type="dxa"/>
          </w:tcPr>
          <w:p w14:paraId="35117D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p>
        </w:tc>
        <w:tc>
          <w:tcPr>
            <w:tcW w:w="1418" w:type="dxa"/>
          </w:tcPr>
          <w:p w14:paraId="7B01C8D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15 (12.5)</w:t>
            </w:r>
          </w:p>
        </w:tc>
      </w:tr>
      <w:tr w:rsidR="00705D6F" w:rsidRPr="00705D6F" w14:paraId="4B44A52E" w14:textId="77777777" w:rsidTr="00705D6F">
        <w:trPr>
          <w:trHeight w:val="234"/>
        </w:trPr>
        <w:tc>
          <w:tcPr>
            <w:tcW w:w="1555" w:type="dxa"/>
            <w:vMerge/>
            <w:vAlign w:val="center"/>
          </w:tcPr>
          <w:p w14:paraId="75226486" w14:textId="77777777" w:rsidR="00705D6F" w:rsidRPr="00705D6F" w:rsidRDefault="00705D6F" w:rsidP="00705D6F">
            <w:pPr>
              <w:rPr>
                <w:rFonts w:ascii="Times New Roman" w:hAnsi="Times New Roman" w:cs="Times New Roman"/>
                <w:bCs/>
                <w:sz w:val="24"/>
                <w:szCs w:val="24"/>
              </w:rPr>
            </w:pPr>
          </w:p>
        </w:tc>
        <w:tc>
          <w:tcPr>
            <w:tcW w:w="1275" w:type="dxa"/>
          </w:tcPr>
          <w:p w14:paraId="43776583"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None</w:t>
            </w:r>
          </w:p>
        </w:tc>
        <w:tc>
          <w:tcPr>
            <w:tcW w:w="1276" w:type="dxa"/>
          </w:tcPr>
          <w:p w14:paraId="567E1DB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(30.2)</w:t>
            </w:r>
          </w:p>
        </w:tc>
        <w:tc>
          <w:tcPr>
            <w:tcW w:w="1134" w:type="dxa"/>
          </w:tcPr>
          <w:p w14:paraId="3F47E2F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(27.9)</w:t>
            </w:r>
          </w:p>
        </w:tc>
        <w:tc>
          <w:tcPr>
            <w:tcW w:w="1134" w:type="dxa"/>
          </w:tcPr>
          <w:p w14:paraId="43DB92A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7 (16.3)</w:t>
            </w:r>
          </w:p>
        </w:tc>
        <w:tc>
          <w:tcPr>
            <w:tcW w:w="1134" w:type="dxa"/>
          </w:tcPr>
          <w:p w14:paraId="5996A2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(26.6)</w:t>
            </w:r>
          </w:p>
        </w:tc>
        <w:tc>
          <w:tcPr>
            <w:tcW w:w="1418" w:type="dxa"/>
          </w:tcPr>
          <w:p w14:paraId="02D1F22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(35.8)</w:t>
            </w:r>
          </w:p>
        </w:tc>
      </w:tr>
      <w:tr w:rsidR="00705D6F" w:rsidRPr="00705D6F" w14:paraId="3002C79E" w14:textId="77777777" w:rsidTr="00705D6F">
        <w:trPr>
          <w:trHeight w:val="234"/>
        </w:trPr>
        <w:tc>
          <w:tcPr>
            <w:tcW w:w="1555" w:type="dxa"/>
            <w:vMerge w:val="restart"/>
            <w:vAlign w:val="center"/>
          </w:tcPr>
          <w:p w14:paraId="2381A0B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pacing w:val="-2"/>
                <w:sz w:val="24"/>
                <w:szCs w:val="24"/>
              </w:rPr>
              <w:t>Occupation</w:t>
            </w:r>
          </w:p>
        </w:tc>
        <w:tc>
          <w:tcPr>
            <w:tcW w:w="1275" w:type="dxa"/>
          </w:tcPr>
          <w:p w14:paraId="3EFF768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Farmer</w:t>
            </w:r>
          </w:p>
        </w:tc>
        <w:tc>
          <w:tcPr>
            <w:tcW w:w="1276" w:type="dxa"/>
          </w:tcPr>
          <w:p w14:paraId="69720D8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22 (21.8)</w:t>
            </w:r>
          </w:p>
        </w:tc>
        <w:tc>
          <w:tcPr>
            <w:tcW w:w="1134" w:type="dxa"/>
          </w:tcPr>
          <w:p w14:paraId="577DC5A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63 (62.4)</w:t>
            </w:r>
          </w:p>
        </w:tc>
        <w:tc>
          <w:tcPr>
            <w:tcW w:w="1134" w:type="dxa"/>
          </w:tcPr>
          <w:p w14:paraId="0F13F7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(11.9)</w:t>
            </w:r>
          </w:p>
        </w:tc>
        <w:tc>
          <w:tcPr>
            <w:tcW w:w="1134" w:type="dxa"/>
          </w:tcPr>
          <w:p w14:paraId="0BF78D5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(3.9)</w:t>
            </w:r>
          </w:p>
        </w:tc>
        <w:tc>
          <w:tcPr>
            <w:tcW w:w="1418" w:type="dxa"/>
          </w:tcPr>
          <w:p w14:paraId="32F65AB6"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101 (84.2)</w:t>
            </w:r>
          </w:p>
        </w:tc>
      </w:tr>
      <w:tr w:rsidR="00705D6F" w:rsidRPr="00705D6F" w14:paraId="5076EA50" w14:textId="77777777" w:rsidTr="00705D6F">
        <w:trPr>
          <w:trHeight w:val="234"/>
        </w:trPr>
        <w:tc>
          <w:tcPr>
            <w:tcW w:w="1555" w:type="dxa"/>
            <w:vMerge/>
          </w:tcPr>
          <w:p w14:paraId="75B0C785" w14:textId="77777777" w:rsidR="00705D6F" w:rsidRPr="00705D6F" w:rsidRDefault="00705D6F" w:rsidP="00705D6F">
            <w:pPr>
              <w:rPr>
                <w:rFonts w:ascii="Times New Roman" w:hAnsi="Times New Roman" w:cs="Times New Roman"/>
                <w:sz w:val="24"/>
                <w:szCs w:val="24"/>
              </w:rPr>
            </w:pPr>
          </w:p>
        </w:tc>
        <w:tc>
          <w:tcPr>
            <w:tcW w:w="1275" w:type="dxa"/>
          </w:tcPr>
          <w:p w14:paraId="19E332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Trader</w:t>
            </w:r>
          </w:p>
        </w:tc>
        <w:tc>
          <w:tcPr>
            <w:tcW w:w="1276" w:type="dxa"/>
          </w:tcPr>
          <w:p w14:paraId="3C0E817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 (72.7)</w:t>
            </w:r>
          </w:p>
        </w:tc>
        <w:tc>
          <w:tcPr>
            <w:tcW w:w="1134" w:type="dxa"/>
          </w:tcPr>
          <w:p w14:paraId="138A11A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(18.8)</w:t>
            </w:r>
          </w:p>
        </w:tc>
        <w:tc>
          <w:tcPr>
            <w:tcW w:w="1134" w:type="dxa"/>
          </w:tcPr>
          <w:p w14:paraId="32D499A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(9.1)</w:t>
            </w:r>
          </w:p>
        </w:tc>
        <w:tc>
          <w:tcPr>
            <w:tcW w:w="1134" w:type="dxa"/>
          </w:tcPr>
          <w:p w14:paraId="2116541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70A3A17B"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11 (9.6)</w:t>
            </w:r>
          </w:p>
        </w:tc>
      </w:tr>
      <w:tr w:rsidR="00705D6F" w:rsidRPr="00705D6F" w14:paraId="0CAD4C80" w14:textId="77777777" w:rsidTr="00705D6F">
        <w:trPr>
          <w:trHeight w:val="234"/>
        </w:trPr>
        <w:tc>
          <w:tcPr>
            <w:tcW w:w="1555" w:type="dxa"/>
            <w:vMerge/>
          </w:tcPr>
          <w:p w14:paraId="7D07D800" w14:textId="77777777" w:rsidR="00705D6F" w:rsidRPr="00705D6F" w:rsidRDefault="00705D6F" w:rsidP="00705D6F">
            <w:pPr>
              <w:rPr>
                <w:rFonts w:ascii="Times New Roman" w:hAnsi="Times New Roman" w:cs="Times New Roman"/>
                <w:sz w:val="24"/>
                <w:szCs w:val="24"/>
              </w:rPr>
            </w:pPr>
          </w:p>
        </w:tc>
        <w:tc>
          <w:tcPr>
            <w:tcW w:w="1275" w:type="dxa"/>
          </w:tcPr>
          <w:p w14:paraId="30F6692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Shepherd</w:t>
            </w:r>
          </w:p>
        </w:tc>
        <w:tc>
          <w:tcPr>
            <w:tcW w:w="1276" w:type="dxa"/>
          </w:tcPr>
          <w:p w14:paraId="782C6EB4"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2 (66.7)</w:t>
            </w:r>
          </w:p>
        </w:tc>
        <w:tc>
          <w:tcPr>
            <w:tcW w:w="1134" w:type="dxa"/>
          </w:tcPr>
          <w:p w14:paraId="5B9FED6B"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1 (33.3)</w:t>
            </w:r>
          </w:p>
        </w:tc>
        <w:tc>
          <w:tcPr>
            <w:tcW w:w="1134" w:type="dxa"/>
          </w:tcPr>
          <w:p w14:paraId="21640FC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16BEA42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2AAB677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 (2.5)</w:t>
            </w:r>
          </w:p>
        </w:tc>
      </w:tr>
      <w:tr w:rsidR="00705D6F" w:rsidRPr="00705D6F" w14:paraId="502DFD7F" w14:textId="77777777" w:rsidTr="00705D6F">
        <w:trPr>
          <w:trHeight w:val="350"/>
        </w:trPr>
        <w:tc>
          <w:tcPr>
            <w:tcW w:w="1555" w:type="dxa"/>
            <w:vMerge/>
          </w:tcPr>
          <w:p w14:paraId="6F5C7F2C" w14:textId="77777777" w:rsidR="00705D6F" w:rsidRPr="00705D6F" w:rsidRDefault="00705D6F" w:rsidP="00705D6F">
            <w:pPr>
              <w:rPr>
                <w:rFonts w:ascii="Times New Roman" w:hAnsi="Times New Roman" w:cs="Times New Roman"/>
                <w:sz w:val="24"/>
                <w:szCs w:val="24"/>
              </w:rPr>
            </w:pPr>
          </w:p>
        </w:tc>
        <w:tc>
          <w:tcPr>
            <w:tcW w:w="1275" w:type="dxa"/>
          </w:tcPr>
          <w:p w14:paraId="4A87AF6C"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z w:val="24"/>
                <w:szCs w:val="24"/>
              </w:rPr>
              <w:t>Pupils</w:t>
            </w:r>
            <w:proofErr w:type="spellEnd"/>
            <w:r w:rsidRPr="00705D6F">
              <w:rPr>
                <w:rFonts w:ascii="Times New Roman" w:hAnsi="Times New Roman" w:cs="Times New Roman"/>
                <w:sz w:val="24"/>
                <w:szCs w:val="24"/>
              </w:rPr>
              <w:t xml:space="preserve"> </w:t>
            </w:r>
          </w:p>
        </w:tc>
        <w:tc>
          <w:tcPr>
            <w:tcW w:w="1276" w:type="dxa"/>
          </w:tcPr>
          <w:p w14:paraId="5261A69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(100)</w:t>
            </w:r>
          </w:p>
        </w:tc>
        <w:tc>
          <w:tcPr>
            <w:tcW w:w="1134" w:type="dxa"/>
          </w:tcPr>
          <w:p w14:paraId="073FC479"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3461077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0968FC5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1BA626D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(4.2)</w:t>
            </w:r>
          </w:p>
        </w:tc>
      </w:tr>
    </w:tbl>
    <w:p w14:paraId="60D06DF5" w14:textId="2FD7F2F2" w:rsidR="00705D6F" w:rsidRDefault="00705D6F" w:rsidP="004A78DF">
      <w:pPr>
        <w:spacing w:after="0" w:line="480" w:lineRule="auto"/>
        <w:jc w:val="both"/>
        <w:rPr>
          <w:rFonts w:ascii="Times New Roman" w:eastAsia="Calibri" w:hAnsi="Times New Roman" w:cs="Times New Roman"/>
          <w:sz w:val="24"/>
          <w:szCs w:val="24"/>
        </w:rPr>
      </w:pPr>
    </w:p>
    <w:p w14:paraId="0A8FE870" w14:textId="6FD8D3FE" w:rsidR="00705D6F" w:rsidRDefault="00705D6F" w:rsidP="004A78DF">
      <w:pPr>
        <w:spacing w:after="0" w:line="480" w:lineRule="auto"/>
        <w:jc w:val="both"/>
        <w:rPr>
          <w:rFonts w:ascii="Times New Roman" w:eastAsia="Calibri" w:hAnsi="Times New Roman" w:cs="Times New Roman"/>
          <w:sz w:val="24"/>
          <w:szCs w:val="24"/>
        </w:rPr>
      </w:pPr>
    </w:p>
    <w:p w14:paraId="598FC05D" w14:textId="1855C499" w:rsidR="00EB26FF" w:rsidRPr="00637E16" w:rsidRDefault="00EB26FF" w:rsidP="00EB26FF">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t xml:space="preserve">Respondents' </w:t>
      </w:r>
      <w:r w:rsidR="00936B14" w:rsidRPr="00637E16">
        <w:rPr>
          <w:rFonts w:ascii="Times New Roman" w:eastAsia="Calibri" w:hAnsi="Times New Roman" w:cs="Times New Roman"/>
          <w:b/>
          <w:bCs/>
          <w:sz w:val="24"/>
          <w:szCs w:val="24"/>
          <w:lang w:val="en-US"/>
        </w:rPr>
        <w:t>k</w:t>
      </w:r>
      <w:r w:rsidRPr="00637E16">
        <w:rPr>
          <w:rFonts w:ascii="Times New Roman" w:eastAsia="Calibri" w:hAnsi="Times New Roman" w:cs="Times New Roman"/>
          <w:b/>
          <w:bCs/>
          <w:sz w:val="24"/>
          <w:szCs w:val="24"/>
          <w:lang w:val="en-US"/>
        </w:rPr>
        <w:t xml:space="preserve">nowledge and </w:t>
      </w:r>
      <w:r w:rsidR="00936B14" w:rsidRPr="00637E16">
        <w:rPr>
          <w:rFonts w:ascii="Times New Roman" w:eastAsia="Calibri" w:hAnsi="Times New Roman" w:cs="Times New Roman"/>
          <w:b/>
          <w:bCs/>
          <w:sz w:val="24"/>
          <w:szCs w:val="24"/>
          <w:lang w:val="en-US"/>
        </w:rPr>
        <w:t>p</w:t>
      </w:r>
      <w:r w:rsidRPr="00637E16">
        <w:rPr>
          <w:rFonts w:ascii="Times New Roman" w:eastAsia="Calibri" w:hAnsi="Times New Roman" w:cs="Times New Roman"/>
          <w:b/>
          <w:bCs/>
          <w:sz w:val="24"/>
          <w:szCs w:val="24"/>
          <w:lang w:val="en-US"/>
        </w:rPr>
        <w:t xml:space="preserve">erceptions on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 xml:space="preserve">lackfly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ioecology</w:t>
      </w:r>
    </w:p>
    <w:p w14:paraId="17F8B026" w14:textId="17596EBC" w:rsidR="008846A6" w:rsidRPr="00637E16" w:rsidRDefault="00DC2A86" w:rsidP="0050542B">
      <w:pPr>
        <w:spacing w:after="0" w:line="480" w:lineRule="auto"/>
        <w:jc w:val="both"/>
        <w:rPr>
          <w:rFonts w:ascii="Times New Roman" w:eastAsia="Calibri" w:hAnsi="Times New Roman" w:cs="Times New Roman"/>
          <w:sz w:val="24"/>
          <w:szCs w:val="24"/>
          <w:lang w:val="en-US"/>
        </w:rPr>
      </w:pPr>
      <w:moveFromRangeStart w:id="29" w:author="HP" w:date="2025-07-14T15:28:00Z" w:name="move203399323"/>
      <w:moveFrom w:id="30" w:author="HP" w:date="2025-07-14T15:28:00Z" w16du:dateUtc="2025-07-14T15:28:00Z">
        <w:r w:rsidDel="00E45EFC">
          <w:rPr>
            <w:rFonts w:ascii="Times New Roman" w:eastAsia="Calibri" w:hAnsi="Times New Roman" w:cs="Times New Roman"/>
            <w:sz w:val="24"/>
            <w:szCs w:val="24"/>
            <w:lang w:val="en-US"/>
          </w:rPr>
          <w:t>T</w:t>
        </w:r>
        <w:r w:rsidR="008223F3" w:rsidRPr="008223F3" w:rsidDel="00E45EFC">
          <w:rPr>
            <w:rFonts w:ascii="Times New Roman" w:eastAsia="Calibri" w:hAnsi="Times New Roman" w:cs="Times New Roman"/>
            <w:sz w:val="24"/>
            <w:szCs w:val="24"/>
            <w:lang w:val="en-US"/>
          </w:rPr>
          <w:t>able 2 provides an overview of the community’s knowledge and perceptions regarding the bioecology and nuisance potential of blackflies (Simuliidae)</w:t>
        </w:r>
        <w:r w:rsidR="008924CD" w:rsidRPr="00637E16" w:rsidDel="00E45EFC">
          <w:rPr>
            <w:rFonts w:ascii="Times New Roman" w:eastAsia="Calibri" w:hAnsi="Times New Roman" w:cs="Times New Roman"/>
            <w:sz w:val="24"/>
            <w:szCs w:val="24"/>
            <w:lang w:val="en-US"/>
          </w:rPr>
          <w:t xml:space="preserve">. </w:t>
        </w:r>
      </w:moveFrom>
      <w:moveFromRangeEnd w:id="29"/>
      <w:r w:rsidR="008924CD" w:rsidRPr="00637E16">
        <w:rPr>
          <w:rFonts w:ascii="Times New Roman" w:eastAsia="Calibri" w:hAnsi="Times New Roman" w:cs="Times New Roman"/>
          <w:sz w:val="24"/>
          <w:szCs w:val="24"/>
          <w:lang w:val="en-US"/>
        </w:rPr>
        <w:t xml:space="preserve">The majority of respondents (95%) affirmed that they know blackflies and all </w:t>
      </w:r>
      <w:proofErr w:type="gramStart"/>
      <w:r w:rsidR="008924CD" w:rsidRPr="00637E16">
        <w:rPr>
          <w:rFonts w:ascii="Times New Roman" w:eastAsia="Calibri" w:hAnsi="Times New Roman" w:cs="Times New Roman"/>
          <w:sz w:val="24"/>
          <w:szCs w:val="24"/>
          <w:lang w:val="en-US"/>
        </w:rPr>
        <w:t>reported  had</w:t>
      </w:r>
      <w:proofErr w:type="gramEnd"/>
      <w:r w:rsidR="008924CD" w:rsidRPr="00637E16">
        <w:rPr>
          <w:rFonts w:ascii="Times New Roman" w:eastAsia="Calibri" w:hAnsi="Times New Roman" w:cs="Times New Roman"/>
          <w:sz w:val="24"/>
          <w:szCs w:val="24"/>
          <w:lang w:val="en-US"/>
        </w:rPr>
        <w:t xml:space="preserve"> already been bitten. Most respondents indicated that bites were particularly intense in fields (45.8%) and near the dam (35%), while approximately 16% reported higher biting activity at countryside. Almost all respondents identified itching (98.3%) as the primary effect of blackfly bites. The presence of grasses (56.7%) was perceived as the main source of fly proliferation, followed by the dam </w:t>
      </w:r>
      <w:r w:rsidR="008924CD" w:rsidRPr="00637E16">
        <w:rPr>
          <w:rFonts w:ascii="Times New Roman" w:eastAsia="Calibri" w:hAnsi="Times New Roman" w:cs="Times New Roman"/>
          <w:sz w:val="24"/>
          <w:szCs w:val="24"/>
          <w:lang w:val="en-US"/>
        </w:rPr>
        <w:lastRenderedPageBreak/>
        <w:t>(19.2%) and irrigation canals (13.3%).</w:t>
      </w:r>
      <w:r w:rsidR="00EB26FF" w:rsidRPr="00637E16">
        <w:rPr>
          <w:rFonts w:ascii="Times New Roman" w:eastAsia="Calibri" w:hAnsi="Times New Roman" w:cs="Times New Roman"/>
          <w:sz w:val="24"/>
          <w:szCs w:val="24"/>
          <w:lang w:val="en-US"/>
        </w:rPr>
        <w:t xml:space="preserve"> </w:t>
      </w:r>
      <w:moveToRangeStart w:id="31" w:author="HP" w:date="2025-07-14T15:28:00Z" w:name="move203399323"/>
      <w:moveTo w:id="32" w:author="HP" w:date="2025-07-14T15:28:00Z" w16du:dateUtc="2025-07-14T15:28:00Z">
        <w:r w:rsidR="00E45EFC">
          <w:rPr>
            <w:rFonts w:ascii="Times New Roman" w:eastAsia="Calibri" w:hAnsi="Times New Roman" w:cs="Times New Roman"/>
            <w:sz w:val="24"/>
            <w:szCs w:val="24"/>
            <w:lang w:val="en-US"/>
          </w:rPr>
          <w:t>T</w:t>
        </w:r>
        <w:r w:rsidR="00E45EFC" w:rsidRPr="008223F3">
          <w:rPr>
            <w:rFonts w:ascii="Times New Roman" w:eastAsia="Calibri" w:hAnsi="Times New Roman" w:cs="Times New Roman"/>
            <w:sz w:val="24"/>
            <w:szCs w:val="24"/>
            <w:lang w:val="en-US"/>
          </w:rPr>
          <w:t>able 2 provides an overview of the community’s knowledge and perceptions regarding the bioecology and nuisance potential of blackflies (</w:t>
        </w:r>
        <w:proofErr w:type="spellStart"/>
        <w:r w:rsidR="00E45EFC" w:rsidRPr="008223F3">
          <w:rPr>
            <w:rFonts w:ascii="Times New Roman" w:eastAsia="Calibri" w:hAnsi="Times New Roman" w:cs="Times New Roman"/>
            <w:sz w:val="24"/>
            <w:szCs w:val="24"/>
            <w:lang w:val="en-US"/>
          </w:rPr>
          <w:t>Simuliidae</w:t>
        </w:r>
        <w:proofErr w:type="spellEnd"/>
        <w:r w:rsidR="00E45EFC" w:rsidRPr="008223F3">
          <w:rPr>
            <w:rFonts w:ascii="Times New Roman" w:eastAsia="Calibri" w:hAnsi="Times New Roman" w:cs="Times New Roman"/>
            <w:sz w:val="24"/>
            <w:szCs w:val="24"/>
            <w:lang w:val="en-US"/>
          </w:rPr>
          <w:t>)</w:t>
        </w:r>
        <w:r w:rsidR="00E45EFC" w:rsidRPr="00637E16">
          <w:rPr>
            <w:rFonts w:ascii="Times New Roman" w:eastAsia="Calibri" w:hAnsi="Times New Roman" w:cs="Times New Roman"/>
            <w:sz w:val="24"/>
            <w:szCs w:val="24"/>
            <w:lang w:val="en-US"/>
          </w:rPr>
          <w:t>.</w:t>
        </w:r>
      </w:moveTo>
      <w:moveToRangeEnd w:id="31"/>
    </w:p>
    <w:p w14:paraId="29C1B59D" w14:textId="77777777" w:rsidR="00705D6F" w:rsidRPr="00637E16" w:rsidRDefault="00705D6F" w:rsidP="0050542B">
      <w:pPr>
        <w:spacing w:after="0" w:line="480" w:lineRule="auto"/>
        <w:jc w:val="both"/>
        <w:rPr>
          <w:rFonts w:ascii="Times New Roman" w:eastAsia="Calibri" w:hAnsi="Times New Roman" w:cs="Times New Roman"/>
          <w:sz w:val="24"/>
          <w:szCs w:val="24"/>
          <w:lang w:val="en-US"/>
        </w:rPr>
      </w:pPr>
    </w:p>
    <w:tbl>
      <w:tblPr>
        <w:tblStyle w:val="Grilledutableau"/>
        <w:tblW w:w="9037" w:type="dxa"/>
        <w:tblInd w:w="-5" w:type="dxa"/>
        <w:tblLook w:val="04A0" w:firstRow="1" w:lastRow="0" w:firstColumn="1" w:lastColumn="0" w:noHBand="0" w:noVBand="1"/>
      </w:tblPr>
      <w:tblGrid>
        <w:gridCol w:w="3551"/>
        <w:gridCol w:w="1836"/>
        <w:gridCol w:w="1875"/>
        <w:gridCol w:w="1775"/>
      </w:tblGrid>
      <w:tr w:rsidR="005717F1" w:rsidRPr="000A4F69" w14:paraId="4CEB1C71" w14:textId="77777777" w:rsidTr="00C736CB">
        <w:trPr>
          <w:trHeight w:val="276"/>
        </w:trPr>
        <w:tc>
          <w:tcPr>
            <w:tcW w:w="9037" w:type="dxa"/>
            <w:gridSpan w:val="4"/>
          </w:tcPr>
          <w:p w14:paraId="3A8359FC" w14:textId="77777777" w:rsidR="005717F1" w:rsidRPr="00637E16" w:rsidRDefault="005717F1" w:rsidP="001340C1">
            <w:pPr>
              <w:rPr>
                <w:rFonts w:ascii="Times New Roman" w:hAnsi="Times New Roman" w:cs="Times New Roman"/>
                <w:sz w:val="24"/>
                <w:szCs w:val="24"/>
                <w:lang w:val="en-US"/>
              </w:rPr>
            </w:pPr>
            <w:bookmarkStart w:id="33" w:name="_Hlk202249282"/>
            <w:r w:rsidRPr="00705D6F">
              <w:rPr>
                <w:rFonts w:ascii="Times New Roman" w:hAnsi="Times New Roman" w:cs="Times New Roman"/>
                <w:b/>
                <w:sz w:val="24"/>
                <w:szCs w:val="24"/>
                <w:lang w:val="en-US"/>
              </w:rPr>
              <w:t xml:space="preserve">Table </w:t>
            </w:r>
            <w:r w:rsidRPr="00705D6F">
              <w:rPr>
                <w:rFonts w:ascii="Times New Roman" w:hAnsi="Times New Roman" w:cs="Times New Roman"/>
                <w:b/>
                <w:sz w:val="24"/>
                <w:szCs w:val="24"/>
                <w:lang w:val="en-US"/>
              </w:rPr>
              <w:fldChar w:fldCharType="begin"/>
            </w:r>
            <w:r w:rsidRPr="00705D6F">
              <w:rPr>
                <w:rFonts w:ascii="Times New Roman" w:hAnsi="Times New Roman" w:cs="Times New Roman"/>
                <w:b/>
                <w:sz w:val="24"/>
                <w:szCs w:val="24"/>
                <w:lang w:val="en-US"/>
              </w:rPr>
              <w:instrText xml:space="preserve"> SEQ Tableau \* ROMAN </w:instrText>
            </w:r>
            <w:r w:rsidRPr="00705D6F">
              <w:rPr>
                <w:rFonts w:ascii="Times New Roman" w:hAnsi="Times New Roman" w:cs="Times New Roman"/>
                <w:b/>
                <w:sz w:val="24"/>
                <w:szCs w:val="24"/>
                <w:lang w:val="en-US"/>
              </w:rPr>
              <w:fldChar w:fldCharType="separate"/>
            </w:r>
            <w:r w:rsidRPr="00705D6F">
              <w:rPr>
                <w:rFonts w:ascii="Times New Roman" w:hAnsi="Times New Roman" w:cs="Times New Roman"/>
                <w:b/>
                <w:sz w:val="24"/>
                <w:szCs w:val="24"/>
                <w:lang w:val="en-US"/>
              </w:rPr>
              <w:t>2</w:t>
            </w:r>
            <w:r w:rsidRPr="00705D6F">
              <w:rPr>
                <w:rFonts w:ascii="Times New Roman" w:hAnsi="Times New Roman" w:cs="Times New Roman"/>
                <w:sz w:val="24"/>
                <w:szCs w:val="24"/>
              </w:rPr>
              <w:fldChar w:fldCharType="end"/>
            </w:r>
            <w:r w:rsidRPr="00705D6F">
              <w:rPr>
                <w:rFonts w:ascii="Times New Roman" w:hAnsi="Times New Roman" w:cs="Times New Roman"/>
                <w:b/>
                <w:sz w:val="24"/>
                <w:szCs w:val="24"/>
                <w:lang w:val="en-US"/>
              </w:rPr>
              <w:t xml:space="preserve">. </w:t>
            </w:r>
            <w:r w:rsidRPr="00637E16">
              <w:rPr>
                <w:rFonts w:ascii="Times New Roman" w:hAnsi="Times New Roman" w:cs="Times New Roman"/>
                <w:sz w:val="24"/>
                <w:szCs w:val="24"/>
                <w:lang w:val="en-US"/>
              </w:rPr>
              <w:t>Knowledge and attitude of respondents on bioecology of blackflies</w:t>
            </w:r>
          </w:p>
          <w:p w14:paraId="5C1FD995" w14:textId="77777777" w:rsidR="005717F1" w:rsidRPr="00637E16" w:rsidRDefault="005717F1" w:rsidP="001340C1">
            <w:pPr>
              <w:rPr>
                <w:rFonts w:ascii="Times New Roman" w:hAnsi="Times New Roman" w:cs="Times New Roman"/>
                <w:sz w:val="24"/>
                <w:szCs w:val="24"/>
                <w:lang w:val="en-US"/>
              </w:rPr>
            </w:pPr>
          </w:p>
        </w:tc>
      </w:tr>
      <w:tr w:rsidR="005717F1" w:rsidRPr="00705D6F" w14:paraId="3BC31AAE" w14:textId="77777777" w:rsidTr="00274F74">
        <w:trPr>
          <w:trHeight w:val="555"/>
        </w:trPr>
        <w:tc>
          <w:tcPr>
            <w:tcW w:w="3551" w:type="dxa"/>
          </w:tcPr>
          <w:p w14:paraId="72AF09C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836" w:type="dxa"/>
          </w:tcPr>
          <w:p w14:paraId="40179C6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75" w:type="dxa"/>
          </w:tcPr>
          <w:p w14:paraId="64D88F75"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r w:rsidRPr="00705D6F">
              <w:rPr>
                <w:rFonts w:ascii="Times New Roman" w:hAnsi="Times New Roman" w:cs="Times New Roman"/>
                <w:sz w:val="24"/>
                <w:szCs w:val="24"/>
              </w:rPr>
              <w:t xml:space="preserve"> </w:t>
            </w:r>
          </w:p>
        </w:tc>
        <w:tc>
          <w:tcPr>
            <w:tcW w:w="1775" w:type="dxa"/>
          </w:tcPr>
          <w:p w14:paraId="63046C7E" w14:textId="65DD4DFB"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ins w:id="34" w:author="HP" w:date="2025-07-15T13:09:00Z" w16du:dateUtc="2025-07-15T13:09:00Z">
              <w:r w:rsidR="00BD1D3D">
                <w:rPr>
                  <w:rFonts w:ascii="Times New Roman" w:eastAsia="Calibri" w:hAnsi="Times New Roman" w:cs="Times New Roman"/>
                  <w:sz w:val="24"/>
                  <w:szCs w:val="24"/>
                </w:rPr>
                <w:t>(</w:t>
              </w:r>
            </w:ins>
            <w:r w:rsidRPr="00705D6F">
              <w:rPr>
                <w:rFonts w:ascii="Times New Roman" w:eastAsia="Calibri" w:hAnsi="Times New Roman" w:cs="Times New Roman"/>
                <w:sz w:val="24"/>
                <w:szCs w:val="24"/>
              </w:rPr>
              <w:t>%</w:t>
            </w:r>
            <w:ins w:id="35" w:author="HP" w:date="2025-07-15T13:09:00Z" w16du:dateUtc="2025-07-15T13:09:00Z">
              <w:r w:rsidR="00BD1D3D">
                <w:rPr>
                  <w:rFonts w:ascii="Times New Roman" w:eastAsia="Calibri" w:hAnsi="Times New Roman" w:cs="Times New Roman"/>
                  <w:sz w:val="24"/>
                  <w:szCs w:val="24"/>
                </w:rPr>
                <w:t>)</w:t>
              </w:r>
            </w:ins>
          </w:p>
        </w:tc>
      </w:tr>
      <w:tr w:rsidR="005717F1" w:rsidRPr="00705D6F" w14:paraId="635ACD91" w14:textId="77777777" w:rsidTr="00274F74">
        <w:trPr>
          <w:trHeight w:val="287"/>
        </w:trPr>
        <w:tc>
          <w:tcPr>
            <w:tcW w:w="3551" w:type="dxa"/>
            <w:vMerge w:val="restart"/>
            <w:vAlign w:val="center"/>
          </w:tcPr>
          <w:p w14:paraId="46E3572F" w14:textId="54735AC8"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Have you heard of </w:t>
            </w:r>
            <w:proofErr w:type="gramStart"/>
            <w:r w:rsidRPr="00637E16">
              <w:rPr>
                <w:rFonts w:ascii="Times New Roman" w:hAnsi="Times New Roman" w:cs="Times New Roman"/>
                <w:sz w:val="24"/>
                <w:szCs w:val="24"/>
                <w:lang w:val="en-US"/>
              </w:rPr>
              <w:t>blackflies ?</w:t>
            </w:r>
            <w:proofErr w:type="gramEnd"/>
          </w:p>
        </w:tc>
        <w:tc>
          <w:tcPr>
            <w:tcW w:w="1836" w:type="dxa"/>
            <w:vAlign w:val="center"/>
          </w:tcPr>
          <w:p w14:paraId="1A9474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4C5858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114</w:t>
            </w:r>
          </w:p>
        </w:tc>
        <w:tc>
          <w:tcPr>
            <w:tcW w:w="1775" w:type="dxa"/>
          </w:tcPr>
          <w:p w14:paraId="744A59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95.0</w:t>
            </w:r>
          </w:p>
        </w:tc>
      </w:tr>
      <w:tr w:rsidR="005717F1" w:rsidRPr="00705D6F" w14:paraId="67FD46D7" w14:textId="77777777" w:rsidTr="00274F74">
        <w:trPr>
          <w:trHeight w:val="287"/>
        </w:trPr>
        <w:tc>
          <w:tcPr>
            <w:tcW w:w="3551" w:type="dxa"/>
            <w:vMerge/>
            <w:vAlign w:val="center"/>
          </w:tcPr>
          <w:p w14:paraId="2D8D0F04" w14:textId="77777777" w:rsidR="005717F1" w:rsidRPr="00705D6F" w:rsidRDefault="005717F1" w:rsidP="001340C1">
            <w:pPr>
              <w:rPr>
                <w:rFonts w:ascii="Times New Roman" w:hAnsi="Times New Roman" w:cs="Times New Roman"/>
                <w:sz w:val="24"/>
                <w:szCs w:val="24"/>
              </w:rPr>
            </w:pPr>
          </w:p>
        </w:tc>
        <w:tc>
          <w:tcPr>
            <w:tcW w:w="1836" w:type="dxa"/>
            <w:vAlign w:val="center"/>
          </w:tcPr>
          <w:p w14:paraId="1785D00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No </w:t>
            </w:r>
          </w:p>
        </w:tc>
        <w:tc>
          <w:tcPr>
            <w:tcW w:w="1875" w:type="dxa"/>
            <w:vAlign w:val="center"/>
          </w:tcPr>
          <w:p w14:paraId="038AE35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w:t>
            </w:r>
          </w:p>
        </w:tc>
        <w:tc>
          <w:tcPr>
            <w:tcW w:w="1775" w:type="dxa"/>
          </w:tcPr>
          <w:p w14:paraId="023FE3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5.0</w:t>
            </w:r>
          </w:p>
        </w:tc>
      </w:tr>
      <w:tr w:rsidR="005717F1" w:rsidRPr="00705D6F" w14:paraId="096075E4" w14:textId="77777777" w:rsidTr="00274F74">
        <w:trPr>
          <w:trHeight w:val="21"/>
        </w:trPr>
        <w:tc>
          <w:tcPr>
            <w:tcW w:w="3551" w:type="dxa"/>
            <w:vMerge w:val="restart"/>
            <w:vAlign w:val="center"/>
          </w:tcPr>
          <w:p w14:paraId="7A93A256"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Do you feel their bites in the </w:t>
            </w:r>
            <w:proofErr w:type="gramStart"/>
            <w:r w:rsidRPr="00637E16">
              <w:rPr>
                <w:rFonts w:ascii="Times New Roman" w:hAnsi="Times New Roman" w:cs="Times New Roman"/>
                <w:sz w:val="24"/>
                <w:szCs w:val="24"/>
                <w:lang w:val="en-US"/>
              </w:rPr>
              <w:t>population ?</w:t>
            </w:r>
            <w:proofErr w:type="gramEnd"/>
          </w:p>
        </w:tc>
        <w:tc>
          <w:tcPr>
            <w:tcW w:w="1836" w:type="dxa"/>
            <w:vAlign w:val="center"/>
          </w:tcPr>
          <w:p w14:paraId="0CC7B43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6459FFFE" w14:textId="21B79603"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w:t>
            </w:r>
            <w:r w:rsidR="00A370C2" w:rsidRPr="00705D6F">
              <w:rPr>
                <w:rFonts w:ascii="Times New Roman" w:hAnsi="Times New Roman" w:cs="Times New Roman"/>
                <w:sz w:val="24"/>
                <w:szCs w:val="24"/>
              </w:rPr>
              <w:t>20</w:t>
            </w:r>
          </w:p>
        </w:tc>
        <w:tc>
          <w:tcPr>
            <w:tcW w:w="1775" w:type="dxa"/>
            <w:vAlign w:val="center"/>
          </w:tcPr>
          <w:p w14:paraId="6BBE94D4" w14:textId="1A29537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100.0</w:t>
            </w:r>
          </w:p>
        </w:tc>
      </w:tr>
      <w:tr w:rsidR="005717F1" w:rsidRPr="00705D6F" w14:paraId="7C21875A" w14:textId="77777777" w:rsidTr="00274F74">
        <w:trPr>
          <w:trHeight w:val="21"/>
        </w:trPr>
        <w:tc>
          <w:tcPr>
            <w:tcW w:w="3551" w:type="dxa"/>
            <w:vMerge/>
            <w:vAlign w:val="center"/>
          </w:tcPr>
          <w:p w14:paraId="54975C75" w14:textId="77777777" w:rsidR="005717F1" w:rsidRPr="00705D6F" w:rsidRDefault="005717F1" w:rsidP="001340C1">
            <w:pPr>
              <w:rPr>
                <w:rFonts w:ascii="Times New Roman" w:hAnsi="Times New Roman" w:cs="Times New Roman"/>
                <w:sz w:val="24"/>
                <w:szCs w:val="24"/>
              </w:rPr>
            </w:pPr>
          </w:p>
        </w:tc>
        <w:tc>
          <w:tcPr>
            <w:tcW w:w="1836" w:type="dxa"/>
            <w:vAlign w:val="center"/>
          </w:tcPr>
          <w:p w14:paraId="4DC2C9EC"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No</w:t>
            </w:r>
          </w:p>
        </w:tc>
        <w:tc>
          <w:tcPr>
            <w:tcW w:w="1875" w:type="dxa"/>
            <w:vAlign w:val="center"/>
          </w:tcPr>
          <w:p w14:paraId="44C93F45" w14:textId="4FE8DAEA"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w:t>
            </w:r>
          </w:p>
        </w:tc>
        <w:tc>
          <w:tcPr>
            <w:tcW w:w="1775" w:type="dxa"/>
            <w:vAlign w:val="center"/>
          </w:tcPr>
          <w:p w14:paraId="778D206A" w14:textId="5DF626A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0.0</w:t>
            </w:r>
          </w:p>
        </w:tc>
      </w:tr>
      <w:tr w:rsidR="005717F1" w:rsidRPr="00705D6F" w14:paraId="04C4FB59" w14:textId="77777777" w:rsidTr="00274F74">
        <w:trPr>
          <w:trHeight w:val="276"/>
        </w:trPr>
        <w:tc>
          <w:tcPr>
            <w:tcW w:w="3551" w:type="dxa"/>
            <w:vMerge w:val="restart"/>
            <w:vAlign w:val="center"/>
          </w:tcPr>
          <w:p w14:paraId="2D5289D9"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Where do flies bite more?</w:t>
            </w:r>
          </w:p>
        </w:tc>
        <w:tc>
          <w:tcPr>
            <w:tcW w:w="1836" w:type="dxa"/>
            <w:vAlign w:val="center"/>
          </w:tcPr>
          <w:p w14:paraId="527F10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Field</w:t>
            </w:r>
          </w:p>
        </w:tc>
        <w:tc>
          <w:tcPr>
            <w:tcW w:w="1875" w:type="dxa"/>
          </w:tcPr>
          <w:p w14:paraId="6FB9AF7C"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55</w:t>
            </w:r>
          </w:p>
        </w:tc>
        <w:tc>
          <w:tcPr>
            <w:tcW w:w="1775" w:type="dxa"/>
          </w:tcPr>
          <w:p w14:paraId="418E2241"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45.8</w:t>
            </w:r>
          </w:p>
        </w:tc>
      </w:tr>
      <w:tr w:rsidR="005717F1" w:rsidRPr="00705D6F" w14:paraId="4E932D1F" w14:textId="77777777" w:rsidTr="00274F74">
        <w:trPr>
          <w:trHeight w:val="296"/>
        </w:trPr>
        <w:tc>
          <w:tcPr>
            <w:tcW w:w="3551" w:type="dxa"/>
            <w:vMerge/>
            <w:vAlign w:val="center"/>
          </w:tcPr>
          <w:p w14:paraId="13EB2FBF" w14:textId="77777777" w:rsidR="005717F1" w:rsidRPr="00705D6F" w:rsidRDefault="005717F1" w:rsidP="001340C1">
            <w:pPr>
              <w:rPr>
                <w:rFonts w:ascii="Times New Roman" w:hAnsi="Times New Roman" w:cs="Times New Roman"/>
                <w:sz w:val="24"/>
                <w:szCs w:val="24"/>
              </w:rPr>
            </w:pPr>
          </w:p>
        </w:tc>
        <w:tc>
          <w:tcPr>
            <w:tcW w:w="1836" w:type="dxa"/>
            <w:vAlign w:val="center"/>
          </w:tcPr>
          <w:p w14:paraId="40935E85" w14:textId="505EB466" w:rsidR="005717F1" w:rsidRPr="00705D6F" w:rsidRDefault="00B8652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Countryside</w:t>
            </w:r>
            <w:proofErr w:type="spellEnd"/>
            <w:r w:rsidRPr="00705D6F">
              <w:rPr>
                <w:rFonts w:ascii="Times New Roman" w:hAnsi="Times New Roman" w:cs="Times New Roman"/>
                <w:sz w:val="24"/>
                <w:szCs w:val="24"/>
              </w:rPr>
              <w:t xml:space="preserve"> </w:t>
            </w:r>
          </w:p>
        </w:tc>
        <w:tc>
          <w:tcPr>
            <w:tcW w:w="1875" w:type="dxa"/>
          </w:tcPr>
          <w:p w14:paraId="709DEDA1" w14:textId="448EE57D"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9</w:t>
            </w:r>
          </w:p>
        </w:tc>
        <w:tc>
          <w:tcPr>
            <w:tcW w:w="1775" w:type="dxa"/>
          </w:tcPr>
          <w:p w14:paraId="75B2271B" w14:textId="1DE37B34"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5</w:t>
            </w:r>
            <w:r w:rsidRPr="00705D6F">
              <w:rPr>
                <w:rFonts w:ascii="Times New Roman" w:eastAsia="Calibri" w:hAnsi="Times New Roman" w:cs="Times New Roman"/>
                <w:sz w:val="24"/>
                <w:szCs w:val="24"/>
              </w:rPr>
              <w:t>.</w:t>
            </w:r>
            <w:r w:rsidR="00D11E42" w:rsidRPr="00705D6F">
              <w:rPr>
                <w:rFonts w:ascii="Times New Roman" w:eastAsia="Calibri" w:hAnsi="Times New Roman" w:cs="Times New Roman"/>
                <w:sz w:val="24"/>
                <w:szCs w:val="24"/>
              </w:rPr>
              <w:t>8</w:t>
            </w:r>
          </w:p>
        </w:tc>
      </w:tr>
      <w:tr w:rsidR="005717F1" w:rsidRPr="00705D6F" w14:paraId="6D8C2226" w14:textId="77777777" w:rsidTr="00274F74">
        <w:trPr>
          <w:trHeight w:val="287"/>
        </w:trPr>
        <w:tc>
          <w:tcPr>
            <w:tcW w:w="3551" w:type="dxa"/>
            <w:vMerge/>
            <w:vAlign w:val="center"/>
          </w:tcPr>
          <w:p w14:paraId="7F36D0E7" w14:textId="77777777" w:rsidR="005717F1" w:rsidRPr="00705D6F" w:rsidRDefault="005717F1" w:rsidP="001340C1">
            <w:pPr>
              <w:rPr>
                <w:rFonts w:ascii="Times New Roman" w:hAnsi="Times New Roman" w:cs="Times New Roman"/>
                <w:sz w:val="24"/>
                <w:szCs w:val="24"/>
              </w:rPr>
            </w:pPr>
          </w:p>
        </w:tc>
        <w:tc>
          <w:tcPr>
            <w:tcW w:w="1836" w:type="dxa"/>
            <w:vAlign w:val="center"/>
          </w:tcPr>
          <w:p w14:paraId="74F93B88" w14:textId="0524C66F" w:rsidR="005717F1" w:rsidRPr="00705D6F" w:rsidRDefault="001B4BD1" w:rsidP="001340C1">
            <w:pPr>
              <w:rPr>
                <w:rFonts w:ascii="Times New Roman" w:hAnsi="Times New Roman" w:cs="Times New Roman"/>
                <w:sz w:val="24"/>
                <w:szCs w:val="24"/>
              </w:rPr>
            </w:pPr>
            <w:r w:rsidRPr="00705D6F">
              <w:rPr>
                <w:rFonts w:ascii="Times New Roman" w:hAnsi="Times New Roman" w:cs="Times New Roman"/>
                <w:sz w:val="24"/>
                <w:szCs w:val="24"/>
                <w:lang w:val="fr-CI"/>
              </w:rPr>
              <w:t>Riverside</w:t>
            </w:r>
          </w:p>
        </w:tc>
        <w:tc>
          <w:tcPr>
            <w:tcW w:w="1875" w:type="dxa"/>
          </w:tcPr>
          <w:p w14:paraId="186DB5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42</w:t>
            </w:r>
          </w:p>
        </w:tc>
        <w:tc>
          <w:tcPr>
            <w:tcW w:w="1775" w:type="dxa"/>
          </w:tcPr>
          <w:p w14:paraId="43E9707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35.0</w:t>
            </w:r>
          </w:p>
        </w:tc>
      </w:tr>
      <w:tr w:rsidR="005717F1" w:rsidRPr="00705D6F" w14:paraId="24E705F0" w14:textId="77777777" w:rsidTr="00274F74">
        <w:trPr>
          <w:trHeight w:val="287"/>
        </w:trPr>
        <w:tc>
          <w:tcPr>
            <w:tcW w:w="3551" w:type="dxa"/>
            <w:vMerge/>
            <w:vAlign w:val="center"/>
          </w:tcPr>
          <w:p w14:paraId="3407105B" w14:textId="77777777" w:rsidR="005717F1" w:rsidRPr="00705D6F" w:rsidRDefault="005717F1" w:rsidP="001340C1">
            <w:pPr>
              <w:rPr>
                <w:rFonts w:ascii="Times New Roman" w:hAnsi="Times New Roman" w:cs="Times New Roman"/>
                <w:sz w:val="24"/>
                <w:szCs w:val="24"/>
              </w:rPr>
            </w:pPr>
          </w:p>
        </w:tc>
        <w:tc>
          <w:tcPr>
            <w:tcW w:w="1836" w:type="dxa"/>
            <w:vAlign w:val="center"/>
          </w:tcPr>
          <w:p w14:paraId="0E0B32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House</w:t>
            </w:r>
          </w:p>
        </w:tc>
        <w:tc>
          <w:tcPr>
            <w:tcW w:w="1875" w:type="dxa"/>
          </w:tcPr>
          <w:p w14:paraId="5EAF51F9" w14:textId="604E7AAB" w:rsidR="005717F1" w:rsidRPr="00705D6F" w:rsidRDefault="00D11E42" w:rsidP="001340C1">
            <w:pPr>
              <w:rPr>
                <w:rFonts w:ascii="Times New Roman" w:hAnsi="Times New Roman" w:cs="Times New Roman"/>
                <w:sz w:val="24"/>
                <w:szCs w:val="24"/>
              </w:rPr>
            </w:pPr>
            <w:r w:rsidRPr="00705D6F">
              <w:rPr>
                <w:rFonts w:ascii="Times New Roman" w:hAnsi="Times New Roman" w:cs="Times New Roman"/>
                <w:sz w:val="24"/>
                <w:szCs w:val="24"/>
              </w:rPr>
              <w:t>4</w:t>
            </w:r>
          </w:p>
        </w:tc>
        <w:tc>
          <w:tcPr>
            <w:tcW w:w="1775" w:type="dxa"/>
          </w:tcPr>
          <w:p w14:paraId="06E89D4B" w14:textId="174873BB" w:rsidR="005717F1" w:rsidRPr="00705D6F" w:rsidRDefault="00D11E42" w:rsidP="001340C1">
            <w:pPr>
              <w:rPr>
                <w:rFonts w:ascii="Times New Roman" w:hAnsi="Times New Roman" w:cs="Times New Roman"/>
                <w:sz w:val="24"/>
                <w:szCs w:val="24"/>
              </w:rPr>
            </w:pPr>
            <w:r w:rsidRPr="00705D6F">
              <w:rPr>
                <w:rFonts w:ascii="Times New Roman" w:eastAsia="Calibri" w:hAnsi="Times New Roman" w:cs="Times New Roman"/>
                <w:sz w:val="24"/>
                <w:szCs w:val="24"/>
              </w:rPr>
              <w:t>3</w:t>
            </w:r>
            <w:r w:rsidR="005717F1" w:rsidRPr="00705D6F">
              <w:rPr>
                <w:rFonts w:ascii="Times New Roman" w:eastAsia="Calibri" w:hAnsi="Times New Roman" w:cs="Times New Roman"/>
                <w:sz w:val="24"/>
                <w:szCs w:val="24"/>
              </w:rPr>
              <w:t>.</w:t>
            </w:r>
            <w:r w:rsidRPr="00705D6F">
              <w:rPr>
                <w:rFonts w:ascii="Times New Roman" w:eastAsia="Calibri" w:hAnsi="Times New Roman" w:cs="Times New Roman"/>
                <w:sz w:val="24"/>
                <w:szCs w:val="24"/>
              </w:rPr>
              <w:t>3</w:t>
            </w:r>
          </w:p>
        </w:tc>
      </w:tr>
      <w:tr w:rsidR="00831561" w:rsidRPr="00705D6F" w14:paraId="74727AE4" w14:textId="77777777" w:rsidTr="00274F74">
        <w:trPr>
          <w:trHeight w:val="21"/>
        </w:trPr>
        <w:tc>
          <w:tcPr>
            <w:tcW w:w="3551" w:type="dxa"/>
            <w:vMerge w:val="restart"/>
            <w:vAlign w:val="center"/>
          </w:tcPr>
          <w:p w14:paraId="4DDB8ACC" w14:textId="77777777" w:rsidR="00831561" w:rsidRPr="00637E16" w:rsidRDefault="0083156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What are the effects of their </w:t>
            </w:r>
            <w:proofErr w:type="gramStart"/>
            <w:r w:rsidRPr="00637E16">
              <w:rPr>
                <w:rFonts w:ascii="Times New Roman" w:hAnsi="Times New Roman" w:cs="Times New Roman"/>
                <w:sz w:val="24"/>
                <w:szCs w:val="24"/>
                <w:lang w:val="en-US"/>
              </w:rPr>
              <w:t>bite ?</w:t>
            </w:r>
            <w:proofErr w:type="gramEnd"/>
          </w:p>
        </w:tc>
        <w:tc>
          <w:tcPr>
            <w:tcW w:w="1836" w:type="dxa"/>
            <w:vAlign w:val="center"/>
          </w:tcPr>
          <w:p w14:paraId="7A68A04D"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Itching</w:t>
            </w:r>
            <w:proofErr w:type="spellEnd"/>
            <w:r w:rsidRPr="00705D6F">
              <w:rPr>
                <w:rFonts w:ascii="Times New Roman" w:hAnsi="Times New Roman" w:cs="Times New Roman"/>
                <w:sz w:val="24"/>
                <w:szCs w:val="24"/>
              </w:rPr>
              <w:t xml:space="preserve"> </w:t>
            </w:r>
          </w:p>
        </w:tc>
        <w:tc>
          <w:tcPr>
            <w:tcW w:w="1875" w:type="dxa"/>
            <w:vAlign w:val="center"/>
          </w:tcPr>
          <w:p w14:paraId="1ADAB54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118</w:t>
            </w:r>
          </w:p>
        </w:tc>
        <w:tc>
          <w:tcPr>
            <w:tcW w:w="1775" w:type="dxa"/>
          </w:tcPr>
          <w:p w14:paraId="5368BEF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98.3</w:t>
            </w:r>
          </w:p>
        </w:tc>
      </w:tr>
      <w:tr w:rsidR="00831561" w:rsidRPr="00705D6F" w14:paraId="37550F13" w14:textId="77777777" w:rsidTr="00274F74">
        <w:trPr>
          <w:trHeight w:val="21"/>
        </w:trPr>
        <w:tc>
          <w:tcPr>
            <w:tcW w:w="3551" w:type="dxa"/>
            <w:vMerge/>
            <w:vAlign w:val="center"/>
          </w:tcPr>
          <w:p w14:paraId="66E17E61" w14:textId="77777777" w:rsidR="00831561" w:rsidRPr="00705D6F" w:rsidRDefault="00831561" w:rsidP="001340C1">
            <w:pPr>
              <w:rPr>
                <w:rFonts w:ascii="Times New Roman" w:hAnsi="Times New Roman" w:cs="Times New Roman"/>
                <w:sz w:val="24"/>
                <w:szCs w:val="24"/>
              </w:rPr>
            </w:pPr>
          </w:p>
        </w:tc>
        <w:tc>
          <w:tcPr>
            <w:tcW w:w="1836" w:type="dxa"/>
            <w:vAlign w:val="center"/>
          </w:tcPr>
          <w:p w14:paraId="73BA2B53"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Swelling</w:t>
            </w:r>
            <w:proofErr w:type="spellEnd"/>
            <w:r w:rsidRPr="00705D6F">
              <w:rPr>
                <w:rFonts w:ascii="Times New Roman" w:hAnsi="Times New Roman" w:cs="Times New Roman"/>
                <w:sz w:val="24"/>
                <w:szCs w:val="24"/>
              </w:rPr>
              <w:t xml:space="preserve"> </w:t>
            </w:r>
          </w:p>
        </w:tc>
        <w:tc>
          <w:tcPr>
            <w:tcW w:w="1875" w:type="dxa"/>
            <w:vAlign w:val="center"/>
          </w:tcPr>
          <w:p w14:paraId="481CF20F"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2</w:t>
            </w:r>
          </w:p>
        </w:tc>
        <w:tc>
          <w:tcPr>
            <w:tcW w:w="1775" w:type="dxa"/>
          </w:tcPr>
          <w:p w14:paraId="197EFA4D"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1.7</w:t>
            </w:r>
          </w:p>
        </w:tc>
      </w:tr>
      <w:tr w:rsidR="005717F1" w:rsidRPr="00705D6F" w14:paraId="579E6816" w14:textId="77777777" w:rsidTr="00274F74">
        <w:trPr>
          <w:trHeight w:val="287"/>
        </w:trPr>
        <w:tc>
          <w:tcPr>
            <w:tcW w:w="3551" w:type="dxa"/>
            <w:vMerge w:val="restart"/>
            <w:vAlign w:val="center"/>
          </w:tcPr>
          <w:p w14:paraId="55302118" w14:textId="54C2E90C"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Causes of </w:t>
            </w:r>
            <w:proofErr w:type="spellStart"/>
            <w:r w:rsidRPr="00705D6F">
              <w:rPr>
                <w:rFonts w:ascii="Times New Roman" w:hAnsi="Times New Roman" w:cs="Times New Roman"/>
                <w:sz w:val="24"/>
                <w:szCs w:val="24"/>
              </w:rPr>
              <w:t>blackfly</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presence</w:t>
            </w:r>
            <w:proofErr w:type="spellEnd"/>
          </w:p>
        </w:tc>
        <w:tc>
          <w:tcPr>
            <w:tcW w:w="1836" w:type="dxa"/>
            <w:vAlign w:val="center"/>
          </w:tcPr>
          <w:p w14:paraId="327283B7"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Dam </w:t>
            </w:r>
          </w:p>
        </w:tc>
        <w:tc>
          <w:tcPr>
            <w:tcW w:w="1875" w:type="dxa"/>
            <w:vAlign w:val="center"/>
          </w:tcPr>
          <w:p w14:paraId="6E33CFD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23</w:t>
            </w:r>
          </w:p>
        </w:tc>
        <w:tc>
          <w:tcPr>
            <w:tcW w:w="1775" w:type="dxa"/>
            <w:vAlign w:val="center"/>
          </w:tcPr>
          <w:p w14:paraId="54B8FBB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19.2</w:t>
            </w:r>
          </w:p>
        </w:tc>
      </w:tr>
      <w:tr w:rsidR="005717F1" w:rsidRPr="00705D6F" w14:paraId="688AFCAD" w14:textId="77777777" w:rsidTr="00274F74">
        <w:trPr>
          <w:trHeight w:val="287"/>
        </w:trPr>
        <w:tc>
          <w:tcPr>
            <w:tcW w:w="3551" w:type="dxa"/>
            <w:vMerge/>
            <w:vAlign w:val="center"/>
          </w:tcPr>
          <w:p w14:paraId="730BF971" w14:textId="77777777" w:rsidR="005717F1" w:rsidRPr="00705D6F" w:rsidRDefault="005717F1" w:rsidP="001340C1">
            <w:pPr>
              <w:rPr>
                <w:rFonts w:ascii="Times New Roman" w:hAnsi="Times New Roman" w:cs="Times New Roman"/>
                <w:sz w:val="24"/>
                <w:szCs w:val="24"/>
              </w:rPr>
            </w:pPr>
          </w:p>
        </w:tc>
        <w:tc>
          <w:tcPr>
            <w:tcW w:w="1836" w:type="dxa"/>
            <w:vAlign w:val="center"/>
          </w:tcPr>
          <w:p w14:paraId="2D6D6202"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Irrigation </w:t>
            </w:r>
            <w:proofErr w:type="spellStart"/>
            <w:r w:rsidRPr="00705D6F">
              <w:rPr>
                <w:rFonts w:ascii="Times New Roman" w:hAnsi="Times New Roman" w:cs="Times New Roman"/>
                <w:sz w:val="24"/>
                <w:szCs w:val="24"/>
              </w:rPr>
              <w:t>canals</w:t>
            </w:r>
            <w:proofErr w:type="spellEnd"/>
          </w:p>
        </w:tc>
        <w:tc>
          <w:tcPr>
            <w:tcW w:w="1875" w:type="dxa"/>
            <w:vAlign w:val="center"/>
          </w:tcPr>
          <w:p w14:paraId="5855A7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16</w:t>
            </w:r>
          </w:p>
        </w:tc>
        <w:tc>
          <w:tcPr>
            <w:tcW w:w="1775" w:type="dxa"/>
            <w:vAlign w:val="center"/>
          </w:tcPr>
          <w:p w14:paraId="68FDB80F"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13.3</w:t>
            </w:r>
          </w:p>
        </w:tc>
      </w:tr>
      <w:tr w:rsidR="005717F1" w:rsidRPr="00705D6F" w14:paraId="7633684A" w14:textId="77777777" w:rsidTr="00274F74">
        <w:trPr>
          <w:trHeight w:val="296"/>
        </w:trPr>
        <w:tc>
          <w:tcPr>
            <w:tcW w:w="3551" w:type="dxa"/>
            <w:vMerge/>
            <w:vAlign w:val="center"/>
          </w:tcPr>
          <w:p w14:paraId="370C61E6" w14:textId="77777777" w:rsidR="005717F1" w:rsidRPr="00705D6F" w:rsidRDefault="005717F1" w:rsidP="001340C1">
            <w:pPr>
              <w:rPr>
                <w:rFonts w:ascii="Times New Roman" w:hAnsi="Times New Roman" w:cs="Times New Roman"/>
                <w:sz w:val="24"/>
                <w:szCs w:val="24"/>
              </w:rPr>
            </w:pPr>
          </w:p>
        </w:tc>
        <w:tc>
          <w:tcPr>
            <w:tcW w:w="1836" w:type="dxa"/>
            <w:vAlign w:val="center"/>
          </w:tcPr>
          <w:p w14:paraId="7114815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Herbs</w:t>
            </w:r>
            <w:proofErr w:type="spellEnd"/>
          </w:p>
        </w:tc>
        <w:tc>
          <w:tcPr>
            <w:tcW w:w="1875" w:type="dxa"/>
            <w:vAlign w:val="center"/>
          </w:tcPr>
          <w:p w14:paraId="3AB360DE"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68</w:t>
            </w:r>
          </w:p>
        </w:tc>
        <w:tc>
          <w:tcPr>
            <w:tcW w:w="1775" w:type="dxa"/>
            <w:vAlign w:val="center"/>
          </w:tcPr>
          <w:p w14:paraId="0E97F23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56.7</w:t>
            </w:r>
          </w:p>
        </w:tc>
      </w:tr>
      <w:tr w:rsidR="005717F1" w:rsidRPr="00705D6F" w14:paraId="1462A954" w14:textId="77777777" w:rsidTr="00274F74">
        <w:trPr>
          <w:trHeight w:val="276"/>
        </w:trPr>
        <w:tc>
          <w:tcPr>
            <w:tcW w:w="3551" w:type="dxa"/>
            <w:vMerge/>
            <w:vAlign w:val="center"/>
          </w:tcPr>
          <w:p w14:paraId="2D34CFF3" w14:textId="77777777" w:rsidR="005717F1" w:rsidRPr="00705D6F" w:rsidRDefault="005717F1" w:rsidP="001340C1">
            <w:pPr>
              <w:rPr>
                <w:rFonts w:ascii="Times New Roman" w:hAnsi="Times New Roman" w:cs="Times New Roman"/>
                <w:sz w:val="24"/>
                <w:szCs w:val="24"/>
              </w:rPr>
            </w:pPr>
          </w:p>
        </w:tc>
        <w:tc>
          <w:tcPr>
            <w:tcW w:w="1836" w:type="dxa"/>
          </w:tcPr>
          <w:p w14:paraId="5E1A7ADC"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r w:rsidRPr="00705D6F">
              <w:rPr>
                <w:rFonts w:ascii="Times New Roman" w:hAnsi="Times New Roman" w:cs="Times New Roman"/>
                <w:sz w:val="24"/>
                <w:szCs w:val="24"/>
              </w:rPr>
              <w:t xml:space="preserve"> </w:t>
            </w:r>
          </w:p>
        </w:tc>
        <w:tc>
          <w:tcPr>
            <w:tcW w:w="1875" w:type="dxa"/>
          </w:tcPr>
          <w:p w14:paraId="38E8451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w:t>
            </w:r>
          </w:p>
        </w:tc>
        <w:tc>
          <w:tcPr>
            <w:tcW w:w="1775" w:type="dxa"/>
          </w:tcPr>
          <w:p w14:paraId="41AFE7F6"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10.8</w:t>
            </w:r>
          </w:p>
        </w:tc>
      </w:tr>
      <w:bookmarkEnd w:id="33"/>
    </w:tbl>
    <w:p w14:paraId="7F57777C" w14:textId="002D19CF" w:rsidR="00EB26FF" w:rsidRPr="00705D6F" w:rsidRDefault="00EB26FF" w:rsidP="00705D6F">
      <w:pPr>
        <w:spacing w:after="0" w:line="480" w:lineRule="auto"/>
        <w:jc w:val="both"/>
      </w:pPr>
    </w:p>
    <w:p w14:paraId="79228011" w14:textId="166328FE" w:rsidR="00F96FF3" w:rsidRPr="00637E16" w:rsidRDefault="00F96FF3" w:rsidP="0050542B">
      <w:pPr>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 xml:space="preserve">Community perceptions related to blackfly bites </w:t>
      </w:r>
    </w:p>
    <w:p w14:paraId="358C6429" w14:textId="10F79D0C" w:rsidR="001B47D4" w:rsidRPr="00637E16" w:rsidRDefault="009C52EB" w:rsidP="001B47D4">
      <w:pPr>
        <w:spacing w:before="100" w:beforeAutospacing="1" w:after="100" w:afterAutospacing="1" w:line="480" w:lineRule="auto"/>
        <w:jc w:val="both"/>
        <w:rPr>
          <w:rFonts w:ascii="Times New Roman" w:hAnsi="Times New Roman" w:cs="Times New Roman"/>
          <w:sz w:val="24"/>
          <w:szCs w:val="24"/>
          <w:lang w:val="en-US"/>
        </w:rPr>
      </w:pPr>
      <w:moveFromRangeStart w:id="36" w:author="HP" w:date="2025-07-14T15:29:00Z" w:name="move203399361"/>
      <w:moveFrom w:id="37" w:author="HP" w:date="2025-07-14T15:29:00Z" w16du:dateUtc="2025-07-14T15:29:00Z">
        <w:r w:rsidRPr="00637E16" w:rsidDel="00D25F4D">
          <w:rPr>
            <w:rFonts w:ascii="Times New Roman" w:hAnsi="Times New Roman" w:cs="Times New Roman"/>
            <w:sz w:val="24"/>
            <w:szCs w:val="24"/>
            <w:lang w:val="en-US"/>
          </w:rPr>
          <w:t xml:space="preserve">Table 3 provides information on the population’s experiences with blackfly bite.  </w:t>
        </w:r>
      </w:moveFrom>
      <w:moveFromRangeEnd w:id="36"/>
      <w:r w:rsidRPr="00637E16">
        <w:rPr>
          <w:rFonts w:ascii="Times New Roman" w:hAnsi="Times New Roman" w:cs="Times New Roman"/>
          <w:sz w:val="24"/>
          <w:szCs w:val="24"/>
          <w:lang w:val="en-US"/>
        </w:rPr>
        <w:t xml:space="preserve">The majority of respondents (85%) reported being regularly exposed to blackfly bites. The bites were felt most intensely in the afternoon (58,3 %), and the flies bit any exposed part of </w:t>
      </w:r>
      <w:proofErr w:type="gramStart"/>
      <w:r w:rsidRPr="00637E16">
        <w:rPr>
          <w:rFonts w:ascii="Times New Roman" w:hAnsi="Times New Roman" w:cs="Times New Roman"/>
          <w:sz w:val="24"/>
          <w:szCs w:val="24"/>
          <w:lang w:val="en-US"/>
        </w:rPr>
        <w:t>the  body</w:t>
      </w:r>
      <w:proofErr w:type="gramEnd"/>
      <w:r w:rsidRPr="00637E16">
        <w:rPr>
          <w:rFonts w:ascii="Times New Roman" w:hAnsi="Times New Roman" w:cs="Times New Roman"/>
          <w:sz w:val="24"/>
          <w:szCs w:val="24"/>
          <w:lang w:val="en-US"/>
        </w:rPr>
        <w:t xml:space="preserve"> but with affinity for the leg (79,2 %).</w:t>
      </w:r>
      <w:ins w:id="38" w:author="HP" w:date="2025-07-14T15:29:00Z" w16du:dateUtc="2025-07-14T15:29:00Z">
        <w:r w:rsidR="00D25F4D" w:rsidRPr="00D25F4D">
          <w:rPr>
            <w:rFonts w:ascii="Times New Roman" w:hAnsi="Times New Roman" w:cs="Times New Roman"/>
            <w:sz w:val="24"/>
            <w:szCs w:val="24"/>
            <w:lang w:val="en-US"/>
          </w:rPr>
          <w:t xml:space="preserve"> </w:t>
        </w:r>
      </w:ins>
      <w:moveToRangeStart w:id="39" w:author="HP" w:date="2025-07-14T15:29:00Z" w:name="move203399361"/>
      <w:moveTo w:id="40" w:author="HP" w:date="2025-07-14T15:29:00Z" w16du:dateUtc="2025-07-14T15:29:00Z">
        <w:r w:rsidR="00D25F4D" w:rsidRPr="00637E16">
          <w:rPr>
            <w:rFonts w:ascii="Times New Roman" w:hAnsi="Times New Roman" w:cs="Times New Roman"/>
            <w:sz w:val="24"/>
            <w:szCs w:val="24"/>
            <w:lang w:val="en-US"/>
          </w:rPr>
          <w:t xml:space="preserve">Table 3 provides information on the population’s experiences with blackfly bite.  </w:t>
        </w:r>
      </w:moveTo>
      <w:moveToRangeEnd w:id="39"/>
    </w:p>
    <w:tbl>
      <w:tblPr>
        <w:tblStyle w:val="Grilledutableau"/>
        <w:tblW w:w="0" w:type="auto"/>
        <w:jc w:val="center"/>
        <w:tblLook w:val="04A0" w:firstRow="1" w:lastRow="0" w:firstColumn="1" w:lastColumn="0" w:noHBand="0" w:noVBand="1"/>
      </w:tblPr>
      <w:tblGrid>
        <w:gridCol w:w="3648"/>
        <w:gridCol w:w="2056"/>
        <w:gridCol w:w="1662"/>
        <w:gridCol w:w="1571"/>
      </w:tblGrid>
      <w:tr w:rsidR="001B47D4" w:rsidRPr="000A4F69" w14:paraId="0D4B0512" w14:textId="77777777" w:rsidTr="005717F1">
        <w:trPr>
          <w:trHeight w:val="264"/>
          <w:jc w:val="center"/>
        </w:trPr>
        <w:tc>
          <w:tcPr>
            <w:tcW w:w="8937" w:type="dxa"/>
            <w:gridSpan w:val="4"/>
          </w:tcPr>
          <w:p w14:paraId="62E189A3" w14:textId="77777777" w:rsidR="001B47D4" w:rsidRPr="00637E16" w:rsidRDefault="001B47D4" w:rsidP="00800AB2">
            <w:pPr>
              <w:jc w:val="both"/>
              <w:rPr>
                <w:rFonts w:ascii="Times New Roman" w:hAnsi="Times New Roman" w:cs="Times New Roman"/>
                <w:sz w:val="24"/>
                <w:szCs w:val="24"/>
                <w:lang w:val="en-US"/>
              </w:rPr>
            </w:pPr>
            <w:bookmarkStart w:id="41" w:name="_Toc108613322"/>
            <w:bookmarkStart w:id="42" w:name="_Hlk197711534"/>
            <w:r w:rsidRPr="00705D6F">
              <w:rPr>
                <w:rFonts w:ascii="Times New Roman" w:eastAsia="Calibri" w:hAnsi="Times New Roman" w:cs="Times New Roman"/>
                <w:b/>
                <w:sz w:val="24"/>
                <w:szCs w:val="24"/>
                <w:lang w:val="en-US"/>
              </w:rPr>
              <w:t>Table 3.</w:t>
            </w:r>
            <w:r w:rsidRPr="00705D6F">
              <w:rPr>
                <w:rFonts w:ascii="Times New Roman" w:eastAsia="Calibri" w:hAnsi="Times New Roman" w:cs="Times New Roman"/>
                <w:sz w:val="24"/>
                <w:szCs w:val="24"/>
                <w:lang w:val="en-US"/>
              </w:rPr>
              <w:t xml:space="preserve"> </w:t>
            </w:r>
            <w:bookmarkEnd w:id="41"/>
            <w:r w:rsidRPr="00637E16">
              <w:rPr>
                <w:rFonts w:ascii="Times New Roman" w:hAnsi="Times New Roman" w:cs="Times New Roman"/>
                <w:sz w:val="24"/>
                <w:szCs w:val="24"/>
                <w:lang w:val="en-US"/>
              </w:rPr>
              <w:t xml:space="preserve">Perception and knowledge of blackfly bites </w:t>
            </w:r>
          </w:p>
          <w:p w14:paraId="65EB41DF" w14:textId="2FE0EC99" w:rsidR="005D1A62" w:rsidRPr="00637E16" w:rsidRDefault="005D1A62" w:rsidP="00800AB2">
            <w:pPr>
              <w:jc w:val="both"/>
              <w:rPr>
                <w:rFonts w:ascii="Times New Roman" w:eastAsia="Calibri" w:hAnsi="Times New Roman" w:cs="Times New Roman"/>
                <w:sz w:val="24"/>
                <w:szCs w:val="24"/>
                <w:lang w:val="en-US"/>
              </w:rPr>
            </w:pPr>
          </w:p>
        </w:tc>
      </w:tr>
      <w:tr w:rsidR="001B47D4" w:rsidRPr="00705D6F" w14:paraId="7175F9D9" w14:textId="77777777" w:rsidTr="006A2777">
        <w:trPr>
          <w:trHeight w:val="264"/>
          <w:jc w:val="center"/>
        </w:trPr>
        <w:tc>
          <w:tcPr>
            <w:tcW w:w="3648" w:type="dxa"/>
          </w:tcPr>
          <w:p w14:paraId="120E3D16" w14:textId="77777777" w:rsidR="001B47D4" w:rsidRPr="00705D6F" w:rsidRDefault="001B47D4" w:rsidP="00800AB2">
            <w:pPr>
              <w:jc w:val="both"/>
              <w:rPr>
                <w:rFonts w:ascii="Times New Roman" w:eastAsia="Calibri" w:hAnsi="Times New Roman" w:cs="Times New Roman"/>
                <w:sz w:val="24"/>
                <w:szCs w:val="24"/>
              </w:rPr>
            </w:pPr>
            <w:proofErr w:type="spellStart"/>
            <w:proofErr w:type="gramStart"/>
            <w:r w:rsidRPr="00705D6F">
              <w:rPr>
                <w:rFonts w:ascii="Times New Roman" w:eastAsia="Calibri" w:hAnsi="Times New Roman" w:cs="Times New Roman"/>
                <w:sz w:val="24"/>
                <w:szCs w:val="24"/>
              </w:rPr>
              <w:t>parameter</w:t>
            </w:r>
            <w:proofErr w:type="spellEnd"/>
            <w:proofErr w:type="gramEnd"/>
          </w:p>
        </w:tc>
        <w:tc>
          <w:tcPr>
            <w:tcW w:w="2056" w:type="dxa"/>
          </w:tcPr>
          <w:p w14:paraId="474A3BA6" w14:textId="77777777" w:rsidR="001B47D4" w:rsidRPr="00705D6F" w:rsidRDefault="001B47D4" w:rsidP="00800AB2">
            <w:pPr>
              <w:jc w:val="both"/>
              <w:rPr>
                <w:rFonts w:ascii="Times New Roman" w:eastAsia="Calibri" w:hAnsi="Times New Roman" w:cs="Times New Roman"/>
                <w:sz w:val="24"/>
                <w:szCs w:val="24"/>
              </w:rPr>
            </w:pPr>
            <w:proofErr w:type="spellStart"/>
            <w:r w:rsidRPr="00705D6F">
              <w:rPr>
                <w:rFonts w:ascii="Times New Roman" w:eastAsia="Calibri" w:hAnsi="Times New Roman" w:cs="Times New Roman"/>
                <w:sz w:val="24"/>
                <w:szCs w:val="24"/>
              </w:rPr>
              <w:t>Response</w:t>
            </w:r>
            <w:proofErr w:type="spellEnd"/>
            <w:r w:rsidRPr="00705D6F">
              <w:rPr>
                <w:rFonts w:ascii="Times New Roman" w:eastAsia="Calibri" w:hAnsi="Times New Roman" w:cs="Times New Roman"/>
                <w:sz w:val="24"/>
                <w:szCs w:val="24"/>
              </w:rPr>
              <w:t xml:space="preserve"> </w:t>
            </w:r>
          </w:p>
        </w:tc>
        <w:tc>
          <w:tcPr>
            <w:tcW w:w="1662" w:type="dxa"/>
          </w:tcPr>
          <w:p w14:paraId="05DF3429" w14:textId="77777777" w:rsidR="001B47D4" w:rsidRPr="00705D6F" w:rsidRDefault="001B47D4" w:rsidP="00800AB2">
            <w:pPr>
              <w:rPr>
                <w:rFonts w:ascii="Times New Roman" w:eastAsia="Calibri"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571" w:type="dxa"/>
          </w:tcPr>
          <w:p w14:paraId="5EE0CF1A" w14:textId="069D1899"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ins w:id="43" w:author="HP" w:date="2025-07-15T13:09:00Z" w16du:dateUtc="2025-07-15T13:09:00Z">
              <w:r w:rsidR="00BD1D3D">
                <w:rPr>
                  <w:rFonts w:ascii="Times New Roman" w:eastAsia="Calibri" w:hAnsi="Times New Roman" w:cs="Times New Roman"/>
                  <w:sz w:val="24"/>
                  <w:szCs w:val="24"/>
                </w:rPr>
                <w:t>(</w:t>
              </w:r>
            </w:ins>
            <w:r w:rsidRPr="00705D6F">
              <w:rPr>
                <w:rFonts w:ascii="Times New Roman" w:eastAsia="Calibri" w:hAnsi="Times New Roman" w:cs="Times New Roman"/>
                <w:sz w:val="24"/>
                <w:szCs w:val="24"/>
              </w:rPr>
              <w:t>%</w:t>
            </w:r>
            <w:ins w:id="44" w:author="HP" w:date="2025-07-15T13:09:00Z" w16du:dateUtc="2025-07-15T13:09:00Z">
              <w:r w:rsidR="00BD1D3D">
                <w:rPr>
                  <w:rFonts w:ascii="Times New Roman" w:eastAsia="Calibri" w:hAnsi="Times New Roman" w:cs="Times New Roman"/>
                  <w:sz w:val="24"/>
                  <w:szCs w:val="24"/>
                </w:rPr>
                <w:t>)</w:t>
              </w:r>
            </w:ins>
          </w:p>
        </w:tc>
      </w:tr>
      <w:tr w:rsidR="001B47D4" w:rsidRPr="00705D6F" w14:paraId="4FBD9457" w14:textId="77777777" w:rsidTr="006A2777">
        <w:trPr>
          <w:trHeight w:val="264"/>
          <w:jc w:val="center"/>
        </w:trPr>
        <w:tc>
          <w:tcPr>
            <w:tcW w:w="3648" w:type="dxa"/>
            <w:vMerge w:val="restart"/>
            <w:vAlign w:val="center"/>
          </w:tcPr>
          <w:p w14:paraId="55FEFF21" w14:textId="77777777" w:rsidR="001B47D4" w:rsidRPr="00705D6F" w:rsidRDefault="001B47D4" w:rsidP="00800AB2">
            <w:pPr>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 xml:space="preserve">Bite </w:t>
            </w:r>
            <w:proofErr w:type="spellStart"/>
            <w:r w:rsidRPr="00705D6F">
              <w:rPr>
                <w:rFonts w:ascii="Times New Roman" w:eastAsia="Calibri" w:hAnsi="Times New Roman" w:cs="Times New Roman"/>
                <w:sz w:val="24"/>
                <w:szCs w:val="24"/>
                <w:lang w:val="fr-CI"/>
              </w:rPr>
              <w:t>intensity</w:t>
            </w:r>
            <w:proofErr w:type="spellEnd"/>
          </w:p>
        </w:tc>
        <w:tc>
          <w:tcPr>
            <w:tcW w:w="2056" w:type="dxa"/>
          </w:tcPr>
          <w:p w14:paraId="328E7439" w14:textId="698D5D3E"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Regularly</w:t>
            </w:r>
            <w:proofErr w:type="spellEnd"/>
          </w:p>
        </w:tc>
        <w:tc>
          <w:tcPr>
            <w:tcW w:w="1662" w:type="dxa"/>
          </w:tcPr>
          <w:p w14:paraId="1E0D836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102</w:t>
            </w:r>
          </w:p>
        </w:tc>
        <w:tc>
          <w:tcPr>
            <w:tcW w:w="1571" w:type="dxa"/>
          </w:tcPr>
          <w:p w14:paraId="0775DD7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85.0</w:t>
            </w:r>
          </w:p>
        </w:tc>
      </w:tr>
      <w:tr w:rsidR="001B47D4" w:rsidRPr="00705D6F" w14:paraId="74F5F931" w14:textId="77777777" w:rsidTr="006A2777">
        <w:trPr>
          <w:trHeight w:val="264"/>
          <w:jc w:val="center"/>
        </w:trPr>
        <w:tc>
          <w:tcPr>
            <w:tcW w:w="3648" w:type="dxa"/>
            <w:vMerge/>
            <w:vAlign w:val="center"/>
          </w:tcPr>
          <w:p w14:paraId="36F0A858" w14:textId="77777777" w:rsidR="001B47D4" w:rsidRPr="00705D6F" w:rsidRDefault="001B47D4" w:rsidP="00800AB2">
            <w:pPr>
              <w:rPr>
                <w:rFonts w:ascii="Times New Roman" w:eastAsia="Calibri" w:hAnsi="Times New Roman" w:cs="Times New Roman"/>
                <w:sz w:val="24"/>
                <w:szCs w:val="24"/>
              </w:rPr>
            </w:pPr>
          </w:p>
        </w:tc>
        <w:tc>
          <w:tcPr>
            <w:tcW w:w="2056" w:type="dxa"/>
          </w:tcPr>
          <w:p w14:paraId="49771089" w14:textId="6F3F027D"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Occasionally</w:t>
            </w:r>
            <w:proofErr w:type="spellEnd"/>
          </w:p>
        </w:tc>
        <w:tc>
          <w:tcPr>
            <w:tcW w:w="1662" w:type="dxa"/>
          </w:tcPr>
          <w:p w14:paraId="77C2261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w:t>
            </w:r>
          </w:p>
        </w:tc>
        <w:tc>
          <w:tcPr>
            <w:tcW w:w="1571" w:type="dxa"/>
          </w:tcPr>
          <w:p w14:paraId="6E3B534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11.7</w:t>
            </w:r>
          </w:p>
        </w:tc>
      </w:tr>
      <w:tr w:rsidR="001B47D4" w:rsidRPr="00705D6F" w14:paraId="46AC849E" w14:textId="77777777" w:rsidTr="006A2777">
        <w:trPr>
          <w:trHeight w:val="264"/>
          <w:jc w:val="center"/>
        </w:trPr>
        <w:tc>
          <w:tcPr>
            <w:tcW w:w="3648" w:type="dxa"/>
            <w:vMerge/>
            <w:vAlign w:val="center"/>
          </w:tcPr>
          <w:p w14:paraId="1B65D480" w14:textId="77777777" w:rsidR="001B47D4" w:rsidRPr="00705D6F" w:rsidRDefault="001B47D4" w:rsidP="00800AB2">
            <w:pPr>
              <w:rPr>
                <w:rFonts w:ascii="Times New Roman" w:eastAsia="Calibri" w:hAnsi="Times New Roman" w:cs="Times New Roman"/>
                <w:sz w:val="24"/>
                <w:szCs w:val="24"/>
              </w:rPr>
            </w:pPr>
          </w:p>
        </w:tc>
        <w:tc>
          <w:tcPr>
            <w:tcW w:w="2056" w:type="dxa"/>
          </w:tcPr>
          <w:p w14:paraId="2C95E42E" w14:textId="5F4F75FC"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Rarely</w:t>
            </w:r>
            <w:proofErr w:type="spellEnd"/>
          </w:p>
        </w:tc>
        <w:tc>
          <w:tcPr>
            <w:tcW w:w="1662" w:type="dxa"/>
          </w:tcPr>
          <w:p w14:paraId="0D5F7C9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w:t>
            </w:r>
          </w:p>
        </w:tc>
        <w:tc>
          <w:tcPr>
            <w:tcW w:w="1571" w:type="dxa"/>
          </w:tcPr>
          <w:p w14:paraId="233BC2CA"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3.3</w:t>
            </w:r>
          </w:p>
        </w:tc>
      </w:tr>
      <w:tr w:rsidR="001B47D4" w:rsidRPr="00705D6F" w14:paraId="638FCB80" w14:textId="77777777" w:rsidTr="006A2777">
        <w:trPr>
          <w:trHeight w:val="264"/>
          <w:jc w:val="center"/>
        </w:trPr>
        <w:tc>
          <w:tcPr>
            <w:tcW w:w="3648" w:type="dxa"/>
            <w:vMerge w:val="restart"/>
            <w:vAlign w:val="center"/>
          </w:tcPr>
          <w:p w14:paraId="636874F1"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eastAsia="Calibri" w:hAnsi="Times New Roman" w:cs="Times New Roman"/>
                <w:sz w:val="24"/>
                <w:szCs w:val="24"/>
                <w:lang w:val="en-US"/>
              </w:rPr>
              <w:t xml:space="preserve">At what time of day are their bites most </w:t>
            </w:r>
            <w:proofErr w:type="gramStart"/>
            <w:r w:rsidRPr="00637E16">
              <w:rPr>
                <w:rFonts w:ascii="Times New Roman" w:eastAsia="Calibri" w:hAnsi="Times New Roman" w:cs="Times New Roman"/>
                <w:sz w:val="24"/>
                <w:szCs w:val="24"/>
                <w:lang w:val="en-US"/>
              </w:rPr>
              <w:t>intense ?</w:t>
            </w:r>
            <w:proofErr w:type="gramEnd"/>
          </w:p>
        </w:tc>
        <w:tc>
          <w:tcPr>
            <w:tcW w:w="2056" w:type="dxa"/>
          </w:tcPr>
          <w:p w14:paraId="395B2FB2" w14:textId="77777777" w:rsidR="001B47D4" w:rsidRPr="00705D6F" w:rsidRDefault="001B47D4" w:rsidP="00800AB2">
            <w:pPr>
              <w:jc w:val="both"/>
              <w:rPr>
                <w:rFonts w:ascii="Times New Roman" w:eastAsia="Calibri" w:hAnsi="Times New Roman" w:cs="Times New Roman"/>
                <w:b/>
                <w:bCs/>
                <w:sz w:val="24"/>
                <w:szCs w:val="24"/>
              </w:rPr>
            </w:pPr>
            <w:r w:rsidRPr="00705D6F">
              <w:rPr>
                <w:rFonts w:ascii="Times New Roman" w:hAnsi="Times New Roman" w:cs="Times New Roman"/>
                <w:sz w:val="24"/>
                <w:szCs w:val="24"/>
              </w:rPr>
              <w:t>Morning</w:t>
            </w:r>
          </w:p>
        </w:tc>
        <w:tc>
          <w:tcPr>
            <w:tcW w:w="1662" w:type="dxa"/>
          </w:tcPr>
          <w:p w14:paraId="7A4199F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45</w:t>
            </w:r>
          </w:p>
        </w:tc>
        <w:tc>
          <w:tcPr>
            <w:tcW w:w="1571" w:type="dxa"/>
          </w:tcPr>
          <w:p w14:paraId="41BBFAC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37.5</w:t>
            </w:r>
          </w:p>
        </w:tc>
      </w:tr>
      <w:tr w:rsidR="001B47D4" w:rsidRPr="00705D6F" w14:paraId="4B8EA187" w14:textId="77777777" w:rsidTr="006A2777">
        <w:trPr>
          <w:trHeight w:val="264"/>
          <w:jc w:val="center"/>
        </w:trPr>
        <w:tc>
          <w:tcPr>
            <w:tcW w:w="3648" w:type="dxa"/>
            <w:vMerge/>
            <w:vAlign w:val="center"/>
          </w:tcPr>
          <w:p w14:paraId="1E7EE457" w14:textId="77777777" w:rsidR="001B47D4" w:rsidRPr="00705D6F" w:rsidRDefault="001B47D4" w:rsidP="00800AB2">
            <w:pPr>
              <w:rPr>
                <w:rFonts w:ascii="Times New Roman" w:eastAsia="Calibri" w:hAnsi="Times New Roman" w:cs="Times New Roman"/>
                <w:sz w:val="24"/>
                <w:szCs w:val="24"/>
              </w:rPr>
            </w:pPr>
          </w:p>
        </w:tc>
        <w:tc>
          <w:tcPr>
            <w:tcW w:w="2056" w:type="dxa"/>
          </w:tcPr>
          <w:p w14:paraId="050A943B"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Afternoon</w:t>
            </w:r>
            <w:proofErr w:type="spellEnd"/>
          </w:p>
        </w:tc>
        <w:tc>
          <w:tcPr>
            <w:tcW w:w="1662" w:type="dxa"/>
          </w:tcPr>
          <w:p w14:paraId="01E55EE0"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70</w:t>
            </w:r>
          </w:p>
        </w:tc>
        <w:tc>
          <w:tcPr>
            <w:tcW w:w="1571" w:type="dxa"/>
          </w:tcPr>
          <w:p w14:paraId="577556C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58.3</w:t>
            </w:r>
          </w:p>
        </w:tc>
      </w:tr>
      <w:tr w:rsidR="001B47D4" w:rsidRPr="00705D6F" w14:paraId="7186B46B" w14:textId="77777777" w:rsidTr="006A2777">
        <w:trPr>
          <w:trHeight w:val="264"/>
          <w:jc w:val="center"/>
        </w:trPr>
        <w:tc>
          <w:tcPr>
            <w:tcW w:w="3648" w:type="dxa"/>
            <w:vMerge/>
            <w:vAlign w:val="center"/>
          </w:tcPr>
          <w:p w14:paraId="39D7A058" w14:textId="77777777" w:rsidR="001B47D4" w:rsidRPr="00705D6F" w:rsidRDefault="001B47D4" w:rsidP="00800AB2">
            <w:pPr>
              <w:rPr>
                <w:rFonts w:ascii="Times New Roman" w:eastAsia="Calibri" w:hAnsi="Times New Roman" w:cs="Times New Roman"/>
                <w:sz w:val="24"/>
                <w:szCs w:val="24"/>
              </w:rPr>
            </w:pPr>
          </w:p>
        </w:tc>
        <w:tc>
          <w:tcPr>
            <w:tcW w:w="2056" w:type="dxa"/>
          </w:tcPr>
          <w:p w14:paraId="202F23D1"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Evening</w:t>
            </w:r>
            <w:proofErr w:type="spellEnd"/>
          </w:p>
        </w:tc>
        <w:tc>
          <w:tcPr>
            <w:tcW w:w="1662" w:type="dxa"/>
          </w:tcPr>
          <w:p w14:paraId="4B7DC637"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w:t>
            </w:r>
          </w:p>
        </w:tc>
        <w:tc>
          <w:tcPr>
            <w:tcW w:w="1571" w:type="dxa"/>
          </w:tcPr>
          <w:p w14:paraId="332A1C26"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4.2</w:t>
            </w:r>
          </w:p>
        </w:tc>
      </w:tr>
      <w:tr w:rsidR="001B47D4" w:rsidRPr="00705D6F" w14:paraId="773637FB" w14:textId="77777777" w:rsidTr="006A2777">
        <w:trPr>
          <w:trHeight w:val="274"/>
          <w:jc w:val="center"/>
        </w:trPr>
        <w:tc>
          <w:tcPr>
            <w:tcW w:w="3648" w:type="dxa"/>
            <w:vMerge w:val="restart"/>
            <w:vAlign w:val="center"/>
          </w:tcPr>
          <w:p w14:paraId="57C46C2C"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hAnsi="Times New Roman" w:cs="Times New Roman"/>
                <w:sz w:val="24"/>
                <w:szCs w:val="24"/>
                <w:lang w:val="en-US"/>
              </w:rPr>
              <w:t xml:space="preserve">Which part of the body do they often </w:t>
            </w:r>
            <w:proofErr w:type="gramStart"/>
            <w:r w:rsidRPr="00637E16">
              <w:rPr>
                <w:rFonts w:ascii="Times New Roman" w:hAnsi="Times New Roman" w:cs="Times New Roman"/>
                <w:sz w:val="24"/>
                <w:szCs w:val="24"/>
                <w:lang w:val="en-US"/>
              </w:rPr>
              <w:t>bite ?</w:t>
            </w:r>
            <w:proofErr w:type="gramEnd"/>
          </w:p>
        </w:tc>
        <w:tc>
          <w:tcPr>
            <w:tcW w:w="2056" w:type="dxa"/>
          </w:tcPr>
          <w:p w14:paraId="2576C534"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Head</w:t>
            </w:r>
          </w:p>
        </w:tc>
        <w:tc>
          <w:tcPr>
            <w:tcW w:w="1662" w:type="dxa"/>
          </w:tcPr>
          <w:p w14:paraId="587820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6</w:t>
            </w:r>
          </w:p>
        </w:tc>
        <w:tc>
          <w:tcPr>
            <w:tcW w:w="1571" w:type="dxa"/>
          </w:tcPr>
          <w:p w14:paraId="1395DC6F"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5.0</w:t>
            </w:r>
          </w:p>
        </w:tc>
      </w:tr>
      <w:tr w:rsidR="001B47D4" w:rsidRPr="00705D6F" w14:paraId="3E7DE924" w14:textId="77777777" w:rsidTr="006A2777">
        <w:trPr>
          <w:trHeight w:val="264"/>
          <w:jc w:val="center"/>
        </w:trPr>
        <w:tc>
          <w:tcPr>
            <w:tcW w:w="3648" w:type="dxa"/>
            <w:vMerge/>
          </w:tcPr>
          <w:p w14:paraId="760E98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28ED603B"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Neck </w:t>
            </w:r>
          </w:p>
        </w:tc>
        <w:tc>
          <w:tcPr>
            <w:tcW w:w="1662" w:type="dxa"/>
          </w:tcPr>
          <w:p w14:paraId="359181FD"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17</w:t>
            </w:r>
          </w:p>
        </w:tc>
        <w:tc>
          <w:tcPr>
            <w:tcW w:w="1571" w:type="dxa"/>
          </w:tcPr>
          <w:p w14:paraId="2A34967C"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14.2</w:t>
            </w:r>
          </w:p>
        </w:tc>
      </w:tr>
      <w:tr w:rsidR="001B47D4" w:rsidRPr="00705D6F" w14:paraId="217E5B3B" w14:textId="77777777" w:rsidTr="006A2777">
        <w:trPr>
          <w:trHeight w:val="264"/>
          <w:jc w:val="center"/>
        </w:trPr>
        <w:tc>
          <w:tcPr>
            <w:tcW w:w="3648" w:type="dxa"/>
            <w:vMerge/>
          </w:tcPr>
          <w:p w14:paraId="7F65D899"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0133739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Leg </w:t>
            </w:r>
          </w:p>
        </w:tc>
        <w:tc>
          <w:tcPr>
            <w:tcW w:w="1662" w:type="dxa"/>
          </w:tcPr>
          <w:p w14:paraId="2DE589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95</w:t>
            </w:r>
          </w:p>
        </w:tc>
        <w:tc>
          <w:tcPr>
            <w:tcW w:w="1571" w:type="dxa"/>
          </w:tcPr>
          <w:p w14:paraId="59EAD87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79.2</w:t>
            </w:r>
          </w:p>
        </w:tc>
      </w:tr>
      <w:tr w:rsidR="001B47D4" w:rsidRPr="00705D6F" w14:paraId="0196C163" w14:textId="77777777" w:rsidTr="006A2777">
        <w:trPr>
          <w:trHeight w:val="264"/>
          <w:jc w:val="center"/>
        </w:trPr>
        <w:tc>
          <w:tcPr>
            <w:tcW w:w="3648" w:type="dxa"/>
            <w:vMerge/>
          </w:tcPr>
          <w:p w14:paraId="077E9F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1FA9A865"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Others</w:t>
            </w:r>
            <w:proofErr w:type="spellEnd"/>
          </w:p>
        </w:tc>
        <w:tc>
          <w:tcPr>
            <w:tcW w:w="1662" w:type="dxa"/>
          </w:tcPr>
          <w:p w14:paraId="4AADF44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2</w:t>
            </w:r>
          </w:p>
        </w:tc>
        <w:tc>
          <w:tcPr>
            <w:tcW w:w="1571" w:type="dxa"/>
          </w:tcPr>
          <w:p w14:paraId="0E80E32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1.7</w:t>
            </w:r>
          </w:p>
        </w:tc>
      </w:tr>
      <w:bookmarkEnd w:id="42"/>
    </w:tbl>
    <w:p w14:paraId="53B8AF62" w14:textId="77777777" w:rsidR="00552ABE" w:rsidRPr="00705D6F" w:rsidRDefault="00552ABE" w:rsidP="001B47D4">
      <w:pPr>
        <w:spacing w:line="480" w:lineRule="auto"/>
        <w:jc w:val="both"/>
        <w:rPr>
          <w:rFonts w:ascii="Arial" w:eastAsia="Calibri" w:hAnsi="Arial" w:cs="Arial"/>
          <w:b/>
          <w:bCs/>
          <w:color w:val="FF0000"/>
          <w:sz w:val="24"/>
          <w:szCs w:val="24"/>
        </w:rPr>
      </w:pPr>
    </w:p>
    <w:p w14:paraId="66CD2022" w14:textId="77777777" w:rsidR="00705D6F" w:rsidRDefault="00705D6F" w:rsidP="00552ABE">
      <w:pPr>
        <w:spacing w:after="0" w:line="480" w:lineRule="auto"/>
        <w:jc w:val="both"/>
        <w:rPr>
          <w:rFonts w:ascii="Times New Roman" w:eastAsia="Calibri" w:hAnsi="Times New Roman" w:cs="Times New Roman"/>
          <w:b/>
          <w:bCs/>
          <w:sz w:val="24"/>
          <w:szCs w:val="24"/>
        </w:rPr>
      </w:pPr>
    </w:p>
    <w:p w14:paraId="6D16E51C" w14:textId="1456F3A1" w:rsidR="001B47D4" w:rsidRPr="00637E16" w:rsidRDefault="00552ABE" w:rsidP="00552ABE">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t>Community knowledge on blackfly bite prevention</w:t>
      </w:r>
    </w:p>
    <w:p w14:paraId="626F9E97" w14:textId="52A400E3" w:rsidR="00C543D0" w:rsidRPr="00637E16" w:rsidRDefault="00C543D0" w:rsidP="008846A6">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w:t>
      </w:r>
      <w:proofErr w:type="spellStart"/>
      <w:r w:rsidR="00552ABE" w:rsidRPr="00637E16">
        <w:rPr>
          <w:rFonts w:ascii="Times New Roman" w:eastAsia="Times New Roman" w:hAnsi="Times New Roman" w:cs="Times New Roman"/>
          <w:sz w:val="24"/>
          <w:szCs w:val="24"/>
          <w:lang w:val="en-US" w:eastAsia="fr-CI"/>
        </w:rPr>
        <w:t>findinds</w:t>
      </w:r>
      <w:proofErr w:type="spellEnd"/>
      <w:r w:rsidR="00552ABE" w:rsidRPr="00637E16">
        <w:rPr>
          <w:rFonts w:ascii="Times New Roman" w:eastAsia="Times New Roman" w:hAnsi="Times New Roman" w:cs="Times New Roman"/>
          <w:sz w:val="24"/>
          <w:szCs w:val="24"/>
          <w:lang w:val="en-US" w:eastAsia="fr-CI"/>
        </w:rPr>
        <w:t xml:space="preserve"> indicate</w:t>
      </w:r>
      <w:r w:rsidRPr="00637E16">
        <w:rPr>
          <w:rFonts w:ascii="Times New Roman" w:eastAsia="Times New Roman" w:hAnsi="Times New Roman" w:cs="Times New Roman"/>
          <w:sz w:val="24"/>
          <w:szCs w:val="24"/>
          <w:lang w:val="en-US" w:eastAsia="fr-CI"/>
        </w:rPr>
        <w:t xml:space="preserve"> that 82.2% of respondents are aware of blackflies, and 71.7% report having received information about them. </w:t>
      </w:r>
      <w:r w:rsidR="009314FC" w:rsidRPr="00637E16">
        <w:rPr>
          <w:rFonts w:ascii="Times New Roman" w:eastAsia="Times New Roman" w:hAnsi="Times New Roman" w:cs="Times New Roman"/>
          <w:sz w:val="24"/>
          <w:szCs w:val="24"/>
          <w:lang w:val="en-US" w:eastAsia="fr-CI"/>
        </w:rPr>
        <w:t>Regarding</w:t>
      </w:r>
      <w:r w:rsidRPr="00637E16">
        <w:rPr>
          <w:rFonts w:ascii="Times New Roman" w:eastAsia="Times New Roman" w:hAnsi="Times New Roman" w:cs="Times New Roman"/>
          <w:sz w:val="24"/>
          <w:szCs w:val="24"/>
          <w:lang w:val="en-US" w:eastAsia="fr-CI"/>
        </w:rPr>
        <w:t xml:space="preserve"> prevention, a large majority (90.8%) </w:t>
      </w:r>
      <w:r w:rsidR="008846A6" w:rsidRPr="00637E16">
        <w:rPr>
          <w:rFonts w:ascii="Times New Roman" w:eastAsia="Times New Roman" w:hAnsi="Times New Roman" w:cs="Times New Roman"/>
          <w:sz w:val="24"/>
          <w:szCs w:val="24"/>
          <w:lang w:val="en-US" w:eastAsia="fr-CI"/>
        </w:rPr>
        <w:t>prefe</w:t>
      </w:r>
      <w:r w:rsidRPr="00637E16">
        <w:rPr>
          <w:rFonts w:ascii="Times New Roman" w:eastAsia="Times New Roman" w:hAnsi="Times New Roman" w:cs="Times New Roman"/>
          <w:sz w:val="24"/>
          <w:szCs w:val="24"/>
          <w:lang w:val="en-US" w:eastAsia="fr-CI"/>
        </w:rPr>
        <w:t>r wearing clothing as the main personal protective measure against bites, while the use of ointments remains infrequent (6.7%). In the event of a bite, most respondents (83.3%) take no specific action</w:t>
      </w:r>
      <w:r w:rsidR="008846A6"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 xml:space="preserve"> only 11.7% seek care at a health facility, and 5% resort to taking </w:t>
      </w:r>
      <w:commentRangeStart w:id="45"/>
      <w:r w:rsidRPr="00637E16">
        <w:rPr>
          <w:rFonts w:ascii="Times New Roman" w:eastAsia="Times New Roman" w:hAnsi="Times New Roman" w:cs="Times New Roman"/>
          <w:sz w:val="24"/>
          <w:szCs w:val="24"/>
          <w:lang w:val="en-US" w:eastAsia="fr-CI"/>
        </w:rPr>
        <w:t>medication</w:t>
      </w:r>
      <w:commentRangeEnd w:id="45"/>
      <w:r w:rsidR="00175155">
        <w:rPr>
          <w:rStyle w:val="Marquedecommentaire"/>
        </w:rPr>
        <w:commentReference w:id="45"/>
      </w:r>
      <w:r w:rsidRPr="00637E16">
        <w:rPr>
          <w:rFonts w:ascii="Times New Roman" w:eastAsia="Times New Roman" w:hAnsi="Times New Roman" w:cs="Times New Roman"/>
          <w:sz w:val="24"/>
          <w:szCs w:val="24"/>
          <w:lang w:val="en-US" w:eastAsia="fr-CI"/>
        </w:rPr>
        <w:t>.</w:t>
      </w:r>
    </w:p>
    <w:p w14:paraId="111DA596" w14:textId="77777777" w:rsidR="00552ABE" w:rsidRPr="00637E16" w:rsidRDefault="00552ABE" w:rsidP="00552ABE">
      <w:pPr>
        <w:spacing w:after="0" w:line="360" w:lineRule="auto"/>
        <w:jc w:val="both"/>
        <w:rPr>
          <w:rFonts w:ascii="Times New Roman" w:eastAsia="Times New Roman" w:hAnsi="Times New Roman" w:cs="Times New Roman"/>
          <w:sz w:val="24"/>
          <w:szCs w:val="24"/>
          <w:lang w:val="en-US" w:eastAsia="fr-CI"/>
        </w:rPr>
      </w:pPr>
    </w:p>
    <w:tbl>
      <w:tblPr>
        <w:tblStyle w:val="Grilledutableau"/>
        <w:tblW w:w="9067" w:type="dxa"/>
        <w:tblLayout w:type="fixed"/>
        <w:tblLook w:val="04A0" w:firstRow="1" w:lastRow="0" w:firstColumn="1" w:lastColumn="0" w:noHBand="0" w:noVBand="1"/>
      </w:tblPr>
      <w:tblGrid>
        <w:gridCol w:w="3397"/>
        <w:gridCol w:w="1985"/>
        <w:gridCol w:w="1843"/>
        <w:gridCol w:w="1842"/>
      </w:tblGrid>
      <w:tr w:rsidR="001B47D4" w:rsidRPr="000A4F69" w14:paraId="11397E00" w14:textId="77777777" w:rsidTr="005717F1">
        <w:trPr>
          <w:trHeight w:val="269"/>
        </w:trPr>
        <w:tc>
          <w:tcPr>
            <w:tcW w:w="9067" w:type="dxa"/>
            <w:gridSpan w:val="4"/>
          </w:tcPr>
          <w:p w14:paraId="63B20F93" w14:textId="77777777" w:rsidR="001B47D4" w:rsidRPr="00637E16" w:rsidRDefault="001B47D4" w:rsidP="00800AB2">
            <w:pPr>
              <w:rPr>
                <w:rFonts w:ascii="Times New Roman" w:hAnsi="Times New Roman" w:cs="Times New Roman"/>
                <w:sz w:val="24"/>
                <w:szCs w:val="24"/>
                <w:lang w:val="en-US"/>
              </w:rPr>
            </w:pPr>
            <w:bookmarkStart w:id="46" w:name="_Hlk197771964"/>
            <w:r w:rsidRPr="00637E16">
              <w:rPr>
                <w:rFonts w:ascii="Times New Roman" w:hAnsi="Times New Roman" w:cs="Times New Roman"/>
                <w:b/>
                <w:bCs/>
                <w:sz w:val="24"/>
                <w:szCs w:val="24"/>
                <w:lang w:val="en-US"/>
              </w:rPr>
              <w:t>Table 4</w:t>
            </w:r>
            <w:r w:rsidRPr="00637E16">
              <w:rPr>
                <w:rFonts w:ascii="Times New Roman" w:hAnsi="Times New Roman" w:cs="Times New Roman"/>
                <w:sz w:val="24"/>
                <w:szCs w:val="24"/>
                <w:lang w:val="en-US"/>
              </w:rPr>
              <w:t>. Knowledge of respondents on methods of prevention of blackfly bite</w:t>
            </w:r>
          </w:p>
          <w:p w14:paraId="410C5584" w14:textId="77777777" w:rsidR="001B47D4" w:rsidRPr="00637E16" w:rsidRDefault="001B47D4" w:rsidP="00800AB2">
            <w:pPr>
              <w:rPr>
                <w:rFonts w:ascii="Times New Roman" w:hAnsi="Times New Roman" w:cs="Times New Roman"/>
                <w:sz w:val="24"/>
                <w:szCs w:val="24"/>
                <w:lang w:val="en-US"/>
              </w:rPr>
            </w:pPr>
          </w:p>
        </w:tc>
      </w:tr>
      <w:tr w:rsidR="001B47D4" w:rsidRPr="00705D6F" w14:paraId="631064ED" w14:textId="77777777" w:rsidTr="005717F1">
        <w:trPr>
          <w:trHeight w:val="268"/>
        </w:trPr>
        <w:tc>
          <w:tcPr>
            <w:tcW w:w="3397" w:type="dxa"/>
            <w:vAlign w:val="center"/>
          </w:tcPr>
          <w:p w14:paraId="65A37FB1" w14:textId="347ADA0C"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985" w:type="dxa"/>
            <w:vAlign w:val="center"/>
          </w:tcPr>
          <w:p w14:paraId="4C66A442"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43" w:type="dxa"/>
            <w:vAlign w:val="center"/>
          </w:tcPr>
          <w:p w14:paraId="18B85497"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842" w:type="dxa"/>
            <w:vAlign w:val="center"/>
          </w:tcPr>
          <w:p w14:paraId="7291EBCF" w14:textId="69AE4026" w:rsidR="001B47D4" w:rsidRPr="00705D6F" w:rsidRDefault="001B47D4" w:rsidP="0050542B">
            <w:pPr>
              <w:rPr>
                <w:rFonts w:ascii="Times New Roman" w:hAnsi="Times New Roman" w:cs="Times New Roman"/>
                <w:sz w:val="24"/>
                <w:szCs w:val="24"/>
              </w:rPr>
            </w:pPr>
            <w:r w:rsidRPr="00705D6F">
              <w:rPr>
                <w:rFonts w:ascii="Times New Roman" w:hAnsi="Times New Roman" w:cs="Times New Roman"/>
                <w:sz w:val="24"/>
                <w:szCs w:val="24"/>
              </w:rPr>
              <w:t>Percentage</w:t>
            </w:r>
            <w:ins w:id="47" w:author="HP" w:date="2025-07-15T13:09:00Z" w16du:dateUtc="2025-07-15T13:09:00Z">
              <w:r w:rsidR="00BD1D3D">
                <w:rPr>
                  <w:rFonts w:ascii="Times New Roman" w:hAnsi="Times New Roman" w:cs="Times New Roman"/>
                  <w:sz w:val="24"/>
                  <w:szCs w:val="24"/>
                </w:rPr>
                <w:t xml:space="preserve"> (%)</w:t>
              </w:r>
            </w:ins>
          </w:p>
        </w:tc>
      </w:tr>
      <w:tr w:rsidR="001B47D4" w:rsidRPr="00705D6F" w14:paraId="0A540F72" w14:textId="77777777" w:rsidTr="005717F1">
        <w:trPr>
          <w:trHeight w:val="268"/>
        </w:trPr>
        <w:tc>
          <w:tcPr>
            <w:tcW w:w="3397" w:type="dxa"/>
            <w:vMerge w:val="restart"/>
            <w:vAlign w:val="center"/>
          </w:tcPr>
          <w:p w14:paraId="06FCB457"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Do you know about blackflies?</w:t>
            </w:r>
          </w:p>
        </w:tc>
        <w:tc>
          <w:tcPr>
            <w:tcW w:w="1985" w:type="dxa"/>
          </w:tcPr>
          <w:p w14:paraId="279F11B9"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C77AED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101</w:t>
            </w:r>
          </w:p>
        </w:tc>
        <w:tc>
          <w:tcPr>
            <w:tcW w:w="1842" w:type="dxa"/>
          </w:tcPr>
          <w:p w14:paraId="367A3BC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82.2</w:t>
            </w:r>
          </w:p>
        </w:tc>
      </w:tr>
      <w:tr w:rsidR="001B47D4" w:rsidRPr="00705D6F" w14:paraId="25F14614" w14:textId="77777777" w:rsidTr="005717F1">
        <w:trPr>
          <w:trHeight w:val="268"/>
        </w:trPr>
        <w:tc>
          <w:tcPr>
            <w:tcW w:w="3397" w:type="dxa"/>
            <w:vMerge/>
            <w:vAlign w:val="center"/>
          </w:tcPr>
          <w:p w14:paraId="55E14D32" w14:textId="77777777" w:rsidR="001B47D4" w:rsidRPr="00705D6F" w:rsidRDefault="001B47D4" w:rsidP="00800AB2">
            <w:pPr>
              <w:rPr>
                <w:rFonts w:ascii="Times New Roman" w:hAnsi="Times New Roman" w:cs="Times New Roman"/>
                <w:sz w:val="24"/>
                <w:szCs w:val="24"/>
              </w:rPr>
            </w:pPr>
          </w:p>
        </w:tc>
        <w:tc>
          <w:tcPr>
            <w:tcW w:w="1985" w:type="dxa"/>
          </w:tcPr>
          <w:p w14:paraId="3F5B6DA0" w14:textId="1B8EA6E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318973A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19</w:t>
            </w:r>
          </w:p>
        </w:tc>
        <w:tc>
          <w:tcPr>
            <w:tcW w:w="1842" w:type="dxa"/>
          </w:tcPr>
          <w:p w14:paraId="0125E5E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15.8</w:t>
            </w:r>
          </w:p>
        </w:tc>
      </w:tr>
      <w:tr w:rsidR="001B47D4" w:rsidRPr="00705D6F" w14:paraId="300FDBC1" w14:textId="77777777" w:rsidTr="005717F1">
        <w:trPr>
          <w:trHeight w:val="269"/>
        </w:trPr>
        <w:tc>
          <w:tcPr>
            <w:tcW w:w="3397" w:type="dxa"/>
            <w:vMerge w:val="restart"/>
            <w:vAlign w:val="center"/>
          </w:tcPr>
          <w:p w14:paraId="341A3679"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Have you ever been informed about blackflies?</w:t>
            </w:r>
          </w:p>
        </w:tc>
        <w:tc>
          <w:tcPr>
            <w:tcW w:w="1985" w:type="dxa"/>
          </w:tcPr>
          <w:p w14:paraId="6CA890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9C3B87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86</w:t>
            </w:r>
          </w:p>
        </w:tc>
        <w:tc>
          <w:tcPr>
            <w:tcW w:w="1842" w:type="dxa"/>
          </w:tcPr>
          <w:p w14:paraId="0489A87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71.7</w:t>
            </w:r>
          </w:p>
        </w:tc>
      </w:tr>
      <w:tr w:rsidR="001B47D4" w:rsidRPr="00705D6F" w14:paraId="36D8814D" w14:textId="77777777" w:rsidTr="005717F1">
        <w:trPr>
          <w:trHeight w:val="269"/>
        </w:trPr>
        <w:tc>
          <w:tcPr>
            <w:tcW w:w="3397" w:type="dxa"/>
            <w:vMerge/>
            <w:vAlign w:val="center"/>
          </w:tcPr>
          <w:p w14:paraId="6B6E59BF" w14:textId="77777777" w:rsidR="001B47D4" w:rsidRPr="00705D6F" w:rsidRDefault="001B47D4" w:rsidP="00800AB2">
            <w:pPr>
              <w:rPr>
                <w:rFonts w:ascii="Times New Roman" w:hAnsi="Times New Roman" w:cs="Times New Roman"/>
                <w:sz w:val="24"/>
                <w:szCs w:val="24"/>
              </w:rPr>
            </w:pPr>
          </w:p>
        </w:tc>
        <w:tc>
          <w:tcPr>
            <w:tcW w:w="1985" w:type="dxa"/>
          </w:tcPr>
          <w:p w14:paraId="0375DE0A" w14:textId="4AA5B12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5BD3DD9A"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34</w:t>
            </w:r>
          </w:p>
        </w:tc>
        <w:tc>
          <w:tcPr>
            <w:tcW w:w="1842" w:type="dxa"/>
          </w:tcPr>
          <w:p w14:paraId="69E9511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28.3</w:t>
            </w:r>
          </w:p>
        </w:tc>
      </w:tr>
      <w:tr w:rsidR="001B47D4" w:rsidRPr="00705D6F" w14:paraId="63FD2816" w14:textId="77777777" w:rsidTr="005717F1">
        <w:trPr>
          <w:trHeight w:val="269"/>
        </w:trPr>
        <w:tc>
          <w:tcPr>
            <w:tcW w:w="3397" w:type="dxa"/>
            <w:vMerge w:val="restart"/>
            <w:vAlign w:val="center"/>
          </w:tcPr>
          <w:p w14:paraId="2AE52551"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How do you protect yourself against their bites?</w:t>
            </w:r>
          </w:p>
        </w:tc>
        <w:tc>
          <w:tcPr>
            <w:tcW w:w="1985" w:type="dxa"/>
          </w:tcPr>
          <w:p w14:paraId="33D54CB3"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Clothing</w:t>
            </w:r>
            <w:proofErr w:type="spellEnd"/>
            <w:r w:rsidRPr="00705D6F">
              <w:rPr>
                <w:rFonts w:ascii="Times New Roman" w:hAnsi="Times New Roman" w:cs="Times New Roman"/>
                <w:sz w:val="24"/>
                <w:szCs w:val="24"/>
              </w:rPr>
              <w:t xml:space="preserve"> </w:t>
            </w:r>
          </w:p>
        </w:tc>
        <w:tc>
          <w:tcPr>
            <w:tcW w:w="1843" w:type="dxa"/>
          </w:tcPr>
          <w:p w14:paraId="18EC325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109</w:t>
            </w:r>
          </w:p>
        </w:tc>
        <w:tc>
          <w:tcPr>
            <w:tcW w:w="1842" w:type="dxa"/>
          </w:tcPr>
          <w:p w14:paraId="3853054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90.8</w:t>
            </w:r>
          </w:p>
        </w:tc>
      </w:tr>
      <w:tr w:rsidR="001B47D4" w:rsidRPr="00705D6F" w14:paraId="0ED2D010" w14:textId="77777777" w:rsidTr="005717F1">
        <w:trPr>
          <w:trHeight w:val="269"/>
        </w:trPr>
        <w:tc>
          <w:tcPr>
            <w:tcW w:w="3397" w:type="dxa"/>
            <w:vMerge/>
            <w:vAlign w:val="center"/>
          </w:tcPr>
          <w:p w14:paraId="01F7CAE8" w14:textId="77777777" w:rsidR="001B47D4" w:rsidRPr="00705D6F" w:rsidRDefault="001B47D4" w:rsidP="00800AB2">
            <w:pPr>
              <w:rPr>
                <w:rFonts w:ascii="Times New Roman" w:hAnsi="Times New Roman" w:cs="Times New Roman"/>
                <w:sz w:val="24"/>
                <w:szCs w:val="24"/>
              </w:rPr>
            </w:pPr>
          </w:p>
        </w:tc>
        <w:tc>
          <w:tcPr>
            <w:tcW w:w="1985" w:type="dxa"/>
          </w:tcPr>
          <w:p w14:paraId="1A2FE3E0"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Rub</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ointement</w:t>
            </w:r>
            <w:proofErr w:type="spellEnd"/>
          </w:p>
        </w:tc>
        <w:tc>
          <w:tcPr>
            <w:tcW w:w="1843" w:type="dxa"/>
          </w:tcPr>
          <w:p w14:paraId="3A45C7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w:t>
            </w:r>
          </w:p>
        </w:tc>
        <w:tc>
          <w:tcPr>
            <w:tcW w:w="1842" w:type="dxa"/>
          </w:tcPr>
          <w:p w14:paraId="220AAE7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6.7</w:t>
            </w:r>
          </w:p>
        </w:tc>
      </w:tr>
      <w:tr w:rsidR="001B47D4" w:rsidRPr="00705D6F" w14:paraId="6B30058E" w14:textId="77777777" w:rsidTr="005717F1">
        <w:trPr>
          <w:trHeight w:val="269"/>
        </w:trPr>
        <w:tc>
          <w:tcPr>
            <w:tcW w:w="3397" w:type="dxa"/>
            <w:vMerge/>
            <w:vAlign w:val="center"/>
          </w:tcPr>
          <w:p w14:paraId="4884B354" w14:textId="77777777" w:rsidR="001B47D4" w:rsidRPr="00705D6F" w:rsidRDefault="001B47D4" w:rsidP="00800AB2">
            <w:pPr>
              <w:rPr>
                <w:rFonts w:ascii="Times New Roman" w:hAnsi="Times New Roman" w:cs="Times New Roman"/>
                <w:sz w:val="24"/>
                <w:szCs w:val="24"/>
              </w:rPr>
            </w:pPr>
          </w:p>
        </w:tc>
        <w:tc>
          <w:tcPr>
            <w:tcW w:w="1985" w:type="dxa"/>
          </w:tcPr>
          <w:p w14:paraId="25E07C3A"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p>
        </w:tc>
        <w:tc>
          <w:tcPr>
            <w:tcW w:w="1843" w:type="dxa"/>
          </w:tcPr>
          <w:p w14:paraId="300A8753"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w:t>
            </w:r>
          </w:p>
        </w:tc>
        <w:tc>
          <w:tcPr>
            <w:tcW w:w="1842" w:type="dxa"/>
          </w:tcPr>
          <w:p w14:paraId="1EF65538"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2.5</w:t>
            </w:r>
          </w:p>
        </w:tc>
      </w:tr>
      <w:tr w:rsidR="001B47D4" w:rsidRPr="00705D6F" w14:paraId="5823F583" w14:textId="77777777" w:rsidTr="005717F1">
        <w:trPr>
          <w:trHeight w:val="269"/>
        </w:trPr>
        <w:tc>
          <w:tcPr>
            <w:tcW w:w="3397" w:type="dxa"/>
            <w:vMerge w:val="restart"/>
            <w:vAlign w:val="center"/>
          </w:tcPr>
          <w:p w14:paraId="2C520BFA"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What do you do after a bite?</w:t>
            </w:r>
          </w:p>
        </w:tc>
        <w:tc>
          <w:tcPr>
            <w:tcW w:w="1985" w:type="dxa"/>
          </w:tcPr>
          <w:p w14:paraId="62A2452B"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Take</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drugs</w:t>
            </w:r>
            <w:proofErr w:type="spellEnd"/>
          </w:p>
        </w:tc>
        <w:tc>
          <w:tcPr>
            <w:tcW w:w="1843" w:type="dxa"/>
          </w:tcPr>
          <w:p w14:paraId="06446A2D"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w:t>
            </w:r>
          </w:p>
        </w:tc>
        <w:tc>
          <w:tcPr>
            <w:tcW w:w="1842" w:type="dxa"/>
          </w:tcPr>
          <w:p w14:paraId="09A9F4E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5.0</w:t>
            </w:r>
          </w:p>
        </w:tc>
      </w:tr>
      <w:tr w:rsidR="001B47D4" w:rsidRPr="00705D6F" w14:paraId="1BD59DF2" w14:textId="77777777" w:rsidTr="005717F1">
        <w:trPr>
          <w:trHeight w:val="269"/>
        </w:trPr>
        <w:tc>
          <w:tcPr>
            <w:tcW w:w="3397" w:type="dxa"/>
            <w:vMerge/>
          </w:tcPr>
          <w:p w14:paraId="768E8F02" w14:textId="77777777" w:rsidR="001B47D4" w:rsidRPr="00705D6F" w:rsidRDefault="001B47D4" w:rsidP="00800AB2">
            <w:pPr>
              <w:rPr>
                <w:rFonts w:ascii="Times New Roman" w:hAnsi="Times New Roman" w:cs="Times New Roman"/>
                <w:sz w:val="24"/>
                <w:szCs w:val="24"/>
              </w:rPr>
            </w:pPr>
          </w:p>
        </w:tc>
        <w:tc>
          <w:tcPr>
            <w:tcW w:w="1985" w:type="dxa"/>
          </w:tcPr>
          <w:p w14:paraId="5611398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 xml:space="preserve">Go to </w:t>
            </w:r>
            <w:proofErr w:type="spellStart"/>
            <w:r w:rsidRPr="00705D6F">
              <w:rPr>
                <w:rFonts w:ascii="Times New Roman" w:hAnsi="Times New Roman" w:cs="Times New Roman"/>
                <w:sz w:val="24"/>
                <w:szCs w:val="24"/>
              </w:rPr>
              <w:t>hospital</w:t>
            </w:r>
            <w:proofErr w:type="spellEnd"/>
          </w:p>
        </w:tc>
        <w:tc>
          <w:tcPr>
            <w:tcW w:w="1843" w:type="dxa"/>
          </w:tcPr>
          <w:p w14:paraId="6DDA0A4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14</w:t>
            </w:r>
          </w:p>
        </w:tc>
        <w:tc>
          <w:tcPr>
            <w:tcW w:w="1842" w:type="dxa"/>
          </w:tcPr>
          <w:p w14:paraId="60C90BC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11.7</w:t>
            </w:r>
          </w:p>
        </w:tc>
      </w:tr>
      <w:tr w:rsidR="001B47D4" w:rsidRPr="00705D6F" w14:paraId="26EFA5B6" w14:textId="77777777" w:rsidTr="005717F1">
        <w:trPr>
          <w:trHeight w:val="269"/>
        </w:trPr>
        <w:tc>
          <w:tcPr>
            <w:tcW w:w="3397" w:type="dxa"/>
            <w:vMerge/>
          </w:tcPr>
          <w:p w14:paraId="6D191FC8" w14:textId="77777777" w:rsidR="001B47D4" w:rsidRPr="00705D6F" w:rsidRDefault="001B47D4" w:rsidP="00800AB2">
            <w:pPr>
              <w:rPr>
                <w:rFonts w:ascii="Times New Roman" w:hAnsi="Times New Roman" w:cs="Times New Roman"/>
                <w:sz w:val="24"/>
                <w:szCs w:val="24"/>
              </w:rPr>
            </w:pPr>
          </w:p>
        </w:tc>
        <w:tc>
          <w:tcPr>
            <w:tcW w:w="1985" w:type="dxa"/>
          </w:tcPr>
          <w:p w14:paraId="77E537C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Nothing</w:t>
            </w:r>
          </w:p>
        </w:tc>
        <w:tc>
          <w:tcPr>
            <w:tcW w:w="1843" w:type="dxa"/>
          </w:tcPr>
          <w:p w14:paraId="2F9AFFA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100</w:t>
            </w:r>
          </w:p>
        </w:tc>
        <w:tc>
          <w:tcPr>
            <w:tcW w:w="1842" w:type="dxa"/>
          </w:tcPr>
          <w:p w14:paraId="684E827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83.3</w:t>
            </w:r>
          </w:p>
        </w:tc>
      </w:tr>
      <w:bookmarkEnd w:id="46"/>
    </w:tbl>
    <w:p w14:paraId="029047E3" w14:textId="77777777" w:rsidR="00843CCC" w:rsidRPr="00705D6F" w:rsidRDefault="00843CCC" w:rsidP="00E02B9E">
      <w:pPr>
        <w:jc w:val="both"/>
        <w:rPr>
          <w:rFonts w:ascii="Times New Roman" w:hAnsi="Times New Roman" w:cs="Times New Roman"/>
          <w:sz w:val="24"/>
          <w:szCs w:val="24"/>
        </w:rPr>
      </w:pPr>
    </w:p>
    <w:p w14:paraId="1AE7BDBE" w14:textId="5467A2D4" w:rsidR="00E02B9E" w:rsidRPr="00705D6F" w:rsidRDefault="00E02B9E" w:rsidP="00705D6F">
      <w:p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Discussion</w:t>
      </w:r>
      <w:r w:rsidR="001B47D4" w:rsidRPr="00705D6F">
        <w:rPr>
          <w:rFonts w:ascii="Times New Roman" w:hAnsi="Times New Roman" w:cs="Times New Roman"/>
          <w:sz w:val="24"/>
          <w:szCs w:val="24"/>
        </w:rPr>
        <w:t xml:space="preserve"> </w:t>
      </w:r>
    </w:p>
    <w:p w14:paraId="1970FEC7" w14:textId="5903A7F5" w:rsidR="00332F64" w:rsidRPr="00637E16" w:rsidRDefault="007E1351"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The </w:t>
      </w:r>
      <w:r w:rsidR="00E918B6" w:rsidRPr="00637E16">
        <w:rPr>
          <w:rFonts w:ascii="Times New Roman" w:hAnsi="Times New Roman" w:cs="Times New Roman"/>
          <w:sz w:val="24"/>
          <w:szCs w:val="24"/>
          <w:lang w:val="en-US"/>
        </w:rPr>
        <w:t>aim</w:t>
      </w:r>
      <w:r w:rsidRPr="00637E16">
        <w:rPr>
          <w:rFonts w:ascii="Times New Roman" w:hAnsi="Times New Roman" w:cs="Times New Roman"/>
          <w:sz w:val="24"/>
          <w:szCs w:val="24"/>
          <w:lang w:val="en-US"/>
        </w:rPr>
        <w:t xml:space="preserve"> of this study was to assess the level of awareness, perceptions and practices of local communities in </w:t>
      </w:r>
      <w:proofErr w:type="spellStart"/>
      <w:r w:rsidRPr="00637E16">
        <w:rPr>
          <w:rFonts w:ascii="Times New Roman" w:hAnsi="Times New Roman" w:cs="Times New Roman"/>
          <w:sz w:val="24"/>
          <w:szCs w:val="24"/>
          <w:lang w:val="en-US"/>
        </w:rPr>
        <w:t>Guiembé</w:t>
      </w:r>
      <w:proofErr w:type="spellEnd"/>
      <w:r w:rsidRPr="00637E16">
        <w:rPr>
          <w:rFonts w:ascii="Times New Roman" w:hAnsi="Times New Roman" w:cs="Times New Roman"/>
          <w:sz w:val="24"/>
          <w:szCs w:val="24"/>
          <w:lang w:val="en-US"/>
        </w:rPr>
        <w:t xml:space="preserve"> regarding </w:t>
      </w:r>
      <w:r w:rsidR="00332F64" w:rsidRPr="00637E16">
        <w:rPr>
          <w:rFonts w:ascii="Times New Roman" w:hAnsi="Times New Roman" w:cs="Times New Roman"/>
          <w:sz w:val="24"/>
          <w:szCs w:val="24"/>
          <w:lang w:val="en-US"/>
        </w:rPr>
        <w:t>blackflies</w:t>
      </w:r>
      <w:r w:rsidRPr="00637E16">
        <w:rPr>
          <w:rFonts w:ascii="Times New Roman" w:hAnsi="Times New Roman" w:cs="Times New Roman"/>
          <w:sz w:val="24"/>
          <w:szCs w:val="24"/>
          <w:lang w:val="en-US"/>
        </w:rPr>
        <w:t xml:space="preserve">. </w:t>
      </w:r>
      <w:r w:rsidR="00332F64" w:rsidRPr="00637E16">
        <w:rPr>
          <w:rFonts w:ascii="Times New Roman" w:hAnsi="Times New Roman" w:cs="Times New Roman"/>
          <w:sz w:val="24"/>
          <w:szCs w:val="24"/>
          <w:lang w:val="en-US"/>
        </w:rPr>
        <w:t xml:space="preserve">The results revealed that respondents were </w:t>
      </w:r>
      <w:proofErr w:type="spellStart"/>
      <w:r w:rsidR="00332F64" w:rsidRPr="00637E16">
        <w:rPr>
          <w:rFonts w:ascii="Times New Roman" w:hAnsi="Times New Roman" w:cs="Times New Roman"/>
          <w:sz w:val="24"/>
          <w:szCs w:val="24"/>
          <w:lang w:val="en-US"/>
        </w:rPr>
        <w:t>characterised</w:t>
      </w:r>
      <w:proofErr w:type="spellEnd"/>
      <w:r w:rsidR="00332F64" w:rsidRPr="00637E16">
        <w:rPr>
          <w:rFonts w:ascii="Times New Roman" w:hAnsi="Times New Roman" w:cs="Times New Roman"/>
          <w:sz w:val="24"/>
          <w:szCs w:val="24"/>
          <w:lang w:val="en-US"/>
        </w:rPr>
        <w:t xml:space="preserve"> by a high proportion of younger farmers (90.8%) with a low level of education. The main activity was agriculture (84.2%). The </w:t>
      </w:r>
      <w:proofErr w:type="gramStart"/>
      <w:r w:rsidR="00332F64" w:rsidRPr="00637E16">
        <w:rPr>
          <w:rFonts w:ascii="Times New Roman" w:hAnsi="Times New Roman" w:cs="Times New Roman"/>
          <w:sz w:val="24"/>
          <w:szCs w:val="24"/>
          <w:lang w:val="en-US"/>
        </w:rPr>
        <w:t>data  revealed</w:t>
      </w:r>
      <w:proofErr w:type="gramEnd"/>
      <w:r w:rsidR="00332F64" w:rsidRPr="00637E16">
        <w:rPr>
          <w:rFonts w:ascii="Times New Roman" w:hAnsi="Times New Roman" w:cs="Times New Roman"/>
          <w:sz w:val="24"/>
          <w:szCs w:val="24"/>
          <w:lang w:val="en-US"/>
        </w:rPr>
        <w:t xml:space="preserve"> a high level of awareness of </w:t>
      </w:r>
      <w:r w:rsidR="00332F64" w:rsidRPr="00637E16">
        <w:rPr>
          <w:rFonts w:ascii="Times New Roman" w:hAnsi="Times New Roman" w:cs="Times New Roman"/>
          <w:sz w:val="24"/>
          <w:szCs w:val="24"/>
          <w:lang w:val="en-US"/>
        </w:rPr>
        <w:lastRenderedPageBreak/>
        <w:t xml:space="preserve">blackflies among the local population, with 95% of respondents reporting </w:t>
      </w:r>
      <w:r w:rsidR="00343FF4" w:rsidRPr="00343FF4">
        <w:rPr>
          <w:rFonts w:ascii="Times New Roman" w:hAnsi="Times New Roman" w:cs="Times New Roman"/>
          <w:sz w:val="24"/>
          <w:szCs w:val="24"/>
          <w:lang w:val="en-US"/>
        </w:rPr>
        <w:t>prior knowledge of the insect and having experienced bites, primarily while working in fields or near the dam</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Biting was reported to occur more frequently in the afternoon and predominantly affected the lower limbs, especially the legs, resulting in itching</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Respondents commonly identified grass as the main breeding site for blackflies. Notably, 83.3% of individuals reported taking no specific action following a blackfly bite</w:t>
      </w:r>
      <w:r w:rsidR="00343FF4">
        <w:rPr>
          <w:rFonts w:ascii="Times New Roman" w:hAnsi="Times New Roman" w:cs="Times New Roman"/>
          <w:sz w:val="24"/>
          <w:szCs w:val="24"/>
          <w:lang w:val="en-US"/>
        </w:rPr>
        <w:t>.</w:t>
      </w:r>
    </w:p>
    <w:p w14:paraId="3E702D9A" w14:textId="0F4F84FE" w:rsidR="009F0275" w:rsidRPr="00637E16" w:rsidRDefault="00357101" w:rsidP="00705D6F">
      <w:pPr>
        <w:spacing w:before="100" w:beforeAutospacing="1" w:after="100" w:afterAutospacing="1" w:line="480" w:lineRule="auto"/>
        <w:jc w:val="both"/>
        <w:rPr>
          <w:rFonts w:ascii="Times New Roman" w:hAnsi="Times New Roman" w:cs="Times New Roman"/>
          <w:sz w:val="24"/>
          <w:szCs w:val="24"/>
          <w:lang w:val="en-US"/>
        </w:rPr>
      </w:pPr>
      <w:r w:rsidRPr="00637E16">
        <w:rPr>
          <w:rFonts w:ascii="Times New Roman" w:eastAsia="Times New Roman" w:hAnsi="Times New Roman" w:cs="Times New Roman"/>
          <w:sz w:val="24"/>
          <w:szCs w:val="24"/>
          <w:lang w:val="en-US" w:eastAsia="fr-CI"/>
        </w:rPr>
        <w:t xml:space="preserve">The predominance of a young population in the agricultural sector of the study area reflects a working population that is mainly involved in agricultural work and likely to engage in outdoor activities, often near fast-flowing waterways, which are the preferred habitats of black flies of the genus </w:t>
      </w:r>
      <w:proofErr w:type="spellStart"/>
      <w:r w:rsidRPr="00637E16">
        <w:rPr>
          <w:rFonts w:ascii="Times New Roman" w:eastAsia="Times New Roman" w:hAnsi="Times New Roman" w:cs="Times New Roman"/>
          <w:i/>
          <w:iCs/>
          <w:sz w:val="24"/>
          <w:szCs w:val="24"/>
          <w:lang w:val="en-US" w:eastAsia="fr-CI"/>
        </w:rPr>
        <w:t>Simulium</w:t>
      </w:r>
      <w:proofErr w:type="spellEnd"/>
      <w:r w:rsidRPr="00637E16">
        <w:rPr>
          <w:rFonts w:ascii="Times New Roman" w:eastAsia="Times New Roman" w:hAnsi="Times New Roman" w:cs="Times New Roman"/>
          <w:sz w:val="24"/>
          <w:szCs w:val="24"/>
          <w:lang w:val="en-US" w:eastAsia="fr-CI"/>
        </w:rPr>
        <w:t>. This exposure of the rural population, combined with low levels of education, could increase the risk of onchocerciasis transmission and limit the adoption of preventive measures essential to the elimination of the disease</w:t>
      </w:r>
      <w:r w:rsidR="007D3EEB" w:rsidRPr="00637E16">
        <w:rPr>
          <w:rFonts w:ascii="Times New Roman" w:eastAsia="Times New Roman" w:hAnsi="Times New Roman" w:cs="Times New Roman"/>
          <w:sz w:val="24"/>
          <w:szCs w:val="24"/>
          <w:lang w:val="en-US" w:eastAsia="fr-CI"/>
        </w:rPr>
        <w:t xml:space="preserve">. </w:t>
      </w:r>
      <w:r w:rsidR="00B63C10" w:rsidRPr="00637E16">
        <w:rPr>
          <w:rFonts w:ascii="Times New Roman" w:hAnsi="Times New Roman" w:cs="Times New Roman"/>
          <w:sz w:val="24"/>
          <w:szCs w:val="24"/>
          <w:lang w:val="en-US"/>
        </w:rPr>
        <w:t>These observations are consistent with findings from rural settings, where agricultural activities conducted near vector breeding sites have been associated with increased morbidity burden</w:t>
      </w:r>
      <w:r w:rsidR="00B63C10" w:rsidRPr="00637E16">
        <w:rPr>
          <w:rFonts w:ascii="Times New Roman" w:eastAsia="Times New Roman" w:hAnsi="Times New Roman" w:cs="Times New Roman"/>
          <w:sz w:val="24"/>
          <w:szCs w:val="24"/>
          <w:lang w:val="en-US" w:eastAsia="fr-CI"/>
        </w:rPr>
        <w:t xml:space="preserve"> </w:t>
      </w:r>
      <w:r w:rsidR="007D3EEB" w:rsidRPr="00637E16">
        <w:rPr>
          <w:rFonts w:ascii="Times New Roman" w:eastAsia="Times New Roman" w:hAnsi="Times New Roman" w:cs="Times New Roman"/>
          <w:sz w:val="24"/>
          <w:szCs w:val="24"/>
          <w:lang w:val="en-US" w:eastAsia="fr-CI"/>
        </w:rPr>
        <w:t>(</w:t>
      </w:r>
      <w:proofErr w:type="spellStart"/>
      <w:r w:rsidR="007D3EEB" w:rsidRPr="00637E16">
        <w:rPr>
          <w:rFonts w:ascii="Times New Roman" w:hAnsi="Times New Roman" w:cs="Times New Roman"/>
          <w:sz w:val="24"/>
          <w:szCs w:val="24"/>
          <w:lang w:val="en-US"/>
        </w:rPr>
        <w:t>Akogun</w:t>
      </w:r>
      <w:proofErr w:type="spellEnd"/>
      <w:r w:rsidR="007D3EEB" w:rsidRPr="00637E16">
        <w:rPr>
          <w:rFonts w:ascii="Times New Roman" w:hAnsi="Times New Roman" w:cs="Times New Roman"/>
          <w:sz w:val="24"/>
          <w:szCs w:val="24"/>
          <w:lang w:val="en-US"/>
        </w:rPr>
        <w:t xml:space="preserve"> and </w:t>
      </w:r>
      <w:proofErr w:type="spellStart"/>
      <w:r w:rsidR="007D3EEB" w:rsidRPr="00637E16">
        <w:rPr>
          <w:rFonts w:ascii="Times New Roman" w:hAnsi="Times New Roman" w:cs="Times New Roman"/>
          <w:sz w:val="24"/>
          <w:szCs w:val="24"/>
          <w:lang w:val="en-US"/>
        </w:rPr>
        <w:t>Onwuluri</w:t>
      </w:r>
      <w:proofErr w:type="spellEnd"/>
      <w:r w:rsidR="007D3EEB" w:rsidRPr="00637E16">
        <w:rPr>
          <w:rFonts w:ascii="Times New Roman" w:hAnsi="Times New Roman" w:cs="Times New Roman"/>
          <w:sz w:val="24"/>
          <w:szCs w:val="24"/>
          <w:lang w:val="en-US"/>
        </w:rPr>
        <w:t xml:space="preserve">, 1991, Abdullahi and </w:t>
      </w:r>
      <w:proofErr w:type="spellStart"/>
      <w:r w:rsidR="007D3EEB" w:rsidRPr="00637E16">
        <w:rPr>
          <w:rFonts w:ascii="Times New Roman" w:hAnsi="Times New Roman" w:cs="Times New Roman"/>
          <w:sz w:val="24"/>
          <w:szCs w:val="24"/>
          <w:lang w:val="en-US"/>
        </w:rPr>
        <w:t>Oyeyi</w:t>
      </w:r>
      <w:proofErr w:type="spellEnd"/>
      <w:r w:rsidR="007D3EEB" w:rsidRPr="00637E16">
        <w:rPr>
          <w:rFonts w:ascii="Times New Roman" w:hAnsi="Times New Roman" w:cs="Times New Roman"/>
          <w:sz w:val="24"/>
          <w:szCs w:val="24"/>
          <w:lang w:val="en-US"/>
        </w:rPr>
        <w:t>, 2003</w:t>
      </w:r>
      <w:r w:rsidR="00C30071" w:rsidRPr="00637E16">
        <w:rPr>
          <w:rFonts w:ascii="Times New Roman" w:hAnsi="Times New Roman" w:cs="Times New Roman"/>
          <w:sz w:val="24"/>
          <w:szCs w:val="24"/>
          <w:lang w:val="en-US"/>
        </w:rPr>
        <w:t xml:space="preserve">, </w:t>
      </w:r>
      <w:r w:rsidR="00C30071" w:rsidRPr="00637E16">
        <w:rPr>
          <w:rFonts w:ascii="Times New Roman" w:hAnsi="Times New Roman" w:cs="Times New Roman"/>
          <w:color w:val="333333"/>
          <w:sz w:val="24"/>
          <w:szCs w:val="24"/>
          <w:shd w:val="clear" w:color="auto" w:fill="FFFFFF"/>
          <w:lang w:val="en-US"/>
        </w:rPr>
        <w:t xml:space="preserve">Kelly-Hope </w:t>
      </w:r>
      <w:r w:rsidR="00C30071" w:rsidRPr="00637E16">
        <w:rPr>
          <w:rFonts w:ascii="Times New Roman" w:hAnsi="Times New Roman" w:cs="Times New Roman"/>
          <w:i/>
          <w:iCs/>
          <w:color w:val="333333"/>
          <w:sz w:val="24"/>
          <w:szCs w:val="24"/>
          <w:shd w:val="clear" w:color="auto" w:fill="FFFFFF"/>
          <w:lang w:val="en-US"/>
        </w:rPr>
        <w:t>et al</w:t>
      </w:r>
      <w:r w:rsidR="00C30071" w:rsidRPr="00637E16">
        <w:rPr>
          <w:rFonts w:ascii="Times New Roman" w:hAnsi="Times New Roman" w:cs="Times New Roman"/>
          <w:color w:val="333333"/>
          <w:sz w:val="24"/>
          <w:szCs w:val="24"/>
          <w:shd w:val="clear" w:color="auto" w:fill="FFFFFF"/>
          <w:lang w:val="en-US"/>
        </w:rPr>
        <w:t>., 2015</w:t>
      </w:r>
      <w:r w:rsidR="007D3EEB"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w:t>
      </w:r>
      <w:r w:rsidR="00767737" w:rsidRPr="00637E16">
        <w:rPr>
          <w:rFonts w:ascii="Times New Roman" w:eastAsia="Times New Roman" w:hAnsi="Times New Roman" w:cs="Times New Roman"/>
          <w:sz w:val="24"/>
          <w:szCs w:val="24"/>
          <w:lang w:val="en-US" w:eastAsia="fr-CI"/>
        </w:rPr>
        <w:t xml:space="preserve"> </w:t>
      </w:r>
      <w:r w:rsidR="00CF788D" w:rsidRPr="00637E16">
        <w:rPr>
          <w:rFonts w:ascii="Times New Roman" w:hAnsi="Times New Roman" w:cs="Times New Roman"/>
          <w:sz w:val="24"/>
          <w:szCs w:val="24"/>
          <w:lang w:val="en-US"/>
        </w:rPr>
        <w:t>This situation is typical of rural areas in sub-Saharan Africa and reflects structural barriers such as poverty, gender inequality and a lack of educational infrastructure. The low level of formal education observed could lead to a decline in health literacy and poor compliance with mass drug administration (MDA) campaigns, both of which are essential for eliminating onchocerciasis</w:t>
      </w:r>
      <w:r w:rsidR="009F0275" w:rsidRPr="00637E16">
        <w:rPr>
          <w:rFonts w:ascii="Times New Roman" w:hAnsi="Times New Roman" w:cs="Times New Roman"/>
          <w:sz w:val="24"/>
          <w:szCs w:val="24"/>
          <w:lang w:val="en-US"/>
        </w:rPr>
        <w:t xml:space="preserve"> (</w:t>
      </w:r>
      <w:proofErr w:type="spellStart"/>
      <w:r w:rsidR="009F0275" w:rsidRPr="00637E16">
        <w:rPr>
          <w:rFonts w:ascii="Times New Roman" w:hAnsi="Times New Roman" w:cs="Times New Roman"/>
          <w:sz w:val="24"/>
          <w:szCs w:val="24"/>
          <w:lang w:val="en-US"/>
        </w:rPr>
        <w:t>Nutbeam</w:t>
      </w:r>
      <w:proofErr w:type="spellEnd"/>
      <w:r w:rsidR="009F0275" w:rsidRPr="00637E16">
        <w:rPr>
          <w:rFonts w:ascii="Times New Roman" w:hAnsi="Times New Roman" w:cs="Times New Roman"/>
          <w:sz w:val="24"/>
          <w:szCs w:val="24"/>
          <w:lang w:val="en-US"/>
        </w:rPr>
        <w:t xml:space="preserve">, 2000). </w:t>
      </w:r>
    </w:p>
    <w:p w14:paraId="641A9D5A" w14:textId="077B165A" w:rsidR="00E9314C" w:rsidRPr="00637E16" w:rsidRDefault="00A34314" w:rsidP="00705D6F">
      <w:pPr>
        <w:pStyle w:val="NormalWeb"/>
        <w:spacing w:before="0" w:beforeAutospacing="0" w:after="0" w:afterAutospacing="0" w:line="480" w:lineRule="auto"/>
        <w:jc w:val="both"/>
        <w:rPr>
          <w:lang w:val="en-US"/>
        </w:rPr>
      </w:pPr>
      <w:r w:rsidRPr="00637E16">
        <w:rPr>
          <w:lang w:val="en-US"/>
        </w:rPr>
        <w:t xml:space="preserve">The majority of respondents (95.5%) reported being familiar with blackflies and </w:t>
      </w:r>
      <w:r w:rsidR="005904B8">
        <w:rPr>
          <w:lang w:val="en-US"/>
        </w:rPr>
        <w:t>indicated</w:t>
      </w:r>
      <w:r w:rsidR="005904B8" w:rsidRPr="00637E16">
        <w:rPr>
          <w:lang w:val="en-US"/>
        </w:rPr>
        <w:t xml:space="preserve"> </w:t>
      </w:r>
      <w:r w:rsidRPr="00637E16">
        <w:rPr>
          <w:lang w:val="en-US"/>
        </w:rPr>
        <w:t xml:space="preserve">that they had previously been bitten, primarily in agricultural fields and near water bodies. </w:t>
      </w:r>
      <w:r w:rsidR="00E9314C" w:rsidRPr="00637E16">
        <w:rPr>
          <w:lang w:val="en-US"/>
        </w:rPr>
        <w:t xml:space="preserve">This high level of human-vector contact suggests a high vector density in the study area, probably linked to ecological conditions </w:t>
      </w:r>
      <w:proofErr w:type="spellStart"/>
      <w:r w:rsidR="00E9314C" w:rsidRPr="00637E16">
        <w:rPr>
          <w:lang w:val="en-US"/>
        </w:rPr>
        <w:t>favourable</w:t>
      </w:r>
      <w:proofErr w:type="spellEnd"/>
      <w:r w:rsidR="00E9314C" w:rsidRPr="00637E16">
        <w:rPr>
          <w:lang w:val="en-US"/>
        </w:rPr>
        <w:t xml:space="preserve"> to the reproduction of </w:t>
      </w:r>
      <w:proofErr w:type="spellStart"/>
      <w:r w:rsidR="00E9314C" w:rsidRPr="00637E16">
        <w:rPr>
          <w:i/>
          <w:iCs/>
          <w:lang w:val="en-US"/>
        </w:rPr>
        <w:t>Simulium</w:t>
      </w:r>
      <w:proofErr w:type="spellEnd"/>
      <w:r w:rsidR="00E9314C" w:rsidRPr="00637E16">
        <w:rPr>
          <w:lang w:val="en-US"/>
        </w:rPr>
        <w:t xml:space="preserve"> spp., such as the proximity of fast-flowing or developed watercourses</w:t>
      </w:r>
      <w:r w:rsidR="00E71816" w:rsidRPr="00637E16">
        <w:rPr>
          <w:lang w:val="en-US"/>
        </w:rPr>
        <w:t xml:space="preserve"> (</w:t>
      </w:r>
      <w:proofErr w:type="gramStart"/>
      <w:r w:rsidR="00A334BB" w:rsidRPr="00637E16">
        <w:rPr>
          <w:lang w:val="en-US"/>
        </w:rPr>
        <w:t xml:space="preserve">Jacob  </w:t>
      </w:r>
      <w:r w:rsidR="00A334BB" w:rsidRPr="00637E16">
        <w:rPr>
          <w:i/>
          <w:iCs/>
          <w:lang w:val="en-US"/>
        </w:rPr>
        <w:t>et al</w:t>
      </w:r>
      <w:r w:rsidR="00A334BB" w:rsidRPr="00637E16">
        <w:rPr>
          <w:lang w:val="en-US"/>
        </w:rPr>
        <w:t>.</w:t>
      </w:r>
      <w:proofErr w:type="gramEnd"/>
      <w:r w:rsidR="00A334BB" w:rsidRPr="00637E16">
        <w:rPr>
          <w:lang w:val="en-US"/>
        </w:rPr>
        <w:t xml:space="preserve">, 2013, </w:t>
      </w:r>
      <w:proofErr w:type="spellStart"/>
      <w:r w:rsidR="00E71816" w:rsidRPr="00637E16">
        <w:rPr>
          <w:lang w:val="en-US"/>
        </w:rPr>
        <w:t>Otabil</w:t>
      </w:r>
      <w:proofErr w:type="spellEnd"/>
      <w:r w:rsidR="00E71816" w:rsidRPr="00637E16">
        <w:rPr>
          <w:lang w:val="en-US"/>
        </w:rPr>
        <w:t xml:space="preserve"> </w:t>
      </w:r>
      <w:r w:rsidR="00E71816" w:rsidRPr="00637E16">
        <w:rPr>
          <w:i/>
          <w:iCs/>
          <w:lang w:val="en-US"/>
        </w:rPr>
        <w:t>et al</w:t>
      </w:r>
      <w:r w:rsidR="00E9314C" w:rsidRPr="00637E16">
        <w:rPr>
          <w:lang w:val="en-US"/>
        </w:rPr>
        <w:t>.</w:t>
      </w:r>
      <w:r w:rsidR="00E71816" w:rsidRPr="00637E16">
        <w:rPr>
          <w:lang w:val="en-US"/>
        </w:rPr>
        <w:t>, 2020).</w:t>
      </w:r>
      <w:r w:rsidR="00E9314C" w:rsidRPr="00637E16">
        <w:rPr>
          <w:lang w:val="en-US"/>
        </w:rPr>
        <w:t xml:space="preserve"> </w:t>
      </w:r>
      <w:r w:rsidRPr="00637E16">
        <w:rPr>
          <w:lang w:val="en-US"/>
        </w:rPr>
        <w:t xml:space="preserve">This </w:t>
      </w:r>
      <w:r w:rsidRPr="00637E16">
        <w:rPr>
          <w:lang w:val="en-US"/>
        </w:rPr>
        <w:lastRenderedPageBreak/>
        <w:t xml:space="preserve">corresponds to the typical breeding habitats of </w:t>
      </w:r>
      <w:proofErr w:type="spellStart"/>
      <w:r w:rsidRPr="00637E16">
        <w:rPr>
          <w:rStyle w:val="Accentuation"/>
          <w:lang w:val="en-US"/>
        </w:rPr>
        <w:t>Simulium</w:t>
      </w:r>
      <w:proofErr w:type="spellEnd"/>
      <w:r w:rsidRPr="00637E16">
        <w:rPr>
          <w:lang w:val="en-US"/>
        </w:rPr>
        <w:t xml:space="preserve"> spp. and confirms their nuisance role in rural areas. The biting nuisance, frequently criticized by local populations, may lead to reduced or interrupted farming activities, potentially resulting in decreased productivity. These findings are consistent with previous studies conducted in other parts of Africa, particularly in Nigeria, where similar impacts of black fly nuisance on agricultural productivity have been documented (</w:t>
      </w:r>
      <w:proofErr w:type="spellStart"/>
      <w:r w:rsidRPr="00637E16">
        <w:rPr>
          <w:lang w:val="en-US"/>
        </w:rPr>
        <w:t>Amazigo</w:t>
      </w:r>
      <w:proofErr w:type="spellEnd"/>
      <w:r w:rsidRPr="00637E16">
        <w:rPr>
          <w:lang w:val="en-US"/>
        </w:rPr>
        <w:t xml:space="preserve">, 1993; Adeleke </w:t>
      </w:r>
      <w:r w:rsidRPr="00637E16">
        <w:rPr>
          <w:i/>
          <w:iCs/>
          <w:lang w:val="en-US"/>
        </w:rPr>
        <w:t>et al</w:t>
      </w:r>
      <w:r w:rsidRPr="00637E16">
        <w:rPr>
          <w:lang w:val="en-US"/>
        </w:rPr>
        <w:t>., 2010)</w:t>
      </w:r>
      <w:r w:rsidR="001713B9" w:rsidRPr="00637E16">
        <w:rPr>
          <w:lang w:val="en-US"/>
        </w:rPr>
        <w:t>.</w:t>
      </w:r>
    </w:p>
    <w:p w14:paraId="2F41DF5F" w14:textId="378D41F2" w:rsidR="003D524C" w:rsidRPr="00637E16" w:rsidRDefault="003D524C" w:rsidP="00705D6F">
      <w:pPr>
        <w:pStyle w:val="NormalWeb"/>
        <w:spacing w:before="0" w:beforeAutospacing="0" w:after="0" w:afterAutospacing="0" w:line="480" w:lineRule="auto"/>
        <w:jc w:val="both"/>
        <w:rPr>
          <w:lang w:val="en-US"/>
        </w:rPr>
      </w:pPr>
      <w:r w:rsidRPr="00637E16">
        <w:rPr>
          <w:lang w:val="en-US"/>
        </w:rPr>
        <w:t>Local perceptions of areas with high blackfly exposure sites mainly refer to fields (45.8%) and river</w:t>
      </w:r>
      <w:r w:rsidR="004F08D1" w:rsidRPr="00637E16">
        <w:rPr>
          <w:lang w:val="en-US"/>
        </w:rPr>
        <w:t>side</w:t>
      </w:r>
      <w:r w:rsidRPr="00637E16">
        <w:rPr>
          <w:lang w:val="en-US"/>
        </w:rPr>
        <w:t xml:space="preserve"> (35%), which correspond to the typical ecological habitats of </w:t>
      </w:r>
      <w:proofErr w:type="spellStart"/>
      <w:r w:rsidRPr="00637E16">
        <w:rPr>
          <w:lang w:val="en-US"/>
        </w:rPr>
        <w:t>Simulium</w:t>
      </w:r>
      <w:proofErr w:type="spellEnd"/>
      <w:r w:rsidRPr="00637E16">
        <w:rPr>
          <w:lang w:val="en-US"/>
        </w:rPr>
        <w:t xml:space="preserve"> spp., whose larval development requires well-oxygenated running water</w:t>
      </w:r>
      <w:r w:rsidR="00114833" w:rsidRPr="00637E16">
        <w:rPr>
          <w:lang w:val="en-US"/>
        </w:rPr>
        <w:t xml:space="preserve"> (Sitarz </w:t>
      </w:r>
      <w:r w:rsidR="00114833" w:rsidRPr="00637E16">
        <w:rPr>
          <w:i/>
          <w:iCs/>
          <w:lang w:val="en-US"/>
        </w:rPr>
        <w:t>et al</w:t>
      </w:r>
      <w:r w:rsidR="00114833" w:rsidRPr="00637E16">
        <w:rPr>
          <w:lang w:val="en-US"/>
        </w:rPr>
        <w:t>., 2022</w:t>
      </w:r>
      <w:r w:rsidR="001C1400" w:rsidRPr="00637E16">
        <w:rPr>
          <w:lang w:val="en-US"/>
        </w:rPr>
        <w:t xml:space="preserve">, </w:t>
      </w:r>
      <w:proofErr w:type="spellStart"/>
      <w:r w:rsidR="001C1400" w:rsidRPr="00637E16">
        <w:rPr>
          <w:lang w:val="en-US"/>
        </w:rPr>
        <w:t>Cunze</w:t>
      </w:r>
      <w:proofErr w:type="spellEnd"/>
      <w:r w:rsidR="001C1400" w:rsidRPr="00637E16">
        <w:rPr>
          <w:lang w:val="en-US"/>
        </w:rPr>
        <w:t xml:space="preserve"> </w:t>
      </w:r>
      <w:r w:rsidR="001C1400" w:rsidRPr="00637E16">
        <w:rPr>
          <w:i/>
          <w:iCs/>
          <w:lang w:val="en-US"/>
        </w:rPr>
        <w:t>et al</w:t>
      </w:r>
      <w:r w:rsidR="001C1400" w:rsidRPr="00637E16">
        <w:rPr>
          <w:lang w:val="en-US"/>
        </w:rPr>
        <w:t>., 2024</w:t>
      </w:r>
      <w:r w:rsidR="00114833" w:rsidRPr="00637E16">
        <w:rPr>
          <w:lang w:val="en-US"/>
        </w:rPr>
        <w:t>)</w:t>
      </w:r>
      <w:r w:rsidRPr="00637E16">
        <w:rPr>
          <w:lang w:val="en-US"/>
        </w:rPr>
        <w:t>. This concordance between community observations and entomological data highlights a certain accuracy in the perception of exposure risk. Similar results have been reported in the Bafia health district in Cameroon, where riverside localities had higher vector densities, thus increasing the risk of onchocerciasis transmission (</w:t>
      </w:r>
      <w:proofErr w:type="spellStart"/>
      <w:r w:rsidR="000F3CE4" w:rsidRPr="00637E16">
        <w:rPr>
          <w:lang w:val="en-US"/>
        </w:rPr>
        <w:t>Domche</w:t>
      </w:r>
      <w:proofErr w:type="spellEnd"/>
      <w:r w:rsidR="000F3CE4" w:rsidRPr="00637E16">
        <w:rPr>
          <w:lang w:val="en-US"/>
        </w:rPr>
        <w:t xml:space="preserve"> </w:t>
      </w:r>
      <w:r w:rsidR="000F3CE4" w:rsidRPr="00637E16">
        <w:rPr>
          <w:i/>
          <w:iCs/>
          <w:lang w:val="en-US"/>
        </w:rPr>
        <w:t>et al</w:t>
      </w:r>
      <w:r w:rsidR="000F3CE4" w:rsidRPr="00637E16">
        <w:rPr>
          <w:lang w:val="en-US"/>
        </w:rPr>
        <w:t>., 2023</w:t>
      </w:r>
      <w:r w:rsidRPr="00637E16">
        <w:rPr>
          <w:lang w:val="en-US"/>
        </w:rPr>
        <w:t xml:space="preserve">). These convergences between local knowledge and scientific knowledge could be a relevant lever for strengthening community adherence to control interventions. </w:t>
      </w:r>
    </w:p>
    <w:p w14:paraId="747D1002" w14:textId="679D448B" w:rsidR="00B11274" w:rsidRPr="00637E16" w:rsidRDefault="00B11274" w:rsidP="00705D6F">
      <w:pPr>
        <w:pStyle w:val="NormalWeb"/>
        <w:spacing w:before="0" w:beforeAutospacing="0" w:after="0" w:afterAutospacing="0" w:line="480" w:lineRule="auto"/>
        <w:jc w:val="both"/>
        <w:rPr>
          <w:lang w:val="en-US"/>
        </w:rPr>
      </w:pPr>
      <w:r w:rsidRPr="00637E16">
        <w:rPr>
          <w:lang w:val="en-US"/>
        </w:rPr>
        <w:t xml:space="preserve">Almost all respondents (98.3%) identified itching as the </w:t>
      </w:r>
      <w:r w:rsidR="00D0562B" w:rsidRPr="00637E16">
        <w:rPr>
          <w:lang w:val="en-US"/>
        </w:rPr>
        <w:t>main</w:t>
      </w:r>
      <w:r w:rsidRPr="00637E16">
        <w:rPr>
          <w:lang w:val="en-US"/>
        </w:rPr>
        <w:t xml:space="preserve"> effect of blackfly bites</w:t>
      </w:r>
      <w:r w:rsidR="00D0562B" w:rsidRPr="00637E16">
        <w:rPr>
          <w:lang w:val="en-US"/>
        </w:rPr>
        <w:t xml:space="preserve">, which is </w:t>
      </w:r>
      <w:r w:rsidRPr="00637E16">
        <w:rPr>
          <w:lang w:val="en-US"/>
        </w:rPr>
        <w:t>a typical symptom reported in several studies addressing the nuisance caused by these vectors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2013</w:t>
      </w:r>
      <w:r w:rsidR="00DE7E96" w:rsidRPr="00637E16">
        <w:rPr>
          <w:lang w:val="en-US"/>
        </w:rPr>
        <w:t xml:space="preserve">, </w:t>
      </w:r>
      <w:proofErr w:type="spellStart"/>
      <w:r w:rsidR="00DE7E96" w:rsidRPr="00637E16">
        <w:rPr>
          <w:lang w:val="en-US"/>
        </w:rPr>
        <w:t>Domche</w:t>
      </w:r>
      <w:proofErr w:type="spellEnd"/>
      <w:r w:rsidR="00DE7E96" w:rsidRPr="00637E16">
        <w:rPr>
          <w:lang w:val="en-US"/>
        </w:rPr>
        <w:t xml:space="preserve"> </w:t>
      </w:r>
      <w:r w:rsidR="00DE7E96" w:rsidRPr="00637E16">
        <w:rPr>
          <w:i/>
          <w:iCs/>
          <w:lang w:val="en-US"/>
        </w:rPr>
        <w:t>et al</w:t>
      </w:r>
      <w:r w:rsidR="00DE7E96" w:rsidRPr="00637E16">
        <w:rPr>
          <w:lang w:val="en-US"/>
        </w:rPr>
        <w:t>., 2021</w:t>
      </w:r>
      <w:r w:rsidRPr="00637E16">
        <w:rPr>
          <w:lang w:val="en-US"/>
        </w:rPr>
        <w:t xml:space="preserve">). While this cutaneous reaction is generally benign, it can nonetheless result in considerable discomfort and negatively impact the productivity of affected populations (Sitarz </w:t>
      </w:r>
      <w:r w:rsidRPr="00637E16">
        <w:rPr>
          <w:i/>
          <w:iCs/>
          <w:lang w:val="en-US"/>
        </w:rPr>
        <w:t>et al</w:t>
      </w:r>
      <w:r w:rsidRPr="00637E16">
        <w:rPr>
          <w:lang w:val="en-US"/>
        </w:rPr>
        <w:t>., 2022</w:t>
      </w:r>
      <w:r w:rsidR="00DE7E96" w:rsidRPr="00637E16">
        <w:rPr>
          <w:lang w:val="en-US"/>
        </w:rPr>
        <w:t xml:space="preserve">, Siewe Fodjo </w:t>
      </w:r>
      <w:r w:rsidR="00DE7E96" w:rsidRPr="00637E16">
        <w:rPr>
          <w:i/>
          <w:iCs/>
          <w:lang w:val="en-US"/>
        </w:rPr>
        <w:t>et al</w:t>
      </w:r>
      <w:r w:rsidR="00DE7E96" w:rsidRPr="00637E16">
        <w:rPr>
          <w:lang w:val="en-US"/>
        </w:rPr>
        <w:t>., 2024</w:t>
      </w:r>
      <w:r w:rsidRPr="00637E16">
        <w:rPr>
          <w:lang w:val="en-US"/>
        </w:rPr>
        <w:t xml:space="preserve">).  </w:t>
      </w:r>
    </w:p>
    <w:p w14:paraId="7CDC0ED7" w14:textId="11A83F89" w:rsidR="00B11274" w:rsidRPr="00637E16" w:rsidRDefault="00B11274" w:rsidP="00705D6F">
      <w:pPr>
        <w:pStyle w:val="NormalWeb"/>
        <w:spacing w:before="0" w:beforeAutospacing="0" w:after="0" w:afterAutospacing="0" w:line="480" w:lineRule="auto"/>
        <w:jc w:val="both"/>
        <w:rPr>
          <w:lang w:val="en-US"/>
        </w:rPr>
      </w:pPr>
      <w:r w:rsidRPr="00637E16">
        <w:rPr>
          <w:lang w:val="en-US"/>
        </w:rPr>
        <w:t>Regarding perceived factors contributing to blackfly proliferation, participants most frequently cited the presence of grasses, as well as dams and irrigation canals. Although these perceptions do not fully align with the actual ecological requirements of the vector</w:t>
      </w:r>
      <w:r w:rsidR="006B3284" w:rsidRPr="00637E16">
        <w:rPr>
          <w:lang w:val="en-US"/>
        </w:rPr>
        <w:t xml:space="preserve">, </w:t>
      </w:r>
      <w:r w:rsidRPr="00637E16">
        <w:rPr>
          <w:lang w:val="en-US"/>
        </w:rPr>
        <w:t>particularly the need for fast-flowing water for larval development</w:t>
      </w:r>
      <w:r w:rsidR="006B3284" w:rsidRPr="00637E16">
        <w:rPr>
          <w:lang w:val="en-US"/>
        </w:rPr>
        <w:t xml:space="preserve">, </w:t>
      </w:r>
      <w:r w:rsidRPr="00637E16">
        <w:rPr>
          <w:lang w:val="en-US"/>
        </w:rPr>
        <w:t xml:space="preserve">they reflect a partial local understanding of habitats favorable to </w:t>
      </w:r>
      <w:r w:rsidR="006B3284" w:rsidRPr="00637E16">
        <w:rPr>
          <w:lang w:val="en-US"/>
        </w:rPr>
        <w:t>blackfly</w:t>
      </w:r>
      <w:r w:rsidRPr="00637E16">
        <w:rPr>
          <w:lang w:val="en-US"/>
        </w:rPr>
        <w:t>. (</w:t>
      </w:r>
      <w:proofErr w:type="spellStart"/>
      <w:r w:rsidRPr="00637E16">
        <w:rPr>
          <w:lang w:val="en-US"/>
        </w:rPr>
        <w:t>Crosskey</w:t>
      </w:r>
      <w:proofErr w:type="spellEnd"/>
      <w:r w:rsidRPr="00637E16">
        <w:rPr>
          <w:lang w:val="en-US"/>
        </w:rPr>
        <w:t>, 1990</w:t>
      </w:r>
      <w:r w:rsidR="006B3284" w:rsidRPr="00637E16">
        <w:rPr>
          <w:lang w:val="en-US"/>
        </w:rPr>
        <w:t xml:space="preserve">, </w:t>
      </w:r>
      <w:proofErr w:type="spellStart"/>
      <w:r w:rsidR="006B3284" w:rsidRPr="00637E16">
        <w:rPr>
          <w:lang w:val="en-US"/>
        </w:rPr>
        <w:t>Cunze</w:t>
      </w:r>
      <w:proofErr w:type="spellEnd"/>
      <w:r w:rsidR="006B3284" w:rsidRPr="00637E16">
        <w:rPr>
          <w:lang w:val="en-US"/>
        </w:rPr>
        <w:t xml:space="preserve"> </w:t>
      </w:r>
      <w:r w:rsidR="006B3284" w:rsidRPr="00637E16">
        <w:rPr>
          <w:i/>
          <w:iCs/>
          <w:lang w:val="en-US"/>
        </w:rPr>
        <w:t>et al</w:t>
      </w:r>
      <w:r w:rsidR="006B3284" w:rsidRPr="00637E16">
        <w:rPr>
          <w:lang w:val="en-US"/>
        </w:rPr>
        <w:t>., 2024</w:t>
      </w:r>
      <w:r w:rsidRPr="00637E16">
        <w:rPr>
          <w:lang w:val="en-US"/>
        </w:rPr>
        <w:t xml:space="preserve">). Similar observations have </w:t>
      </w:r>
      <w:r w:rsidRPr="00637E16">
        <w:rPr>
          <w:lang w:val="en-US"/>
        </w:rPr>
        <w:lastRenderedPageBreak/>
        <w:t>been documented in Cameroon, where communities identified trees, bushes, or dense vegetation as breeding sites for blackflies (</w:t>
      </w:r>
      <w:r w:rsidR="0067349A" w:rsidRPr="00637E16">
        <w:rPr>
          <w:lang w:val="en-US"/>
        </w:rPr>
        <w:t xml:space="preserve">Siewe Fodjo </w:t>
      </w:r>
      <w:r w:rsidR="0067349A" w:rsidRPr="00637E16">
        <w:rPr>
          <w:i/>
          <w:iCs/>
          <w:lang w:val="en-US"/>
        </w:rPr>
        <w:t>et al</w:t>
      </w:r>
      <w:r w:rsidR="0067349A" w:rsidRPr="00637E16">
        <w:rPr>
          <w:lang w:val="en-US"/>
        </w:rPr>
        <w:t>., 2024</w:t>
      </w:r>
      <w:r w:rsidRPr="00637E16">
        <w:rPr>
          <w:lang w:val="en-US"/>
        </w:rPr>
        <w:t xml:space="preserve">). This limited knowledge of larval habitats highlights the importance of integrating local perceptions into educational outreach, in order to optimize </w:t>
      </w:r>
      <w:proofErr w:type="gramStart"/>
      <w:r w:rsidRPr="00637E16">
        <w:rPr>
          <w:lang w:val="en-US"/>
        </w:rPr>
        <w:t>behavior</w:t>
      </w:r>
      <w:proofErr w:type="gramEnd"/>
      <w:r w:rsidRPr="00637E16">
        <w:rPr>
          <w:lang w:val="en-US"/>
        </w:rPr>
        <w:t xml:space="preserve"> change communication strategies and enhance the effectiveness of vector control interventions (WHO, 20</w:t>
      </w:r>
      <w:r w:rsidR="0067349A" w:rsidRPr="00637E16">
        <w:rPr>
          <w:lang w:val="en-US"/>
        </w:rPr>
        <w:t>25</w:t>
      </w:r>
      <w:r w:rsidRPr="00637E16">
        <w:rPr>
          <w:lang w:val="en-US"/>
        </w:rPr>
        <w:t>).</w:t>
      </w:r>
    </w:p>
    <w:p w14:paraId="35036BAE" w14:textId="7DCD3458" w:rsidR="00B34C18" w:rsidRPr="00637E16" w:rsidRDefault="00B34C18" w:rsidP="00705D6F">
      <w:pPr>
        <w:pStyle w:val="NormalWeb"/>
        <w:spacing w:before="0" w:beforeAutospacing="0" w:after="0" w:afterAutospacing="0" w:line="480" w:lineRule="auto"/>
        <w:jc w:val="both"/>
        <w:rPr>
          <w:lang w:val="en-US"/>
        </w:rPr>
      </w:pPr>
      <w:r w:rsidRPr="00637E16">
        <w:rPr>
          <w:lang w:val="en-US"/>
        </w:rPr>
        <w:t>During th</w:t>
      </w:r>
      <w:r w:rsidR="00CD4E70" w:rsidRPr="00637E16">
        <w:rPr>
          <w:lang w:val="en-US"/>
        </w:rPr>
        <w:t>is</w:t>
      </w:r>
      <w:r w:rsidRPr="00637E16">
        <w:rPr>
          <w:lang w:val="en-US"/>
        </w:rPr>
        <w:t xml:space="preserve"> study</w:t>
      </w:r>
      <w:r w:rsidR="00CD4E70" w:rsidRPr="00637E16">
        <w:rPr>
          <w:lang w:val="en-US"/>
        </w:rPr>
        <w:t>, g</w:t>
      </w:r>
      <w:r w:rsidRPr="00637E16">
        <w:rPr>
          <w:lang w:val="en-US"/>
        </w:rPr>
        <w:t xml:space="preserve">rasses were most commonly </w:t>
      </w:r>
      <w:r w:rsidR="00CD4E70" w:rsidRPr="00637E16">
        <w:rPr>
          <w:lang w:val="en-US"/>
        </w:rPr>
        <w:t>cit</w:t>
      </w:r>
      <w:r w:rsidRPr="00637E16">
        <w:rPr>
          <w:lang w:val="en-US"/>
        </w:rPr>
        <w:t xml:space="preserve">ed as factors contributing to the proliferation of blackflies. Although this perception does not align with the actual larval development requirements, which are primarily associated with fast-flowing water, it reflects a local knowledge that should be considered in the design of community awareness strategies (Jacob </w:t>
      </w:r>
      <w:r w:rsidRPr="00637E16">
        <w:rPr>
          <w:i/>
          <w:iCs/>
          <w:lang w:val="en-US"/>
        </w:rPr>
        <w:t>et al</w:t>
      </w:r>
      <w:r w:rsidRPr="00637E16">
        <w:rPr>
          <w:lang w:val="en-US"/>
        </w:rPr>
        <w:t>., 2018</w:t>
      </w:r>
      <w:r w:rsidR="00A25699" w:rsidRPr="00637E16">
        <w:rPr>
          <w:lang w:val="en-US"/>
        </w:rPr>
        <w:t xml:space="preserve">, </w:t>
      </w:r>
      <w:proofErr w:type="spellStart"/>
      <w:r w:rsidR="00A25699" w:rsidRPr="00637E16">
        <w:rPr>
          <w:lang w:val="en-US"/>
        </w:rPr>
        <w:t>Cunze</w:t>
      </w:r>
      <w:proofErr w:type="spellEnd"/>
      <w:r w:rsidR="00A25699" w:rsidRPr="00637E16">
        <w:rPr>
          <w:lang w:val="en-US"/>
        </w:rPr>
        <w:t xml:space="preserve"> </w:t>
      </w:r>
      <w:r w:rsidR="00A25699" w:rsidRPr="00637E16">
        <w:rPr>
          <w:i/>
          <w:iCs/>
          <w:lang w:val="en-US"/>
        </w:rPr>
        <w:t>et al</w:t>
      </w:r>
      <w:r w:rsidR="00A25699" w:rsidRPr="00637E16">
        <w:rPr>
          <w:lang w:val="en-US"/>
        </w:rPr>
        <w:t>., 2024</w:t>
      </w:r>
      <w:r w:rsidRPr="00637E16">
        <w:rPr>
          <w:lang w:val="en-US"/>
        </w:rPr>
        <w:t xml:space="preserve">). Respondents’ perceptions revealed a partial understanding of blackfly breeding sites: while 19.2% identified dams and 13.3% irrigation canals, both consistent with known </w:t>
      </w:r>
      <w:proofErr w:type="spellStart"/>
      <w:r w:rsidRPr="00637E16">
        <w:rPr>
          <w:lang w:val="en-US"/>
        </w:rPr>
        <w:t>Simulium</w:t>
      </w:r>
      <w:proofErr w:type="spellEnd"/>
      <w:r w:rsidRPr="00637E16">
        <w:rPr>
          <w:lang w:val="en-US"/>
        </w:rPr>
        <w:t xml:space="preserve"> spp. habitats, the majority (56.7%) attributed the presence of black flies to grasses. This misconception highlights the need for targeted health education to address local misunderstandings regarding vector biology. Similar erroneous perceptions were documented in the </w:t>
      </w:r>
      <w:proofErr w:type="spellStart"/>
      <w:r w:rsidRPr="00637E16">
        <w:rPr>
          <w:lang w:val="en-US"/>
        </w:rPr>
        <w:t>Ntui</w:t>
      </w:r>
      <w:proofErr w:type="spellEnd"/>
      <w:r w:rsidRPr="00637E16">
        <w:rPr>
          <w:lang w:val="en-US"/>
        </w:rPr>
        <w:t xml:space="preserve"> health district, where community members believed that black flies emerged from trees and bushes (</w:t>
      </w:r>
      <w:r w:rsidR="00A25699" w:rsidRPr="00637E16">
        <w:rPr>
          <w:lang w:val="en-US"/>
        </w:rPr>
        <w:t xml:space="preserve">Siewe Fodjo </w:t>
      </w:r>
      <w:r w:rsidR="00A25699" w:rsidRPr="00637E16">
        <w:rPr>
          <w:i/>
          <w:iCs/>
          <w:lang w:val="en-US"/>
        </w:rPr>
        <w:t>et al</w:t>
      </w:r>
      <w:r w:rsidR="00A25699" w:rsidRPr="00637E16">
        <w:rPr>
          <w:lang w:val="en-US"/>
        </w:rPr>
        <w:t>., 2024</w:t>
      </w:r>
      <w:r w:rsidRPr="00637E16">
        <w:rPr>
          <w:lang w:val="en-US"/>
        </w:rPr>
        <w:t>).</w:t>
      </w:r>
    </w:p>
    <w:p w14:paraId="400929A8" w14:textId="4B0186DD" w:rsidR="00654D8B" w:rsidRPr="00637E16" w:rsidRDefault="00063770" w:rsidP="00705D6F">
      <w:pPr>
        <w:pStyle w:val="NormalWeb"/>
        <w:spacing w:after="0" w:line="480" w:lineRule="auto"/>
        <w:jc w:val="both"/>
        <w:rPr>
          <w:lang w:val="en-US"/>
        </w:rPr>
      </w:pPr>
      <w:r w:rsidRPr="00637E16">
        <w:rPr>
          <w:lang w:val="en-US"/>
        </w:rPr>
        <w:t xml:space="preserve">Community perceptions gathered during this study revealed significant nuisance caused by black fly bites, particularly during daylight hours. This observation is consistent with the known </w:t>
      </w:r>
      <w:proofErr w:type="spellStart"/>
      <w:r w:rsidRPr="00637E16">
        <w:rPr>
          <w:lang w:val="en-US"/>
        </w:rPr>
        <w:t>behavioural</w:t>
      </w:r>
      <w:proofErr w:type="spellEnd"/>
      <w:r w:rsidRPr="00637E16">
        <w:rPr>
          <w:lang w:val="en-US"/>
        </w:rPr>
        <w:t xml:space="preserve"> patterns of black flies, whose activity can peak once or twice a day, particularly in the morning and late afternoon, depending on local ecological conditions (</w:t>
      </w:r>
      <w:r w:rsidR="007A0E6B" w:rsidRPr="00637E16">
        <w:rPr>
          <w:lang w:val="en-US"/>
        </w:rPr>
        <w:t xml:space="preserve">Opoku, 2006, </w:t>
      </w:r>
      <w:r w:rsidR="00B319BE" w:rsidRPr="00637E16">
        <w:rPr>
          <w:lang w:val="en-US"/>
        </w:rPr>
        <w:t xml:space="preserve">Adeleke </w:t>
      </w:r>
      <w:r w:rsidR="00B319BE" w:rsidRPr="00637E16">
        <w:rPr>
          <w:i/>
          <w:iCs/>
          <w:lang w:val="en-US"/>
        </w:rPr>
        <w:t>et al</w:t>
      </w:r>
      <w:r w:rsidR="00B319BE" w:rsidRPr="00637E16">
        <w:rPr>
          <w:lang w:val="en-US"/>
        </w:rPr>
        <w:t xml:space="preserve">., 2010, </w:t>
      </w:r>
      <w:r w:rsidRPr="00637E16">
        <w:rPr>
          <w:lang w:val="en-US"/>
        </w:rPr>
        <w:t xml:space="preserve">Touré </w:t>
      </w:r>
      <w:r w:rsidRPr="00637E16">
        <w:rPr>
          <w:i/>
          <w:iCs/>
          <w:lang w:val="en-US"/>
        </w:rPr>
        <w:t>et al</w:t>
      </w:r>
      <w:r w:rsidRPr="00637E16">
        <w:rPr>
          <w:lang w:val="en-US"/>
        </w:rPr>
        <w:t xml:space="preserve">., 2025). These </w:t>
      </w:r>
      <w:r w:rsidR="00172E50" w:rsidRPr="00637E16">
        <w:rPr>
          <w:lang w:val="en-US"/>
        </w:rPr>
        <w:t xml:space="preserve">peak </w:t>
      </w:r>
      <w:r w:rsidRPr="00637E16">
        <w:rPr>
          <w:lang w:val="en-US"/>
        </w:rPr>
        <w:t xml:space="preserve">periods often coincide with </w:t>
      </w:r>
      <w:r w:rsidR="00172E50" w:rsidRPr="00637E16">
        <w:rPr>
          <w:lang w:val="en-US"/>
        </w:rPr>
        <w:t>times of human</w:t>
      </w:r>
      <w:r w:rsidRPr="00637E16">
        <w:rPr>
          <w:lang w:val="en-US"/>
        </w:rPr>
        <w:t xml:space="preserve"> activity,</w:t>
      </w:r>
      <w:r w:rsidR="00172E50" w:rsidRPr="00637E16">
        <w:rPr>
          <w:lang w:val="en-US"/>
        </w:rPr>
        <w:t xml:space="preserve"> such as agricultural work, thereby</w:t>
      </w:r>
      <w:r w:rsidRPr="00637E16">
        <w:rPr>
          <w:lang w:val="en-US"/>
        </w:rPr>
        <w:t xml:space="preserve"> could increase </w:t>
      </w:r>
      <w:r w:rsidR="00172E50" w:rsidRPr="00637E16">
        <w:rPr>
          <w:lang w:val="en-US"/>
        </w:rPr>
        <w:t xml:space="preserve">the risk of </w:t>
      </w:r>
      <w:r w:rsidRPr="00637E16">
        <w:rPr>
          <w:lang w:val="en-US"/>
        </w:rPr>
        <w:t xml:space="preserve">exposure, as </w:t>
      </w:r>
      <w:r w:rsidR="00172E50" w:rsidRPr="00637E16">
        <w:rPr>
          <w:lang w:val="en-US"/>
        </w:rPr>
        <w:t xml:space="preserve">previously </w:t>
      </w:r>
      <w:r w:rsidRPr="00637E16">
        <w:rPr>
          <w:lang w:val="en-US"/>
        </w:rPr>
        <w:t xml:space="preserve">reported in several endemic </w:t>
      </w:r>
      <w:r w:rsidR="00172E50" w:rsidRPr="00637E16">
        <w:rPr>
          <w:lang w:val="en-US"/>
        </w:rPr>
        <w:t>settings</w:t>
      </w:r>
      <w:r w:rsidRPr="00637E16">
        <w:rPr>
          <w:lang w:val="en-US"/>
        </w:rPr>
        <w:t xml:space="preserve">, </w:t>
      </w:r>
      <w:r w:rsidR="00172E50" w:rsidRPr="00637E16">
        <w:rPr>
          <w:lang w:val="en-US"/>
        </w:rPr>
        <w:t xml:space="preserve">including </w:t>
      </w:r>
      <w:r w:rsidRPr="00637E16">
        <w:rPr>
          <w:lang w:val="en-US"/>
        </w:rPr>
        <w:t>Nigeria (</w:t>
      </w:r>
      <w:r w:rsidR="00067DBF" w:rsidRPr="00637E16">
        <w:rPr>
          <w:lang w:val="en-US"/>
        </w:rPr>
        <w:t>Busari</w:t>
      </w:r>
      <w:r w:rsidR="00172E50" w:rsidRPr="00637E16">
        <w:rPr>
          <w:lang w:val="en-US"/>
        </w:rPr>
        <w:t xml:space="preserve"> </w:t>
      </w:r>
      <w:r w:rsidR="00172E50" w:rsidRPr="00637E16">
        <w:rPr>
          <w:i/>
          <w:iCs/>
          <w:lang w:val="en-US"/>
        </w:rPr>
        <w:t>et al</w:t>
      </w:r>
      <w:r w:rsidR="00172E50" w:rsidRPr="00637E16">
        <w:rPr>
          <w:lang w:val="en-US"/>
        </w:rPr>
        <w:t>., 20</w:t>
      </w:r>
      <w:r w:rsidR="00067DBF" w:rsidRPr="00637E16">
        <w:rPr>
          <w:lang w:val="en-US"/>
        </w:rPr>
        <w:t>2</w:t>
      </w:r>
      <w:r w:rsidR="00172E50" w:rsidRPr="00637E16">
        <w:rPr>
          <w:lang w:val="en-US"/>
        </w:rPr>
        <w:t>1</w:t>
      </w:r>
      <w:r w:rsidRPr="00637E16">
        <w:rPr>
          <w:lang w:val="en-US"/>
        </w:rPr>
        <w:t>)</w:t>
      </w:r>
      <w:r w:rsidR="00E858B3" w:rsidRPr="00637E16">
        <w:rPr>
          <w:lang w:val="en-US"/>
        </w:rPr>
        <w:t xml:space="preserve"> </w:t>
      </w:r>
      <w:r w:rsidRPr="00637E16">
        <w:rPr>
          <w:lang w:val="en-US"/>
        </w:rPr>
        <w:t>and</w:t>
      </w:r>
      <w:r w:rsidR="00C22FEC" w:rsidRPr="00637E16">
        <w:rPr>
          <w:lang w:val="en-US"/>
        </w:rPr>
        <w:t xml:space="preserve"> </w:t>
      </w:r>
      <w:r w:rsidRPr="00637E16">
        <w:rPr>
          <w:lang w:val="en-US"/>
        </w:rPr>
        <w:t>Ghana (</w:t>
      </w:r>
      <w:proofErr w:type="spellStart"/>
      <w:r w:rsidR="00EF5D7C" w:rsidRPr="00637E16">
        <w:rPr>
          <w:lang w:val="en-US"/>
        </w:rPr>
        <w:t>Biritwum</w:t>
      </w:r>
      <w:proofErr w:type="spellEnd"/>
      <w:r w:rsidR="00C22FEC" w:rsidRPr="00637E16">
        <w:rPr>
          <w:lang w:val="en-US"/>
        </w:rPr>
        <w:t xml:space="preserve"> </w:t>
      </w:r>
      <w:r w:rsidR="00C22FEC" w:rsidRPr="00637E16">
        <w:rPr>
          <w:i/>
          <w:iCs/>
          <w:lang w:val="en-US"/>
        </w:rPr>
        <w:t>et al</w:t>
      </w:r>
      <w:r w:rsidR="00C22FEC" w:rsidRPr="00637E16">
        <w:rPr>
          <w:lang w:val="en-US"/>
        </w:rPr>
        <w:t>., 2019</w:t>
      </w:r>
      <w:r w:rsidRPr="00637E16">
        <w:rPr>
          <w:lang w:val="en-US"/>
        </w:rPr>
        <w:t xml:space="preserve">). However, our results revealed an intensification of bites in the early afternoon, which contrasts with the results obtained in southwestern Nigeria, where peak bites </w:t>
      </w:r>
      <w:r w:rsidRPr="00637E16">
        <w:rPr>
          <w:lang w:val="en-US"/>
        </w:rPr>
        <w:lastRenderedPageBreak/>
        <w:t xml:space="preserve">were observed in the middle of the day </w:t>
      </w:r>
      <w:r w:rsidR="00EF5D7C" w:rsidRPr="00637E16">
        <w:rPr>
          <w:lang w:val="en-US"/>
        </w:rPr>
        <w:t xml:space="preserve">(Busari </w:t>
      </w:r>
      <w:r w:rsidR="00EF5D7C" w:rsidRPr="00637E16">
        <w:rPr>
          <w:i/>
          <w:iCs/>
          <w:lang w:val="en-US"/>
        </w:rPr>
        <w:t>et al</w:t>
      </w:r>
      <w:r w:rsidR="00EF5D7C" w:rsidRPr="00637E16">
        <w:rPr>
          <w:lang w:val="en-US"/>
        </w:rPr>
        <w:t>., 2021)</w:t>
      </w:r>
      <w:r w:rsidRPr="00637E16">
        <w:rPr>
          <w:lang w:val="en-US"/>
        </w:rPr>
        <w:t xml:space="preserve">. </w:t>
      </w:r>
      <w:r w:rsidR="00654D8B" w:rsidRPr="00637E16">
        <w:rPr>
          <w:lang w:val="en-US"/>
        </w:rPr>
        <w:t>Despite the spatial and temporal variations observed, the diurnal nature of black fly bites is a major factor disrupting daily productive activities. Unlike mosquitoes of the genus Anopheles, which are mainly active at night (</w:t>
      </w:r>
      <w:proofErr w:type="spellStart"/>
      <w:r w:rsidR="00654D8B" w:rsidRPr="00637E16">
        <w:rPr>
          <w:lang w:val="en-US"/>
        </w:rPr>
        <w:t>Spitzen</w:t>
      </w:r>
      <w:proofErr w:type="spellEnd"/>
      <w:r w:rsidR="00654D8B" w:rsidRPr="00637E16">
        <w:rPr>
          <w:lang w:val="en-US"/>
        </w:rPr>
        <w:t xml:space="preserve"> </w:t>
      </w:r>
      <w:r w:rsidR="00654D8B" w:rsidRPr="00637E16">
        <w:rPr>
          <w:i/>
          <w:iCs/>
          <w:lang w:val="en-US"/>
        </w:rPr>
        <w:t>et al</w:t>
      </w:r>
      <w:r w:rsidR="00654D8B" w:rsidRPr="00637E16">
        <w:rPr>
          <w:lang w:val="en-US"/>
        </w:rPr>
        <w:t xml:space="preserve">., 2025), </w:t>
      </w:r>
      <w:proofErr w:type="spellStart"/>
      <w:r w:rsidR="00654D8B" w:rsidRPr="00637E16">
        <w:rPr>
          <w:lang w:val="en-US"/>
        </w:rPr>
        <w:t>blackfles</w:t>
      </w:r>
      <w:proofErr w:type="spellEnd"/>
      <w:r w:rsidR="00654D8B" w:rsidRPr="00637E16">
        <w:rPr>
          <w:lang w:val="en-US"/>
        </w:rPr>
        <w:t xml:space="preserve"> are active during the day, with peaks of aggressiveness often recorded in the morning and late afternoon (Touré </w:t>
      </w:r>
      <w:r w:rsidR="00654D8B" w:rsidRPr="00637E16">
        <w:rPr>
          <w:i/>
          <w:iCs/>
          <w:lang w:val="en-US"/>
        </w:rPr>
        <w:t>et al</w:t>
      </w:r>
      <w:r w:rsidR="00654D8B" w:rsidRPr="00637E16">
        <w:rPr>
          <w:lang w:val="en-US"/>
        </w:rPr>
        <w:t xml:space="preserve">., 2025). This daytime nuisance directly interferes with working hours, particularly in rural areas where agricultural and fishing activities take place outdoors. Several studies have shown that this entomological pressure can lead to a decline in productivity, temporary abandonment of arable land, and even seasonal population displacement (Coulibaly </w:t>
      </w:r>
      <w:r w:rsidR="00654D8B" w:rsidRPr="00637E16">
        <w:rPr>
          <w:i/>
          <w:iCs/>
          <w:lang w:val="en-US"/>
        </w:rPr>
        <w:t>et al</w:t>
      </w:r>
      <w:r w:rsidR="00654D8B" w:rsidRPr="00637E16">
        <w:rPr>
          <w:lang w:val="en-US"/>
        </w:rPr>
        <w:t xml:space="preserve">., 2022). These socio-economic impacts highlight the importance of integrating the </w:t>
      </w:r>
      <w:proofErr w:type="spellStart"/>
      <w:r w:rsidR="00654D8B" w:rsidRPr="00637E16">
        <w:rPr>
          <w:lang w:val="en-US"/>
        </w:rPr>
        <w:t>behavioural</w:t>
      </w:r>
      <w:proofErr w:type="spellEnd"/>
      <w:r w:rsidR="00654D8B" w:rsidRPr="00637E16">
        <w:rPr>
          <w:lang w:val="en-US"/>
        </w:rPr>
        <w:t xml:space="preserve"> dimension of vectors into control strategies, particularly through individual protection measures adapted to the activity schedules of black flies.</w:t>
      </w:r>
    </w:p>
    <w:p w14:paraId="5BF9E0C8" w14:textId="6797965F" w:rsidR="00063770" w:rsidRPr="00637E16" w:rsidRDefault="00063770" w:rsidP="00705D6F">
      <w:pPr>
        <w:pStyle w:val="NormalWeb"/>
        <w:spacing w:before="0" w:beforeAutospacing="0" w:after="0" w:afterAutospacing="0" w:line="480" w:lineRule="auto"/>
        <w:jc w:val="both"/>
        <w:rPr>
          <w:lang w:val="en-US"/>
        </w:rPr>
      </w:pPr>
      <w:r w:rsidRPr="00637E16">
        <w:rPr>
          <w:lang w:val="en-US"/>
        </w:rPr>
        <w:t>Furthermore, although bites have been reported on all exposed parts of the body, a marked affinity for the legs was mentioned by 79.2% of participants. These results are consistent with those obtained in previous studies, which showed that black flies tend to fly at low altitudes and preferentially land on the lower limbs, particularly in people who are standing (</w:t>
      </w:r>
      <w:proofErr w:type="spellStart"/>
      <w:r w:rsidRPr="00637E16">
        <w:rPr>
          <w:lang w:val="en-US"/>
        </w:rPr>
        <w:t>Crosskey</w:t>
      </w:r>
      <w:proofErr w:type="spellEnd"/>
      <w:r w:rsidRPr="00637E16">
        <w:rPr>
          <w:lang w:val="en-US"/>
        </w:rPr>
        <w:t>, 1990). This preference could be explained by several factors, including skin temperature, proximity to the ground, or CO₂ emissions from the feet</w:t>
      </w:r>
      <w:r w:rsidR="00EF58BE" w:rsidRPr="00637E16">
        <w:rPr>
          <w:lang w:val="en-US"/>
        </w:rPr>
        <w:t xml:space="preserve"> (</w:t>
      </w:r>
      <w:proofErr w:type="spellStart"/>
      <w:r w:rsidR="00EF58BE" w:rsidRPr="00637E16">
        <w:rPr>
          <w:lang w:val="en-US"/>
        </w:rPr>
        <w:t>Atekem</w:t>
      </w:r>
      <w:proofErr w:type="spellEnd"/>
      <w:r w:rsidR="00EF58BE" w:rsidRPr="00637E16">
        <w:rPr>
          <w:lang w:val="en-US"/>
        </w:rPr>
        <w:t xml:space="preserve"> </w:t>
      </w:r>
      <w:r w:rsidR="00EF58BE" w:rsidRPr="00637E16">
        <w:rPr>
          <w:i/>
          <w:iCs/>
          <w:lang w:val="en-US"/>
        </w:rPr>
        <w:t>et al</w:t>
      </w:r>
      <w:r w:rsidR="00EF58BE" w:rsidRPr="00637E16">
        <w:rPr>
          <w:lang w:val="en-US"/>
        </w:rPr>
        <w:t>., 2024)</w:t>
      </w:r>
      <w:r w:rsidRPr="00637E16">
        <w:rPr>
          <w:lang w:val="en-US"/>
        </w:rPr>
        <w:t xml:space="preserve">. These observations highlight the relevance of targeted personal protection measures (long clothing, </w:t>
      </w:r>
      <w:proofErr w:type="spellStart"/>
      <w:r w:rsidRPr="00637E16">
        <w:rPr>
          <w:lang w:val="en-US"/>
        </w:rPr>
        <w:t>localised</w:t>
      </w:r>
      <w:proofErr w:type="spellEnd"/>
      <w:r w:rsidRPr="00637E16">
        <w:rPr>
          <w:lang w:val="en-US"/>
        </w:rPr>
        <w:t xml:space="preserve"> repellents) and the need to raise awareness among populations about periods of peak vector activity.</w:t>
      </w:r>
    </w:p>
    <w:p w14:paraId="1C31418F" w14:textId="77777777" w:rsidR="00063770" w:rsidRPr="00637E16" w:rsidRDefault="00063770" w:rsidP="00705D6F">
      <w:pPr>
        <w:pStyle w:val="NormalWeb"/>
        <w:spacing w:before="0" w:beforeAutospacing="0" w:after="0" w:afterAutospacing="0" w:line="480" w:lineRule="auto"/>
        <w:jc w:val="both"/>
        <w:rPr>
          <w:lang w:val="en-US"/>
        </w:rPr>
      </w:pPr>
      <w:r w:rsidRPr="00637E16">
        <w:rPr>
          <w:lang w:val="en-US"/>
        </w:rPr>
        <w:t xml:space="preserve">These results highlight the importance of cross-referencing objective entomological data with community perceptions in order to better understand the real impact of black flies in endemic areas. The partial concordance between local knowledge and scientific data, particularly with regard to places and times of exposure, can be a valuable lever for designing appropriate and culturally rooted communication strategies. Furthermore, the high level of nuisance reported </w:t>
      </w:r>
      <w:r w:rsidRPr="00637E16">
        <w:rPr>
          <w:lang w:val="en-US"/>
        </w:rPr>
        <w:lastRenderedPageBreak/>
        <w:t xml:space="preserve">during working hours suggests significant repercussions on livelihoods, particularly in rural communities that are heavily dependent on agriculture. This disruption of productive activities could affect not only local food security, but also the adherence of populations to public health interventions, particularly mass treatment campaigns. </w:t>
      </w:r>
    </w:p>
    <w:p w14:paraId="6B710E43" w14:textId="174C00CA" w:rsidR="004E17B2" w:rsidRPr="00637E16" w:rsidRDefault="004E17B2" w:rsidP="00705D6F">
      <w:pPr>
        <w:pStyle w:val="NormalWeb"/>
        <w:spacing w:before="0" w:beforeAutospacing="0" w:after="0" w:afterAutospacing="0" w:line="480" w:lineRule="auto"/>
        <w:jc w:val="both"/>
        <w:rPr>
          <w:lang w:val="en-US"/>
        </w:rPr>
      </w:pPr>
      <w:r w:rsidRPr="00637E16">
        <w:rPr>
          <w:lang w:val="en-US"/>
        </w:rPr>
        <w:t xml:space="preserve">Community knowledge about blackfly bite prevention seems </w:t>
      </w:r>
      <w:r w:rsidR="00981E42" w:rsidRPr="00637E16">
        <w:rPr>
          <w:lang w:val="en-US"/>
        </w:rPr>
        <w:t>relatively</w:t>
      </w:r>
      <w:r w:rsidRPr="00637E16">
        <w:rPr>
          <w:lang w:val="en-US"/>
        </w:rPr>
        <w:t xml:space="preserve"> high in the study area. Most respondents </w:t>
      </w:r>
      <w:r w:rsidR="00981E42" w:rsidRPr="00637E16">
        <w:rPr>
          <w:lang w:val="en-US"/>
        </w:rPr>
        <w:t>reported being familiar with</w:t>
      </w:r>
      <w:r w:rsidRPr="00637E16">
        <w:rPr>
          <w:lang w:val="en-US"/>
        </w:rPr>
        <w:t xml:space="preserve"> blackflies and </w:t>
      </w:r>
      <w:r w:rsidR="0063622A" w:rsidRPr="00637E16">
        <w:rPr>
          <w:lang w:val="en-US"/>
        </w:rPr>
        <w:t xml:space="preserve">indicated that </w:t>
      </w:r>
      <w:r w:rsidRPr="00637E16">
        <w:rPr>
          <w:lang w:val="en-US"/>
        </w:rPr>
        <w:t xml:space="preserve">had </w:t>
      </w:r>
      <w:r w:rsidR="0063622A" w:rsidRPr="00637E16">
        <w:rPr>
          <w:lang w:val="en-US"/>
        </w:rPr>
        <w:t xml:space="preserve">previously received information </w:t>
      </w:r>
      <w:r w:rsidRPr="00637E16">
        <w:rPr>
          <w:lang w:val="en-US"/>
        </w:rPr>
        <w:t xml:space="preserve">about them. </w:t>
      </w:r>
      <w:r w:rsidR="00FE4147" w:rsidRPr="00637E16">
        <w:rPr>
          <w:lang w:val="en-US"/>
        </w:rPr>
        <w:t>While this level of awareness is encouraging, it doesn't necessarily result in the adoption of diverse or effective preventive practices</w:t>
      </w:r>
      <w:r w:rsidRPr="00637E16">
        <w:rPr>
          <w:lang w:val="en-US"/>
        </w:rPr>
        <w:t xml:space="preserve">. The majority of participants (90.8%) </w:t>
      </w:r>
      <w:r w:rsidR="00FE4147" w:rsidRPr="00637E16">
        <w:rPr>
          <w:lang w:val="en-US"/>
        </w:rPr>
        <w:t>indi</w:t>
      </w:r>
      <w:r w:rsidRPr="00637E16">
        <w:rPr>
          <w:lang w:val="en-US"/>
        </w:rPr>
        <w:t>c</w:t>
      </w:r>
      <w:r w:rsidR="00FE4147" w:rsidRPr="00637E16">
        <w:rPr>
          <w:lang w:val="en-US"/>
        </w:rPr>
        <w:t>a</w:t>
      </w:r>
      <w:r w:rsidRPr="00637E16">
        <w:rPr>
          <w:lang w:val="en-US"/>
        </w:rPr>
        <w:t xml:space="preserve">ted wearing clothing as the main individual protection measure, while other means, such as the use of repellent ointments, were rarely mentioned (6.7%). </w:t>
      </w:r>
      <w:r w:rsidR="00EA2F6F" w:rsidRPr="00637E16">
        <w:rPr>
          <w:lang w:val="en-US"/>
        </w:rPr>
        <w:t>This reliance on clothing as the primary means of protection reflects a limited range of preventive strategies. It may be shaped by socioeconomic constraints, cultural factors or by a lack of detailed information on other available protection methods.</w:t>
      </w:r>
      <w:r w:rsidR="001A3741" w:rsidRPr="00637E16">
        <w:rPr>
          <w:lang w:val="en-US"/>
        </w:rPr>
        <w:t xml:space="preserve"> </w:t>
      </w:r>
      <w:r w:rsidRPr="00637E16">
        <w:rPr>
          <w:lang w:val="en-US"/>
        </w:rPr>
        <w:t xml:space="preserve">These </w:t>
      </w:r>
      <w:proofErr w:type="spellStart"/>
      <w:r w:rsidR="00EA2F6F" w:rsidRPr="00637E16">
        <w:rPr>
          <w:lang w:val="en-US"/>
        </w:rPr>
        <w:t>findinds</w:t>
      </w:r>
      <w:proofErr w:type="spellEnd"/>
      <w:r w:rsidRPr="00637E16">
        <w:rPr>
          <w:lang w:val="en-US"/>
        </w:rPr>
        <w:t xml:space="preserve"> are consistent with those reported in Cameroon and the Democratic Republic of Congo, which showed that communities exposed to black fly nuisance also </w:t>
      </w:r>
      <w:proofErr w:type="spellStart"/>
      <w:r w:rsidRPr="00637E16">
        <w:rPr>
          <w:lang w:val="en-US"/>
        </w:rPr>
        <w:t>favour</w:t>
      </w:r>
      <w:proofErr w:type="spellEnd"/>
      <w:r w:rsidRPr="00637E16">
        <w:rPr>
          <w:lang w:val="en-US"/>
        </w:rPr>
        <w:t xml:space="preserve"> wearing protective clothing due to a lack of access to or knowledge of repellents or other means of protection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xml:space="preserve">., 2013, Siewe Fodjo </w:t>
      </w:r>
      <w:r w:rsidRPr="00637E16">
        <w:rPr>
          <w:i/>
          <w:iCs/>
          <w:lang w:val="en-US"/>
        </w:rPr>
        <w:t>et al</w:t>
      </w:r>
      <w:r w:rsidRPr="00637E16">
        <w:rPr>
          <w:lang w:val="en-US"/>
        </w:rPr>
        <w:t xml:space="preserve">., 2024; </w:t>
      </w:r>
      <w:proofErr w:type="spellStart"/>
      <w:r w:rsidRPr="00637E16">
        <w:rPr>
          <w:lang w:val="en-US"/>
        </w:rPr>
        <w:t>Kamtsap</w:t>
      </w:r>
      <w:proofErr w:type="spellEnd"/>
      <w:r w:rsidRPr="00637E16">
        <w:rPr>
          <w:lang w:val="en-US"/>
        </w:rPr>
        <w:t xml:space="preserve"> </w:t>
      </w:r>
      <w:r w:rsidRPr="00637E16">
        <w:rPr>
          <w:i/>
          <w:iCs/>
          <w:lang w:val="en-US"/>
        </w:rPr>
        <w:t>et al</w:t>
      </w:r>
      <w:r w:rsidRPr="00637E16">
        <w:rPr>
          <w:lang w:val="en-US"/>
        </w:rPr>
        <w:t xml:space="preserve">., 2025). Furthermore, in Uganda, intensive awareness campaigns have led to a significant improvement in the adoption of complementary preventive measures, including the use of natural repellents and impregnated mosquito nets in certain riverside areas (Jacob </w:t>
      </w:r>
      <w:r w:rsidRPr="00637E16">
        <w:rPr>
          <w:i/>
          <w:iCs/>
          <w:lang w:val="en-US"/>
        </w:rPr>
        <w:t>et al</w:t>
      </w:r>
      <w:r w:rsidRPr="00637E16">
        <w:rPr>
          <w:lang w:val="en-US"/>
        </w:rPr>
        <w:t>., 2018), although their effectiveness against black flies remains limited.</w:t>
      </w:r>
    </w:p>
    <w:p w14:paraId="48DCB43A" w14:textId="37CF3B2A" w:rsidR="00DB0B1E" w:rsidRPr="00705D6F" w:rsidRDefault="00DB0B1E" w:rsidP="00705D6F">
      <w:pPr>
        <w:pStyle w:val="NormalWeb"/>
        <w:spacing w:before="0" w:beforeAutospacing="0" w:after="0" w:afterAutospacing="0" w:line="480" w:lineRule="auto"/>
        <w:jc w:val="both"/>
      </w:pPr>
      <w:r w:rsidRPr="00A502D8">
        <w:t xml:space="preserve">Par ailleurs, l’absence de réaction post-exposition chez une majorité de répondants laisse entrevoir une banalisation des piqûres ou </w:t>
      </w:r>
      <w:r w:rsidRPr="00705D6F">
        <w:t>une méconnaissance des complications</w:t>
      </w:r>
      <w:r w:rsidRPr="00A502D8">
        <w:t xml:space="preserve"> </w:t>
      </w:r>
      <w:r w:rsidRPr="00705D6F">
        <w:t xml:space="preserve">(réactions inflammatoires </w:t>
      </w:r>
      <w:r w:rsidRPr="00A502D8">
        <w:t>ou dermatologiques</w:t>
      </w:r>
      <w:r w:rsidRPr="00705D6F">
        <w:t>, lésions secondaires, etc.)</w:t>
      </w:r>
      <w:r w:rsidRPr="00A502D8">
        <w:t xml:space="preserve">. Ce comportement pourrait également témoigner d’un déficit de sensibilisation aux soins post-piqûres et à la nécessité de </w:t>
      </w:r>
      <w:r w:rsidRPr="00A502D8">
        <w:lastRenderedPageBreak/>
        <w:t>consulter en cas de symptômes atypiques</w:t>
      </w:r>
      <w:r w:rsidR="0083183E" w:rsidRPr="00705D6F">
        <w:t xml:space="preserve"> (</w:t>
      </w:r>
      <w:proofErr w:type="spellStart"/>
      <w:r w:rsidR="0083183E" w:rsidRPr="00705D6F">
        <w:t>Otabil</w:t>
      </w:r>
      <w:proofErr w:type="spellEnd"/>
      <w:r w:rsidR="0083183E" w:rsidRPr="00705D6F">
        <w:t xml:space="preserve"> </w:t>
      </w:r>
      <w:r w:rsidR="0083183E" w:rsidRPr="00C35CEE">
        <w:rPr>
          <w:i/>
          <w:iCs/>
        </w:rPr>
        <w:t>et al</w:t>
      </w:r>
      <w:r w:rsidR="0083183E" w:rsidRPr="00705D6F">
        <w:t>., 2019)</w:t>
      </w:r>
      <w:r w:rsidRPr="00A502D8">
        <w:t xml:space="preserve">. Des observations similaires ont été rapportées dans d’autres contextes endémiques, où </w:t>
      </w:r>
      <w:r w:rsidRPr="00705D6F">
        <w:t xml:space="preserve">l’accès limité aux soins et les croyances locales </w:t>
      </w:r>
      <w:r w:rsidRPr="00A502D8">
        <w:t xml:space="preserve">réduisent le recours aux soins après exposition aux vecteurs </w:t>
      </w:r>
      <w:r w:rsidRPr="00705D6F">
        <w:t>(</w:t>
      </w:r>
      <w:proofErr w:type="spellStart"/>
      <w:r w:rsidRPr="00A502D8">
        <w:t>Busari</w:t>
      </w:r>
      <w:proofErr w:type="spellEnd"/>
      <w:r w:rsidRPr="00A502D8">
        <w:t xml:space="preserve"> </w:t>
      </w:r>
      <w:r w:rsidRPr="00C35CEE">
        <w:rPr>
          <w:i/>
          <w:iCs/>
        </w:rPr>
        <w:t>et al</w:t>
      </w:r>
      <w:r w:rsidRPr="00A502D8">
        <w:t>., 2022</w:t>
      </w:r>
      <w:r w:rsidRPr="00705D6F">
        <w:t xml:space="preserve">, </w:t>
      </w:r>
      <w:r w:rsidRPr="00A502D8">
        <w:t xml:space="preserve">WHO, </w:t>
      </w:r>
      <w:proofErr w:type="gramStart"/>
      <w:r w:rsidRPr="00A502D8">
        <w:t>2025 </w:t>
      </w:r>
      <w:r w:rsidRPr="00705D6F">
        <w:t>)</w:t>
      </w:r>
      <w:proofErr w:type="gramEnd"/>
      <w:r w:rsidRPr="00705D6F">
        <w:t>.</w:t>
      </w:r>
    </w:p>
    <w:p w14:paraId="40CC5C34" w14:textId="77777777" w:rsidR="00DB0B1E" w:rsidRPr="00DB0B1E" w:rsidRDefault="00DB0B1E" w:rsidP="00705D6F">
      <w:pPr>
        <w:pStyle w:val="NormalWeb"/>
        <w:spacing w:before="0" w:beforeAutospacing="0" w:after="0" w:afterAutospacing="0" w:line="480" w:lineRule="auto"/>
        <w:jc w:val="both"/>
      </w:pPr>
      <w:r w:rsidRPr="00DB0B1E">
        <w:t>Ces constats soulignent la nécessité de renforcer les stratégies de communication pour le changement de comportement, en insistant non seulement sur la pluralité des moyens de protection, mais aussi sur les conduites appropriées à adopter après exposition. L’intégration d’approches participatives adaptée au contexte local, pourrait améliorer l’adhésion communautaire aux mesures de prévention et renforcer l’efficacité des interventions entomologiques.</w:t>
      </w:r>
    </w:p>
    <w:p w14:paraId="46E38A37" w14:textId="77777777" w:rsidR="0015023B" w:rsidRPr="00637E16" w:rsidRDefault="0015023B" w:rsidP="00705D6F">
      <w:pPr>
        <w:spacing w:line="480" w:lineRule="auto"/>
        <w:rPr>
          <w:rFonts w:ascii="Times New Roman" w:hAnsi="Times New Roman" w:cs="Times New Roman"/>
          <w:sz w:val="24"/>
          <w:szCs w:val="24"/>
          <w:lang w:val="en-US"/>
        </w:rPr>
      </w:pPr>
      <w:bookmarkStart w:id="48" w:name="_Hlk197804945"/>
      <w:r w:rsidRPr="00637E16">
        <w:rPr>
          <w:rStyle w:val="lev"/>
          <w:rFonts w:ascii="Times New Roman" w:hAnsi="Times New Roman" w:cs="Times New Roman"/>
          <w:sz w:val="24"/>
          <w:szCs w:val="24"/>
          <w:lang w:val="en-US"/>
        </w:rPr>
        <w:t>Conclusion</w:t>
      </w:r>
    </w:p>
    <w:bookmarkEnd w:id="48"/>
    <w:p w14:paraId="74F3182D" w14:textId="262EF974" w:rsidR="002F5344" w:rsidRPr="00637E16" w:rsidRDefault="002F53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This study </w:t>
      </w:r>
      <w:r w:rsidR="001506EE">
        <w:rPr>
          <w:rFonts w:ascii="Times New Roman" w:eastAsia="Times New Roman" w:hAnsi="Times New Roman" w:cs="Times New Roman"/>
          <w:sz w:val="24"/>
          <w:szCs w:val="24"/>
          <w:lang w:val="en-US" w:eastAsia="fr-CI"/>
        </w:rPr>
        <w:t xml:space="preserve">revealed </w:t>
      </w:r>
      <w:r w:rsidRPr="00637E16">
        <w:rPr>
          <w:rFonts w:ascii="Times New Roman" w:eastAsia="Times New Roman" w:hAnsi="Times New Roman" w:cs="Times New Roman"/>
          <w:sz w:val="24"/>
          <w:szCs w:val="24"/>
          <w:lang w:val="en-US" w:eastAsia="fr-CI"/>
        </w:rPr>
        <w:t xml:space="preserve">a high level of awareness </w:t>
      </w:r>
      <w:r w:rsidR="001506EE">
        <w:rPr>
          <w:rFonts w:ascii="Times New Roman" w:eastAsia="Times New Roman" w:hAnsi="Times New Roman" w:cs="Times New Roman"/>
          <w:sz w:val="24"/>
          <w:szCs w:val="24"/>
          <w:lang w:val="en-US" w:eastAsia="fr-CI"/>
        </w:rPr>
        <w:t>regarding</w:t>
      </w:r>
      <w:r w:rsidR="001506EE" w:rsidRPr="00637E16">
        <w:rPr>
          <w:rFonts w:ascii="Times New Roman" w:eastAsia="Times New Roman" w:hAnsi="Times New Roman" w:cs="Times New Roman"/>
          <w:sz w:val="24"/>
          <w:szCs w:val="24"/>
          <w:lang w:val="en-US" w:eastAsia="fr-CI"/>
        </w:rPr>
        <w:t xml:space="preserve"> </w:t>
      </w:r>
      <w:r w:rsidRPr="00637E16">
        <w:rPr>
          <w:rFonts w:ascii="Times New Roman" w:eastAsia="Times New Roman" w:hAnsi="Times New Roman" w:cs="Times New Roman"/>
          <w:sz w:val="24"/>
          <w:szCs w:val="24"/>
          <w:lang w:val="en-US" w:eastAsia="fr-CI"/>
        </w:rPr>
        <w:t xml:space="preserve">the nuisance caused by black flies in the municipality of </w:t>
      </w:r>
      <w:proofErr w:type="spellStart"/>
      <w:r w:rsidRPr="00637E16">
        <w:rPr>
          <w:rFonts w:ascii="Times New Roman" w:eastAsia="Times New Roman" w:hAnsi="Times New Roman" w:cs="Times New Roman"/>
          <w:sz w:val="24"/>
          <w:szCs w:val="24"/>
          <w:lang w:val="en-US" w:eastAsia="fr-CI"/>
        </w:rPr>
        <w:t>Guiembé</w:t>
      </w:r>
      <w:proofErr w:type="spellEnd"/>
      <w:r w:rsidR="0005178F" w:rsidRPr="00AE3ABC">
        <w:rPr>
          <w:lang w:val="en-US"/>
        </w:rPr>
        <w:t xml:space="preserve"> </w:t>
      </w:r>
      <w:r w:rsidR="0005178F" w:rsidRPr="0005178F">
        <w:rPr>
          <w:rFonts w:ascii="Times New Roman" w:eastAsia="Times New Roman" w:hAnsi="Times New Roman" w:cs="Times New Roman"/>
          <w:sz w:val="24"/>
          <w:szCs w:val="24"/>
          <w:lang w:val="en-US" w:eastAsia="fr-CI"/>
        </w:rPr>
        <w:t>yet significant gaps remain in the population’s understanding of blackfly ecology and the range</w:t>
      </w:r>
      <w:r w:rsidR="0005178F">
        <w:rPr>
          <w:rFonts w:ascii="Times New Roman" w:eastAsia="Times New Roman" w:hAnsi="Times New Roman" w:cs="Times New Roman"/>
          <w:sz w:val="24"/>
          <w:szCs w:val="24"/>
          <w:lang w:val="en-US" w:eastAsia="fr-CI"/>
        </w:rPr>
        <w:t xml:space="preserve"> of preventive measures adopted</w:t>
      </w:r>
      <w:r w:rsidRPr="00637E16">
        <w:rPr>
          <w:rFonts w:ascii="Times New Roman" w:eastAsia="Times New Roman" w:hAnsi="Times New Roman" w:cs="Times New Roman"/>
          <w:sz w:val="24"/>
          <w:szCs w:val="24"/>
          <w:lang w:val="en-US" w:eastAsia="fr-CI"/>
        </w:rPr>
        <w:t xml:space="preserve">. Although the population generally </w:t>
      </w:r>
      <w:proofErr w:type="spellStart"/>
      <w:r w:rsidRPr="00637E16">
        <w:rPr>
          <w:rFonts w:ascii="Times New Roman" w:eastAsia="Times New Roman" w:hAnsi="Times New Roman" w:cs="Times New Roman"/>
          <w:sz w:val="24"/>
          <w:szCs w:val="24"/>
          <w:lang w:val="en-US" w:eastAsia="fr-CI"/>
        </w:rPr>
        <w:t>identifed</w:t>
      </w:r>
      <w:proofErr w:type="spellEnd"/>
      <w:r w:rsidRPr="00637E16">
        <w:rPr>
          <w:rFonts w:ascii="Times New Roman" w:eastAsia="Times New Roman" w:hAnsi="Times New Roman" w:cs="Times New Roman"/>
          <w:sz w:val="24"/>
          <w:szCs w:val="24"/>
          <w:lang w:val="en-US" w:eastAsia="fr-CI"/>
        </w:rPr>
        <w:t xml:space="preserve"> the places and times of exposure to black flies, the attribution of their proliferation to vegetation and the low use of post-bite care indicate low health literacy. These findings highlight the urgent need to strengthen communication and prevention strategies through participatory, culturally appropriate approaches based on local realities. Integrating community knowledge into entomological interventions and developing accessible and acceptable protection tools appear essential to reducing vector nuisance and sustainably supporting efforts to eliminate onchocerciasis.</w:t>
      </w:r>
    </w:p>
    <w:p w14:paraId="10D6E8A9" w14:textId="77777777" w:rsidR="00D33D00" w:rsidRPr="00705D6F" w:rsidRDefault="00D33D00" w:rsidP="00FC649E">
      <w:pPr>
        <w:spacing w:after="0" w:line="480" w:lineRule="auto"/>
        <w:jc w:val="both"/>
        <w:rPr>
          <w:rFonts w:ascii="Times New Roman" w:hAnsi="Times New Roman" w:cs="Times New Roman"/>
          <w:b/>
          <w:bCs/>
          <w:sz w:val="24"/>
          <w:szCs w:val="24"/>
        </w:rPr>
      </w:pPr>
      <w:proofErr w:type="spellStart"/>
      <w:r w:rsidRPr="00705D6F">
        <w:rPr>
          <w:rFonts w:ascii="Times New Roman" w:hAnsi="Times New Roman" w:cs="Times New Roman"/>
          <w:b/>
          <w:bCs/>
          <w:sz w:val="24"/>
          <w:szCs w:val="24"/>
        </w:rPr>
        <w:t>References</w:t>
      </w:r>
      <w:proofErr w:type="spellEnd"/>
    </w:p>
    <w:p w14:paraId="5879A418"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Vinkeles</w:t>
      </w:r>
      <w:proofErr w:type="spellEnd"/>
      <w:r w:rsidRPr="00637E16">
        <w:rPr>
          <w:rFonts w:ascii="Times New Roman" w:hAnsi="Times New Roman" w:cs="Times New Roman"/>
          <w:sz w:val="24"/>
          <w:szCs w:val="24"/>
          <w:lang w:val="en-US"/>
        </w:rPr>
        <w:t xml:space="preserve"> Melchers NV, Stolk WA, Murdoch ME, </w:t>
      </w:r>
      <w:proofErr w:type="spellStart"/>
      <w:r w:rsidRPr="00637E16">
        <w:rPr>
          <w:rFonts w:ascii="Times New Roman" w:hAnsi="Times New Roman" w:cs="Times New Roman"/>
          <w:sz w:val="24"/>
          <w:szCs w:val="24"/>
          <w:lang w:val="en-US"/>
        </w:rPr>
        <w:t>Pedrique</w:t>
      </w:r>
      <w:proofErr w:type="spellEnd"/>
      <w:r w:rsidRPr="00637E16">
        <w:rPr>
          <w:rFonts w:ascii="Times New Roman" w:hAnsi="Times New Roman" w:cs="Times New Roman"/>
          <w:sz w:val="24"/>
          <w:szCs w:val="24"/>
          <w:lang w:val="en-US"/>
        </w:rPr>
        <w:t xml:space="preserve"> B, </w:t>
      </w:r>
      <w:proofErr w:type="spellStart"/>
      <w:r w:rsidRPr="00637E16">
        <w:rPr>
          <w:rFonts w:ascii="Times New Roman" w:hAnsi="Times New Roman" w:cs="Times New Roman"/>
          <w:sz w:val="24"/>
          <w:szCs w:val="24"/>
          <w:lang w:val="en-US"/>
        </w:rPr>
        <w:t>Kloek</w:t>
      </w:r>
      <w:proofErr w:type="spellEnd"/>
      <w:r w:rsidRPr="00637E16">
        <w:rPr>
          <w:rFonts w:ascii="Times New Roman" w:hAnsi="Times New Roman" w:cs="Times New Roman"/>
          <w:sz w:val="24"/>
          <w:szCs w:val="24"/>
          <w:lang w:val="en-US"/>
        </w:rPr>
        <w:t xml:space="preserve"> M, Bakker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(2021). </w:t>
      </w:r>
      <w:r w:rsidRPr="00637E16">
        <w:rPr>
          <w:rFonts w:ascii="Times New Roman" w:hAnsi="Times New Roman" w:cs="Times New Roman"/>
          <w:sz w:val="24"/>
          <w:szCs w:val="24"/>
          <w:lang w:val="en-US"/>
        </w:rPr>
        <w:t xml:space="preserve">How does onchocerciasis-related skin and eye disease in Africa depend on </w:t>
      </w:r>
      <w:r w:rsidRPr="00637E16">
        <w:rPr>
          <w:rFonts w:ascii="Times New Roman" w:hAnsi="Times New Roman" w:cs="Times New Roman"/>
          <w:sz w:val="24"/>
          <w:szCs w:val="24"/>
          <w:lang w:val="en-US"/>
        </w:rPr>
        <w:lastRenderedPageBreak/>
        <w:t xml:space="preserve">cumulative exposure to infection and mass </w:t>
      </w:r>
      <w:proofErr w:type="gramStart"/>
      <w:r w:rsidRPr="00637E16">
        <w:rPr>
          <w:rFonts w:ascii="Times New Roman" w:hAnsi="Times New Roman" w:cs="Times New Roman"/>
          <w:sz w:val="24"/>
          <w:szCs w:val="24"/>
          <w:lang w:val="en-US"/>
        </w:rPr>
        <w:t>treatment?.</w:t>
      </w:r>
      <w:proofErr w:type="gramEnd"/>
      <w:r w:rsidRPr="00637E16">
        <w:rPr>
          <w:rFonts w:ascii="Times New Roman" w:hAnsi="Times New Roman" w:cs="Times New Roman"/>
          <w:sz w:val="24"/>
          <w:szCs w:val="24"/>
          <w:lang w:val="en-US"/>
        </w:rPr>
        <w:t xml:space="preserve">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15(6</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 xml:space="preserve">0009489. </w:t>
      </w:r>
    </w:p>
    <w:p w14:paraId="4D990B47" w14:textId="1600953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Weldegebreal F</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Medhin G</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Weldegebriel Z</w:t>
      </w:r>
      <w:r w:rsidR="00D83625" w:rsidRPr="00637E16">
        <w:rPr>
          <w:rFonts w:ascii="Times New Roman" w:hAnsi="Times New Roman" w:cs="Times New Roman"/>
          <w:sz w:val="24"/>
          <w:szCs w:val="24"/>
          <w:lang w:val="de-DE"/>
        </w:rPr>
        <w:t xml:space="preserve"> </w:t>
      </w:r>
      <w:r w:rsidR="00D83625" w:rsidRPr="00637E16">
        <w:rPr>
          <w:rFonts w:ascii="Times New Roman" w:hAnsi="Times New Roman" w:cs="Times New Roman"/>
          <w:color w:val="222222"/>
          <w:sz w:val="24"/>
          <w:szCs w:val="24"/>
          <w:shd w:val="clear" w:color="auto" w:fill="FFFFFF"/>
          <w:lang w:val="de-DE"/>
        </w:rPr>
        <w:t>&amp;</w:t>
      </w:r>
      <w:r w:rsidRPr="00637E16">
        <w:rPr>
          <w:rFonts w:ascii="Times New Roman" w:hAnsi="Times New Roman" w:cs="Times New Roman"/>
          <w:sz w:val="24"/>
          <w:szCs w:val="24"/>
          <w:lang w:val="de-DE"/>
        </w:rPr>
        <w:t xml:space="preserve"> Legesse M</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(2014). </w:t>
      </w:r>
      <w:r w:rsidRPr="00637E16">
        <w:rPr>
          <w:rFonts w:ascii="Times New Roman" w:hAnsi="Times New Roman" w:cs="Times New Roman"/>
          <w:sz w:val="24"/>
          <w:szCs w:val="24"/>
          <w:lang w:val="en-US"/>
        </w:rPr>
        <w:t xml:space="preserve">Assessment of community’s knowledge, attitude and practice about onchocerciasis and community directed treatment with Ivermectin in </w:t>
      </w:r>
      <w:proofErr w:type="spellStart"/>
      <w:r w:rsidRPr="00637E16">
        <w:rPr>
          <w:rFonts w:ascii="Times New Roman" w:hAnsi="Times New Roman" w:cs="Times New Roman"/>
          <w:sz w:val="24"/>
          <w:szCs w:val="24"/>
          <w:lang w:val="en-US"/>
        </w:rPr>
        <w:t>Quara</w:t>
      </w:r>
      <w:proofErr w:type="spellEnd"/>
      <w:r w:rsidRPr="00637E16">
        <w:rPr>
          <w:rFonts w:ascii="Times New Roman" w:hAnsi="Times New Roman" w:cs="Times New Roman"/>
          <w:sz w:val="24"/>
          <w:szCs w:val="24"/>
          <w:lang w:val="en-US"/>
        </w:rPr>
        <w:t xml:space="preserve"> District, north western Ethiopia. </w:t>
      </w:r>
      <w:r w:rsidRPr="00705D6F">
        <w:rPr>
          <w:rFonts w:ascii="Times New Roman" w:hAnsi="Times New Roman" w:cs="Times New Roman"/>
          <w:sz w:val="24"/>
          <w:szCs w:val="24"/>
        </w:rPr>
        <w:t xml:space="preserve">Parasites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7:</w:t>
      </w:r>
      <w:proofErr w:type="gramEnd"/>
      <w:r w:rsidRPr="00705D6F">
        <w:rPr>
          <w:rFonts w:ascii="Times New Roman" w:hAnsi="Times New Roman" w:cs="Times New Roman"/>
          <w:sz w:val="24"/>
          <w:szCs w:val="24"/>
        </w:rPr>
        <w:t xml:space="preserve">98. </w:t>
      </w:r>
    </w:p>
    <w:p w14:paraId="0352857A" w14:textId="018E2172"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commentRangeStart w:id="49"/>
      <w:proofErr w:type="spellStart"/>
      <w:r w:rsidRPr="00637E16">
        <w:rPr>
          <w:rFonts w:ascii="Times New Roman" w:hAnsi="Times New Roman" w:cs="Times New Roman"/>
          <w:sz w:val="24"/>
          <w:szCs w:val="24"/>
          <w:lang w:val="en-US"/>
        </w:rPr>
        <w:t>Crosskey</w:t>
      </w:r>
      <w:proofErr w:type="spellEnd"/>
      <w:r w:rsidRPr="00637E16">
        <w:rPr>
          <w:rFonts w:ascii="Times New Roman" w:hAnsi="Times New Roman" w:cs="Times New Roman"/>
          <w:sz w:val="24"/>
          <w:szCs w:val="24"/>
          <w:lang w:val="en-US"/>
        </w:rPr>
        <w:t xml:space="preserve"> RW</w:t>
      </w:r>
      <w:r w:rsidR="00BD4B39" w:rsidRPr="00637E16">
        <w:rPr>
          <w:rFonts w:ascii="Times New Roman" w:hAnsi="Times New Roman" w:cs="Times New Roman"/>
          <w:sz w:val="24"/>
          <w:szCs w:val="24"/>
          <w:lang w:val="en-US"/>
        </w:rPr>
        <w:t xml:space="preserve"> (1990)</w:t>
      </w:r>
      <w:r w:rsidRPr="00637E16">
        <w:rPr>
          <w:rFonts w:ascii="Times New Roman" w:hAnsi="Times New Roman" w:cs="Times New Roman"/>
          <w:sz w:val="24"/>
          <w:szCs w:val="24"/>
          <w:lang w:val="en-US"/>
        </w:rPr>
        <w:t xml:space="preserve">. The Natural History of Blackflies. </w:t>
      </w:r>
      <w:proofErr w:type="spellStart"/>
      <w:r w:rsidRPr="00705D6F">
        <w:rPr>
          <w:rFonts w:ascii="Times New Roman" w:hAnsi="Times New Roman" w:cs="Times New Roman"/>
          <w:sz w:val="24"/>
          <w:szCs w:val="24"/>
        </w:rPr>
        <w:t>Wiley</w:t>
      </w:r>
      <w:proofErr w:type="spellEnd"/>
      <w:r w:rsidRPr="00705D6F">
        <w:rPr>
          <w:rFonts w:ascii="Times New Roman" w:hAnsi="Times New Roman" w:cs="Times New Roman"/>
          <w:sz w:val="24"/>
          <w:szCs w:val="24"/>
        </w:rPr>
        <w:t>.</w:t>
      </w:r>
      <w:commentRangeEnd w:id="49"/>
      <w:r w:rsidR="000A4F69">
        <w:rPr>
          <w:rStyle w:val="Marquedecommentaire"/>
        </w:rPr>
        <w:commentReference w:id="49"/>
      </w:r>
    </w:p>
    <w:p w14:paraId="0FD75544" w14:textId="57F44B1A"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Post RJ, Flook PK</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Millest</w:t>
      </w:r>
      <w:proofErr w:type="spellEnd"/>
      <w:r w:rsidRPr="00637E16">
        <w:rPr>
          <w:rFonts w:ascii="Times New Roman" w:hAnsi="Times New Roman" w:cs="Times New Roman"/>
          <w:sz w:val="24"/>
          <w:szCs w:val="24"/>
          <w:lang w:val="en-US"/>
        </w:rPr>
        <w:t xml:space="preserve"> AL</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(2011). </w:t>
      </w:r>
      <w:r w:rsidRPr="00637E16">
        <w:rPr>
          <w:rFonts w:ascii="Times New Roman" w:hAnsi="Times New Roman" w:cs="Times New Roman"/>
          <w:sz w:val="24"/>
          <w:szCs w:val="24"/>
          <w:lang w:val="en-US"/>
        </w:rPr>
        <w:t xml:space="preserve">Species identification of the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t>
      </w:r>
      <w:r w:rsidRPr="00705D6F">
        <w:rPr>
          <w:rFonts w:ascii="Times New Roman" w:hAnsi="Times New Roman" w:cs="Times New Roman"/>
          <w:sz w:val="24"/>
          <w:szCs w:val="24"/>
        </w:rPr>
        <w:t>Ann Trop Med Parasitol.105(4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277–297. </w:t>
      </w:r>
    </w:p>
    <w:p w14:paraId="52EED12B" w14:textId="44F766FE"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Cheke R. Little K. Young S. Walker M</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Basáñez</w:t>
      </w:r>
      <w:proofErr w:type="spellEnd"/>
      <w:r w:rsidRPr="00637E16">
        <w:rPr>
          <w:rFonts w:ascii="Times New Roman" w:hAnsi="Times New Roman" w:cs="Times New Roman"/>
          <w:sz w:val="24"/>
          <w:szCs w:val="24"/>
          <w:lang w:val="en-US"/>
        </w:rPr>
        <w:t xml:space="preserve"> M</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Taking the strain out of onchocerciasis? a reanalysis of blindness and transmission data does not support the existence of a savannah blinding strain of onchocerciasis in West Africa. </w:t>
      </w:r>
      <w:r w:rsidRPr="00705D6F">
        <w:rPr>
          <w:rFonts w:ascii="Times New Roman" w:hAnsi="Times New Roman" w:cs="Times New Roman"/>
          <w:sz w:val="24"/>
          <w:szCs w:val="24"/>
        </w:rPr>
        <w:t xml:space="preserve">Adv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112:</w:t>
      </w:r>
      <w:proofErr w:type="gramEnd"/>
      <w:r w:rsidRPr="00705D6F">
        <w:rPr>
          <w:rFonts w:ascii="Times New Roman" w:hAnsi="Times New Roman" w:cs="Times New Roman"/>
          <w:sz w:val="24"/>
          <w:szCs w:val="24"/>
        </w:rPr>
        <w:t>1–50.</w:t>
      </w:r>
    </w:p>
    <w:p w14:paraId="2EDB49B2" w14:textId="73ACB1DF" w:rsidR="00D33D00"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(1995). World Health Organization. Onchocerciasis and its control. report of a WHO Expert Committee on Onchocerciasis Control. Geneva. Technical Report Series No. 852. https://iris.who.int/handle/10665/37346</w:t>
      </w:r>
    </w:p>
    <w:p w14:paraId="2DA6FACC" w14:textId="7C72CF32" w:rsidR="00D33D00"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(2015). World Health Organization &amp; African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for Onchocerciasis Control. The WHO African pro </w:t>
      </w:r>
      <w:proofErr w:type="spellStart"/>
      <w:r w:rsidRPr="00637E16">
        <w:rPr>
          <w:rFonts w:ascii="Times New Roman" w:hAnsi="Times New Roman" w:cs="Times New Roman"/>
          <w:sz w:val="24"/>
          <w:szCs w:val="24"/>
          <w:lang w:val="en-US"/>
        </w:rPr>
        <w:t>grammeforonchocerciasis</w:t>
      </w:r>
      <w:proofErr w:type="spellEnd"/>
      <w:r w:rsidRPr="00637E16">
        <w:rPr>
          <w:rFonts w:ascii="Times New Roman" w:hAnsi="Times New Roman" w:cs="Times New Roman"/>
          <w:sz w:val="24"/>
          <w:szCs w:val="24"/>
          <w:lang w:val="en-US"/>
        </w:rPr>
        <w:t xml:space="preserve"> control: final evaluation report. (2015). Available from: https://cdn.who.int/ media/docs/default-source/documents/evaluation/evaluation-onchocerciasis-control.pdf?sfvrsn= f812abe5_2</w:t>
      </w:r>
    </w:p>
    <w:p w14:paraId="79F0225F" w14:textId="6C58C825"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(2019). World Health Organization. Progress report on the elimination of human onchocerciasis. </w:t>
      </w:r>
      <w:r w:rsidRPr="00705D6F">
        <w:rPr>
          <w:rFonts w:ascii="Times New Roman" w:hAnsi="Times New Roman" w:cs="Times New Roman"/>
          <w:sz w:val="24"/>
          <w:szCs w:val="24"/>
        </w:rPr>
        <w:t xml:space="preserve">2018–2019. </w:t>
      </w:r>
      <w:proofErr w:type="spellStart"/>
      <w:r w:rsidRPr="00705D6F">
        <w:rPr>
          <w:rFonts w:ascii="Times New Roman" w:hAnsi="Times New Roman" w:cs="Times New Roman"/>
          <w:sz w:val="24"/>
          <w:szCs w:val="24"/>
        </w:rPr>
        <w:t>Wkly</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EpidRec;94:</w:t>
      </w:r>
      <w:proofErr w:type="gramEnd"/>
      <w:r w:rsidRPr="00705D6F">
        <w:rPr>
          <w:rFonts w:ascii="Times New Roman" w:hAnsi="Times New Roman" w:cs="Times New Roman"/>
          <w:sz w:val="24"/>
          <w:szCs w:val="24"/>
        </w:rPr>
        <w:t>513–524.</w:t>
      </w:r>
    </w:p>
    <w:p w14:paraId="0C63948B" w14:textId="0B24FC0B" w:rsidR="00D33D00"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(2017). Guidelines for Stopping Mass Drug Administration and Verifying Elimination of Human Onchocerciasis: Criteria and Procedures. Geneva: World Health Organization; 2017. </w:t>
      </w:r>
      <w:r>
        <w:fldChar w:fldCharType="begin"/>
      </w:r>
      <w:r w:rsidRPr="000A4F69">
        <w:rPr>
          <w:lang w:val="en-US"/>
          <w:rPrChange w:id="50" w:author="HP" w:date="2025-07-15T15:36:00Z" w16du:dateUtc="2025-07-15T15:36:00Z">
            <w:rPr/>
          </w:rPrChange>
        </w:rPr>
        <w:instrText>HYPERLINK "https://www.who.int/publications/i/item/9789241510011"</w:instrText>
      </w:r>
      <w:r>
        <w:fldChar w:fldCharType="separate"/>
      </w:r>
      <w:r w:rsidRPr="00637E16">
        <w:rPr>
          <w:rStyle w:val="Lienhypertexte"/>
          <w:rFonts w:ascii="Times New Roman" w:hAnsi="Times New Roman" w:cs="Times New Roman"/>
          <w:sz w:val="24"/>
          <w:szCs w:val="24"/>
          <w:lang w:val="en-US"/>
        </w:rPr>
        <w:t>https://www.who.int/publications/i/item/9789241510011</w:t>
      </w:r>
      <w:r>
        <w:fldChar w:fldCharType="end"/>
      </w:r>
    </w:p>
    <w:p w14:paraId="6346600D"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D54E97">
        <w:rPr>
          <w:rFonts w:ascii="Times New Roman" w:hAnsi="Times New Roman" w:cs="Times New Roman"/>
          <w:sz w:val="24"/>
          <w:szCs w:val="24"/>
          <w:lang w:val="en-US"/>
        </w:rPr>
        <w:lastRenderedPageBreak/>
        <w:t xml:space="preserve">Jacob BG, Loum D, </w:t>
      </w:r>
      <w:proofErr w:type="spellStart"/>
      <w:r w:rsidRPr="00D54E97">
        <w:rPr>
          <w:rFonts w:ascii="Times New Roman" w:hAnsi="Times New Roman" w:cs="Times New Roman"/>
          <w:sz w:val="24"/>
          <w:szCs w:val="24"/>
          <w:lang w:val="en-US"/>
        </w:rPr>
        <w:t>Lakwo</w:t>
      </w:r>
      <w:proofErr w:type="spellEnd"/>
      <w:r w:rsidRPr="00D54E97">
        <w:rPr>
          <w:rFonts w:ascii="Times New Roman" w:hAnsi="Times New Roman" w:cs="Times New Roman"/>
          <w:sz w:val="24"/>
          <w:szCs w:val="24"/>
          <w:lang w:val="en-US"/>
        </w:rPr>
        <w:t xml:space="preserve"> TL, </w:t>
      </w:r>
      <w:proofErr w:type="spellStart"/>
      <w:r w:rsidRPr="00D54E97">
        <w:rPr>
          <w:rFonts w:ascii="Times New Roman" w:hAnsi="Times New Roman" w:cs="Times New Roman"/>
          <w:sz w:val="24"/>
          <w:szCs w:val="24"/>
          <w:lang w:val="en-US"/>
        </w:rPr>
        <w:t>Katholi</w:t>
      </w:r>
      <w:proofErr w:type="spellEnd"/>
      <w:r w:rsidRPr="00D54E97">
        <w:rPr>
          <w:rFonts w:ascii="Times New Roman" w:hAnsi="Times New Roman" w:cs="Times New Roman"/>
          <w:sz w:val="24"/>
          <w:szCs w:val="24"/>
          <w:lang w:val="en-US"/>
        </w:rPr>
        <w:t xml:space="preserve"> CR, </w:t>
      </w:r>
      <w:proofErr w:type="spellStart"/>
      <w:r w:rsidRPr="00D54E97">
        <w:rPr>
          <w:rFonts w:ascii="Times New Roman" w:hAnsi="Times New Roman" w:cs="Times New Roman"/>
          <w:sz w:val="24"/>
          <w:szCs w:val="24"/>
          <w:lang w:val="en-US"/>
        </w:rPr>
        <w:t>Habomugisha</w:t>
      </w:r>
      <w:proofErr w:type="spellEnd"/>
      <w:r w:rsidRPr="00D54E97">
        <w:rPr>
          <w:rFonts w:ascii="Times New Roman" w:hAnsi="Times New Roman" w:cs="Times New Roman"/>
          <w:sz w:val="24"/>
          <w:szCs w:val="24"/>
          <w:lang w:val="en-US"/>
        </w:rPr>
        <w:t xml:space="preserve"> P, Byamukama E, </w:t>
      </w:r>
      <w:r w:rsidRPr="00D54E97">
        <w:rPr>
          <w:rFonts w:ascii="Times New Roman" w:hAnsi="Times New Roman" w:cs="Times New Roman"/>
          <w:i/>
          <w:iCs/>
          <w:sz w:val="24"/>
          <w:szCs w:val="24"/>
          <w:lang w:val="en-US"/>
        </w:rPr>
        <w:t>et al</w:t>
      </w:r>
      <w:r w:rsidRPr="00D54E97">
        <w:rPr>
          <w:rFonts w:ascii="Times New Roman" w:hAnsi="Times New Roman" w:cs="Times New Roman"/>
          <w:sz w:val="24"/>
          <w:szCs w:val="24"/>
          <w:lang w:val="en-US"/>
        </w:rPr>
        <w:t xml:space="preserve">. </w:t>
      </w:r>
      <w:r w:rsidRPr="00637E16">
        <w:rPr>
          <w:rFonts w:ascii="Times New Roman" w:hAnsi="Times New Roman" w:cs="Times New Roman"/>
          <w:sz w:val="24"/>
          <w:szCs w:val="24"/>
          <w:lang w:val="en-US"/>
        </w:rPr>
        <w:t xml:space="preserve">(2018). Community-directed vector control to supplement mass drug distribution for onchocerciasis elimination in the Madi mid-North focus of Northern Uganda.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12(8</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e0006702.</w:t>
      </w:r>
    </w:p>
    <w:p w14:paraId="1DDFBE79" w14:textId="77777777" w:rsidR="00D33D00" w:rsidRPr="00D54E97"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Frallonardo L, Di Gennaro F, Panico GG, Novara R, </w:t>
      </w:r>
      <w:proofErr w:type="spellStart"/>
      <w:r w:rsidRPr="00637E16">
        <w:rPr>
          <w:rFonts w:ascii="Times New Roman" w:hAnsi="Times New Roman" w:cs="Times New Roman"/>
          <w:sz w:val="24"/>
          <w:szCs w:val="24"/>
          <w:lang w:val="en-US"/>
        </w:rPr>
        <w:t>Pallara</w:t>
      </w:r>
      <w:proofErr w:type="spellEnd"/>
      <w:r w:rsidRPr="00637E16">
        <w:rPr>
          <w:rFonts w:ascii="Times New Roman" w:hAnsi="Times New Roman" w:cs="Times New Roman"/>
          <w:sz w:val="24"/>
          <w:szCs w:val="24"/>
          <w:lang w:val="en-US"/>
        </w:rPr>
        <w:t xml:space="preserve"> E, Cotugno S,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(2022). Onchocerciasis: Current knowledge and future goals. </w:t>
      </w:r>
      <w:r w:rsidRPr="00D54E97">
        <w:rPr>
          <w:rFonts w:ascii="Times New Roman" w:hAnsi="Times New Roman" w:cs="Times New Roman"/>
          <w:sz w:val="24"/>
          <w:szCs w:val="24"/>
          <w:lang w:val="en-US"/>
        </w:rPr>
        <w:t xml:space="preserve">Frontiers in Tropical Diseases, 3:986884. </w:t>
      </w:r>
    </w:p>
    <w:p w14:paraId="2B9AE314" w14:textId="0C0FAF68"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Hotez P J. Alvarado M</w:t>
      </w:r>
      <w:r w:rsidR="00BD4B39" w:rsidRPr="00637E16">
        <w:rPr>
          <w:rFonts w:ascii="Times New Roman" w:hAnsi="Times New Roman" w:cs="Times New Roman"/>
          <w:sz w:val="24"/>
          <w:szCs w:val="24"/>
          <w:lang w:val="en-US"/>
        </w:rPr>
        <w:t>,</w:t>
      </w:r>
      <w:r w:rsidR="00BD4B39" w:rsidRPr="00637E16">
        <w:rPr>
          <w:rFonts w:ascii="Times New Roman" w:hAnsi="Times New Roman" w:cs="Times New Roman"/>
          <w:color w:val="222222"/>
          <w:sz w:val="24"/>
          <w:szCs w:val="24"/>
          <w:shd w:val="clear" w:color="auto" w:fill="FFFFFF"/>
          <w:lang w:val="en-US"/>
        </w:rPr>
        <w:t xml:space="preserve"> </w:t>
      </w:r>
      <w:proofErr w:type="spellStart"/>
      <w:r w:rsidRPr="00637E16">
        <w:rPr>
          <w:rFonts w:ascii="Times New Roman" w:hAnsi="Times New Roman" w:cs="Times New Roman"/>
          <w:sz w:val="24"/>
          <w:szCs w:val="24"/>
          <w:lang w:val="en-US"/>
        </w:rPr>
        <w:t>Basañez</w:t>
      </w:r>
      <w:proofErr w:type="spellEnd"/>
      <w:r w:rsidRPr="00637E16">
        <w:rPr>
          <w:rFonts w:ascii="Times New Roman" w:hAnsi="Times New Roman" w:cs="Times New Roman"/>
          <w:sz w:val="24"/>
          <w:szCs w:val="24"/>
          <w:lang w:val="en-US"/>
        </w:rPr>
        <w:t xml:space="preserve"> MG. </w:t>
      </w:r>
      <w:proofErr w:type="spellStart"/>
      <w:r w:rsidRPr="00705D6F">
        <w:rPr>
          <w:rFonts w:ascii="Times New Roman" w:hAnsi="Times New Roman" w:cs="Times New Roman"/>
          <w:sz w:val="24"/>
          <w:szCs w:val="24"/>
        </w:rPr>
        <w:t>Bolliger</w:t>
      </w:r>
      <w:proofErr w:type="spellEnd"/>
      <w:r w:rsidRPr="00705D6F">
        <w:rPr>
          <w:rFonts w:ascii="Times New Roman" w:hAnsi="Times New Roman" w:cs="Times New Roman"/>
          <w:sz w:val="24"/>
          <w:szCs w:val="24"/>
        </w:rPr>
        <w:t xml:space="preserve"> I. </w:t>
      </w:r>
      <w:proofErr w:type="spellStart"/>
      <w:r w:rsidRPr="00705D6F">
        <w:rPr>
          <w:rFonts w:ascii="Times New Roman" w:hAnsi="Times New Roman" w:cs="Times New Roman"/>
          <w:sz w:val="24"/>
          <w:szCs w:val="24"/>
        </w:rPr>
        <w:t>Bourne</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M, </w:t>
      </w:r>
      <w:r w:rsidRPr="001C46BD">
        <w:rPr>
          <w:rFonts w:ascii="Times New Roman" w:hAnsi="Times New Roman" w:cs="Times New Roman"/>
          <w:i/>
          <w:iCs/>
          <w:sz w:val="24"/>
          <w:szCs w:val="24"/>
        </w:rPr>
        <w:t>et al</w:t>
      </w:r>
      <w:r w:rsidRPr="00705D6F">
        <w:rPr>
          <w:rFonts w:ascii="Times New Roman" w:hAnsi="Times New Roman" w:cs="Times New Roman"/>
          <w:sz w:val="24"/>
          <w:szCs w:val="24"/>
        </w:rPr>
        <w:t xml:space="preserve">. (2014). </w:t>
      </w:r>
      <w:r w:rsidRPr="00637E16">
        <w:rPr>
          <w:rFonts w:ascii="Times New Roman" w:hAnsi="Times New Roman" w:cs="Times New Roman"/>
          <w:sz w:val="24"/>
          <w:szCs w:val="24"/>
          <w:lang w:val="en-US"/>
        </w:rPr>
        <w:t xml:space="preserve">The </w:t>
      </w:r>
      <w:proofErr w:type="spellStart"/>
      <w:r w:rsidRPr="00637E16">
        <w:rPr>
          <w:rFonts w:ascii="Times New Roman" w:hAnsi="Times New Roman" w:cs="Times New Roman"/>
          <w:sz w:val="24"/>
          <w:szCs w:val="24"/>
          <w:lang w:val="en-US"/>
        </w:rPr>
        <w:t>GlobalBurdenof</w:t>
      </w:r>
      <w:proofErr w:type="spellEnd"/>
      <w:r w:rsidRPr="00637E16">
        <w:rPr>
          <w:rFonts w:ascii="Times New Roman" w:hAnsi="Times New Roman" w:cs="Times New Roman"/>
          <w:sz w:val="24"/>
          <w:szCs w:val="24"/>
          <w:lang w:val="en-US"/>
        </w:rPr>
        <w:t xml:space="preserve"> Disease Study 2010: Interpretation and Implications for the Neglected Tropical Diseases.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8(7</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2865.</w:t>
      </w:r>
    </w:p>
    <w:p w14:paraId="700635CD" w14:textId="00844061"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Noormahomed</w:t>
      </w:r>
      <w:proofErr w:type="spellEnd"/>
      <w:r w:rsidRPr="00637E16">
        <w:rPr>
          <w:rFonts w:ascii="Times New Roman" w:hAnsi="Times New Roman" w:cs="Times New Roman"/>
          <w:sz w:val="24"/>
          <w:szCs w:val="24"/>
          <w:lang w:val="en-US"/>
        </w:rPr>
        <w:t xml:space="preserve"> EV</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r w:rsidRPr="00637E16">
        <w:rPr>
          <w:rFonts w:ascii="Times New Roman" w:hAnsi="Times New Roman" w:cs="Times New Roman"/>
          <w:sz w:val="24"/>
          <w:szCs w:val="24"/>
          <w:lang w:val="en-US"/>
        </w:rPr>
        <w:t>Mascaro-Lazcano C</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(2019). Onchocerciasis in Mozambique: an unknown condition for health professionals. </w:t>
      </w:r>
      <w:r w:rsidRPr="00705D6F">
        <w:rPr>
          <w:rFonts w:ascii="Times New Roman" w:hAnsi="Times New Roman" w:cs="Times New Roman"/>
          <w:sz w:val="24"/>
          <w:szCs w:val="24"/>
        </w:rPr>
        <w:t xml:space="preserve">EC </w:t>
      </w:r>
      <w:proofErr w:type="spellStart"/>
      <w:r w:rsidRPr="00705D6F">
        <w:rPr>
          <w:rFonts w:ascii="Times New Roman" w:hAnsi="Times New Roman" w:cs="Times New Roman"/>
          <w:sz w:val="24"/>
          <w:szCs w:val="24"/>
        </w:rPr>
        <w:t>microbiology</w:t>
      </w:r>
      <w:proofErr w:type="spellEnd"/>
      <w:r w:rsidRPr="00705D6F">
        <w:rPr>
          <w:rFonts w:ascii="Times New Roman" w:hAnsi="Times New Roman" w:cs="Times New Roman"/>
          <w:sz w:val="24"/>
          <w:szCs w:val="24"/>
        </w:rPr>
        <w:t>. 15(3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160. </w:t>
      </w:r>
    </w:p>
    <w:p w14:paraId="394AFAE0" w14:textId="0E260A5F"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Style w:val="lev"/>
          <w:rFonts w:ascii="Times New Roman" w:hAnsi="Times New Roman" w:cs="Times New Roman"/>
          <w:b w:val="0"/>
          <w:bCs w:val="0"/>
          <w:sz w:val="24"/>
          <w:szCs w:val="24"/>
          <w:lang w:val="en-US"/>
        </w:rPr>
        <w:t>Colebunders</w:t>
      </w:r>
      <w:proofErr w:type="spellEnd"/>
      <w:r w:rsidRPr="00637E16">
        <w:rPr>
          <w:rStyle w:val="lev"/>
          <w:rFonts w:ascii="Times New Roman" w:hAnsi="Times New Roman" w:cs="Times New Roman"/>
          <w:b w:val="0"/>
          <w:bCs w:val="0"/>
          <w:sz w:val="24"/>
          <w:szCs w:val="24"/>
          <w:lang w:val="en-US"/>
        </w:rPr>
        <w:t xml:space="preserve"> R</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Style w:val="lev"/>
          <w:rFonts w:ascii="Times New Roman" w:hAnsi="Times New Roman" w:cs="Times New Roman"/>
          <w:b w:val="0"/>
          <w:bCs w:val="0"/>
          <w:sz w:val="24"/>
          <w:szCs w:val="24"/>
          <w:lang w:val="en-US"/>
        </w:rPr>
        <w:t>Titulaer</w:t>
      </w:r>
      <w:proofErr w:type="spellEnd"/>
      <w:r w:rsidRPr="00637E16">
        <w:rPr>
          <w:rStyle w:val="lev"/>
          <w:rFonts w:ascii="Times New Roman" w:hAnsi="Times New Roman" w:cs="Times New Roman"/>
          <w:b w:val="0"/>
          <w:bCs w:val="0"/>
          <w:sz w:val="24"/>
          <w:szCs w:val="24"/>
          <w:lang w:val="en-US"/>
        </w:rPr>
        <w:t xml:space="preserve"> MJ.</w:t>
      </w:r>
      <w:r w:rsidRPr="00637E16">
        <w:rPr>
          <w:rFonts w:ascii="Times New Roman" w:hAnsi="Times New Roman" w:cs="Times New Roman"/>
          <w:sz w:val="24"/>
          <w:szCs w:val="24"/>
          <w:lang w:val="en-US"/>
        </w:rPr>
        <w:t xml:space="preserve"> (2017). </w:t>
      </w:r>
      <w:r w:rsidRPr="00637E16">
        <w:rPr>
          <w:rStyle w:val="Accentuation"/>
          <w:rFonts w:ascii="Times New Roman" w:hAnsi="Times New Roman" w:cs="Times New Roman"/>
          <w:i w:val="0"/>
          <w:iCs w:val="0"/>
          <w:sz w:val="24"/>
          <w:szCs w:val="24"/>
          <w:lang w:val="en-US"/>
        </w:rPr>
        <w:t>Nodding syndrome: Preventable and treatable</w:t>
      </w:r>
      <w:r w:rsidRPr="00637E16">
        <w:rPr>
          <w:rFonts w:ascii="Times New Roman" w:hAnsi="Times New Roman" w:cs="Times New Roman"/>
          <w:i/>
          <w:iCs/>
          <w:sz w:val="24"/>
          <w:szCs w:val="24"/>
          <w:lang w:val="en-US"/>
        </w:rPr>
        <w:t>.</w:t>
      </w:r>
      <w:r w:rsidRPr="00637E16">
        <w:rPr>
          <w:rFonts w:ascii="Times New Roman" w:hAnsi="Times New Roman" w:cs="Times New Roman"/>
          <w:sz w:val="24"/>
          <w:szCs w:val="24"/>
          <w:lang w:val="en-US"/>
        </w:rPr>
        <w:t xml:space="preserve"> </w:t>
      </w:r>
      <w:r w:rsidRPr="00705D6F">
        <w:rPr>
          <w:rStyle w:val="lev"/>
          <w:rFonts w:ascii="Times New Roman" w:hAnsi="Times New Roman" w:cs="Times New Roman"/>
          <w:b w:val="0"/>
          <w:bCs w:val="0"/>
          <w:sz w:val="24"/>
          <w:szCs w:val="24"/>
        </w:rPr>
        <w:t xml:space="preserve">Science </w:t>
      </w:r>
      <w:proofErr w:type="spellStart"/>
      <w:r w:rsidRPr="00705D6F">
        <w:rPr>
          <w:rStyle w:val="lev"/>
          <w:rFonts w:ascii="Times New Roman" w:hAnsi="Times New Roman" w:cs="Times New Roman"/>
          <w:b w:val="0"/>
          <w:bCs w:val="0"/>
          <w:sz w:val="24"/>
          <w:szCs w:val="24"/>
        </w:rPr>
        <w:t>Translational</w:t>
      </w:r>
      <w:proofErr w:type="spellEnd"/>
      <w:r w:rsidRPr="00705D6F">
        <w:rPr>
          <w:rStyle w:val="lev"/>
          <w:rFonts w:ascii="Times New Roman" w:hAnsi="Times New Roman" w:cs="Times New Roman"/>
          <w:b w:val="0"/>
          <w:bCs w:val="0"/>
          <w:sz w:val="24"/>
          <w:szCs w:val="24"/>
        </w:rPr>
        <w:t xml:space="preserve"> </w:t>
      </w:r>
      <w:proofErr w:type="spellStart"/>
      <w:r w:rsidRPr="00705D6F">
        <w:rPr>
          <w:rStyle w:val="lev"/>
          <w:rFonts w:ascii="Times New Roman" w:hAnsi="Times New Roman" w:cs="Times New Roman"/>
          <w:b w:val="0"/>
          <w:bCs w:val="0"/>
          <w:sz w:val="24"/>
          <w:szCs w:val="24"/>
        </w:rPr>
        <w:t>Medicine</w:t>
      </w:r>
      <w:proofErr w:type="spellEnd"/>
      <w:r w:rsidRPr="00705D6F">
        <w:rPr>
          <w:rFonts w:ascii="Times New Roman" w:hAnsi="Times New Roman" w:cs="Times New Roman"/>
          <w:sz w:val="24"/>
          <w:szCs w:val="24"/>
        </w:rPr>
        <w:t>, 9(377</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eaam8532.</w:t>
      </w:r>
    </w:p>
    <w:p w14:paraId="0C873187"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Yapi</w:t>
      </w:r>
      <w:proofErr w:type="spellEnd"/>
      <w:r w:rsidRPr="00705D6F">
        <w:rPr>
          <w:rFonts w:ascii="Times New Roman" w:hAnsi="Times New Roman" w:cs="Times New Roman"/>
          <w:sz w:val="24"/>
          <w:szCs w:val="24"/>
        </w:rPr>
        <w:t xml:space="preserve"> YG, Coulibaly D, Traore DF, Tai E, </w:t>
      </w:r>
      <w:proofErr w:type="spellStart"/>
      <w:r w:rsidRPr="00705D6F">
        <w:rPr>
          <w:rFonts w:ascii="Times New Roman" w:hAnsi="Times New Roman" w:cs="Times New Roman"/>
          <w:sz w:val="24"/>
          <w:szCs w:val="24"/>
        </w:rPr>
        <w:t>Boby-Ouassa</w:t>
      </w:r>
      <w:proofErr w:type="spellEnd"/>
      <w:r w:rsidRPr="00705D6F">
        <w:rPr>
          <w:rFonts w:ascii="Times New Roman" w:hAnsi="Times New Roman" w:cs="Times New Roman"/>
          <w:sz w:val="24"/>
          <w:szCs w:val="24"/>
        </w:rPr>
        <w:t xml:space="preserve"> AM, </w:t>
      </w:r>
      <w:proofErr w:type="spellStart"/>
      <w:r w:rsidRPr="00705D6F">
        <w:rPr>
          <w:rFonts w:ascii="Times New Roman" w:hAnsi="Times New Roman" w:cs="Times New Roman"/>
          <w:sz w:val="24"/>
          <w:szCs w:val="24"/>
        </w:rPr>
        <w:t>Boka</w:t>
      </w:r>
      <w:proofErr w:type="spellEnd"/>
      <w:r w:rsidRPr="00705D6F">
        <w:rPr>
          <w:rFonts w:ascii="Times New Roman" w:hAnsi="Times New Roman" w:cs="Times New Roman"/>
          <w:sz w:val="24"/>
          <w:szCs w:val="24"/>
        </w:rPr>
        <w:t xml:space="preserve"> OM,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(2014). Etude préliminaire de l’efficacité du citron vert (citrus </w:t>
      </w:r>
      <w:proofErr w:type="spellStart"/>
      <w:r w:rsidRPr="00705D6F">
        <w:rPr>
          <w:rFonts w:ascii="Times New Roman" w:hAnsi="Times New Roman" w:cs="Times New Roman"/>
          <w:sz w:val="24"/>
          <w:szCs w:val="24"/>
        </w:rPr>
        <w:t>aurantifolia</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rutaceae</w:t>
      </w:r>
      <w:proofErr w:type="spellEnd"/>
      <w:r w:rsidRPr="00705D6F">
        <w:rPr>
          <w:rFonts w:ascii="Times New Roman" w:hAnsi="Times New Roman" w:cs="Times New Roman"/>
          <w:sz w:val="24"/>
          <w:szCs w:val="24"/>
        </w:rPr>
        <w:t xml:space="preserve">) dans la lutte contre la nuisance </w:t>
      </w:r>
      <w:proofErr w:type="spellStart"/>
      <w:r w:rsidRPr="00705D6F">
        <w:rPr>
          <w:rFonts w:ascii="Times New Roman" w:hAnsi="Times New Roman" w:cs="Times New Roman"/>
          <w:sz w:val="24"/>
          <w:szCs w:val="24"/>
        </w:rPr>
        <w:t>simulidienne</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petitgarango</w:t>
      </w:r>
      <w:proofErr w:type="spellEnd"/>
      <w:r w:rsidRPr="00705D6F">
        <w:rPr>
          <w:rFonts w:ascii="Times New Roman" w:hAnsi="Times New Roman" w:cs="Times New Roman"/>
          <w:sz w:val="24"/>
          <w:szCs w:val="24"/>
        </w:rPr>
        <w:t xml:space="preserve"> et </w:t>
      </w:r>
      <w:proofErr w:type="spellStart"/>
      <w:r w:rsidRPr="00705D6F">
        <w:rPr>
          <w:rFonts w:ascii="Times New Roman" w:hAnsi="Times New Roman" w:cs="Times New Roman"/>
          <w:sz w:val="24"/>
          <w:szCs w:val="24"/>
        </w:rPr>
        <w:t>allangba-konankro</w:t>
      </w:r>
      <w:proofErr w:type="spellEnd"/>
      <w:r w:rsidRPr="00705D6F">
        <w:rPr>
          <w:rFonts w:ascii="Times New Roman" w:hAnsi="Times New Roman" w:cs="Times New Roman"/>
          <w:sz w:val="24"/>
          <w:szCs w:val="24"/>
        </w:rPr>
        <w:t xml:space="preserve">, villages riverains de la </w:t>
      </w:r>
      <w:proofErr w:type="spellStart"/>
      <w:r w:rsidRPr="00705D6F">
        <w:rPr>
          <w:rFonts w:ascii="Times New Roman" w:hAnsi="Times New Roman" w:cs="Times New Roman"/>
          <w:sz w:val="24"/>
          <w:szCs w:val="24"/>
        </w:rPr>
        <w:t>marahoué</w:t>
      </w:r>
      <w:proofErr w:type="spellEnd"/>
      <w:r w:rsidRPr="00705D6F">
        <w:rPr>
          <w:rFonts w:ascii="Times New Roman" w:hAnsi="Times New Roman" w:cs="Times New Roman"/>
          <w:sz w:val="24"/>
          <w:szCs w:val="24"/>
        </w:rPr>
        <w:t xml:space="preserve">, dans la commune de Bouaflé, Côte d’Ivoire. </w:t>
      </w:r>
      <w:proofErr w:type="spellStart"/>
      <w:r w:rsidRPr="00705D6F">
        <w:rPr>
          <w:rFonts w:ascii="Times New Roman" w:hAnsi="Times New Roman" w:cs="Times New Roman"/>
          <w:sz w:val="24"/>
          <w:szCs w:val="24"/>
        </w:rPr>
        <w:t>European</w:t>
      </w:r>
      <w:proofErr w:type="spellEnd"/>
      <w:r w:rsidRPr="00705D6F">
        <w:rPr>
          <w:rFonts w:ascii="Times New Roman" w:hAnsi="Times New Roman" w:cs="Times New Roman"/>
          <w:sz w:val="24"/>
          <w:szCs w:val="24"/>
        </w:rPr>
        <w:t xml:space="preserve"> Scientific Journal 10(15) : 1857 – 7881</w:t>
      </w:r>
    </w:p>
    <w:p w14:paraId="3983CCD4" w14:textId="35636715"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Coulibaly F, Yapi </w:t>
      </w:r>
      <w:proofErr w:type="spellStart"/>
      <w:r w:rsidRPr="00637E16">
        <w:rPr>
          <w:rFonts w:ascii="Times New Roman" w:hAnsi="Times New Roman" w:cs="Times New Roman"/>
          <w:sz w:val="24"/>
          <w:szCs w:val="24"/>
          <w:lang w:val="en-US"/>
        </w:rPr>
        <w:t>Yapi</w:t>
      </w:r>
      <w:proofErr w:type="spellEnd"/>
      <w:r w:rsidRPr="00637E16">
        <w:rPr>
          <w:rFonts w:ascii="Times New Roman" w:hAnsi="Times New Roman" w:cs="Times New Roman"/>
          <w:sz w:val="24"/>
          <w:szCs w:val="24"/>
          <w:lang w:val="en-US"/>
        </w:rPr>
        <w:t xml:space="preserve"> G, Toure D S, Kadjo K A</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Doannio</w:t>
      </w:r>
      <w:proofErr w:type="spellEnd"/>
      <w:r w:rsidRPr="00637E16">
        <w:rPr>
          <w:rFonts w:ascii="Times New Roman" w:hAnsi="Times New Roman" w:cs="Times New Roman"/>
          <w:sz w:val="24"/>
          <w:szCs w:val="24"/>
          <w:lang w:val="en-US"/>
        </w:rPr>
        <w:t xml:space="preserve"> JM-C. (2022). Black flies aggressivity in </w:t>
      </w:r>
      <w:proofErr w:type="spellStart"/>
      <w:r w:rsidRPr="00637E16">
        <w:rPr>
          <w:rFonts w:ascii="Times New Roman" w:hAnsi="Times New Roman" w:cs="Times New Roman"/>
          <w:sz w:val="24"/>
          <w:szCs w:val="24"/>
          <w:lang w:val="en-US"/>
        </w:rPr>
        <w:t>Kafolo</w:t>
      </w:r>
      <w:proofErr w:type="spellEnd"/>
      <w:r w:rsidRPr="00637E16">
        <w:rPr>
          <w:rFonts w:ascii="Times New Roman" w:hAnsi="Times New Roman" w:cs="Times New Roman"/>
          <w:sz w:val="24"/>
          <w:szCs w:val="24"/>
          <w:lang w:val="en-US"/>
        </w:rPr>
        <w:t xml:space="preserve">: Influence of climatic and environmental factors. </w:t>
      </w:r>
      <w:r w:rsidRPr="00705D6F">
        <w:rPr>
          <w:rFonts w:ascii="Times New Roman" w:hAnsi="Times New Roman" w:cs="Times New Roman"/>
          <w:sz w:val="24"/>
          <w:szCs w:val="24"/>
        </w:rPr>
        <w:t xml:space="preserve">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Biosciences, 174 :18031–18042.</w:t>
      </w:r>
    </w:p>
    <w:p w14:paraId="1055B11E"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Alonso LM, Ortiz ZH, Garcia B,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J, </w:t>
      </w:r>
      <w:proofErr w:type="spellStart"/>
      <w:r w:rsidRPr="00705D6F">
        <w:rPr>
          <w:rFonts w:ascii="Times New Roman" w:hAnsi="Times New Roman" w:cs="Times New Roman"/>
          <w:sz w:val="24"/>
          <w:szCs w:val="24"/>
        </w:rPr>
        <w:t>Ncogo</w:t>
      </w:r>
      <w:proofErr w:type="spellEnd"/>
      <w:r w:rsidRPr="00705D6F">
        <w:rPr>
          <w:rFonts w:ascii="Times New Roman" w:hAnsi="Times New Roman" w:cs="Times New Roman"/>
          <w:sz w:val="24"/>
          <w:szCs w:val="24"/>
        </w:rPr>
        <w:t xml:space="preserve"> P,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(2017). Knowledge, attitudes, and practices toward onchocerciasis among local population in Bioko Island, Equatorial Guinea. </w:t>
      </w:r>
      <w:proofErr w:type="spellStart"/>
      <w:r w:rsidRPr="00705D6F">
        <w:rPr>
          <w:rFonts w:ascii="Times New Roman" w:hAnsi="Times New Roman" w:cs="Times New Roman"/>
          <w:sz w:val="24"/>
          <w:szCs w:val="24"/>
        </w:rPr>
        <w:t>Annals</w:t>
      </w:r>
      <w:proofErr w:type="spellEnd"/>
      <w:r w:rsidRPr="00705D6F">
        <w:rPr>
          <w:rFonts w:ascii="Times New Roman" w:hAnsi="Times New Roman" w:cs="Times New Roman"/>
          <w:sz w:val="24"/>
          <w:szCs w:val="24"/>
        </w:rPr>
        <w:t xml:space="preserve"> of Tropical </w:t>
      </w:r>
      <w:proofErr w:type="spellStart"/>
      <w:r w:rsidRPr="00705D6F">
        <w:rPr>
          <w:rFonts w:ascii="Times New Roman" w:hAnsi="Times New Roman" w:cs="Times New Roman"/>
          <w:sz w:val="24"/>
          <w:szCs w:val="24"/>
        </w:rPr>
        <w:t>Medicine</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10(5), 1228–1237.</w:t>
      </w:r>
    </w:p>
    <w:p w14:paraId="4278860B" w14:textId="77777777" w:rsidR="00D33D00" w:rsidRPr="00D54E97"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proofErr w:type="spellStart"/>
      <w:r w:rsidRPr="00637E16">
        <w:rPr>
          <w:rFonts w:ascii="Times New Roman" w:hAnsi="Times New Roman" w:cs="Times New Roman"/>
          <w:sz w:val="24"/>
          <w:szCs w:val="24"/>
          <w:lang w:val="en-US"/>
        </w:rPr>
        <w:lastRenderedPageBreak/>
        <w:t>Meribo</w:t>
      </w:r>
      <w:proofErr w:type="spellEnd"/>
      <w:r w:rsidRPr="00637E16">
        <w:rPr>
          <w:rFonts w:ascii="Times New Roman" w:hAnsi="Times New Roman" w:cs="Times New Roman"/>
          <w:sz w:val="24"/>
          <w:szCs w:val="24"/>
          <w:lang w:val="en-US"/>
        </w:rPr>
        <w:t xml:space="preserve"> K, Kebede B, Feleke SM, Mengistu B, Mulugeta A, Sileshi M, </w:t>
      </w:r>
      <w:r w:rsidRPr="00637E16">
        <w:rPr>
          <w:rFonts w:ascii="Times New Roman" w:hAnsi="Times New Roman" w:cs="Times New Roman"/>
          <w:i/>
          <w:iCs/>
          <w:sz w:val="24"/>
          <w:szCs w:val="24"/>
          <w:lang w:val="en-US"/>
        </w:rPr>
        <w:t xml:space="preserve">et al. </w:t>
      </w:r>
      <w:r w:rsidRPr="00637E16">
        <w:rPr>
          <w:rFonts w:ascii="Times New Roman" w:hAnsi="Times New Roman" w:cs="Times New Roman"/>
          <w:sz w:val="24"/>
          <w:szCs w:val="24"/>
          <w:lang w:val="en-US"/>
        </w:rPr>
        <w:t xml:space="preserve">(2017). Review of Ethiopian onchocerciasis elimination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w:t>
      </w:r>
      <w:r w:rsidRPr="00D54E97">
        <w:rPr>
          <w:rFonts w:ascii="Times New Roman" w:hAnsi="Times New Roman" w:cs="Times New Roman"/>
          <w:sz w:val="24"/>
          <w:szCs w:val="24"/>
          <w:lang w:val="en-US"/>
        </w:rPr>
        <w:t xml:space="preserve">Ethiopian Medical Journal. 55(Suppl 1):55. </w:t>
      </w:r>
    </w:p>
    <w:p w14:paraId="24BB2C0A"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02020"/>
          <w:sz w:val="24"/>
          <w:szCs w:val="24"/>
          <w:shd w:val="clear" w:color="auto" w:fill="FFFFFF"/>
        </w:rPr>
        <w:t>Eneanya</w:t>
      </w:r>
      <w:proofErr w:type="spellEnd"/>
      <w:r w:rsidRPr="00705D6F">
        <w:rPr>
          <w:rFonts w:ascii="Times New Roman" w:hAnsi="Times New Roman" w:cs="Times New Roman"/>
          <w:color w:val="202020"/>
          <w:sz w:val="24"/>
          <w:szCs w:val="24"/>
          <w:shd w:val="clear" w:color="auto" w:fill="FFFFFF"/>
        </w:rPr>
        <w:t xml:space="preserve"> OA, Koudou BG, </w:t>
      </w:r>
      <w:proofErr w:type="spellStart"/>
      <w:r w:rsidRPr="00705D6F">
        <w:rPr>
          <w:rFonts w:ascii="Times New Roman" w:hAnsi="Times New Roman" w:cs="Times New Roman"/>
          <w:color w:val="202020"/>
          <w:sz w:val="24"/>
          <w:szCs w:val="24"/>
          <w:shd w:val="clear" w:color="auto" w:fill="FFFFFF"/>
        </w:rPr>
        <w:t>Aboulaye</w:t>
      </w:r>
      <w:proofErr w:type="spellEnd"/>
      <w:r w:rsidRPr="00705D6F">
        <w:rPr>
          <w:rFonts w:ascii="Times New Roman" w:hAnsi="Times New Roman" w:cs="Times New Roman"/>
          <w:color w:val="202020"/>
          <w:sz w:val="24"/>
          <w:szCs w:val="24"/>
          <w:shd w:val="clear" w:color="auto" w:fill="FFFFFF"/>
        </w:rPr>
        <w:t xml:space="preserve"> M, Elvis AA, Souleymane Y, Kouakou M-M, </w:t>
      </w:r>
      <w:r w:rsidRPr="00705D6F">
        <w:rPr>
          <w:rFonts w:ascii="Times New Roman" w:hAnsi="Times New Roman" w:cs="Times New Roman"/>
          <w:i/>
          <w:iCs/>
          <w:color w:val="202020"/>
          <w:sz w:val="24"/>
          <w:szCs w:val="24"/>
          <w:shd w:val="clear" w:color="auto" w:fill="FFFFFF"/>
        </w:rPr>
        <w:t>et al.</w:t>
      </w:r>
      <w:r w:rsidRPr="00705D6F">
        <w:rPr>
          <w:rFonts w:ascii="Times New Roman" w:hAnsi="Times New Roman" w:cs="Times New Roman"/>
          <w:color w:val="202020"/>
          <w:sz w:val="24"/>
          <w:szCs w:val="24"/>
          <w:shd w:val="clear" w:color="auto" w:fill="FFFFFF"/>
        </w:rPr>
        <w:t xml:space="preserve"> </w:t>
      </w:r>
      <w:r w:rsidRPr="00637E16">
        <w:rPr>
          <w:rFonts w:ascii="Times New Roman" w:hAnsi="Times New Roman" w:cs="Times New Roman"/>
          <w:color w:val="202020"/>
          <w:sz w:val="24"/>
          <w:szCs w:val="24"/>
          <w:shd w:val="clear" w:color="auto" w:fill="FFFFFF"/>
          <w:lang w:val="en-US"/>
        </w:rPr>
        <w:t xml:space="preserve">(2021) Progress towards onchocerciasis elimination in Côte d’Ivoire: A geospatial modelling study. </w:t>
      </w:r>
      <w:proofErr w:type="spellStart"/>
      <w:r w:rsidRPr="00705D6F">
        <w:rPr>
          <w:rFonts w:ascii="Times New Roman" w:hAnsi="Times New Roman" w:cs="Times New Roman"/>
          <w:color w:val="202020"/>
          <w:sz w:val="24"/>
          <w:szCs w:val="24"/>
          <w:shd w:val="clear" w:color="auto" w:fill="FFFFFF"/>
        </w:rPr>
        <w:t>PLoS</w:t>
      </w:r>
      <w:proofErr w:type="spellEnd"/>
      <w:r w:rsidRPr="00705D6F">
        <w:rPr>
          <w:rFonts w:ascii="Times New Roman" w:hAnsi="Times New Roman" w:cs="Times New Roman"/>
          <w:color w:val="202020"/>
          <w:sz w:val="24"/>
          <w:szCs w:val="24"/>
          <w:shd w:val="clear" w:color="auto" w:fill="FFFFFF"/>
        </w:rPr>
        <w:t xml:space="preserve"> </w:t>
      </w:r>
      <w:proofErr w:type="spellStart"/>
      <w:r w:rsidRPr="00705D6F">
        <w:rPr>
          <w:rFonts w:ascii="Times New Roman" w:hAnsi="Times New Roman" w:cs="Times New Roman"/>
          <w:color w:val="202020"/>
          <w:sz w:val="24"/>
          <w:szCs w:val="24"/>
          <w:shd w:val="clear" w:color="auto" w:fill="FFFFFF"/>
        </w:rPr>
        <w:t>Neglected</w:t>
      </w:r>
      <w:proofErr w:type="spellEnd"/>
      <w:r w:rsidRPr="00705D6F">
        <w:rPr>
          <w:rFonts w:ascii="Times New Roman" w:hAnsi="Times New Roman" w:cs="Times New Roman"/>
          <w:color w:val="202020"/>
          <w:sz w:val="24"/>
          <w:szCs w:val="24"/>
          <w:shd w:val="clear" w:color="auto" w:fill="FFFFFF"/>
        </w:rPr>
        <w:t xml:space="preserve"> Tropical </w:t>
      </w:r>
      <w:proofErr w:type="spellStart"/>
      <w:r w:rsidRPr="00705D6F">
        <w:rPr>
          <w:rFonts w:ascii="Times New Roman" w:hAnsi="Times New Roman" w:cs="Times New Roman"/>
          <w:color w:val="202020"/>
          <w:sz w:val="24"/>
          <w:szCs w:val="24"/>
          <w:shd w:val="clear" w:color="auto" w:fill="FFFFFF"/>
        </w:rPr>
        <w:t>Diseases</w:t>
      </w:r>
      <w:proofErr w:type="spellEnd"/>
      <w:r w:rsidRPr="00705D6F">
        <w:rPr>
          <w:rFonts w:ascii="Times New Roman" w:hAnsi="Times New Roman" w:cs="Times New Roman"/>
          <w:color w:val="202020"/>
          <w:sz w:val="24"/>
          <w:szCs w:val="24"/>
          <w:shd w:val="clear" w:color="auto" w:fill="FFFFFF"/>
        </w:rPr>
        <w:t xml:space="preserve"> 15(2</w:t>
      </w:r>
      <w:proofErr w:type="gramStart"/>
      <w:r w:rsidRPr="00705D6F">
        <w:rPr>
          <w:rFonts w:ascii="Times New Roman" w:hAnsi="Times New Roman" w:cs="Times New Roman"/>
          <w:color w:val="202020"/>
          <w:sz w:val="24"/>
          <w:szCs w:val="24"/>
          <w:shd w:val="clear" w:color="auto" w:fill="FFFFFF"/>
        </w:rPr>
        <w:t>):</w:t>
      </w:r>
      <w:proofErr w:type="gramEnd"/>
      <w:r w:rsidRPr="00705D6F">
        <w:rPr>
          <w:rFonts w:ascii="Times New Roman" w:hAnsi="Times New Roman" w:cs="Times New Roman"/>
          <w:color w:val="202020"/>
          <w:sz w:val="24"/>
          <w:szCs w:val="24"/>
          <w:shd w:val="clear" w:color="auto" w:fill="FFFFFF"/>
        </w:rPr>
        <w:t xml:space="preserve"> e0009091.</w:t>
      </w:r>
    </w:p>
    <w:p w14:paraId="3B953F85"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commentRangeStart w:id="51"/>
      <w:r w:rsidRPr="00705D6F">
        <w:rPr>
          <w:rFonts w:ascii="Times New Roman" w:hAnsi="Times New Roman" w:cs="Times New Roman"/>
          <w:sz w:val="24"/>
          <w:szCs w:val="24"/>
        </w:rPr>
        <w:t xml:space="preserve">RGPH, 2021. Recensement General de la Population et l’Habitat. Résultats globaux, 2021. </w:t>
      </w:r>
      <w:hyperlink r:id="rId12" w:history="1">
        <w:r w:rsidRPr="00705D6F">
          <w:rPr>
            <w:rStyle w:val="Lienhypertexte"/>
            <w:rFonts w:ascii="Times New Roman" w:hAnsi="Times New Roman" w:cs="Times New Roman"/>
            <w:sz w:val="24"/>
            <w:szCs w:val="24"/>
          </w:rPr>
          <w:t>https://plan.gouv.ci/assets/fichier/RGPH2021 RESULTATS-GLOBAUX-VF.pdf</w:t>
        </w:r>
      </w:hyperlink>
      <w:commentRangeEnd w:id="51"/>
      <w:r w:rsidR="000A4F69">
        <w:rPr>
          <w:rStyle w:val="Marquedecommentaire"/>
        </w:rPr>
        <w:commentReference w:id="51"/>
      </w:r>
    </w:p>
    <w:p w14:paraId="67B29A85" w14:textId="212560BC"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Akogun</w:t>
      </w:r>
      <w:proofErr w:type="spellEnd"/>
      <w:r w:rsidRPr="00637E16">
        <w:rPr>
          <w:rFonts w:ascii="Times New Roman" w:hAnsi="Times New Roman" w:cs="Times New Roman"/>
          <w:sz w:val="24"/>
          <w:szCs w:val="24"/>
          <w:lang w:val="en-US"/>
        </w:rPr>
        <w:t xml:space="preserve"> OB</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Onwuluri</w:t>
      </w:r>
      <w:proofErr w:type="spellEnd"/>
      <w:r w:rsidRPr="00637E16">
        <w:rPr>
          <w:rFonts w:ascii="Times New Roman" w:hAnsi="Times New Roman" w:cs="Times New Roman"/>
          <w:sz w:val="24"/>
          <w:szCs w:val="24"/>
          <w:lang w:val="en-US"/>
        </w:rPr>
        <w:t xml:space="preserve"> COE</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(1991). Hyperendemic onchocerciasis in the Taraba valley of Gongola State (Old Adamawa Province), Nigeria. </w:t>
      </w:r>
      <w:r w:rsidRPr="00705D6F">
        <w:rPr>
          <w:rFonts w:ascii="Times New Roman" w:hAnsi="Times New Roman" w:cs="Times New Roman"/>
          <w:sz w:val="24"/>
          <w:szCs w:val="24"/>
        </w:rPr>
        <w:t xml:space="preserve">Ann.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Hum. </w:t>
      </w:r>
      <w:proofErr w:type="spellStart"/>
      <w:r w:rsidRPr="00705D6F">
        <w:rPr>
          <w:rFonts w:ascii="Times New Roman" w:hAnsi="Times New Roman" w:cs="Times New Roman"/>
          <w:sz w:val="24"/>
          <w:szCs w:val="24"/>
        </w:rPr>
        <w:t>Comp</w:t>
      </w:r>
      <w:proofErr w:type="spellEnd"/>
      <w:r w:rsidRPr="00705D6F">
        <w:rPr>
          <w:rFonts w:ascii="Times New Roman" w:hAnsi="Times New Roman" w:cs="Times New Roman"/>
          <w:sz w:val="24"/>
          <w:szCs w:val="24"/>
        </w:rPr>
        <w:t>. 6(1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22–26 </w:t>
      </w:r>
    </w:p>
    <w:p w14:paraId="49DECBEA" w14:textId="73DD65CC"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Abdullahi Y</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Oyeyi</w:t>
      </w:r>
      <w:proofErr w:type="spellEnd"/>
      <w:r w:rsidRPr="00637E16">
        <w:rPr>
          <w:rFonts w:ascii="Times New Roman" w:hAnsi="Times New Roman" w:cs="Times New Roman"/>
          <w:sz w:val="24"/>
          <w:szCs w:val="24"/>
          <w:lang w:val="en-US"/>
        </w:rPr>
        <w:t xml:space="preserve"> TI</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(2003). Current status of onchocerciasis in Tudun Wada and </w:t>
      </w:r>
      <w:proofErr w:type="spellStart"/>
      <w:r w:rsidRPr="00637E16">
        <w:rPr>
          <w:rFonts w:ascii="Times New Roman" w:hAnsi="Times New Roman" w:cs="Times New Roman"/>
          <w:sz w:val="24"/>
          <w:szCs w:val="24"/>
          <w:lang w:val="en-US"/>
        </w:rPr>
        <w:t>Doguwalocalgov</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ernmentareas</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KanoState</w:t>
      </w:r>
      <w:proofErr w:type="spellEnd"/>
      <w:r w:rsidRPr="00637E16">
        <w:rPr>
          <w:rFonts w:ascii="Times New Roman" w:hAnsi="Times New Roman" w:cs="Times New Roman"/>
          <w:sz w:val="24"/>
          <w:szCs w:val="24"/>
          <w:lang w:val="en-US"/>
        </w:rPr>
        <w:t xml:space="preserve">. </w:t>
      </w:r>
      <w:proofErr w:type="spellStart"/>
      <w:r w:rsidRPr="00705D6F">
        <w:rPr>
          <w:rFonts w:ascii="Times New Roman" w:hAnsi="Times New Roman" w:cs="Times New Roman"/>
          <w:sz w:val="24"/>
          <w:szCs w:val="24"/>
        </w:rPr>
        <w:t>Nig</w:t>
      </w:r>
      <w:proofErr w:type="spellEnd"/>
      <w:r w:rsidRPr="00705D6F">
        <w:rPr>
          <w:rFonts w:ascii="Times New Roman" w:hAnsi="Times New Roman" w:cs="Times New Roman"/>
          <w:sz w:val="24"/>
          <w:szCs w:val="24"/>
        </w:rPr>
        <w:t xml:space="preserve">. J.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24:</w:t>
      </w:r>
      <w:proofErr w:type="gramEnd"/>
      <w:r w:rsidRPr="00705D6F">
        <w:rPr>
          <w:rFonts w:ascii="Times New Roman" w:hAnsi="Times New Roman" w:cs="Times New Roman"/>
          <w:sz w:val="24"/>
          <w:szCs w:val="24"/>
        </w:rPr>
        <w:t xml:space="preserve"> 77–88</w:t>
      </w:r>
    </w:p>
    <w:p w14:paraId="0341A38F" w14:textId="1C010D94"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D54E97">
        <w:rPr>
          <w:rFonts w:ascii="Times New Roman" w:hAnsi="Times New Roman" w:cs="Times New Roman"/>
          <w:color w:val="333333"/>
          <w:sz w:val="24"/>
          <w:szCs w:val="24"/>
          <w:shd w:val="clear" w:color="auto" w:fill="FFFFFF"/>
          <w:lang w:val="en-US"/>
        </w:rPr>
        <w:t>Kelly-Hope LA, Unnasch TR, Stanton MC</w:t>
      </w:r>
      <w:r w:rsidR="00BD4B39" w:rsidRPr="00D54E97">
        <w:rPr>
          <w:rFonts w:ascii="Times New Roman" w:hAnsi="Times New Roman" w:cs="Times New Roman"/>
          <w:sz w:val="24"/>
          <w:szCs w:val="24"/>
          <w:lang w:val="en-US"/>
        </w:rPr>
        <w:t xml:space="preserve"> </w:t>
      </w:r>
      <w:r w:rsidR="00BD4B39" w:rsidRPr="00D54E97">
        <w:rPr>
          <w:rFonts w:ascii="Times New Roman" w:hAnsi="Times New Roman" w:cs="Times New Roman"/>
          <w:color w:val="222222"/>
          <w:sz w:val="24"/>
          <w:szCs w:val="24"/>
          <w:shd w:val="clear" w:color="auto" w:fill="FFFFFF"/>
          <w:lang w:val="en-US"/>
        </w:rPr>
        <w:t>&amp;</w:t>
      </w:r>
      <w:r w:rsidRPr="00D54E97">
        <w:rPr>
          <w:rFonts w:ascii="Times New Roman" w:hAnsi="Times New Roman" w:cs="Times New Roman"/>
          <w:color w:val="333333"/>
          <w:sz w:val="24"/>
          <w:szCs w:val="24"/>
          <w:shd w:val="clear" w:color="auto" w:fill="FFFFFF"/>
          <w:lang w:val="en-US"/>
        </w:rPr>
        <w:t xml:space="preserve"> Molyneux DH (2015). </w:t>
      </w:r>
      <w:r w:rsidRPr="00637E16">
        <w:rPr>
          <w:rFonts w:ascii="Times New Roman" w:hAnsi="Times New Roman" w:cs="Times New Roman"/>
          <w:color w:val="333333"/>
          <w:sz w:val="24"/>
          <w:szCs w:val="24"/>
          <w:shd w:val="clear" w:color="auto" w:fill="FFFFFF"/>
          <w:lang w:val="en-US"/>
        </w:rPr>
        <w:t xml:space="preserve">Hypo-endemic onchocerciasis hotspots: defining areas of high risk through micro-mapping and environmental delineation. </w:t>
      </w:r>
      <w:r w:rsidRPr="00705D6F">
        <w:rPr>
          <w:rFonts w:ascii="Times New Roman" w:hAnsi="Times New Roman" w:cs="Times New Roman"/>
          <w:color w:val="333333"/>
          <w:sz w:val="24"/>
          <w:szCs w:val="24"/>
          <w:shd w:val="clear" w:color="auto" w:fill="FFFFFF"/>
        </w:rPr>
        <w:t xml:space="preserve">Infect Dis </w:t>
      </w:r>
      <w:proofErr w:type="spellStart"/>
      <w:r w:rsidRPr="00705D6F">
        <w:rPr>
          <w:rFonts w:ascii="Times New Roman" w:hAnsi="Times New Roman" w:cs="Times New Roman"/>
          <w:color w:val="333333"/>
          <w:sz w:val="24"/>
          <w:szCs w:val="24"/>
          <w:shd w:val="clear" w:color="auto" w:fill="FFFFFF"/>
        </w:rPr>
        <w:t>Poverty</w:t>
      </w:r>
      <w:proofErr w:type="spellEnd"/>
      <w:r w:rsidRPr="00705D6F">
        <w:rPr>
          <w:rFonts w:ascii="Times New Roman" w:hAnsi="Times New Roman" w:cs="Times New Roman"/>
          <w:color w:val="333333"/>
          <w:sz w:val="24"/>
          <w:szCs w:val="24"/>
          <w:shd w:val="clear" w:color="auto" w:fill="FFFFFF"/>
        </w:rPr>
        <w:t xml:space="preserve">. </w:t>
      </w:r>
      <w:proofErr w:type="gramStart"/>
      <w:r w:rsidRPr="00705D6F">
        <w:rPr>
          <w:rFonts w:ascii="Times New Roman" w:hAnsi="Times New Roman" w:cs="Times New Roman"/>
          <w:color w:val="333333"/>
          <w:sz w:val="24"/>
          <w:szCs w:val="24"/>
          <w:shd w:val="clear" w:color="auto" w:fill="FFFFFF"/>
        </w:rPr>
        <w:t>4:</w:t>
      </w:r>
      <w:proofErr w:type="gramEnd"/>
      <w:r w:rsidRPr="00705D6F">
        <w:rPr>
          <w:rFonts w:ascii="Times New Roman" w:hAnsi="Times New Roman" w:cs="Times New Roman"/>
          <w:color w:val="333333"/>
          <w:sz w:val="24"/>
          <w:szCs w:val="24"/>
          <w:shd w:val="clear" w:color="auto" w:fill="FFFFFF"/>
        </w:rPr>
        <w:t>36.</w:t>
      </w:r>
    </w:p>
    <w:p w14:paraId="082C465F" w14:textId="77777777" w:rsidR="00D33D00" w:rsidRPr="00705D6F" w:rsidRDefault="00D33D00" w:rsidP="00FC649E">
      <w:pPr>
        <w:pStyle w:val="Paragraphedeliste"/>
        <w:numPr>
          <w:ilvl w:val="0"/>
          <w:numId w:val="1"/>
        </w:numPr>
        <w:spacing w:after="0" w:line="480" w:lineRule="auto"/>
        <w:jc w:val="both"/>
        <w:rPr>
          <w:rFonts w:ascii="Times New Roman" w:eastAsia="Times New Roman" w:hAnsi="Times New Roman" w:cs="Times New Roman"/>
          <w:sz w:val="24"/>
          <w:szCs w:val="24"/>
          <w:lang w:eastAsia="fr-CI"/>
        </w:rPr>
      </w:pPr>
      <w:proofErr w:type="spellStart"/>
      <w:r w:rsidRPr="00637E16">
        <w:rPr>
          <w:rFonts w:ascii="Times New Roman" w:eastAsia="Times New Roman" w:hAnsi="Times New Roman" w:cs="Times New Roman"/>
          <w:sz w:val="24"/>
          <w:szCs w:val="24"/>
          <w:lang w:val="en-US" w:eastAsia="fr-CI"/>
        </w:rPr>
        <w:t>Nutbeam</w:t>
      </w:r>
      <w:proofErr w:type="spellEnd"/>
      <w:r w:rsidRPr="00637E16">
        <w:rPr>
          <w:rFonts w:ascii="Times New Roman" w:eastAsia="Times New Roman" w:hAnsi="Times New Roman" w:cs="Times New Roman"/>
          <w:sz w:val="24"/>
          <w:szCs w:val="24"/>
          <w:lang w:val="en-US" w:eastAsia="fr-CI"/>
        </w:rPr>
        <w:t xml:space="preserve"> D. (2000). Health literacy as a public health goal: A challenge for contemporary health education and communication strategies into the 21st century. </w:t>
      </w:r>
      <w:proofErr w:type="spellStart"/>
      <w:r w:rsidRPr="00705D6F">
        <w:rPr>
          <w:rFonts w:ascii="Times New Roman" w:eastAsia="Times New Roman" w:hAnsi="Times New Roman" w:cs="Times New Roman"/>
          <w:i/>
          <w:iCs/>
          <w:sz w:val="24"/>
          <w:szCs w:val="24"/>
          <w:lang w:eastAsia="fr-CI"/>
        </w:rPr>
        <w:t>Health</w:t>
      </w:r>
      <w:proofErr w:type="spellEnd"/>
      <w:r w:rsidRPr="00705D6F">
        <w:rPr>
          <w:rFonts w:ascii="Times New Roman" w:eastAsia="Times New Roman" w:hAnsi="Times New Roman" w:cs="Times New Roman"/>
          <w:i/>
          <w:iCs/>
          <w:sz w:val="24"/>
          <w:szCs w:val="24"/>
          <w:lang w:eastAsia="fr-CI"/>
        </w:rPr>
        <w:t xml:space="preserve"> Promotion International</w:t>
      </w:r>
      <w:r w:rsidRPr="00705D6F">
        <w:rPr>
          <w:rFonts w:ascii="Times New Roman" w:eastAsia="Times New Roman" w:hAnsi="Times New Roman" w:cs="Times New Roman"/>
          <w:sz w:val="24"/>
          <w:szCs w:val="24"/>
          <w:lang w:eastAsia="fr-CI"/>
        </w:rPr>
        <w:t>, 15(3</w:t>
      </w:r>
      <w:proofErr w:type="gramStart"/>
      <w:r w:rsidRPr="00705D6F">
        <w:rPr>
          <w:rFonts w:ascii="Times New Roman" w:eastAsia="Times New Roman" w:hAnsi="Times New Roman" w:cs="Times New Roman"/>
          <w:sz w:val="24"/>
          <w:szCs w:val="24"/>
          <w:lang w:eastAsia="fr-CI"/>
        </w:rPr>
        <w:t>):</w:t>
      </w:r>
      <w:proofErr w:type="gramEnd"/>
      <w:r w:rsidRPr="00705D6F">
        <w:rPr>
          <w:rFonts w:ascii="Times New Roman" w:eastAsia="Times New Roman" w:hAnsi="Times New Roman" w:cs="Times New Roman"/>
          <w:sz w:val="24"/>
          <w:szCs w:val="24"/>
          <w:lang w:eastAsia="fr-CI"/>
        </w:rPr>
        <w:t>259–267.</w:t>
      </w:r>
    </w:p>
    <w:p w14:paraId="25945E71"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D54E97">
        <w:rPr>
          <w:rFonts w:ascii="Times New Roman" w:hAnsi="Times New Roman" w:cs="Times New Roman"/>
          <w:sz w:val="24"/>
          <w:szCs w:val="24"/>
          <w:lang w:val="en-US"/>
        </w:rPr>
        <w:t xml:space="preserve">Jacob BG, Novak RJ, Toe LD, Sanfo M, Griffith DA, </w:t>
      </w:r>
      <w:proofErr w:type="spellStart"/>
      <w:r w:rsidRPr="00D54E97">
        <w:rPr>
          <w:rFonts w:ascii="Times New Roman" w:hAnsi="Times New Roman" w:cs="Times New Roman"/>
          <w:sz w:val="24"/>
          <w:szCs w:val="24"/>
          <w:lang w:val="en-US"/>
        </w:rPr>
        <w:t>Lakwo</w:t>
      </w:r>
      <w:proofErr w:type="spellEnd"/>
      <w:r w:rsidRPr="00D54E97">
        <w:rPr>
          <w:rFonts w:ascii="Times New Roman" w:hAnsi="Times New Roman" w:cs="Times New Roman"/>
          <w:sz w:val="24"/>
          <w:szCs w:val="24"/>
          <w:lang w:val="en-US"/>
        </w:rPr>
        <w:t xml:space="preserve"> TL, </w:t>
      </w:r>
      <w:r w:rsidRPr="00D54E97">
        <w:rPr>
          <w:rFonts w:ascii="Times New Roman" w:hAnsi="Times New Roman" w:cs="Times New Roman"/>
          <w:i/>
          <w:iCs/>
          <w:sz w:val="24"/>
          <w:szCs w:val="24"/>
          <w:lang w:val="en-US"/>
        </w:rPr>
        <w:t>et al</w:t>
      </w:r>
      <w:r w:rsidRPr="00D54E97">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(2013). Validation d'un modèle de télédétection pour identifier les sites de reproduction de </w:t>
      </w:r>
      <w:proofErr w:type="spellStart"/>
      <w:r w:rsidRPr="00705D6F">
        <w:rPr>
          <w:rFonts w:ascii="Times New Roman" w:hAnsi="Times New Roman" w:cs="Times New Roman"/>
          <w:sz w:val="24"/>
          <w:szCs w:val="24"/>
        </w:rPr>
        <w:t>Simulium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damnosum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sl</w:t>
      </w:r>
      <w:proofErr w:type="spellEnd"/>
      <w:r w:rsidRPr="00705D6F">
        <w:rPr>
          <w:rFonts w:ascii="Times New Roman" w:hAnsi="Times New Roman" w:cs="Times New Roman"/>
          <w:sz w:val="24"/>
          <w:szCs w:val="24"/>
        </w:rPr>
        <w:t xml:space="preserve"> en Afrique subsaharienne.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7(7) : e2342.</w:t>
      </w:r>
    </w:p>
    <w:p w14:paraId="47F7DACD"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 xml:space="preserve">Otabil KB, Gyasi SF, Awuah E, Obeng-Ofori D, Tenkorang SB, Kessie JA, </w:t>
      </w:r>
      <w:r w:rsidRPr="00637E16">
        <w:rPr>
          <w:rFonts w:ascii="Times New Roman" w:hAnsi="Times New Roman" w:cs="Times New Roman"/>
          <w:i/>
          <w:iCs/>
          <w:sz w:val="24"/>
          <w:szCs w:val="24"/>
          <w:lang w:val="de-DE"/>
        </w:rPr>
        <w:t>et al</w:t>
      </w:r>
      <w:r w:rsidRPr="00637E16">
        <w:rPr>
          <w:rFonts w:ascii="Times New Roman" w:hAnsi="Times New Roman" w:cs="Times New Roman"/>
          <w:sz w:val="24"/>
          <w:szCs w:val="24"/>
          <w:lang w:val="de-DE"/>
        </w:rPr>
        <w:t xml:space="preserve">. </w:t>
      </w:r>
      <w:r w:rsidRPr="00705D6F">
        <w:rPr>
          <w:rFonts w:ascii="Times New Roman" w:hAnsi="Times New Roman" w:cs="Times New Roman"/>
          <w:sz w:val="24"/>
          <w:szCs w:val="24"/>
        </w:rPr>
        <w:t xml:space="preserve">(2020). </w:t>
      </w:r>
      <w:r w:rsidRPr="00637E16">
        <w:rPr>
          <w:rFonts w:ascii="Times New Roman" w:hAnsi="Times New Roman" w:cs="Times New Roman"/>
          <w:sz w:val="24"/>
          <w:szCs w:val="24"/>
          <w:lang w:val="en-US"/>
        </w:rPr>
        <w:t xml:space="preserve">Biting rates and relative abundance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flies under different climatic conditions in an onchocerciasis endemic community in Ghana.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13(1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229. </w:t>
      </w:r>
    </w:p>
    <w:p w14:paraId="0A91B930"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lastRenderedPageBreak/>
        <w:t>Amazigo</w:t>
      </w:r>
      <w:proofErr w:type="spellEnd"/>
      <w:r w:rsidRPr="00637E16">
        <w:rPr>
          <w:rFonts w:ascii="Times New Roman" w:hAnsi="Times New Roman" w:cs="Times New Roman"/>
          <w:sz w:val="24"/>
          <w:szCs w:val="24"/>
          <w:lang w:val="en-US"/>
        </w:rPr>
        <w:t xml:space="preserve"> U. (1993). Onchocerciasis and women’s reproductive health: Indigenous and biomedical concepts. </w:t>
      </w:r>
      <w:r w:rsidRPr="00705D6F">
        <w:rPr>
          <w:rFonts w:ascii="Times New Roman" w:hAnsi="Times New Roman" w:cs="Times New Roman"/>
          <w:sz w:val="24"/>
          <w:szCs w:val="24"/>
        </w:rPr>
        <w:t xml:space="preserve">Tropical </w:t>
      </w:r>
      <w:proofErr w:type="spellStart"/>
      <w:r w:rsidRPr="00705D6F">
        <w:rPr>
          <w:rFonts w:ascii="Times New Roman" w:hAnsi="Times New Roman" w:cs="Times New Roman"/>
          <w:sz w:val="24"/>
          <w:szCs w:val="24"/>
        </w:rPr>
        <w:t>Doctor</w:t>
      </w:r>
      <w:proofErr w:type="spellEnd"/>
      <w:r w:rsidRPr="00705D6F">
        <w:rPr>
          <w:rFonts w:ascii="Times New Roman" w:hAnsi="Times New Roman" w:cs="Times New Roman"/>
          <w:sz w:val="24"/>
          <w:szCs w:val="24"/>
        </w:rPr>
        <w:t>, 23(4), 149–151.</w:t>
      </w:r>
    </w:p>
    <w:p w14:paraId="137A25FB"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Adeleke MA, </w:t>
      </w:r>
      <w:proofErr w:type="spellStart"/>
      <w:r w:rsidRPr="00637E16">
        <w:rPr>
          <w:rFonts w:ascii="Times New Roman" w:hAnsi="Times New Roman" w:cs="Times New Roman"/>
          <w:sz w:val="24"/>
          <w:szCs w:val="24"/>
          <w:lang w:val="en-US"/>
        </w:rPr>
        <w:t>Mafiana</w:t>
      </w:r>
      <w:proofErr w:type="spellEnd"/>
      <w:r w:rsidRPr="00637E16">
        <w:rPr>
          <w:rFonts w:ascii="Times New Roman" w:hAnsi="Times New Roman" w:cs="Times New Roman"/>
          <w:sz w:val="24"/>
          <w:szCs w:val="24"/>
          <w:lang w:val="en-US"/>
        </w:rPr>
        <w:t xml:space="preserve"> CF, Sam Wobo SO, Olatunde GO, Ekpo UF, Akin wale OP,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(2010).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damnosum</w:t>
      </w:r>
      <w:proofErr w:type="spellEnd"/>
      <w:r w:rsidRPr="00637E16">
        <w:rPr>
          <w:rFonts w:ascii="Times New Roman" w:hAnsi="Times New Roman" w:cs="Times New Roman"/>
          <w:sz w:val="24"/>
          <w:szCs w:val="24"/>
          <w:lang w:val="en-US"/>
        </w:rPr>
        <w:t xml:space="preserve"> complex and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volvulus infection along the Osun River, Southwest Nigeria.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3:</w:t>
      </w:r>
      <w:proofErr w:type="gramEnd"/>
      <w:r w:rsidRPr="00705D6F">
        <w:rPr>
          <w:rFonts w:ascii="Times New Roman" w:hAnsi="Times New Roman" w:cs="Times New Roman"/>
          <w:sz w:val="24"/>
          <w:szCs w:val="24"/>
        </w:rPr>
        <w:t>93.</w:t>
      </w:r>
    </w:p>
    <w:p w14:paraId="500FC2DC" w14:textId="1F7423AE"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Sitarz, M, Buczek AM, Buczek W, Buczek 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Bartosik K</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(2022). Risk of Attacks by Blackflies (Diptera: </w:t>
      </w:r>
      <w:proofErr w:type="spellStart"/>
      <w:r w:rsidRPr="00637E16">
        <w:rPr>
          <w:rFonts w:ascii="Times New Roman" w:hAnsi="Times New Roman" w:cs="Times New Roman"/>
          <w:sz w:val="24"/>
          <w:szCs w:val="24"/>
          <w:lang w:val="en-US"/>
        </w:rPr>
        <w:t>Simuliidae</w:t>
      </w:r>
      <w:proofErr w:type="spellEnd"/>
      <w:r w:rsidRPr="00637E16">
        <w:rPr>
          <w:rFonts w:ascii="Times New Roman" w:hAnsi="Times New Roman" w:cs="Times New Roman"/>
          <w:sz w:val="24"/>
          <w:szCs w:val="24"/>
          <w:lang w:val="en-US"/>
        </w:rPr>
        <w:t xml:space="preserve">) and Occurrence of Severe Skin Symptoms in Bitten Patients along the Eastern Border of the European Union. </w:t>
      </w:r>
      <w:r w:rsidRPr="00705D6F">
        <w:rPr>
          <w:rFonts w:ascii="Times New Roman" w:hAnsi="Times New Roman" w:cs="Times New Roman"/>
          <w:sz w:val="24"/>
          <w:szCs w:val="24"/>
        </w:rPr>
        <w:t xml:space="preserve">International Journal of </w:t>
      </w:r>
      <w:proofErr w:type="spellStart"/>
      <w:r w:rsidRPr="00705D6F">
        <w:rPr>
          <w:rFonts w:ascii="Times New Roman" w:hAnsi="Times New Roman" w:cs="Times New Roman"/>
          <w:sz w:val="24"/>
          <w:szCs w:val="24"/>
        </w:rPr>
        <w:t>Environmental</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Research</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xml:space="preserve">, 19(13), 7610. </w:t>
      </w:r>
    </w:p>
    <w:p w14:paraId="07B34000" w14:textId="08F69108"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D54E97">
        <w:rPr>
          <w:rFonts w:ascii="Times New Roman" w:hAnsi="Times New Roman" w:cs="Times New Roman"/>
          <w:sz w:val="24"/>
          <w:szCs w:val="24"/>
          <w:lang w:val="fr-FR"/>
        </w:rPr>
        <w:t>Cunze</w:t>
      </w:r>
      <w:proofErr w:type="spellEnd"/>
      <w:r w:rsidRPr="00D54E97">
        <w:rPr>
          <w:rFonts w:ascii="Times New Roman" w:hAnsi="Times New Roman" w:cs="Times New Roman"/>
          <w:sz w:val="24"/>
          <w:szCs w:val="24"/>
          <w:lang w:val="fr-FR"/>
        </w:rPr>
        <w:t xml:space="preserve"> S, Jourdan J</w:t>
      </w:r>
      <w:r w:rsidR="005269FB" w:rsidRPr="00D54E97">
        <w:rPr>
          <w:rFonts w:ascii="Times New Roman" w:hAnsi="Times New Roman" w:cs="Times New Roman"/>
          <w:sz w:val="24"/>
          <w:szCs w:val="24"/>
          <w:lang w:val="fr-FR"/>
        </w:rPr>
        <w:t xml:space="preserve"> </w:t>
      </w:r>
      <w:r w:rsidR="005269FB" w:rsidRPr="00D54E97">
        <w:rPr>
          <w:rFonts w:ascii="Times New Roman" w:hAnsi="Times New Roman" w:cs="Times New Roman"/>
          <w:color w:val="222222"/>
          <w:sz w:val="24"/>
          <w:szCs w:val="24"/>
          <w:shd w:val="clear" w:color="auto" w:fill="FFFFFF"/>
          <w:lang w:val="fr-FR"/>
        </w:rPr>
        <w:t xml:space="preserve">&amp; </w:t>
      </w:r>
      <w:proofErr w:type="spellStart"/>
      <w:r w:rsidRPr="00D54E97">
        <w:rPr>
          <w:rFonts w:ascii="Times New Roman" w:hAnsi="Times New Roman" w:cs="Times New Roman"/>
          <w:sz w:val="24"/>
          <w:szCs w:val="24"/>
          <w:lang w:val="fr-FR"/>
        </w:rPr>
        <w:t>Klimpel</w:t>
      </w:r>
      <w:proofErr w:type="spellEnd"/>
      <w:r w:rsidRPr="00D54E97">
        <w:rPr>
          <w:rFonts w:ascii="Times New Roman" w:hAnsi="Times New Roman" w:cs="Times New Roman"/>
          <w:sz w:val="24"/>
          <w:szCs w:val="24"/>
          <w:lang w:val="fr-FR"/>
        </w:rPr>
        <w:t xml:space="preserve"> S</w:t>
      </w:r>
      <w:r w:rsidR="005269FB" w:rsidRPr="00D54E97">
        <w:rPr>
          <w:rFonts w:ascii="Times New Roman" w:hAnsi="Times New Roman" w:cs="Times New Roman"/>
          <w:sz w:val="24"/>
          <w:szCs w:val="24"/>
          <w:lang w:val="fr-FR"/>
        </w:rPr>
        <w:t>.</w:t>
      </w:r>
      <w:r w:rsidRPr="00D54E97">
        <w:rPr>
          <w:rFonts w:ascii="Times New Roman" w:hAnsi="Times New Roman" w:cs="Times New Roman"/>
          <w:sz w:val="24"/>
          <w:szCs w:val="24"/>
          <w:lang w:val="fr-FR"/>
        </w:rPr>
        <w:t xml:space="preserve"> (2024). </w:t>
      </w:r>
      <w:r w:rsidRPr="00637E16">
        <w:rPr>
          <w:rFonts w:ascii="Times New Roman" w:hAnsi="Times New Roman" w:cs="Times New Roman"/>
          <w:sz w:val="24"/>
          <w:szCs w:val="24"/>
          <w:lang w:val="en-US"/>
        </w:rPr>
        <w:t xml:space="preserve">Ecologically and medically important black flies of the genus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Identification of biogeographical groups according to similar larval niches. </w:t>
      </w:r>
      <w:r w:rsidRPr="00705D6F">
        <w:rPr>
          <w:rFonts w:ascii="Times New Roman" w:hAnsi="Times New Roman" w:cs="Times New Roman"/>
          <w:sz w:val="24"/>
          <w:szCs w:val="24"/>
        </w:rPr>
        <w:t xml:space="preserve">Science of the Total </w:t>
      </w:r>
      <w:proofErr w:type="spellStart"/>
      <w:r w:rsidRPr="00705D6F">
        <w:rPr>
          <w:rFonts w:ascii="Times New Roman" w:hAnsi="Times New Roman" w:cs="Times New Roman"/>
          <w:sz w:val="24"/>
          <w:szCs w:val="24"/>
        </w:rPr>
        <w:t>Environment</w:t>
      </w:r>
      <w:proofErr w:type="spellEnd"/>
      <w:r w:rsidRPr="00705D6F">
        <w:rPr>
          <w:rFonts w:ascii="Times New Roman" w:hAnsi="Times New Roman" w:cs="Times New Roman"/>
          <w:sz w:val="24"/>
          <w:szCs w:val="24"/>
        </w:rPr>
        <w:t>, 917, 170454.</w:t>
      </w:r>
    </w:p>
    <w:p w14:paraId="02AAFDD2" w14:textId="6368098B"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Domche</w:t>
      </w:r>
      <w:proofErr w:type="spellEnd"/>
      <w:r w:rsidRPr="00705D6F">
        <w:rPr>
          <w:rFonts w:ascii="Times New Roman" w:hAnsi="Times New Roman" w:cs="Times New Roman"/>
          <w:sz w:val="24"/>
          <w:szCs w:val="24"/>
        </w:rPr>
        <w:t xml:space="preserve"> A, Nana-</w:t>
      </w:r>
      <w:proofErr w:type="spellStart"/>
      <w:r w:rsidRPr="00705D6F">
        <w:rPr>
          <w:rFonts w:ascii="Times New Roman" w:hAnsi="Times New Roman" w:cs="Times New Roman"/>
          <w:sz w:val="24"/>
          <w:szCs w:val="24"/>
        </w:rPr>
        <w:t>Djeunga</w:t>
      </w:r>
      <w:proofErr w:type="spellEnd"/>
      <w:r w:rsidRPr="00705D6F">
        <w:rPr>
          <w:rFonts w:ascii="Times New Roman" w:hAnsi="Times New Roman" w:cs="Times New Roman"/>
          <w:sz w:val="24"/>
          <w:szCs w:val="24"/>
        </w:rPr>
        <w:t xml:space="preserve"> HC, </w:t>
      </w:r>
      <w:proofErr w:type="spellStart"/>
      <w:r w:rsidRPr="00705D6F">
        <w:rPr>
          <w:rFonts w:ascii="Times New Roman" w:hAnsi="Times New Roman" w:cs="Times New Roman"/>
          <w:sz w:val="24"/>
          <w:szCs w:val="24"/>
        </w:rPr>
        <w:t>Nwane</w:t>
      </w:r>
      <w:proofErr w:type="spellEnd"/>
      <w:r w:rsidRPr="00705D6F">
        <w:rPr>
          <w:rFonts w:ascii="Times New Roman" w:hAnsi="Times New Roman" w:cs="Times New Roman"/>
          <w:sz w:val="24"/>
          <w:szCs w:val="24"/>
        </w:rPr>
        <w:t xml:space="preserve"> PB, </w:t>
      </w:r>
      <w:proofErr w:type="spellStart"/>
      <w:r w:rsidRPr="00705D6F">
        <w:rPr>
          <w:rFonts w:ascii="Times New Roman" w:hAnsi="Times New Roman" w:cs="Times New Roman"/>
          <w:sz w:val="24"/>
          <w:szCs w:val="24"/>
        </w:rPr>
        <w:t>Nanga</w:t>
      </w:r>
      <w:proofErr w:type="spellEnd"/>
      <w:r w:rsidRPr="00705D6F">
        <w:rPr>
          <w:rFonts w:ascii="Times New Roman" w:hAnsi="Times New Roman" w:cs="Times New Roman"/>
          <w:sz w:val="24"/>
          <w:szCs w:val="24"/>
        </w:rPr>
        <w:t xml:space="preserve"> </w:t>
      </w:r>
      <w:hyperlink r:id="rId13" w:anchor="auth-C_dric_Lenou-Nanga-Aff1-Aff4" w:history="1">
        <w:r w:rsidRPr="00705D6F">
          <w:rPr>
            <w:rFonts w:ascii="Times New Roman" w:hAnsi="Times New Roman" w:cs="Times New Roman"/>
            <w:sz w:val="24"/>
            <w:szCs w:val="24"/>
          </w:rPr>
          <w:t>Cédric L</w:t>
        </w:r>
      </w:hyperlink>
      <w:r w:rsidRPr="00705D6F">
        <w:rPr>
          <w:rFonts w:ascii="Times New Roman" w:hAnsi="Times New Roman" w:cs="Times New Roman"/>
          <w:sz w:val="24"/>
          <w:szCs w:val="24"/>
        </w:rPr>
        <w:t xml:space="preserve">, </w:t>
      </w:r>
      <w:proofErr w:type="spellStart"/>
      <w:r w:rsidR="007B07D6" w:rsidRPr="007E61D1">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w:t>
      </w:r>
      <w:hyperlink r:id="rId14" w:anchor="auth-Michel-Boussinesq-Aff3-Aff4" w:history="1">
        <w:r w:rsidRPr="00705D6F">
          <w:rPr>
            <w:rFonts w:ascii="Times New Roman" w:hAnsi="Times New Roman" w:cs="Times New Roman"/>
            <w:sz w:val="24"/>
            <w:szCs w:val="24"/>
          </w:rPr>
          <w:t xml:space="preserve">M </w:t>
        </w:r>
      </w:hyperlink>
      <w:r w:rsidRPr="00705D6F">
        <w:rPr>
          <w:rFonts w:ascii="Times New Roman" w:hAnsi="Times New Roman" w:cs="Times New Roman"/>
          <w:sz w:val="24"/>
          <w:szCs w:val="24"/>
        </w:rPr>
        <w:t>,</w:t>
      </w:r>
      <w:proofErr w:type="spellStart"/>
      <w:r w:rsidR="007B07D6" w:rsidRPr="007E61D1">
        <w:rPr>
          <w:rFonts w:ascii="Times New Roman" w:hAnsi="Times New Roman" w:cs="Times New Roman"/>
          <w:sz w:val="24"/>
          <w:szCs w:val="24"/>
        </w:rPr>
        <w:t>Njiokou</w:t>
      </w:r>
      <w:proofErr w:type="spellEnd"/>
      <w:r w:rsidRPr="00705D6F">
        <w:rPr>
          <w:rFonts w:ascii="Times New Roman" w:hAnsi="Times New Roman" w:cs="Times New Roman"/>
          <w:sz w:val="24"/>
          <w:szCs w:val="24"/>
        </w:rPr>
        <w:t xml:space="preserve"> </w:t>
      </w:r>
      <w:hyperlink r:id="rId15" w:anchor="auth-Flobert-Njiokou-Aff2-Aff4" w:history="1">
        <w:r w:rsidRPr="00705D6F">
          <w:rPr>
            <w:rFonts w:ascii="Times New Roman" w:hAnsi="Times New Roman" w:cs="Times New Roman"/>
            <w:sz w:val="24"/>
            <w:szCs w:val="24"/>
          </w:rPr>
          <w:t xml:space="preserve">F, </w:t>
        </w:r>
      </w:hyperlink>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(2023). Trends in black fly density, parity and infection rates from riverside to villages of the Bafia Health District in Cameroon: implication for onchocerciasis vector control. </w:t>
      </w:r>
      <w:proofErr w:type="gramStart"/>
      <w:r w:rsidRPr="00705D6F">
        <w:rPr>
          <w:rFonts w:ascii="Times New Roman" w:hAnsi="Times New Roman" w:cs="Times New Roman"/>
          <w:sz w:val="24"/>
          <w:szCs w:val="24"/>
        </w:rPr>
        <w:t xml:space="preserve">Parasites  </w:t>
      </w:r>
      <w:proofErr w:type="spellStart"/>
      <w:r w:rsidRPr="00705D6F">
        <w:rPr>
          <w:rFonts w:ascii="Times New Roman" w:hAnsi="Times New Roman" w:cs="Times New Roman"/>
          <w:sz w:val="24"/>
          <w:szCs w:val="24"/>
        </w:rPr>
        <w:t>Vectors</w:t>
      </w:r>
      <w:proofErr w:type="spellEnd"/>
      <w:proofErr w:type="gramEnd"/>
      <w:r w:rsidRPr="00705D6F">
        <w:rPr>
          <w:rFonts w:ascii="Times New Roman" w:hAnsi="Times New Roman" w:cs="Times New Roman"/>
          <w:sz w:val="24"/>
          <w:szCs w:val="24"/>
        </w:rPr>
        <w:t>. 15(5) : 645–652</w:t>
      </w:r>
    </w:p>
    <w:p w14:paraId="74D80F24" w14:textId="7C4673BF"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Katabarwa</w:t>
      </w:r>
      <w:proofErr w:type="spellEnd"/>
      <w:r w:rsidRPr="00705D6F">
        <w:rPr>
          <w:rFonts w:ascii="Times New Roman" w:hAnsi="Times New Roman" w:cs="Times New Roman"/>
          <w:sz w:val="24"/>
          <w:szCs w:val="24"/>
        </w:rPr>
        <w:t xml:space="preserve"> MN, </w:t>
      </w:r>
      <w:proofErr w:type="spellStart"/>
      <w:r w:rsidRPr="00705D6F">
        <w:rPr>
          <w:rFonts w:ascii="Times New Roman" w:hAnsi="Times New Roman" w:cs="Times New Roman"/>
          <w:sz w:val="24"/>
          <w:szCs w:val="24"/>
        </w:rPr>
        <w:t>Eyamba</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Chouaibou</w:t>
      </w:r>
      <w:proofErr w:type="spellEnd"/>
      <w:r w:rsidRPr="00705D6F">
        <w:rPr>
          <w:rFonts w:ascii="Times New Roman" w:hAnsi="Times New Roman" w:cs="Times New Roman"/>
          <w:sz w:val="24"/>
          <w:szCs w:val="24"/>
        </w:rPr>
        <w:t xml:space="preserve"> M, </w:t>
      </w:r>
      <w:proofErr w:type="spellStart"/>
      <w:r w:rsidRPr="00705D6F">
        <w:rPr>
          <w:rFonts w:ascii="Times New Roman" w:hAnsi="Times New Roman" w:cs="Times New Roman"/>
          <w:sz w:val="24"/>
          <w:szCs w:val="24"/>
        </w:rPr>
        <w:t>Enyong</w:t>
      </w:r>
      <w:proofErr w:type="spellEnd"/>
      <w:r w:rsidRPr="00705D6F">
        <w:rPr>
          <w:rFonts w:ascii="Times New Roman" w:hAnsi="Times New Roman" w:cs="Times New Roman"/>
          <w:sz w:val="24"/>
          <w:szCs w:val="24"/>
        </w:rPr>
        <w:t xml:space="preserve"> P, </w:t>
      </w:r>
      <w:proofErr w:type="spellStart"/>
      <w:r w:rsidRPr="00705D6F">
        <w:rPr>
          <w:rFonts w:ascii="Times New Roman" w:hAnsi="Times New Roman" w:cs="Times New Roman"/>
          <w:sz w:val="24"/>
          <w:szCs w:val="24"/>
        </w:rPr>
        <w:t>Kuété</w:t>
      </w:r>
      <w:proofErr w:type="spellEnd"/>
      <w:r w:rsidRPr="00705D6F">
        <w:rPr>
          <w:rFonts w:ascii="Times New Roman" w:hAnsi="Times New Roman" w:cs="Times New Roman"/>
          <w:sz w:val="24"/>
          <w:szCs w:val="24"/>
        </w:rPr>
        <w:t xml:space="preserve"> T, Yaya S</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(2013). Does onchocerciasis transmission take place in </w:t>
      </w:r>
      <w:proofErr w:type="spellStart"/>
      <w:r w:rsidRPr="00637E16">
        <w:rPr>
          <w:rFonts w:ascii="Times New Roman" w:hAnsi="Times New Roman" w:cs="Times New Roman"/>
          <w:sz w:val="24"/>
          <w:szCs w:val="24"/>
          <w:lang w:val="en-US"/>
        </w:rPr>
        <w:t>hypoendemic</w:t>
      </w:r>
      <w:proofErr w:type="spellEnd"/>
      <w:r w:rsidRPr="00637E16">
        <w:rPr>
          <w:rFonts w:ascii="Times New Roman" w:hAnsi="Times New Roman" w:cs="Times New Roman"/>
          <w:sz w:val="24"/>
          <w:szCs w:val="24"/>
          <w:lang w:val="en-US"/>
        </w:rPr>
        <w:t xml:space="preserve"> areas? A study in North Cameroon. </w:t>
      </w:r>
      <w:r w:rsidRPr="00705D6F">
        <w:rPr>
          <w:rFonts w:ascii="Times New Roman" w:hAnsi="Times New Roman" w:cs="Times New Roman"/>
          <w:sz w:val="24"/>
          <w:szCs w:val="24"/>
        </w:rPr>
        <w:t xml:space="preserve">Tropical </w:t>
      </w:r>
      <w:proofErr w:type="spellStart"/>
      <w:r w:rsidRPr="00705D6F">
        <w:rPr>
          <w:rFonts w:ascii="Times New Roman" w:hAnsi="Times New Roman" w:cs="Times New Roman"/>
          <w:sz w:val="24"/>
          <w:szCs w:val="24"/>
        </w:rPr>
        <w:t>Medical</w:t>
      </w:r>
      <w:proofErr w:type="spellEnd"/>
      <w:r w:rsidRPr="00705D6F">
        <w:rPr>
          <w:rFonts w:ascii="Times New Roman" w:hAnsi="Times New Roman" w:cs="Times New Roman"/>
          <w:sz w:val="24"/>
          <w:szCs w:val="24"/>
        </w:rPr>
        <w:t xml:space="preserve"> International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18(9</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1107–1115.</w:t>
      </w:r>
    </w:p>
    <w:p w14:paraId="1FC9DE94" w14:textId="23C142D1"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Domche</w:t>
      </w:r>
      <w:proofErr w:type="spellEnd"/>
      <w:r w:rsidRPr="00705D6F">
        <w:rPr>
          <w:rFonts w:ascii="Times New Roman" w:hAnsi="Times New Roman" w:cs="Times New Roman"/>
          <w:sz w:val="24"/>
          <w:szCs w:val="24"/>
        </w:rPr>
        <w:t xml:space="preserve"> A, Nana-</w:t>
      </w:r>
      <w:proofErr w:type="spellStart"/>
      <w:r w:rsidRPr="00705D6F">
        <w:rPr>
          <w:rFonts w:ascii="Times New Roman" w:hAnsi="Times New Roman" w:cs="Times New Roman"/>
          <w:sz w:val="24"/>
          <w:szCs w:val="24"/>
        </w:rPr>
        <w:t>Djeunga</w:t>
      </w:r>
      <w:proofErr w:type="spellEnd"/>
      <w:r w:rsidRPr="00705D6F">
        <w:rPr>
          <w:rFonts w:ascii="Times New Roman" w:hAnsi="Times New Roman" w:cs="Times New Roman"/>
          <w:sz w:val="24"/>
          <w:szCs w:val="24"/>
        </w:rPr>
        <w:t xml:space="preserve"> HC, </w:t>
      </w:r>
      <w:proofErr w:type="spellStart"/>
      <w:r w:rsidRPr="00705D6F">
        <w:rPr>
          <w:rFonts w:ascii="Times New Roman" w:hAnsi="Times New Roman" w:cs="Times New Roman"/>
          <w:sz w:val="24"/>
          <w:szCs w:val="24"/>
        </w:rPr>
        <w:t>Yemeli</w:t>
      </w:r>
      <w:proofErr w:type="spellEnd"/>
      <w:r w:rsidRPr="00705D6F">
        <w:rPr>
          <w:rFonts w:ascii="Times New Roman" w:hAnsi="Times New Roman" w:cs="Times New Roman"/>
          <w:sz w:val="24"/>
          <w:szCs w:val="24"/>
        </w:rPr>
        <w:t xml:space="preserve"> LD, </w:t>
      </w:r>
      <w:proofErr w:type="spellStart"/>
      <w:r w:rsidRPr="00705D6F">
        <w:rPr>
          <w:rFonts w:ascii="Times New Roman" w:hAnsi="Times New Roman" w:cs="Times New Roman"/>
          <w:sz w:val="24"/>
          <w:szCs w:val="24"/>
        </w:rPr>
        <w:t>Nanga</w:t>
      </w:r>
      <w:proofErr w:type="spellEnd"/>
      <w:r w:rsidRPr="00705D6F">
        <w:rPr>
          <w:rFonts w:ascii="Times New Roman" w:hAnsi="Times New Roman" w:cs="Times New Roman"/>
          <w:sz w:val="24"/>
          <w:szCs w:val="24"/>
        </w:rPr>
        <w:t xml:space="preserve"> CL, </w:t>
      </w:r>
      <w:proofErr w:type="spellStart"/>
      <w:r w:rsidRPr="00705D6F">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M</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 xml:space="preserve">&amp; </w:t>
      </w:r>
      <w:proofErr w:type="spellStart"/>
      <w:r w:rsidRPr="00705D6F">
        <w:rPr>
          <w:rFonts w:ascii="Times New Roman" w:hAnsi="Times New Roman" w:cs="Times New Roman"/>
          <w:sz w:val="24"/>
          <w:szCs w:val="24"/>
        </w:rPr>
        <w:t>Njiokou</w:t>
      </w:r>
      <w:proofErr w:type="spellEnd"/>
      <w:r w:rsidR="005269FB" w:rsidRPr="00705D6F">
        <w:rPr>
          <w:rFonts w:ascii="Times New Roman" w:hAnsi="Times New Roman" w:cs="Times New Roman"/>
          <w:sz w:val="24"/>
          <w:szCs w:val="24"/>
        </w:rPr>
        <w:t xml:space="preserve"> </w:t>
      </w:r>
      <w:r w:rsidRPr="00705D6F">
        <w:rPr>
          <w:rFonts w:ascii="Times New Roman" w:hAnsi="Times New Roman" w:cs="Times New Roman"/>
          <w:sz w:val="24"/>
          <w:szCs w:val="24"/>
        </w:rPr>
        <w:t>F</w:t>
      </w:r>
      <w:r w:rsidR="005269FB" w:rsidRPr="00705D6F">
        <w:rPr>
          <w:rFonts w:ascii="Times New Roman" w:hAnsi="Times New Roman" w:cs="Times New Roman"/>
          <w:sz w:val="24"/>
          <w:szCs w:val="24"/>
        </w:rPr>
        <w:t xml:space="preserve">. </w:t>
      </w:r>
      <w:r w:rsidRPr="00705D6F">
        <w:rPr>
          <w:rFonts w:ascii="Times New Roman" w:hAnsi="Times New Roman" w:cs="Times New Roman"/>
          <w:sz w:val="24"/>
          <w:szCs w:val="24"/>
        </w:rPr>
        <w:t xml:space="preserve">(2021). </w:t>
      </w:r>
      <w:r w:rsidRPr="00637E16">
        <w:rPr>
          <w:rFonts w:ascii="Times New Roman" w:hAnsi="Times New Roman" w:cs="Times New Roman"/>
          <w:sz w:val="24"/>
          <w:szCs w:val="24"/>
          <w:lang w:val="en-US"/>
        </w:rPr>
        <w:t xml:space="preserve">Knowledge/perception and attitude/practices of populations of two first-line communities of the Centre Region of Cameroon regarding onchocerciasis and black fly nuisance and bio-ecology.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 xml:space="preserve">546. </w:t>
      </w:r>
    </w:p>
    <w:p w14:paraId="1E6C9FF8" w14:textId="7F04830C" w:rsidR="00D33D00"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D54E97">
        <w:rPr>
          <w:rFonts w:ascii="Times New Roman" w:hAnsi="Times New Roman" w:cs="Times New Roman"/>
          <w:sz w:val="24"/>
          <w:szCs w:val="24"/>
          <w:lang w:val="en-US"/>
        </w:rPr>
        <w:t>Siewe Fodjo JN</w:t>
      </w:r>
      <w:r w:rsidR="005269FB" w:rsidRPr="00D54E97">
        <w:rPr>
          <w:rFonts w:ascii="Times New Roman" w:hAnsi="Times New Roman" w:cs="Times New Roman"/>
          <w:sz w:val="24"/>
          <w:szCs w:val="24"/>
          <w:lang w:val="en-US"/>
        </w:rPr>
        <w:t xml:space="preserve"> </w:t>
      </w:r>
      <w:r w:rsidR="005269FB" w:rsidRPr="00D54E97">
        <w:rPr>
          <w:rFonts w:ascii="Times New Roman" w:hAnsi="Times New Roman" w:cs="Times New Roman"/>
          <w:color w:val="222222"/>
          <w:sz w:val="24"/>
          <w:szCs w:val="24"/>
          <w:shd w:val="clear" w:color="auto" w:fill="FFFFFF"/>
          <w:lang w:val="en-US"/>
        </w:rPr>
        <w:t xml:space="preserve">&amp; </w:t>
      </w:r>
      <w:r w:rsidRPr="00D54E97">
        <w:rPr>
          <w:rFonts w:ascii="Times New Roman" w:hAnsi="Times New Roman" w:cs="Times New Roman"/>
          <w:sz w:val="24"/>
          <w:szCs w:val="24"/>
          <w:lang w:val="en-US"/>
        </w:rPr>
        <w:t>Jada SRL,</w:t>
      </w:r>
      <w:r w:rsidRPr="00D54E97">
        <w:rPr>
          <w:rFonts w:ascii="Times New Roman" w:hAnsi="Times New Roman" w:cs="Times New Roman"/>
          <w:color w:val="232A31"/>
          <w:sz w:val="24"/>
          <w:szCs w:val="24"/>
          <w:shd w:val="clear" w:color="auto" w:fill="FFFFFF"/>
          <w:lang w:val="en-US"/>
        </w:rPr>
        <w:t xml:space="preserve"> (</w:t>
      </w:r>
      <w:r w:rsidRPr="00D54E97">
        <w:rPr>
          <w:rFonts w:ascii="Times New Roman" w:hAnsi="Times New Roman" w:cs="Times New Roman"/>
          <w:sz w:val="24"/>
          <w:szCs w:val="24"/>
          <w:lang w:val="en-US"/>
        </w:rPr>
        <w:t xml:space="preserve">2024). </w:t>
      </w:r>
      <w:r w:rsidRPr="00637E16">
        <w:rPr>
          <w:rFonts w:ascii="Times New Roman" w:hAnsi="Times New Roman" w:cs="Times New Roman"/>
          <w:sz w:val="24"/>
          <w:szCs w:val="24"/>
          <w:lang w:val="en-US"/>
        </w:rPr>
        <w:t xml:space="preserve">Beating river blindness: blackfly bites dramatically reduced after breeding sites are destroyed with community support. Science Africa Blog. </w:t>
      </w:r>
      <w:r>
        <w:lastRenderedPageBreak/>
        <w:fldChar w:fldCharType="begin"/>
      </w:r>
      <w:r w:rsidRPr="000A4F69">
        <w:rPr>
          <w:lang w:val="en-US"/>
          <w:rPrChange w:id="52" w:author="HP" w:date="2025-07-15T15:36:00Z" w16du:dateUtc="2025-07-15T15:36:00Z">
            <w:rPr/>
          </w:rPrChange>
        </w:rPr>
        <w:instrText>HYPERLINK "https://www.scienceblog.africa/post/beating-river-blindness-blackfly-bites-dramatically-reduced-after-breeding-sites-are-destroyed-wit"</w:instrText>
      </w:r>
      <w:r>
        <w:fldChar w:fldCharType="separate"/>
      </w:r>
      <w:r w:rsidRPr="00637E16">
        <w:rPr>
          <w:rStyle w:val="Lienhypertexte"/>
          <w:rFonts w:ascii="Times New Roman" w:hAnsi="Times New Roman" w:cs="Times New Roman"/>
          <w:sz w:val="24"/>
          <w:szCs w:val="24"/>
          <w:lang w:val="en-US"/>
        </w:rPr>
        <w:t>https://www.scienceblog.africa/post/beating-river-blindness-blackfly-bites-dramatically-reduced-after-breeding-sites-are-destroyed-wit</w:t>
      </w:r>
      <w:r>
        <w:fldChar w:fldCharType="end"/>
      </w:r>
    </w:p>
    <w:p w14:paraId="4841BC84" w14:textId="77777777" w:rsidR="00D33D00"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 2025. World Health Organization. Onchocerciasis – Fact Sheet. https://www.who.int/news-room/fact-sheets/detail/onchocerciasis</w:t>
      </w:r>
    </w:p>
    <w:p w14:paraId="1CEA027A"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Opoku AA. (2006). The ecology and biting activity of blackflies (</w:t>
      </w:r>
      <w:proofErr w:type="spellStart"/>
      <w:r w:rsidRPr="00637E16">
        <w:rPr>
          <w:rFonts w:ascii="Times New Roman" w:hAnsi="Times New Roman" w:cs="Times New Roman"/>
          <w:i/>
          <w:iCs/>
          <w:sz w:val="24"/>
          <w:szCs w:val="24"/>
          <w:lang w:val="en-US"/>
        </w:rPr>
        <w:t>Simuliidae</w:t>
      </w:r>
      <w:proofErr w:type="spellEnd"/>
      <w:r w:rsidRPr="00637E16">
        <w:rPr>
          <w:rFonts w:ascii="Times New Roman" w:hAnsi="Times New Roman" w:cs="Times New Roman"/>
          <w:sz w:val="24"/>
          <w:szCs w:val="24"/>
          <w:lang w:val="en-US"/>
        </w:rPr>
        <w:t xml:space="preserve">) and the prevalence of onchocerciasis in an agricultural community in Ghana. </w:t>
      </w:r>
      <w:r w:rsidRPr="00705D6F">
        <w:rPr>
          <w:rFonts w:ascii="Times New Roman" w:hAnsi="Times New Roman" w:cs="Times New Roman"/>
          <w:sz w:val="24"/>
          <w:szCs w:val="24"/>
        </w:rPr>
        <w:t xml:space="preserve">West </w:t>
      </w:r>
      <w:proofErr w:type="spellStart"/>
      <w:r w:rsidRPr="00705D6F">
        <w:rPr>
          <w:rFonts w:ascii="Times New Roman" w:hAnsi="Times New Roman" w:cs="Times New Roman"/>
          <w:sz w:val="24"/>
          <w:szCs w:val="24"/>
        </w:rPr>
        <w:t>African</w:t>
      </w:r>
      <w:proofErr w:type="spellEnd"/>
      <w:r w:rsidRPr="00705D6F">
        <w:rPr>
          <w:rFonts w:ascii="Times New Roman" w:hAnsi="Times New Roman" w:cs="Times New Roman"/>
          <w:sz w:val="24"/>
          <w:szCs w:val="24"/>
        </w:rPr>
        <w:t xml:space="preserve"> 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Ecology</w:t>
      </w:r>
      <w:proofErr w:type="spellEnd"/>
      <w:r w:rsidRPr="00705D6F">
        <w:rPr>
          <w:rFonts w:ascii="Times New Roman" w:hAnsi="Times New Roman" w:cs="Times New Roman"/>
          <w:sz w:val="24"/>
          <w:szCs w:val="24"/>
        </w:rPr>
        <w:t>, 9(1), 51–59.</w:t>
      </w:r>
      <w:r w:rsidRPr="00705D6F">
        <w:rPr>
          <w:rFonts w:ascii="Times New Roman" w:hAnsi="Times New Roman" w:cs="Times New Roman"/>
          <w:color w:val="202020"/>
          <w:sz w:val="24"/>
          <w:szCs w:val="24"/>
          <w:shd w:val="clear" w:color="auto" w:fill="FFFFFF"/>
        </w:rPr>
        <w:t xml:space="preserve"> </w:t>
      </w:r>
    </w:p>
    <w:p w14:paraId="586DB2B9" w14:textId="3334FFEB"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Busari LO, </w:t>
      </w:r>
      <w:proofErr w:type="spellStart"/>
      <w:r w:rsidRPr="00637E16">
        <w:rPr>
          <w:rFonts w:ascii="Times New Roman" w:hAnsi="Times New Roman" w:cs="Times New Roman"/>
          <w:sz w:val="24"/>
          <w:szCs w:val="24"/>
          <w:lang w:val="en-US"/>
        </w:rPr>
        <w:t>Ojurongbe</w:t>
      </w:r>
      <w:proofErr w:type="spellEnd"/>
      <w:r w:rsidRPr="00637E16">
        <w:rPr>
          <w:rFonts w:ascii="Times New Roman" w:hAnsi="Times New Roman" w:cs="Times New Roman"/>
          <w:sz w:val="24"/>
          <w:szCs w:val="24"/>
          <w:lang w:val="en-US"/>
        </w:rPr>
        <w:t xml:space="preserve"> O, Adeleke MA, </w:t>
      </w:r>
      <w:proofErr w:type="spellStart"/>
      <w:r w:rsidRPr="00637E16">
        <w:rPr>
          <w:rFonts w:ascii="Times New Roman" w:hAnsi="Times New Roman" w:cs="Times New Roman"/>
          <w:sz w:val="24"/>
          <w:szCs w:val="24"/>
          <w:lang w:val="en-US"/>
        </w:rPr>
        <w:t>Surakat</w:t>
      </w:r>
      <w:proofErr w:type="spellEnd"/>
      <w:r w:rsidRPr="00637E16">
        <w:rPr>
          <w:rFonts w:ascii="Times New Roman" w:hAnsi="Times New Roman" w:cs="Times New Roman"/>
          <w:sz w:val="24"/>
          <w:szCs w:val="24"/>
          <w:lang w:val="en-US"/>
        </w:rPr>
        <w:t xml:space="preserve"> OA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Akindele AA</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and infectivity of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with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parasite in </w:t>
      </w:r>
      <w:proofErr w:type="spellStart"/>
      <w:r w:rsidRPr="00637E16">
        <w:rPr>
          <w:rFonts w:ascii="Times New Roman" w:hAnsi="Times New Roman" w:cs="Times New Roman"/>
          <w:sz w:val="24"/>
          <w:szCs w:val="24"/>
          <w:lang w:val="en-US"/>
        </w:rPr>
        <w:t>Alabameta</w:t>
      </w:r>
      <w:proofErr w:type="spellEnd"/>
      <w:r w:rsidRPr="00637E16">
        <w:rPr>
          <w:rFonts w:ascii="Times New Roman" w:hAnsi="Times New Roman" w:cs="Times New Roman"/>
          <w:sz w:val="24"/>
          <w:szCs w:val="24"/>
          <w:lang w:val="en-US"/>
        </w:rPr>
        <w:t xml:space="preserve">, Osun State, Southwestern, Nigeria.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ONE. 16(6</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e0252652</w:t>
      </w:r>
    </w:p>
    <w:p w14:paraId="036E4A16" w14:textId="77777777" w:rsidR="00D33D00" w:rsidRPr="00B1701A"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Biritwum</w:t>
      </w:r>
      <w:proofErr w:type="spellEnd"/>
      <w:r w:rsidRPr="00705D6F">
        <w:rPr>
          <w:rFonts w:ascii="Times New Roman" w:hAnsi="Times New Roman" w:cs="Times New Roman"/>
          <w:sz w:val="24"/>
          <w:szCs w:val="24"/>
        </w:rPr>
        <w:t xml:space="preserve"> N-K, de Souza DK, </w:t>
      </w:r>
      <w:proofErr w:type="spellStart"/>
      <w:r w:rsidRPr="00705D6F">
        <w:rPr>
          <w:rFonts w:ascii="Times New Roman" w:hAnsi="Times New Roman" w:cs="Times New Roman"/>
          <w:sz w:val="24"/>
          <w:szCs w:val="24"/>
        </w:rPr>
        <w:t>Asiedu</w:t>
      </w:r>
      <w:proofErr w:type="spellEnd"/>
      <w:r w:rsidRPr="00705D6F">
        <w:rPr>
          <w:rFonts w:ascii="Times New Roman" w:hAnsi="Times New Roman" w:cs="Times New Roman"/>
          <w:sz w:val="24"/>
          <w:szCs w:val="24"/>
        </w:rPr>
        <w:t xml:space="preserve"> O, </w:t>
      </w:r>
      <w:proofErr w:type="spellStart"/>
      <w:r w:rsidRPr="00705D6F">
        <w:rPr>
          <w:rFonts w:ascii="Times New Roman" w:hAnsi="Times New Roman" w:cs="Times New Roman"/>
          <w:sz w:val="24"/>
          <w:szCs w:val="24"/>
        </w:rPr>
        <w:t>Gyapong</w:t>
      </w:r>
      <w:proofErr w:type="spellEnd"/>
      <w:r w:rsidRPr="00705D6F">
        <w:rPr>
          <w:rFonts w:ascii="Times New Roman" w:hAnsi="Times New Roman" w:cs="Times New Roman"/>
          <w:sz w:val="24"/>
          <w:szCs w:val="24"/>
        </w:rPr>
        <w:t xml:space="preserve"> JO, </w:t>
      </w:r>
      <w:proofErr w:type="spellStart"/>
      <w:r w:rsidRPr="00705D6F">
        <w:rPr>
          <w:rFonts w:ascii="Times New Roman" w:hAnsi="Times New Roman" w:cs="Times New Roman"/>
          <w:sz w:val="24"/>
          <w:szCs w:val="24"/>
        </w:rPr>
        <w:t>Osei-Atweneboana</w:t>
      </w:r>
      <w:proofErr w:type="spellEnd"/>
      <w:r w:rsidRPr="00705D6F">
        <w:rPr>
          <w:rFonts w:ascii="Times New Roman" w:hAnsi="Times New Roman" w:cs="Times New Roman"/>
          <w:sz w:val="24"/>
          <w:szCs w:val="24"/>
        </w:rPr>
        <w:t xml:space="preserve"> MY, </w:t>
      </w:r>
      <w:proofErr w:type="spellStart"/>
      <w:r w:rsidRPr="00705D6F">
        <w:rPr>
          <w:rFonts w:ascii="Times New Roman" w:hAnsi="Times New Roman" w:cs="Times New Roman"/>
          <w:sz w:val="24"/>
          <w:szCs w:val="24"/>
        </w:rPr>
        <w:t>Boakye</w:t>
      </w:r>
      <w:proofErr w:type="spellEnd"/>
      <w:r w:rsidRPr="00705D6F">
        <w:rPr>
          <w:rFonts w:ascii="Times New Roman" w:hAnsi="Times New Roman" w:cs="Times New Roman"/>
          <w:sz w:val="24"/>
          <w:szCs w:val="24"/>
        </w:rPr>
        <w:t xml:space="preserve"> DA,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(2021). </w:t>
      </w:r>
      <w:proofErr w:type="spellStart"/>
      <w:r w:rsidRPr="00705D6F">
        <w:rPr>
          <w:rFonts w:ascii="Times New Roman" w:hAnsi="Times New Roman" w:cs="Times New Roman"/>
          <w:sz w:val="24"/>
          <w:szCs w:val="24"/>
        </w:rPr>
        <w:t>Onchocerciasis</w:t>
      </w:r>
      <w:proofErr w:type="spellEnd"/>
      <w:r w:rsidRPr="00705D6F">
        <w:rPr>
          <w:rFonts w:ascii="Times New Roman" w:hAnsi="Times New Roman" w:cs="Times New Roman"/>
          <w:sz w:val="24"/>
          <w:szCs w:val="24"/>
        </w:rPr>
        <w:t xml:space="preserve"> control in Ghana (1974–2016).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Vectors</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3</w:t>
      </w:r>
    </w:p>
    <w:p w14:paraId="391CF087"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Spitzen</w:t>
      </w:r>
      <w:proofErr w:type="spellEnd"/>
      <w:r w:rsidRPr="00637E16">
        <w:rPr>
          <w:rFonts w:ascii="Times New Roman" w:hAnsi="Times New Roman" w:cs="Times New Roman"/>
          <w:sz w:val="24"/>
          <w:szCs w:val="24"/>
          <w:lang w:val="en-US"/>
        </w:rPr>
        <w:t xml:space="preserve"> J, </w:t>
      </w:r>
      <w:proofErr w:type="spellStart"/>
      <w:r w:rsidRPr="00637E16">
        <w:rPr>
          <w:rFonts w:ascii="Times New Roman" w:hAnsi="Times New Roman" w:cs="Times New Roman"/>
          <w:sz w:val="24"/>
          <w:szCs w:val="24"/>
          <w:lang w:val="en-US"/>
        </w:rPr>
        <w:t>Lankheet</w:t>
      </w:r>
      <w:proofErr w:type="spellEnd"/>
      <w:r w:rsidRPr="00637E16">
        <w:rPr>
          <w:rFonts w:ascii="Times New Roman" w:hAnsi="Times New Roman" w:cs="Times New Roman"/>
          <w:sz w:val="24"/>
          <w:szCs w:val="24"/>
          <w:lang w:val="en-US"/>
        </w:rPr>
        <w:t xml:space="preserve"> MJ, Pieters RPM, </w:t>
      </w:r>
      <w:proofErr w:type="spellStart"/>
      <w:r w:rsidRPr="00637E16">
        <w:rPr>
          <w:rFonts w:ascii="Times New Roman" w:hAnsi="Times New Roman" w:cs="Times New Roman"/>
          <w:sz w:val="24"/>
          <w:szCs w:val="24"/>
          <w:lang w:val="en-US"/>
        </w:rPr>
        <w:t>Gadamika</w:t>
      </w:r>
      <w:proofErr w:type="spellEnd"/>
      <w:r w:rsidRPr="00637E16">
        <w:rPr>
          <w:rFonts w:ascii="Times New Roman" w:hAnsi="Times New Roman" w:cs="Times New Roman"/>
          <w:sz w:val="24"/>
          <w:szCs w:val="24"/>
          <w:lang w:val="en-US"/>
        </w:rPr>
        <w:t xml:space="preserve"> M, Phiri I, </w:t>
      </w:r>
      <w:proofErr w:type="spellStart"/>
      <w:r w:rsidRPr="00637E16">
        <w:rPr>
          <w:rFonts w:ascii="Times New Roman" w:hAnsi="Times New Roman" w:cs="Times New Roman"/>
          <w:sz w:val="24"/>
          <w:szCs w:val="24"/>
          <w:lang w:val="en-US"/>
        </w:rPr>
        <w:t>Cribellier</w:t>
      </w:r>
      <w:proofErr w:type="spellEnd"/>
      <w:r w:rsidRPr="00637E16">
        <w:rPr>
          <w:rFonts w:ascii="Times New Roman" w:hAnsi="Times New Roman" w:cs="Times New Roman"/>
          <w:sz w:val="24"/>
          <w:szCs w:val="24"/>
          <w:lang w:val="en-US"/>
        </w:rPr>
        <w:t xml:space="preserve"> A,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(2025). The effect of eave and window modifications on house entry behavior of </w:t>
      </w:r>
      <w:r w:rsidRPr="00637E16">
        <w:rPr>
          <w:rFonts w:ascii="Times New Roman" w:hAnsi="Times New Roman" w:cs="Times New Roman"/>
          <w:i/>
          <w:iCs/>
          <w:sz w:val="24"/>
          <w:szCs w:val="24"/>
          <w:lang w:val="en-US"/>
        </w:rPr>
        <w:t>Anopheles gambiae</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Parasites </w:t>
      </w:r>
      <w:proofErr w:type="gramStart"/>
      <w:r w:rsidRPr="00705D6F">
        <w:rPr>
          <w:rFonts w:ascii="Times New Roman" w:hAnsi="Times New Roman" w:cs="Times New Roman"/>
          <w:sz w:val="24"/>
          <w:szCs w:val="24"/>
        </w:rPr>
        <w:t>Vectors;18:</w:t>
      </w:r>
      <w:proofErr w:type="gramEnd"/>
      <w:r w:rsidRPr="00705D6F">
        <w:rPr>
          <w:rFonts w:ascii="Times New Roman" w:hAnsi="Times New Roman" w:cs="Times New Roman"/>
          <w:sz w:val="24"/>
          <w:szCs w:val="24"/>
        </w:rPr>
        <w:t xml:space="preserve">251. </w:t>
      </w:r>
    </w:p>
    <w:p w14:paraId="26445046" w14:textId="0F292C2C"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Touré DS, </w:t>
      </w:r>
      <w:proofErr w:type="spellStart"/>
      <w:r w:rsidRPr="00705D6F">
        <w:rPr>
          <w:rFonts w:ascii="Times New Roman" w:hAnsi="Times New Roman" w:cs="Times New Roman"/>
          <w:sz w:val="24"/>
          <w:szCs w:val="24"/>
        </w:rPr>
        <w:t>Yokoly</w:t>
      </w:r>
      <w:proofErr w:type="spellEnd"/>
      <w:r w:rsidRPr="00705D6F">
        <w:rPr>
          <w:rFonts w:ascii="Times New Roman" w:hAnsi="Times New Roman" w:cs="Times New Roman"/>
          <w:sz w:val="24"/>
          <w:szCs w:val="24"/>
        </w:rPr>
        <w:t xml:space="preserve"> NF, Traoré I, Ouattara FA</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&amp;</w:t>
      </w:r>
      <w:r w:rsidR="00FC649E">
        <w:rPr>
          <w:rFonts w:ascii="Times New Roman" w:hAnsi="Times New Roman" w:cs="Times New Roman"/>
          <w:color w:val="222222"/>
          <w:sz w:val="24"/>
          <w:szCs w:val="24"/>
          <w:shd w:val="clear" w:color="auto" w:fill="FFFFFF"/>
        </w:rPr>
        <w:t xml:space="preserve"> </w:t>
      </w:r>
      <w:r w:rsidRPr="00705D6F">
        <w:rPr>
          <w:rFonts w:ascii="Times New Roman" w:hAnsi="Times New Roman" w:cs="Times New Roman"/>
          <w:sz w:val="24"/>
          <w:szCs w:val="24"/>
        </w:rPr>
        <w:t xml:space="preserve">Doumbia M. (2025). </w:t>
      </w:r>
      <w:proofErr w:type="spellStart"/>
      <w:r w:rsidRPr="00705D6F">
        <w:rPr>
          <w:rFonts w:ascii="Times New Roman" w:hAnsi="Times New Roman" w:cs="Times New Roman"/>
          <w:sz w:val="24"/>
          <w:szCs w:val="24"/>
        </w:rPr>
        <w:t>Assessment</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blackflies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Simulium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damnosum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s.l</w:t>
      </w:r>
      <w:proofErr w:type="spellEnd"/>
      <w:r w:rsidRPr="00705D6F">
        <w:rPr>
          <w:rFonts w:ascii="Times New Roman" w:hAnsi="Times New Roman" w:cs="Times New Roman"/>
          <w:sz w:val="24"/>
          <w:szCs w:val="24"/>
        </w:rPr>
        <w:t xml:space="preserve">.) nuisance on </w:t>
      </w:r>
      <w:proofErr w:type="spellStart"/>
      <w:r w:rsidRPr="00705D6F">
        <w:rPr>
          <w:rFonts w:ascii="Times New Roman" w:hAnsi="Times New Roman" w:cs="Times New Roman"/>
          <w:sz w:val="24"/>
          <w:szCs w:val="24"/>
        </w:rPr>
        <w:t>Guiembé</w:t>
      </w:r>
      <w:proofErr w:type="spellEnd"/>
      <w:r w:rsidRPr="00705D6F">
        <w:rPr>
          <w:rFonts w:ascii="Times New Roman" w:hAnsi="Times New Roman" w:cs="Times New Roman"/>
          <w:sz w:val="24"/>
          <w:szCs w:val="24"/>
        </w:rPr>
        <w:t xml:space="preserve"> hydro-agricultural </w:t>
      </w:r>
      <w:proofErr w:type="spellStart"/>
      <w:r w:rsidRPr="00705D6F">
        <w:rPr>
          <w:rFonts w:ascii="Times New Roman" w:hAnsi="Times New Roman" w:cs="Times New Roman"/>
          <w:sz w:val="24"/>
          <w:szCs w:val="24"/>
        </w:rPr>
        <w:t>development</w:t>
      </w:r>
      <w:proofErr w:type="spellEnd"/>
      <w:r w:rsidRPr="00705D6F">
        <w:rPr>
          <w:rFonts w:ascii="Times New Roman" w:hAnsi="Times New Roman" w:cs="Times New Roman"/>
          <w:sz w:val="24"/>
          <w:szCs w:val="24"/>
        </w:rPr>
        <w:t xml:space="preserve"> site in Côte d’Ivoire. International Journal of </w:t>
      </w:r>
      <w:proofErr w:type="spellStart"/>
      <w:r w:rsidRPr="00705D6F">
        <w:rPr>
          <w:rFonts w:ascii="Times New Roman" w:hAnsi="Times New Roman" w:cs="Times New Roman"/>
          <w:sz w:val="24"/>
          <w:szCs w:val="24"/>
        </w:rPr>
        <w:t>Entomology</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Research</w:t>
      </w:r>
      <w:proofErr w:type="spellEnd"/>
      <w:r w:rsidRPr="00705D6F">
        <w:rPr>
          <w:rFonts w:ascii="Times New Roman" w:hAnsi="Times New Roman" w:cs="Times New Roman"/>
          <w:sz w:val="24"/>
          <w:szCs w:val="24"/>
        </w:rPr>
        <w:t>, 10(3), 116–121.</w:t>
      </w:r>
    </w:p>
    <w:p w14:paraId="25C8501E" w14:textId="77777777"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Atekem</w:t>
      </w:r>
      <w:proofErr w:type="spellEnd"/>
      <w:r w:rsidRPr="00637E16">
        <w:rPr>
          <w:rFonts w:ascii="Times New Roman" w:hAnsi="Times New Roman" w:cs="Times New Roman"/>
          <w:sz w:val="24"/>
          <w:szCs w:val="24"/>
          <w:lang w:val="en-US"/>
        </w:rPr>
        <w:t xml:space="preserve"> K, Nwane P, </w:t>
      </w:r>
      <w:proofErr w:type="spellStart"/>
      <w:r w:rsidRPr="00637E16">
        <w:rPr>
          <w:rFonts w:ascii="Times New Roman" w:hAnsi="Times New Roman" w:cs="Times New Roman"/>
          <w:sz w:val="24"/>
          <w:szCs w:val="24"/>
          <w:lang w:val="en-US"/>
        </w:rPr>
        <w:t>Nditanchou</w:t>
      </w:r>
      <w:proofErr w:type="spellEnd"/>
      <w:r w:rsidRPr="00637E16">
        <w:rPr>
          <w:rFonts w:ascii="Times New Roman" w:hAnsi="Times New Roman" w:cs="Times New Roman"/>
          <w:sz w:val="24"/>
          <w:szCs w:val="24"/>
          <w:lang w:val="en-US"/>
        </w:rPr>
        <w:t xml:space="preserve"> R, Jeyam A, Wilhelm A, Selby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(2024). Comparison of standard and modified human landing catching techniques for blackfly collection. </w:t>
      </w:r>
      <w:r w:rsidRPr="00705D6F">
        <w:rPr>
          <w:rFonts w:ascii="Times New Roman" w:hAnsi="Times New Roman" w:cs="Times New Roman"/>
          <w:sz w:val="24"/>
          <w:szCs w:val="24"/>
        </w:rPr>
        <w:t xml:space="preserve">International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16(3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351–356</w:t>
      </w:r>
    </w:p>
    <w:p w14:paraId="10B65BB4" w14:textId="34606079"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D54E97">
        <w:rPr>
          <w:rStyle w:val="lev"/>
          <w:rFonts w:ascii="Times New Roman" w:hAnsi="Times New Roman" w:cs="Times New Roman"/>
          <w:b w:val="0"/>
          <w:bCs w:val="0"/>
          <w:sz w:val="24"/>
          <w:szCs w:val="24"/>
          <w:lang w:val="en-US"/>
        </w:rPr>
        <w:t>Kamtsap</w:t>
      </w:r>
      <w:proofErr w:type="spellEnd"/>
      <w:r w:rsidRPr="00D54E97">
        <w:rPr>
          <w:rStyle w:val="lev"/>
          <w:rFonts w:ascii="Times New Roman" w:hAnsi="Times New Roman" w:cs="Times New Roman"/>
          <w:b w:val="0"/>
          <w:bCs w:val="0"/>
          <w:sz w:val="24"/>
          <w:szCs w:val="24"/>
          <w:lang w:val="en-US"/>
        </w:rPr>
        <w:t xml:space="preserve"> P, </w:t>
      </w:r>
      <w:proofErr w:type="spellStart"/>
      <w:r w:rsidRPr="00D54E97">
        <w:rPr>
          <w:rStyle w:val="lev"/>
          <w:rFonts w:ascii="Times New Roman" w:hAnsi="Times New Roman" w:cs="Times New Roman"/>
          <w:b w:val="0"/>
          <w:bCs w:val="0"/>
          <w:sz w:val="24"/>
          <w:szCs w:val="24"/>
          <w:lang w:val="en-US"/>
        </w:rPr>
        <w:t>Nguemaïm</w:t>
      </w:r>
      <w:proofErr w:type="spellEnd"/>
      <w:r w:rsidRPr="00D54E97">
        <w:rPr>
          <w:rStyle w:val="lev"/>
          <w:rFonts w:ascii="Times New Roman" w:hAnsi="Times New Roman" w:cs="Times New Roman"/>
          <w:b w:val="0"/>
          <w:bCs w:val="0"/>
          <w:sz w:val="24"/>
          <w:szCs w:val="24"/>
          <w:lang w:val="en-US"/>
        </w:rPr>
        <w:t xml:space="preserve"> </w:t>
      </w:r>
      <w:proofErr w:type="spellStart"/>
      <w:r w:rsidRPr="00D54E97">
        <w:rPr>
          <w:rStyle w:val="lev"/>
          <w:rFonts w:ascii="Times New Roman" w:hAnsi="Times New Roman" w:cs="Times New Roman"/>
          <w:b w:val="0"/>
          <w:bCs w:val="0"/>
          <w:sz w:val="24"/>
          <w:szCs w:val="24"/>
          <w:lang w:val="en-US"/>
        </w:rPr>
        <w:t>Ngoufo</w:t>
      </w:r>
      <w:proofErr w:type="spellEnd"/>
      <w:r w:rsidRPr="00D54E97">
        <w:rPr>
          <w:rStyle w:val="lev"/>
          <w:rFonts w:ascii="Times New Roman" w:hAnsi="Times New Roman" w:cs="Times New Roman"/>
          <w:b w:val="0"/>
          <w:bCs w:val="0"/>
          <w:sz w:val="24"/>
          <w:szCs w:val="24"/>
          <w:lang w:val="en-US"/>
        </w:rPr>
        <w:t xml:space="preserve"> F, </w:t>
      </w:r>
      <w:proofErr w:type="spellStart"/>
      <w:r w:rsidRPr="00D54E97">
        <w:rPr>
          <w:rStyle w:val="lev"/>
          <w:rFonts w:ascii="Times New Roman" w:hAnsi="Times New Roman" w:cs="Times New Roman"/>
          <w:b w:val="0"/>
          <w:bCs w:val="0"/>
          <w:sz w:val="24"/>
          <w:szCs w:val="24"/>
          <w:lang w:val="en-US"/>
        </w:rPr>
        <w:t>Paguem</w:t>
      </w:r>
      <w:proofErr w:type="spellEnd"/>
      <w:r w:rsidRPr="00D54E97">
        <w:rPr>
          <w:rStyle w:val="lev"/>
          <w:rFonts w:ascii="Times New Roman" w:hAnsi="Times New Roman" w:cs="Times New Roman"/>
          <w:b w:val="0"/>
          <w:bCs w:val="0"/>
          <w:sz w:val="24"/>
          <w:szCs w:val="24"/>
          <w:lang w:val="en-US"/>
        </w:rPr>
        <w:t xml:space="preserve"> </w:t>
      </w:r>
      <w:proofErr w:type="gramStart"/>
      <w:r w:rsidRPr="00D54E97">
        <w:rPr>
          <w:rStyle w:val="lev"/>
          <w:rFonts w:ascii="Times New Roman" w:hAnsi="Times New Roman" w:cs="Times New Roman"/>
          <w:b w:val="0"/>
          <w:bCs w:val="0"/>
          <w:sz w:val="24"/>
          <w:szCs w:val="24"/>
          <w:lang w:val="en-US"/>
        </w:rPr>
        <w:t>A</w:t>
      </w:r>
      <w:r w:rsidR="005269FB" w:rsidRPr="00D54E97">
        <w:rPr>
          <w:rStyle w:val="lev"/>
          <w:rFonts w:ascii="Times New Roman" w:hAnsi="Times New Roman" w:cs="Times New Roman"/>
          <w:b w:val="0"/>
          <w:bCs w:val="0"/>
          <w:sz w:val="24"/>
          <w:szCs w:val="24"/>
          <w:lang w:val="en-US"/>
        </w:rPr>
        <w:t xml:space="preserve"> </w:t>
      </w:r>
      <w:r w:rsidR="005269FB" w:rsidRPr="00D54E97">
        <w:rPr>
          <w:rFonts w:ascii="Times New Roman" w:hAnsi="Times New Roman" w:cs="Times New Roman"/>
          <w:sz w:val="24"/>
          <w:szCs w:val="24"/>
          <w:lang w:val="en-US"/>
        </w:rPr>
        <w:t xml:space="preserve"> </w:t>
      </w:r>
      <w:r w:rsidR="005269FB" w:rsidRPr="00D54E97">
        <w:rPr>
          <w:rFonts w:ascii="Times New Roman" w:hAnsi="Times New Roman" w:cs="Times New Roman"/>
          <w:color w:val="222222"/>
          <w:sz w:val="24"/>
          <w:szCs w:val="24"/>
          <w:shd w:val="clear" w:color="auto" w:fill="FFFFFF"/>
          <w:lang w:val="en-US"/>
        </w:rPr>
        <w:t>&amp;</w:t>
      </w:r>
      <w:proofErr w:type="gramEnd"/>
      <w:r w:rsidR="005269FB" w:rsidRPr="00D54E97">
        <w:rPr>
          <w:rFonts w:ascii="Times New Roman" w:hAnsi="Times New Roman" w:cs="Times New Roman"/>
          <w:color w:val="222222"/>
          <w:sz w:val="24"/>
          <w:szCs w:val="24"/>
          <w:shd w:val="clear" w:color="auto" w:fill="FFFFFF"/>
          <w:lang w:val="en-US"/>
        </w:rPr>
        <w:t xml:space="preserve"> </w:t>
      </w:r>
      <w:r w:rsidRPr="00D54E97">
        <w:rPr>
          <w:rStyle w:val="lev"/>
          <w:rFonts w:ascii="Times New Roman" w:hAnsi="Times New Roman" w:cs="Times New Roman"/>
          <w:b w:val="0"/>
          <w:bCs w:val="0"/>
          <w:sz w:val="24"/>
          <w:szCs w:val="24"/>
          <w:lang w:val="en-US"/>
        </w:rPr>
        <w:t xml:space="preserve"> Renz A, (2025).</w:t>
      </w:r>
      <w:r w:rsidRPr="00D54E97">
        <w:rPr>
          <w:rFonts w:ascii="Times New Roman" w:hAnsi="Times New Roman" w:cs="Times New Roman"/>
          <w:sz w:val="24"/>
          <w:szCs w:val="24"/>
          <w:lang w:val="en-US"/>
        </w:rPr>
        <w:t xml:space="preserve"> </w:t>
      </w:r>
      <w:r w:rsidRPr="00637E16">
        <w:rPr>
          <w:rStyle w:val="Accentuation"/>
          <w:rFonts w:ascii="Times New Roman" w:hAnsi="Times New Roman" w:cs="Times New Roman"/>
          <w:i w:val="0"/>
          <w:iCs w:val="0"/>
          <w:sz w:val="24"/>
          <w:szCs w:val="24"/>
          <w:lang w:val="en-US"/>
        </w:rPr>
        <w:t>Knowledge and Practices of Four Onchocerciasis-Endemic Communities in Cameroon.</w:t>
      </w:r>
      <w:r w:rsidRPr="00637E16">
        <w:rPr>
          <w:rFonts w:ascii="Times New Roman" w:hAnsi="Times New Roman" w:cs="Times New Roman"/>
          <w:i/>
          <w:iCs/>
          <w:sz w:val="24"/>
          <w:szCs w:val="24"/>
          <w:lang w:val="en-US"/>
        </w:rPr>
        <w:t xml:space="preserve"> </w:t>
      </w:r>
      <w:proofErr w:type="spellStart"/>
      <w:r w:rsidRPr="00705D6F">
        <w:rPr>
          <w:rStyle w:val="Accentuation"/>
          <w:rFonts w:ascii="Times New Roman" w:hAnsi="Times New Roman" w:cs="Times New Roman"/>
          <w:i w:val="0"/>
          <w:iCs w:val="0"/>
          <w:sz w:val="24"/>
          <w:szCs w:val="24"/>
        </w:rPr>
        <w:t>Microorganisms</w:t>
      </w:r>
      <w:proofErr w:type="spellEnd"/>
      <w:r w:rsidRPr="00705D6F">
        <w:rPr>
          <w:rStyle w:val="Accentuation"/>
          <w:rFonts w:ascii="Times New Roman" w:hAnsi="Times New Roman" w:cs="Times New Roman"/>
          <w:i w:val="0"/>
          <w:iCs w:val="0"/>
          <w:sz w:val="24"/>
          <w:szCs w:val="24"/>
        </w:rPr>
        <w:t>,</w:t>
      </w:r>
      <w:r w:rsidRPr="00705D6F">
        <w:rPr>
          <w:rStyle w:val="Accentuation"/>
          <w:rFonts w:ascii="Times New Roman" w:hAnsi="Times New Roman" w:cs="Times New Roman"/>
          <w:sz w:val="24"/>
          <w:szCs w:val="24"/>
        </w:rPr>
        <w:t xml:space="preserve"> </w:t>
      </w:r>
      <w:r w:rsidRPr="00705D6F">
        <w:rPr>
          <w:rStyle w:val="Accentuation"/>
          <w:rFonts w:ascii="Times New Roman" w:hAnsi="Times New Roman" w:cs="Times New Roman"/>
          <w:i w:val="0"/>
          <w:iCs w:val="0"/>
          <w:sz w:val="24"/>
          <w:szCs w:val="24"/>
        </w:rPr>
        <w:t>13</w:t>
      </w:r>
      <w:r w:rsidRPr="00705D6F">
        <w:rPr>
          <w:rFonts w:ascii="Times New Roman" w:hAnsi="Times New Roman" w:cs="Times New Roman"/>
          <w:sz w:val="24"/>
          <w:szCs w:val="24"/>
        </w:rPr>
        <w:t>(4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736</w:t>
      </w:r>
    </w:p>
    <w:p w14:paraId="3EE8C2D6" w14:textId="52092D7E" w:rsidR="00D33D00" w:rsidRPr="00705D6F" w:rsidRDefault="00D33D00" w:rsidP="00FC649E">
      <w:pPr>
        <w:pStyle w:val="Paragraphedeliste"/>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22222"/>
          <w:sz w:val="24"/>
          <w:szCs w:val="24"/>
          <w:shd w:val="clear" w:color="auto" w:fill="FFFFFF"/>
        </w:rPr>
        <w:lastRenderedPageBreak/>
        <w:t>Otabil</w:t>
      </w:r>
      <w:proofErr w:type="spellEnd"/>
      <w:r w:rsidRPr="00705D6F">
        <w:rPr>
          <w:rFonts w:ascii="Times New Roman" w:hAnsi="Times New Roman" w:cs="Times New Roman"/>
          <w:color w:val="222222"/>
          <w:sz w:val="24"/>
          <w:szCs w:val="24"/>
          <w:shd w:val="clear" w:color="auto" w:fill="FFFFFF"/>
        </w:rPr>
        <w:t xml:space="preserve"> KB, </w:t>
      </w:r>
      <w:proofErr w:type="spellStart"/>
      <w:r w:rsidRPr="00705D6F">
        <w:rPr>
          <w:rFonts w:ascii="Times New Roman" w:hAnsi="Times New Roman" w:cs="Times New Roman"/>
          <w:color w:val="222222"/>
          <w:sz w:val="24"/>
          <w:szCs w:val="24"/>
          <w:shd w:val="clear" w:color="auto" w:fill="FFFFFF"/>
        </w:rPr>
        <w:t>Gyasi</w:t>
      </w:r>
      <w:proofErr w:type="spellEnd"/>
      <w:r w:rsidRPr="00705D6F">
        <w:rPr>
          <w:rFonts w:ascii="Times New Roman" w:hAnsi="Times New Roman" w:cs="Times New Roman"/>
          <w:color w:val="222222"/>
          <w:sz w:val="24"/>
          <w:szCs w:val="24"/>
          <w:shd w:val="clear" w:color="auto" w:fill="FFFFFF"/>
        </w:rPr>
        <w:t xml:space="preserve"> SF, </w:t>
      </w:r>
      <w:proofErr w:type="spellStart"/>
      <w:r w:rsidRPr="00705D6F">
        <w:rPr>
          <w:rFonts w:ascii="Times New Roman" w:hAnsi="Times New Roman" w:cs="Times New Roman"/>
          <w:color w:val="222222"/>
          <w:sz w:val="24"/>
          <w:szCs w:val="24"/>
          <w:shd w:val="clear" w:color="auto" w:fill="FFFFFF"/>
        </w:rPr>
        <w:t>Awuah</w:t>
      </w:r>
      <w:proofErr w:type="spellEnd"/>
      <w:r w:rsidRPr="00705D6F">
        <w:rPr>
          <w:rFonts w:ascii="Times New Roman" w:hAnsi="Times New Roman" w:cs="Times New Roman"/>
          <w:color w:val="222222"/>
          <w:sz w:val="24"/>
          <w:szCs w:val="24"/>
          <w:shd w:val="clear" w:color="auto" w:fill="FFFFFF"/>
        </w:rPr>
        <w:t xml:space="preserve"> E, </w:t>
      </w:r>
      <w:proofErr w:type="spellStart"/>
      <w:r w:rsidRPr="00705D6F">
        <w:rPr>
          <w:rFonts w:ascii="Times New Roman" w:hAnsi="Times New Roman" w:cs="Times New Roman"/>
          <w:color w:val="222222"/>
          <w:sz w:val="24"/>
          <w:szCs w:val="24"/>
          <w:shd w:val="clear" w:color="auto" w:fill="FFFFFF"/>
        </w:rPr>
        <w:t>Obeng-Ofori</w:t>
      </w:r>
      <w:proofErr w:type="spellEnd"/>
      <w:r w:rsidRPr="00705D6F">
        <w:rPr>
          <w:rFonts w:ascii="Times New Roman" w:hAnsi="Times New Roman" w:cs="Times New Roman"/>
          <w:color w:val="222222"/>
          <w:sz w:val="24"/>
          <w:szCs w:val="24"/>
          <w:shd w:val="clear" w:color="auto" w:fill="FFFFFF"/>
        </w:rPr>
        <w:t xml:space="preserve"> D, Atta-</w:t>
      </w:r>
      <w:proofErr w:type="spellStart"/>
      <w:r w:rsidRPr="00705D6F">
        <w:rPr>
          <w:rFonts w:ascii="Times New Roman" w:hAnsi="Times New Roman" w:cs="Times New Roman"/>
          <w:color w:val="222222"/>
          <w:sz w:val="24"/>
          <w:szCs w:val="24"/>
          <w:shd w:val="clear" w:color="auto" w:fill="FFFFFF"/>
        </w:rPr>
        <w:t>Nyarko</w:t>
      </w:r>
      <w:proofErr w:type="spellEnd"/>
      <w:r w:rsidRPr="00705D6F">
        <w:rPr>
          <w:rFonts w:ascii="Times New Roman" w:hAnsi="Times New Roman" w:cs="Times New Roman"/>
          <w:color w:val="222222"/>
          <w:sz w:val="24"/>
          <w:szCs w:val="24"/>
          <w:shd w:val="clear" w:color="auto" w:fill="FFFFFF"/>
        </w:rPr>
        <w:t xml:space="preserve"> RJ</w:t>
      </w:r>
      <w:r w:rsidR="005269FB" w:rsidRPr="00705D6F">
        <w:rPr>
          <w:rFonts w:ascii="Times New Roman" w:hAnsi="Times New Roman" w:cs="Times New Roman"/>
          <w:color w:val="222222"/>
          <w:sz w:val="24"/>
          <w:szCs w:val="24"/>
          <w:shd w:val="clear" w:color="auto" w:fill="FFFFFF"/>
        </w:rPr>
        <w:t xml:space="preserve">, </w:t>
      </w:r>
      <w:proofErr w:type="spellStart"/>
      <w:r w:rsidRPr="00705D6F">
        <w:rPr>
          <w:rFonts w:ascii="Times New Roman" w:hAnsi="Times New Roman" w:cs="Times New Roman"/>
          <w:color w:val="222222"/>
          <w:sz w:val="24"/>
          <w:szCs w:val="24"/>
          <w:shd w:val="clear" w:color="auto" w:fill="FFFFFF"/>
        </w:rPr>
        <w:t>Andoh</w:t>
      </w:r>
      <w:proofErr w:type="spellEnd"/>
      <w:r w:rsidRPr="00705D6F">
        <w:rPr>
          <w:rFonts w:ascii="Times New Roman" w:hAnsi="Times New Roman" w:cs="Times New Roman"/>
          <w:color w:val="222222"/>
          <w:sz w:val="24"/>
          <w:szCs w:val="24"/>
          <w:shd w:val="clear" w:color="auto" w:fill="FFFFFF"/>
        </w:rPr>
        <w:t xml:space="preserve"> D </w:t>
      </w:r>
      <w:r w:rsidRPr="00FC649E">
        <w:rPr>
          <w:rFonts w:ascii="Times New Roman" w:hAnsi="Times New Roman" w:cs="Times New Roman"/>
          <w:i/>
          <w:iCs/>
          <w:color w:val="222222"/>
          <w:sz w:val="24"/>
          <w:szCs w:val="24"/>
          <w:shd w:val="clear" w:color="auto" w:fill="FFFFFF"/>
        </w:rPr>
        <w:t>et al</w:t>
      </w:r>
      <w:r w:rsidRPr="00705D6F">
        <w:rPr>
          <w:rFonts w:ascii="Times New Roman" w:hAnsi="Times New Roman" w:cs="Times New Roman"/>
          <w:color w:val="222222"/>
          <w:sz w:val="24"/>
          <w:szCs w:val="24"/>
          <w:shd w:val="clear" w:color="auto" w:fill="FFFFFF"/>
        </w:rPr>
        <w:t xml:space="preserve">. </w:t>
      </w:r>
      <w:r w:rsidRPr="00637E16">
        <w:rPr>
          <w:rFonts w:ascii="Times New Roman" w:hAnsi="Times New Roman" w:cs="Times New Roman"/>
          <w:color w:val="222222"/>
          <w:sz w:val="24"/>
          <w:szCs w:val="24"/>
          <w:shd w:val="clear" w:color="auto" w:fill="FFFFFF"/>
          <w:lang w:val="en-US"/>
        </w:rPr>
        <w:t xml:space="preserve">(2019). Prevalence of Onchocerciasis and Associated Clinical Manifestations in Selected </w:t>
      </w:r>
      <w:proofErr w:type="spellStart"/>
      <w:r w:rsidRPr="00637E16">
        <w:rPr>
          <w:rFonts w:ascii="Times New Roman" w:hAnsi="Times New Roman" w:cs="Times New Roman"/>
          <w:color w:val="222222"/>
          <w:sz w:val="24"/>
          <w:szCs w:val="24"/>
          <w:shd w:val="clear" w:color="auto" w:fill="FFFFFF"/>
          <w:lang w:val="en-US"/>
        </w:rPr>
        <w:t>Hypoendemic</w:t>
      </w:r>
      <w:proofErr w:type="spellEnd"/>
      <w:r w:rsidRPr="00637E16">
        <w:rPr>
          <w:rFonts w:ascii="Times New Roman" w:hAnsi="Times New Roman" w:cs="Times New Roman"/>
          <w:color w:val="222222"/>
          <w:sz w:val="24"/>
          <w:szCs w:val="24"/>
          <w:shd w:val="clear" w:color="auto" w:fill="FFFFFF"/>
          <w:lang w:val="en-US"/>
        </w:rPr>
        <w:t xml:space="preserve"> Communities in Ghana Following Long-Term Administration of Ivermectin.</w:t>
      </w:r>
      <w:r w:rsidR="00FC649E" w:rsidRPr="00637E16">
        <w:rPr>
          <w:rFonts w:ascii="Times New Roman" w:hAnsi="Times New Roman" w:cs="Times New Roman"/>
          <w:color w:val="222222"/>
          <w:sz w:val="24"/>
          <w:szCs w:val="24"/>
          <w:shd w:val="clear" w:color="auto" w:fill="FFFFFF"/>
          <w:lang w:val="en-US"/>
        </w:rPr>
        <w:t xml:space="preserve"> </w:t>
      </w:r>
      <w:r w:rsidRPr="00705D6F">
        <w:rPr>
          <w:rStyle w:val="html-italic"/>
          <w:rFonts w:ascii="Times New Roman" w:hAnsi="Times New Roman" w:cs="Times New Roman"/>
          <w:i/>
          <w:iCs/>
          <w:color w:val="222222"/>
          <w:sz w:val="24"/>
          <w:szCs w:val="24"/>
          <w:shd w:val="clear" w:color="auto" w:fill="FFFFFF"/>
        </w:rPr>
        <w:t xml:space="preserve">BMC </w:t>
      </w:r>
      <w:proofErr w:type="spellStart"/>
      <w:r w:rsidRPr="00705D6F">
        <w:rPr>
          <w:rFonts w:ascii="Times New Roman" w:hAnsi="Times New Roman" w:cs="Times New Roman"/>
          <w:sz w:val="24"/>
          <w:szCs w:val="24"/>
        </w:rPr>
        <w:t>Infectious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Diseases</w:t>
      </w:r>
      <w:proofErr w:type="spellEnd"/>
      <w:r w:rsidRPr="00705D6F">
        <w:rPr>
          <w:rStyle w:val="html-italic"/>
          <w:rFonts w:ascii="Times New Roman" w:hAnsi="Times New Roman" w:cs="Times New Roman"/>
          <w:i/>
          <w:iCs/>
          <w:color w:val="222222"/>
          <w:sz w:val="24"/>
          <w:szCs w:val="24"/>
          <w:shd w:val="clear" w:color="auto" w:fill="FFFFFF"/>
        </w:rPr>
        <w:t>.</w:t>
      </w:r>
      <w:r w:rsidR="00FC649E">
        <w:rPr>
          <w:rFonts w:ascii="Times New Roman" w:hAnsi="Times New Roman" w:cs="Times New Roman"/>
          <w:color w:val="222222"/>
          <w:sz w:val="24"/>
          <w:szCs w:val="24"/>
          <w:shd w:val="clear" w:color="auto" w:fill="FFFFFF"/>
        </w:rPr>
        <w:t xml:space="preserve"> </w:t>
      </w:r>
      <w:r w:rsidRPr="00FC649E">
        <w:rPr>
          <w:rStyle w:val="html-italic"/>
          <w:rFonts w:ascii="Times New Roman" w:hAnsi="Times New Roman" w:cs="Times New Roman"/>
          <w:color w:val="222222"/>
          <w:sz w:val="24"/>
          <w:szCs w:val="24"/>
          <w:shd w:val="clear" w:color="auto" w:fill="FFFFFF"/>
        </w:rPr>
        <w:t xml:space="preserve">19 </w:t>
      </w:r>
      <w:r w:rsidRPr="00FC649E">
        <w:rPr>
          <w:rFonts w:ascii="Times New Roman" w:hAnsi="Times New Roman" w:cs="Times New Roman"/>
          <w:color w:val="222222"/>
          <w:sz w:val="24"/>
          <w:szCs w:val="24"/>
          <w:shd w:val="clear" w:color="auto" w:fill="FFFFFF"/>
        </w:rPr>
        <w:t>:431.</w:t>
      </w:r>
    </w:p>
    <w:p w14:paraId="2CF36F35" w14:textId="4F342BD3" w:rsidR="002F5344" w:rsidRPr="00637E16" w:rsidRDefault="00D33D00" w:rsidP="00FC649E">
      <w:pPr>
        <w:pStyle w:val="Paragraphedeliste"/>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WHO, 2025. World Health Organization: </w:t>
      </w:r>
      <w:proofErr w:type="spellStart"/>
      <w:r w:rsidRPr="00637E16">
        <w:rPr>
          <w:rFonts w:ascii="Times New Roman" w:hAnsi="Times New Roman" w:cs="Times New Roman"/>
          <w:sz w:val="24"/>
          <w:szCs w:val="24"/>
          <w:lang w:val="en-US"/>
        </w:rPr>
        <w:t>Onchocercisiasis</w:t>
      </w:r>
      <w:proofErr w:type="spellEnd"/>
      <w:r w:rsidRPr="00637E16">
        <w:rPr>
          <w:rFonts w:ascii="Times New Roman" w:hAnsi="Times New Roman" w:cs="Times New Roman"/>
          <w:sz w:val="24"/>
          <w:szCs w:val="24"/>
          <w:lang w:val="en-US"/>
        </w:rPr>
        <w:t xml:space="preserve">. Key facts. </w:t>
      </w:r>
      <w:r>
        <w:fldChar w:fldCharType="begin"/>
      </w:r>
      <w:r w:rsidRPr="000A4F69">
        <w:rPr>
          <w:lang w:val="en-US"/>
          <w:rPrChange w:id="53" w:author="HP" w:date="2025-07-15T15:36:00Z" w16du:dateUtc="2025-07-15T15:36:00Z">
            <w:rPr/>
          </w:rPrChange>
        </w:rPr>
        <w:instrText>HYPERLINK "https://www.who.int/news-room/fact-sheets/detail/onchocerciasis"</w:instrText>
      </w:r>
      <w:r>
        <w:fldChar w:fldCharType="separate"/>
      </w:r>
      <w:r w:rsidRPr="00637E16">
        <w:rPr>
          <w:rStyle w:val="Lienhypertexte"/>
          <w:rFonts w:ascii="Times New Roman" w:hAnsi="Times New Roman" w:cs="Times New Roman"/>
          <w:sz w:val="24"/>
          <w:szCs w:val="24"/>
          <w:lang w:val="en-US"/>
        </w:rPr>
        <w:t>https://www.who.int/news-room/fact-sheets/detail/onchocerciasis</w:t>
      </w:r>
      <w:r>
        <w:fldChar w:fldCharType="end"/>
      </w:r>
    </w:p>
    <w:sectPr w:rsidR="002F5344" w:rsidRPr="00637E16" w:rsidSect="009540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P" w:date="2025-07-14T14:44:00Z" w:initials="H">
    <w:p w14:paraId="6DE1B042" w14:textId="4540EAF6" w:rsidR="00D54E97" w:rsidRPr="00D54E97" w:rsidRDefault="00D54E97">
      <w:pPr>
        <w:pStyle w:val="Commentaire"/>
        <w:rPr>
          <w:lang w:val="en-US"/>
        </w:rPr>
      </w:pPr>
      <w:r>
        <w:rPr>
          <w:rStyle w:val="Marquedecommentaire"/>
        </w:rPr>
        <w:annotationRef/>
      </w:r>
      <w:r>
        <w:rPr>
          <w:rStyle w:val="rynqvb"/>
          <w:lang w:val="en"/>
        </w:rPr>
        <w:t>The epidemiology of onchocerciasis has now evolved, and the disease is now under control.</w:t>
      </w:r>
    </w:p>
  </w:comment>
  <w:comment w:id="7" w:author="HP" w:date="2025-07-14T14:49:00Z" w:initials="H">
    <w:p w14:paraId="4B65B0BB" w14:textId="73B6B448" w:rsidR="00D54E97" w:rsidRPr="00D54E97" w:rsidRDefault="00D54E97">
      <w:pPr>
        <w:pStyle w:val="Commentaire"/>
        <w:rPr>
          <w:lang w:val="en-US"/>
        </w:rPr>
      </w:pPr>
      <w:r>
        <w:rPr>
          <w:rStyle w:val="Marquedecommentaire"/>
        </w:rPr>
        <w:annotationRef/>
      </w:r>
      <w:r w:rsidRPr="00D54E97">
        <w:rPr>
          <w:lang w:val="en-US"/>
        </w:rPr>
        <w:t>APOC officially closed in 2015, transitioning to other programs like the Expanded Special Project for Elimination of Neglected Tropical Diseases (ESPEN)</w:t>
      </w:r>
    </w:p>
  </w:comment>
  <w:comment w:id="8" w:author="HP" w:date="2025-07-14T14:52:00Z" w:initials="H">
    <w:p w14:paraId="631A8D3F" w14:textId="2589D689" w:rsidR="006B7246" w:rsidRPr="006B7246" w:rsidRDefault="006B7246">
      <w:pPr>
        <w:pStyle w:val="Commentaire"/>
        <w:rPr>
          <w:lang w:val="en-US"/>
        </w:rPr>
      </w:pPr>
      <w:r>
        <w:rPr>
          <w:rStyle w:val="Marquedecommentaire"/>
        </w:rPr>
        <w:annotationRef/>
      </w:r>
      <w:r>
        <w:rPr>
          <w:rStyle w:val="rynqvb"/>
          <w:lang w:val="en"/>
        </w:rPr>
        <w:t>Revise the title statement to meet these objectives</w:t>
      </w:r>
    </w:p>
  </w:comment>
  <w:comment w:id="9" w:author="HP" w:date="2025-07-14T15:11:00Z" w:initials="H">
    <w:p w14:paraId="2B7A1C6D" w14:textId="548E8A13" w:rsidR="00AA39CF" w:rsidRPr="000A4F69" w:rsidRDefault="00AA39CF">
      <w:pPr>
        <w:pStyle w:val="Commentaire"/>
        <w:rPr>
          <w:lang w:val="en-US"/>
        </w:rPr>
      </w:pPr>
      <w:r>
        <w:rPr>
          <w:rStyle w:val="Marquedecommentaire"/>
        </w:rPr>
        <w:annotationRef/>
      </w:r>
      <w:r>
        <w:rPr>
          <w:rStyle w:val="rynqvb"/>
          <w:lang w:val="en"/>
        </w:rPr>
        <w:t>What program?</w:t>
      </w:r>
      <w:r>
        <w:rPr>
          <w:rStyle w:val="hwtze"/>
          <w:lang w:val="en"/>
        </w:rPr>
        <w:t xml:space="preserve"> </w:t>
      </w:r>
      <w:r>
        <w:rPr>
          <w:rStyle w:val="rynqvb"/>
          <w:lang w:val="en"/>
        </w:rPr>
        <w:t>Specify</w:t>
      </w:r>
    </w:p>
  </w:comment>
  <w:comment w:id="10" w:author="HP" w:date="2025-07-14T15:18:00Z" w:initials="H">
    <w:p w14:paraId="69718897" w14:textId="12CCB506" w:rsidR="007D259B" w:rsidRPr="007D259B" w:rsidRDefault="007D259B">
      <w:pPr>
        <w:pStyle w:val="Commentaire"/>
        <w:rPr>
          <w:lang w:val="en-US"/>
        </w:rPr>
      </w:pPr>
      <w:r>
        <w:rPr>
          <w:rStyle w:val="Marquedecommentaire"/>
        </w:rPr>
        <w:annotationRef/>
      </w:r>
      <w:r>
        <w:rPr>
          <w:rStyle w:val="rynqvb"/>
          <w:lang w:val="en"/>
        </w:rPr>
        <w:t>The introduction addresses the issue of onchocerciasis, not the nuisance.</w:t>
      </w:r>
      <w:r>
        <w:rPr>
          <w:rStyle w:val="hwtze"/>
          <w:lang w:val="en"/>
        </w:rPr>
        <w:t xml:space="preserve"> </w:t>
      </w:r>
      <w:r>
        <w:rPr>
          <w:rStyle w:val="rynqvb"/>
          <w:lang w:val="en"/>
        </w:rPr>
        <w:t>The manuscript's title should therefore be revised to reflect the content.</w:t>
      </w:r>
    </w:p>
  </w:comment>
  <w:comment w:id="11" w:author="HP" w:date="2025-07-14T15:18:00Z" w:initials="H">
    <w:p w14:paraId="4D6B1090" w14:textId="5A7A22CC" w:rsidR="00AA39CF" w:rsidRPr="00AA39CF" w:rsidRDefault="00AA39CF">
      <w:pPr>
        <w:pStyle w:val="Commentaire"/>
        <w:rPr>
          <w:lang w:val="en-US"/>
        </w:rPr>
      </w:pPr>
      <w:r>
        <w:rPr>
          <w:rStyle w:val="Marquedecommentaire"/>
        </w:rPr>
        <w:annotationRef/>
      </w:r>
      <w:r w:rsidR="00ED2172">
        <w:rPr>
          <w:rStyle w:val="rynqvb"/>
          <w:lang w:val="en"/>
        </w:rPr>
        <w:t xml:space="preserve">The number of </w:t>
      </w:r>
      <w:proofErr w:type="gramStart"/>
      <w:r w:rsidR="00ED2172">
        <w:rPr>
          <w:rStyle w:val="rynqvb"/>
          <w:lang w:val="en"/>
        </w:rPr>
        <w:t>villages?</w:t>
      </w:r>
      <w:r>
        <w:rPr>
          <w:rStyle w:val="rynqvb"/>
          <w:lang w:val="en"/>
        </w:rPr>
        <w:t>.</w:t>
      </w:r>
      <w:proofErr w:type="gramEnd"/>
    </w:p>
  </w:comment>
  <w:comment w:id="18" w:author="HP" w:date="2025-07-14T15:27:00Z" w:initials="H">
    <w:p w14:paraId="5FBFCF5A" w14:textId="6CD569F7" w:rsidR="009A320C" w:rsidRPr="000A4F69" w:rsidRDefault="009A320C">
      <w:pPr>
        <w:pStyle w:val="Commentaire"/>
        <w:rPr>
          <w:lang w:val="en-US"/>
        </w:rPr>
      </w:pPr>
      <w:r>
        <w:rPr>
          <w:rStyle w:val="Marquedecommentaire"/>
        </w:rPr>
        <w:annotationRef/>
      </w:r>
      <w:r w:rsidRPr="000A4F69">
        <w:rPr>
          <w:lang w:val="en-US"/>
        </w:rPr>
        <w:t>Sex-</w:t>
      </w:r>
      <w:proofErr w:type="gramStart"/>
      <w:r w:rsidRPr="000A4F69">
        <w:rPr>
          <w:lang w:val="en-US"/>
        </w:rPr>
        <w:t>ratio ?</w:t>
      </w:r>
      <w:proofErr w:type="gramEnd"/>
    </w:p>
  </w:comment>
  <w:comment w:id="45" w:author="HP" w:date="2025-07-15T13:10:00Z" w:initials="H">
    <w:p w14:paraId="76F4A21E" w14:textId="458782F4" w:rsidR="00175155" w:rsidRDefault="00175155">
      <w:pPr>
        <w:pStyle w:val="Commentaire"/>
      </w:pPr>
      <w:r>
        <w:rPr>
          <w:rStyle w:val="Marquedecommentaire"/>
        </w:rPr>
        <w:annotationRef/>
      </w:r>
      <w:r w:rsidR="00867D00">
        <w:rPr>
          <w:rStyle w:val="rynqvb"/>
          <w:lang w:val="en"/>
        </w:rPr>
        <w:t>Announce the table</w:t>
      </w:r>
    </w:p>
  </w:comment>
  <w:comment w:id="49" w:author="HP" w:date="2025-07-15T15:36:00Z" w:initials="H">
    <w:p w14:paraId="31469E32" w14:textId="40B453F6" w:rsidR="000A4F69" w:rsidRDefault="000A4F69">
      <w:pPr>
        <w:pStyle w:val="Commentaire"/>
      </w:pPr>
      <w:r>
        <w:rPr>
          <w:rStyle w:val="Marquedecommentaire"/>
        </w:rPr>
        <w:annotationRef/>
      </w:r>
      <w:r>
        <w:t>No correct</w:t>
      </w:r>
    </w:p>
  </w:comment>
  <w:comment w:id="51" w:author="HP" w:date="2025-07-15T15:39:00Z" w:initials="H">
    <w:p w14:paraId="23A507B0" w14:textId="02B4E46F" w:rsidR="000A4F69" w:rsidRDefault="000A4F69">
      <w:pPr>
        <w:pStyle w:val="Commentaire"/>
      </w:pPr>
      <w:r>
        <w:rPr>
          <w:rStyle w:val="Marquedecommentaire"/>
        </w:rPr>
        <w:annotationRef/>
      </w:r>
      <w:r>
        <w:rPr>
          <w:rStyle w:val="rynqvb"/>
          <w:lang w:val="en"/>
        </w:rPr>
        <w:t>Avoid websites, give physical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E1B042" w15:done="0"/>
  <w15:commentEx w15:paraId="4B65B0BB" w15:done="0"/>
  <w15:commentEx w15:paraId="631A8D3F" w15:done="0"/>
  <w15:commentEx w15:paraId="2B7A1C6D" w15:done="0"/>
  <w15:commentEx w15:paraId="69718897" w15:done="0"/>
  <w15:commentEx w15:paraId="4D6B1090" w15:done="0"/>
  <w15:commentEx w15:paraId="5FBFCF5A" w15:done="0"/>
  <w15:commentEx w15:paraId="76F4A21E" w15:done="0"/>
  <w15:commentEx w15:paraId="31469E32" w15:done="0"/>
  <w15:commentEx w15:paraId="23A5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40D397" w16cex:dateUtc="2025-07-14T14:44:00Z"/>
  <w16cex:commentExtensible w16cex:durableId="1E4CD38B" w16cex:dateUtc="2025-07-14T14:49:00Z"/>
  <w16cex:commentExtensible w16cex:durableId="3F2ECC93" w16cex:dateUtc="2025-07-14T14:52:00Z"/>
  <w16cex:commentExtensible w16cex:durableId="6C1FD005" w16cex:dateUtc="2025-07-14T15:11:00Z"/>
  <w16cex:commentExtensible w16cex:durableId="32DB049B" w16cex:dateUtc="2025-07-14T15:18:00Z"/>
  <w16cex:commentExtensible w16cex:durableId="1A8F2A66" w16cex:dateUtc="2025-07-14T15:18:00Z"/>
  <w16cex:commentExtensible w16cex:durableId="275FDC2E" w16cex:dateUtc="2025-07-14T15:27:00Z"/>
  <w16cex:commentExtensible w16cex:durableId="6C274DC7" w16cex:dateUtc="2025-07-15T13:10:00Z"/>
  <w16cex:commentExtensible w16cex:durableId="1B1E0792" w16cex:dateUtc="2025-07-15T15:36:00Z"/>
  <w16cex:commentExtensible w16cex:durableId="4596BAD0" w16cex:dateUtc="2025-07-15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E1B042" w16cid:durableId="5540D397"/>
  <w16cid:commentId w16cid:paraId="4B65B0BB" w16cid:durableId="1E4CD38B"/>
  <w16cid:commentId w16cid:paraId="631A8D3F" w16cid:durableId="3F2ECC93"/>
  <w16cid:commentId w16cid:paraId="2B7A1C6D" w16cid:durableId="6C1FD005"/>
  <w16cid:commentId w16cid:paraId="69718897" w16cid:durableId="32DB049B"/>
  <w16cid:commentId w16cid:paraId="4D6B1090" w16cid:durableId="1A8F2A66"/>
  <w16cid:commentId w16cid:paraId="5FBFCF5A" w16cid:durableId="275FDC2E"/>
  <w16cid:commentId w16cid:paraId="76F4A21E" w16cid:durableId="6C274DC7"/>
  <w16cid:commentId w16cid:paraId="31469E32" w16cid:durableId="1B1E0792"/>
  <w16cid:commentId w16cid:paraId="23A507B0" w16cid:durableId="4596B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E1577" w14:textId="77777777" w:rsidR="00F74365" w:rsidRDefault="00F74365" w:rsidP="00B91B38">
      <w:pPr>
        <w:spacing w:after="0" w:line="240" w:lineRule="auto"/>
      </w:pPr>
      <w:r>
        <w:separator/>
      </w:r>
    </w:p>
  </w:endnote>
  <w:endnote w:type="continuationSeparator" w:id="0">
    <w:p w14:paraId="1523659A" w14:textId="77777777" w:rsidR="00F74365" w:rsidRDefault="00F74365" w:rsidP="00B9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E897" w14:textId="77777777" w:rsidR="0095407C" w:rsidRDefault="009540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03B7" w14:textId="77777777" w:rsidR="0095407C" w:rsidRDefault="009540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35CB" w14:textId="77777777" w:rsidR="0095407C" w:rsidRDefault="00954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FDC5" w14:textId="77777777" w:rsidR="00F74365" w:rsidRDefault="00F74365" w:rsidP="00B91B38">
      <w:pPr>
        <w:spacing w:after="0" w:line="240" w:lineRule="auto"/>
      </w:pPr>
      <w:r>
        <w:separator/>
      </w:r>
    </w:p>
  </w:footnote>
  <w:footnote w:type="continuationSeparator" w:id="0">
    <w:p w14:paraId="52CADB26" w14:textId="77777777" w:rsidR="00F74365" w:rsidRDefault="00F74365" w:rsidP="00B9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986" w14:textId="787C8FDD" w:rsidR="0095407C" w:rsidRDefault="00000000">
    <w:pPr>
      <w:pStyle w:val="En-tte"/>
    </w:pPr>
    <w:r>
      <w:rPr>
        <w:noProof/>
      </w:rPr>
      <w:pict w14:anchorId="6C1EE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1370" w14:textId="15070381" w:rsidR="0095407C" w:rsidRDefault="00000000">
    <w:pPr>
      <w:pStyle w:val="En-tte"/>
    </w:pPr>
    <w:r>
      <w:rPr>
        <w:noProof/>
      </w:rPr>
      <w:pict w14:anchorId="45096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8750" w14:textId="449E9B59" w:rsidR="0095407C" w:rsidRDefault="00000000">
    <w:pPr>
      <w:pStyle w:val="En-tte"/>
    </w:pPr>
    <w:r>
      <w:rPr>
        <w:noProof/>
      </w:rPr>
      <w:pict w14:anchorId="3588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8FE"/>
    <w:multiLevelType w:val="multilevel"/>
    <w:tmpl w:val="EF0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2612"/>
    <w:multiLevelType w:val="multilevel"/>
    <w:tmpl w:val="4F1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C7056"/>
    <w:multiLevelType w:val="multilevel"/>
    <w:tmpl w:val="B0D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465CB"/>
    <w:multiLevelType w:val="multilevel"/>
    <w:tmpl w:val="CC9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87E8F"/>
    <w:multiLevelType w:val="hybridMultilevel"/>
    <w:tmpl w:val="AF724E42"/>
    <w:lvl w:ilvl="0" w:tplc="53C4E592">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5" w15:restartNumberingAfterBreak="0">
    <w:nsid w:val="3997158A"/>
    <w:multiLevelType w:val="multilevel"/>
    <w:tmpl w:val="08A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B6417"/>
    <w:multiLevelType w:val="multilevel"/>
    <w:tmpl w:val="3A2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80175"/>
    <w:multiLevelType w:val="multilevel"/>
    <w:tmpl w:val="2A0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527FE"/>
    <w:multiLevelType w:val="multilevel"/>
    <w:tmpl w:val="D02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810FA"/>
    <w:multiLevelType w:val="multilevel"/>
    <w:tmpl w:val="06A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24E95"/>
    <w:multiLevelType w:val="multilevel"/>
    <w:tmpl w:val="D58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C1AFF"/>
    <w:multiLevelType w:val="multilevel"/>
    <w:tmpl w:val="AF8E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C6376"/>
    <w:multiLevelType w:val="hybridMultilevel"/>
    <w:tmpl w:val="8D5C6E6A"/>
    <w:lvl w:ilvl="0" w:tplc="F4749A44">
      <w:start w:val="1"/>
      <w:numFmt w:val="decimal"/>
      <w:lvlText w:val="%1."/>
      <w:lvlJc w:val="left"/>
      <w:pPr>
        <w:ind w:left="410" w:hanging="360"/>
      </w:pPr>
      <w:rPr>
        <w:rFonts w:hint="default"/>
      </w:rPr>
    </w:lvl>
    <w:lvl w:ilvl="1" w:tplc="300C0019" w:tentative="1">
      <w:start w:val="1"/>
      <w:numFmt w:val="lowerLetter"/>
      <w:lvlText w:val="%2."/>
      <w:lvlJc w:val="left"/>
      <w:pPr>
        <w:ind w:left="1130" w:hanging="360"/>
      </w:pPr>
    </w:lvl>
    <w:lvl w:ilvl="2" w:tplc="300C001B" w:tentative="1">
      <w:start w:val="1"/>
      <w:numFmt w:val="lowerRoman"/>
      <w:lvlText w:val="%3."/>
      <w:lvlJc w:val="right"/>
      <w:pPr>
        <w:ind w:left="1850" w:hanging="180"/>
      </w:pPr>
    </w:lvl>
    <w:lvl w:ilvl="3" w:tplc="300C000F" w:tentative="1">
      <w:start w:val="1"/>
      <w:numFmt w:val="decimal"/>
      <w:lvlText w:val="%4."/>
      <w:lvlJc w:val="left"/>
      <w:pPr>
        <w:ind w:left="2570" w:hanging="360"/>
      </w:pPr>
    </w:lvl>
    <w:lvl w:ilvl="4" w:tplc="300C0019" w:tentative="1">
      <w:start w:val="1"/>
      <w:numFmt w:val="lowerLetter"/>
      <w:lvlText w:val="%5."/>
      <w:lvlJc w:val="left"/>
      <w:pPr>
        <w:ind w:left="3290" w:hanging="360"/>
      </w:pPr>
    </w:lvl>
    <w:lvl w:ilvl="5" w:tplc="300C001B" w:tentative="1">
      <w:start w:val="1"/>
      <w:numFmt w:val="lowerRoman"/>
      <w:lvlText w:val="%6."/>
      <w:lvlJc w:val="right"/>
      <w:pPr>
        <w:ind w:left="4010" w:hanging="180"/>
      </w:pPr>
    </w:lvl>
    <w:lvl w:ilvl="6" w:tplc="300C000F" w:tentative="1">
      <w:start w:val="1"/>
      <w:numFmt w:val="decimal"/>
      <w:lvlText w:val="%7."/>
      <w:lvlJc w:val="left"/>
      <w:pPr>
        <w:ind w:left="4730" w:hanging="360"/>
      </w:pPr>
    </w:lvl>
    <w:lvl w:ilvl="7" w:tplc="300C0019" w:tentative="1">
      <w:start w:val="1"/>
      <w:numFmt w:val="lowerLetter"/>
      <w:lvlText w:val="%8."/>
      <w:lvlJc w:val="left"/>
      <w:pPr>
        <w:ind w:left="5450" w:hanging="360"/>
      </w:pPr>
    </w:lvl>
    <w:lvl w:ilvl="8" w:tplc="300C001B" w:tentative="1">
      <w:start w:val="1"/>
      <w:numFmt w:val="lowerRoman"/>
      <w:lvlText w:val="%9."/>
      <w:lvlJc w:val="right"/>
      <w:pPr>
        <w:ind w:left="6170" w:hanging="180"/>
      </w:pPr>
    </w:lvl>
  </w:abstractNum>
  <w:abstractNum w:abstractNumId="13" w15:restartNumberingAfterBreak="0">
    <w:nsid w:val="7BBC23BC"/>
    <w:multiLevelType w:val="multilevel"/>
    <w:tmpl w:val="42B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6889788">
    <w:abstractNumId w:val="12"/>
  </w:num>
  <w:num w:numId="2" w16cid:durableId="1212576784">
    <w:abstractNumId w:val="2"/>
  </w:num>
  <w:num w:numId="3" w16cid:durableId="1782442">
    <w:abstractNumId w:val="13"/>
  </w:num>
  <w:num w:numId="4" w16cid:durableId="48724376">
    <w:abstractNumId w:val="8"/>
  </w:num>
  <w:num w:numId="5" w16cid:durableId="1618173173">
    <w:abstractNumId w:val="3"/>
  </w:num>
  <w:num w:numId="6" w16cid:durableId="417946890">
    <w:abstractNumId w:val="1"/>
  </w:num>
  <w:num w:numId="7" w16cid:durableId="1798333929">
    <w:abstractNumId w:val="9"/>
  </w:num>
  <w:num w:numId="8" w16cid:durableId="277376335">
    <w:abstractNumId w:val="10"/>
  </w:num>
  <w:num w:numId="9" w16cid:durableId="1903371440">
    <w:abstractNumId w:val="7"/>
  </w:num>
  <w:num w:numId="10" w16cid:durableId="1015961335">
    <w:abstractNumId w:val="5"/>
  </w:num>
  <w:num w:numId="11" w16cid:durableId="1895776054">
    <w:abstractNumId w:val="0"/>
  </w:num>
  <w:num w:numId="12" w16cid:durableId="996567997">
    <w:abstractNumId w:val="6"/>
  </w:num>
  <w:num w:numId="13" w16cid:durableId="613024805">
    <w:abstractNumId w:val="11"/>
  </w:num>
  <w:num w:numId="14" w16cid:durableId="2761073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59"/>
    <w:rsid w:val="000032A0"/>
    <w:rsid w:val="000051CB"/>
    <w:rsid w:val="00011472"/>
    <w:rsid w:val="000270E6"/>
    <w:rsid w:val="00027FF5"/>
    <w:rsid w:val="000439B2"/>
    <w:rsid w:val="00046371"/>
    <w:rsid w:val="0005178F"/>
    <w:rsid w:val="00052DA2"/>
    <w:rsid w:val="00055F97"/>
    <w:rsid w:val="00063683"/>
    <w:rsid w:val="00063770"/>
    <w:rsid w:val="00067DBF"/>
    <w:rsid w:val="0007487E"/>
    <w:rsid w:val="00080FEF"/>
    <w:rsid w:val="00081349"/>
    <w:rsid w:val="000843F9"/>
    <w:rsid w:val="000853D1"/>
    <w:rsid w:val="00090218"/>
    <w:rsid w:val="000A222C"/>
    <w:rsid w:val="000A2969"/>
    <w:rsid w:val="000A4F69"/>
    <w:rsid w:val="000B363E"/>
    <w:rsid w:val="000C7AB7"/>
    <w:rsid w:val="000D08FF"/>
    <w:rsid w:val="000D4B90"/>
    <w:rsid w:val="000E49AB"/>
    <w:rsid w:val="000E7E46"/>
    <w:rsid w:val="000F01E2"/>
    <w:rsid w:val="000F3CE4"/>
    <w:rsid w:val="000F4D60"/>
    <w:rsid w:val="001030D4"/>
    <w:rsid w:val="00105003"/>
    <w:rsid w:val="001062D2"/>
    <w:rsid w:val="00114833"/>
    <w:rsid w:val="00120239"/>
    <w:rsid w:val="00123EBD"/>
    <w:rsid w:val="001330FC"/>
    <w:rsid w:val="0015023B"/>
    <w:rsid w:val="001506EE"/>
    <w:rsid w:val="0015135C"/>
    <w:rsid w:val="00154E08"/>
    <w:rsid w:val="00161CBA"/>
    <w:rsid w:val="001713B9"/>
    <w:rsid w:val="00172E50"/>
    <w:rsid w:val="00175155"/>
    <w:rsid w:val="00181E90"/>
    <w:rsid w:val="001908FA"/>
    <w:rsid w:val="0019361A"/>
    <w:rsid w:val="001A1CDB"/>
    <w:rsid w:val="001A3741"/>
    <w:rsid w:val="001B1667"/>
    <w:rsid w:val="001B1B10"/>
    <w:rsid w:val="001B47D4"/>
    <w:rsid w:val="001B4BD1"/>
    <w:rsid w:val="001B4D58"/>
    <w:rsid w:val="001B73DB"/>
    <w:rsid w:val="001B7AF8"/>
    <w:rsid w:val="001C1400"/>
    <w:rsid w:val="001C44EE"/>
    <w:rsid w:val="001C46BD"/>
    <w:rsid w:val="001D6175"/>
    <w:rsid w:val="001E5700"/>
    <w:rsid w:val="001F0FEC"/>
    <w:rsid w:val="001F1F10"/>
    <w:rsid w:val="001F3F1A"/>
    <w:rsid w:val="001F4CDA"/>
    <w:rsid w:val="0020312D"/>
    <w:rsid w:val="00203342"/>
    <w:rsid w:val="002067CE"/>
    <w:rsid w:val="00211B76"/>
    <w:rsid w:val="002165E3"/>
    <w:rsid w:val="00220114"/>
    <w:rsid w:val="00240672"/>
    <w:rsid w:val="0024570A"/>
    <w:rsid w:val="00250BAC"/>
    <w:rsid w:val="00253238"/>
    <w:rsid w:val="002537C0"/>
    <w:rsid w:val="002567ED"/>
    <w:rsid w:val="002601BF"/>
    <w:rsid w:val="00274F74"/>
    <w:rsid w:val="002775B9"/>
    <w:rsid w:val="002929B1"/>
    <w:rsid w:val="0029405C"/>
    <w:rsid w:val="00295ADC"/>
    <w:rsid w:val="002B2B64"/>
    <w:rsid w:val="002B6180"/>
    <w:rsid w:val="002C36F8"/>
    <w:rsid w:val="002C47BE"/>
    <w:rsid w:val="002D3724"/>
    <w:rsid w:val="002D40E8"/>
    <w:rsid w:val="002D457F"/>
    <w:rsid w:val="002E2962"/>
    <w:rsid w:val="002E62EF"/>
    <w:rsid w:val="002F320C"/>
    <w:rsid w:val="002F5344"/>
    <w:rsid w:val="00305426"/>
    <w:rsid w:val="0032256A"/>
    <w:rsid w:val="0032340F"/>
    <w:rsid w:val="00327853"/>
    <w:rsid w:val="00332F64"/>
    <w:rsid w:val="0033460F"/>
    <w:rsid w:val="00337886"/>
    <w:rsid w:val="00343B1C"/>
    <w:rsid w:val="00343FF4"/>
    <w:rsid w:val="00344196"/>
    <w:rsid w:val="00351485"/>
    <w:rsid w:val="00357101"/>
    <w:rsid w:val="00380137"/>
    <w:rsid w:val="0038326A"/>
    <w:rsid w:val="0038491B"/>
    <w:rsid w:val="00390D18"/>
    <w:rsid w:val="003920AA"/>
    <w:rsid w:val="00394473"/>
    <w:rsid w:val="003A0525"/>
    <w:rsid w:val="003A1FE1"/>
    <w:rsid w:val="003A3FD6"/>
    <w:rsid w:val="003D524C"/>
    <w:rsid w:val="003E5EB9"/>
    <w:rsid w:val="003E648E"/>
    <w:rsid w:val="003F659A"/>
    <w:rsid w:val="00412D44"/>
    <w:rsid w:val="004131BB"/>
    <w:rsid w:val="00422872"/>
    <w:rsid w:val="00437858"/>
    <w:rsid w:val="00440879"/>
    <w:rsid w:val="004446C0"/>
    <w:rsid w:val="00455BB2"/>
    <w:rsid w:val="00457331"/>
    <w:rsid w:val="00465A7E"/>
    <w:rsid w:val="004721BF"/>
    <w:rsid w:val="00475A99"/>
    <w:rsid w:val="004817DE"/>
    <w:rsid w:val="00484692"/>
    <w:rsid w:val="004853BC"/>
    <w:rsid w:val="00494B70"/>
    <w:rsid w:val="00495655"/>
    <w:rsid w:val="004A4B8E"/>
    <w:rsid w:val="004A4D13"/>
    <w:rsid w:val="004A4DDE"/>
    <w:rsid w:val="004A78DF"/>
    <w:rsid w:val="004B5291"/>
    <w:rsid w:val="004D0129"/>
    <w:rsid w:val="004E17B2"/>
    <w:rsid w:val="004E42F2"/>
    <w:rsid w:val="004E74C1"/>
    <w:rsid w:val="004E783B"/>
    <w:rsid w:val="004E7E5D"/>
    <w:rsid w:val="004F08D1"/>
    <w:rsid w:val="00503BB3"/>
    <w:rsid w:val="0050542B"/>
    <w:rsid w:val="00505AD3"/>
    <w:rsid w:val="00510D2D"/>
    <w:rsid w:val="00513E4F"/>
    <w:rsid w:val="00514D45"/>
    <w:rsid w:val="00517779"/>
    <w:rsid w:val="00520A15"/>
    <w:rsid w:val="00525CA5"/>
    <w:rsid w:val="005269E3"/>
    <w:rsid w:val="005269FB"/>
    <w:rsid w:val="00536E6F"/>
    <w:rsid w:val="00546656"/>
    <w:rsid w:val="00552ABE"/>
    <w:rsid w:val="005548F4"/>
    <w:rsid w:val="00561812"/>
    <w:rsid w:val="00567C1B"/>
    <w:rsid w:val="00570F1A"/>
    <w:rsid w:val="005717F1"/>
    <w:rsid w:val="00577018"/>
    <w:rsid w:val="00587768"/>
    <w:rsid w:val="005904B8"/>
    <w:rsid w:val="00591A66"/>
    <w:rsid w:val="005D1A62"/>
    <w:rsid w:val="005D4D4D"/>
    <w:rsid w:val="005D7672"/>
    <w:rsid w:val="005E320D"/>
    <w:rsid w:val="005E5F01"/>
    <w:rsid w:val="005F4C28"/>
    <w:rsid w:val="00621937"/>
    <w:rsid w:val="00623993"/>
    <w:rsid w:val="006252C4"/>
    <w:rsid w:val="006312E8"/>
    <w:rsid w:val="0063622A"/>
    <w:rsid w:val="00637E16"/>
    <w:rsid w:val="0064155A"/>
    <w:rsid w:val="00641B69"/>
    <w:rsid w:val="0064222F"/>
    <w:rsid w:val="00642F1E"/>
    <w:rsid w:val="0064359F"/>
    <w:rsid w:val="006435A4"/>
    <w:rsid w:val="00647261"/>
    <w:rsid w:val="00654D8B"/>
    <w:rsid w:val="00665B33"/>
    <w:rsid w:val="0067349A"/>
    <w:rsid w:val="00673DFC"/>
    <w:rsid w:val="006835A5"/>
    <w:rsid w:val="006A2777"/>
    <w:rsid w:val="006A544F"/>
    <w:rsid w:val="006A54A2"/>
    <w:rsid w:val="006B3284"/>
    <w:rsid w:val="006B7246"/>
    <w:rsid w:val="006D01E2"/>
    <w:rsid w:val="006D6D3F"/>
    <w:rsid w:val="006E6B72"/>
    <w:rsid w:val="006F709B"/>
    <w:rsid w:val="00705D6F"/>
    <w:rsid w:val="007077BD"/>
    <w:rsid w:val="00730103"/>
    <w:rsid w:val="00733044"/>
    <w:rsid w:val="00755EA8"/>
    <w:rsid w:val="00756463"/>
    <w:rsid w:val="007621B0"/>
    <w:rsid w:val="00767737"/>
    <w:rsid w:val="007726F3"/>
    <w:rsid w:val="007817C2"/>
    <w:rsid w:val="007830FD"/>
    <w:rsid w:val="00795292"/>
    <w:rsid w:val="007A0E6B"/>
    <w:rsid w:val="007A69F6"/>
    <w:rsid w:val="007B07D6"/>
    <w:rsid w:val="007B3952"/>
    <w:rsid w:val="007B42EE"/>
    <w:rsid w:val="007C4962"/>
    <w:rsid w:val="007C7392"/>
    <w:rsid w:val="007D259B"/>
    <w:rsid w:val="007D3EEB"/>
    <w:rsid w:val="007D6E44"/>
    <w:rsid w:val="007E0AB5"/>
    <w:rsid w:val="007E0FC0"/>
    <w:rsid w:val="007E1351"/>
    <w:rsid w:val="007E546D"/>
    <w:rsid w:val="007E7849"/>
    <w:rsid w:val="007F2376"/>
    <w:rsid w:val="007F6621"/>
    <w:rsid w:val="00800612"/>
    <w:rsid w:val="00803AFD"/>
    <w:rsid w:val="00806588"/>
    <w:rsid w:val="008078E5"/>
    <w:rsid w:val="008213A8"/>
    <w:rsid w:val="008223F3"/>
    <w:rsid w:val="00831561"/>
    <w:rsid w:val="0083183E"/>
    <w:rsid w:val="0083630E"/>
    <w:rsid w:val="00842FA0"/>
    <w:rsid w:val="00843CCC"/>
    <w:rsid w:val="00846C52"/>
    <w:rsid w:val="00851928"/>
    <w:rsid w:val="00854F61"/>
    <w:rsid w:val="00865EB9"/>
    <w:rsid w:val="00867D00"/>
    <w:rsid w:val="00870258"/>
    <w:rsid w:val="00872D0B"/>
    <w:rsid w:val="0087513F"/>
    <w:rsid w:val="008846A6"/>
    <w:rsid w:val="008924CD"/>
    <w:rsid w:val="008974EF"/>
    <w:rsid w:val="008B49C0"/>
    <w:rsid w:val="008C61FB"/>
    <w:rsid w:val="008C7F56"/>
    <w:rsid w:val="008D2B4E"/>
    <w:rsid w:val="008D5B36"/>
    <w:rsid w:val="008F3BD8"/>
    <w:rsid w:val="008F4143"/>
    <w:rsid w:val="009007C7"/>
    <w:rsid w:val="009011EA"/>
    <w:rsid w:val="00907BB6"/>
    <w:rsid w:val="0092271A"/>
    <w:rsid w:val="009314FC"/>
    <w:rsid w:val="009359AB"/>
    <w:rsid w:val="00936B14"/>
    <w:rsid w:val="0095407C"/>
    <w:rsid w:val="00954FC1"/>
    <w:rsid w:val="0096077E"/>
    <w:rsid w:val="0096452A"/>
    <w:rsid w:val="00965B3E"/>
    <w:rsid w:val="00966FB4"/>
    <w:rsid w:val="00970686"/>
    <w:rsid w:val="00981E42"/>
    <w:rsid w:val="009953AE"/>
    <w:rsid w:val="00997F32"/>
    <w:rsid w:val="009A320C"/>
    <w:rsid w:val="009A3BE3"/>
    <w:rsid w:val="009C3B4D"/>
    <w:rsid w:val="009C52EB"/>
    <w:rsid w:val="009C7688"/>
    <w:rsid w:val="009D01B3"/>
    <w:rsid w:val="009D0412"/>
    <w:rsid w:val="009D71F4"/>
    <w:rsid w:val="009E7DA4"/>
    <w:rsid w:val="009F0275"/>
    <w:rsid w:val="009F0D05"/>
    <w:rsid w:val="009F7808"/>
    <w:rsid w:val="009F7D9B"/>
    <w:rsid w:val="00A03B1F"/>
    <w:rsid w:val="00A110D5"/>
    <w:rsid w:val="00A12319"/>
    <w:rsid w:val="00A25699"/>
    <w:rsid w:val="00A334BB"/>
    <w:rsid w:val="00A34314"/>
    <w:rsid w:val="00A36239"/>
    <w:rsid w:val="00A370C2"/>
    <w:rsid w:val="00A76861"/>
    <w:rsid w:val="00A85DBE"/>
    <w:rsid w:val="00A914DF"/>
    <w:rsid w:val="00AA112E"/>
    <w:rsid w:val="00AA39CF"/>
    <w:rsid w:val="00AA7403"/>
    <w:rsid w:val="00AB6ED8"/>
    <w:rsid w:val="00AB7F39"/>
    <w:rsid w:val="00AC5624"/>
    <w:rsid w:val="00AC577F"/>
    <w:rsid w:val="00AD3449"/>
    <w:rsid w:val="00AD3ECA"/>
    <w:rsid w:val="00AD6202"/>
    <w:rsid w:val="00AD69EB"/>
    <w:rsid w:val="00AE3ABC"/>
    <w:rsid w:val="00AF7F5E"/>
    <w:rsid w:val="00B0503E"/>
    <w:rsid w:val="00B0733A"/>
    <w:rsid w:val="00B10E98"/>
    <w:rsid w:val="00B11274"/>
    <w:rsid w:val="00B11482"/>
    <w:rsid w:val="00B14ABF"/>
    <w:rsid w:val="00B17871"/>
    <w:rsid w:val="00B2311A"/>
    <w:rsid w:val="00B319BE"/>
    <w:rsid w:val="00B32C65"/>
    <w:rsid w:val="00B3469F"/>
    <w:rsid w:val="00B34C18"/>
    <w:rsid w:val="00B4753C"/>
    <w:rsid w:val="00B55BF3"/>
    <w:rsid w:val="00B57678"/>
    <w:rsid w:val="00B63C10"/>
    <w:rsid w:val="00B7036E"/>
    <w:rsid w:val="00B70588"/>
    <w:rsid w:val="00B86521"/>
    <w:rsid w:val="00B91B38"/>
    <w:rsid w:val="00B93CCE"/>
    <w:rsid w:val="00B96F7E"/>
    <w:rsid w:val="00BA1D89"/>
    <w:rsid w:val="00BA3728"/>
    <w:rsid w:val="00BA72B6"/>
    <w:rsid w:val="00BB2A65"/>
    <w:rsid w:val="00BB5A7F"/>
    <w:rsid w:val="00BC28EF"/>
    <w:rsid w:val="00BC534D"/>
    <w:rsid w:val="00BC6984"/>
    <w:rsid w:val="00BD1D3D"/>
    <w:rsid w:val="00BD260A"/>
    <w:rsid w:val="00BD2A63"/>
    <w:rsid w:val="00BD4B39"/>
    <w:rsid w:val="00BD68DC"/>
    <w:rsid w:val="00BD7259"/>
    <w:rsid w:val="00BE0D5D"/>
    <w:rsid w:val="00C00468"/>
    <w:rsid w:val="00C1286A"/>
    <w:rsid w:val="00C22FEC"/>
    <w:rsid w:val="00C233AE"/>
    <w:rsid w:val="00C2771A"/>
    <w:rsid w:val="00C30071"/>
    <w:rsid w:val="00C30183"/>
    <w:rsid w:val="00C31EDC"/>
    <w:rsid w:val="00C35CEE"/>
    <w:rsid w:val="00C543D0"/>
    <w:rsid w:val="00C736CB"/>
    <w:rsid w:val="00C86503"/>
    <w:rsid w:val="00C87DD2"/>
    <w:rsid w:val="00C97944"/>
    <w:rsid w:val="00C97DCC"/>
    <w:rsid w:val="00CA4D64"/>
    <w:rsid w:val="00CC438F"/>
    <w:rsid w:val="00CC5307"/>
    <w:rsid w:val="00CD1B52"/>
    <w:rsid w:val="00CD394B"/>
    <w:rsid w:val="00CD4E70"/>
    <w:rsid w:val="00CD6B47"/>
    <w:rsid w:val="00CD6FAF"/>
    <w:rsid w:val="00CE15D2"/>
    <w:rsid w:val="00CE530F"/>
    <w:rsid w:val="00CE5B1A"/>
    <w:rsid w:val="00CF1A66"/>
    <w:rsid w:val="00CF54C6"/>
    <w:rsid w:val="00CF788D"/>
    <w:rsid w:val="00D0562B"/>
    <w:rsid w:val="00D11E42"/>
    <w:rsid w:val="00D13B39"/>
    <w:rsid w:val="00D25C9E"/>
    <w:rsid w:val="00D25F4D"/>
    <w:rsid w:val="00D31250"/>
    <w:rsid w:val="00D33A49"/>
    <w:rsid w:val="00D33D00"/>
    <w:rsid w:val="00D343CD"/>
    <w:rsid w:val="00D41B1D"/>
    <w:rsid w:val="00D505C7"/>
    <w:rsid w:val="00D50EB8"/>
    <w:rsid w:val="00D51DBA"/>
    <w:rsid w:val="00D52401"/>
    <w:rsid w:val="00D547A8"/>
    <w:rsid w:val="00D54E97"/>
    <w:rsid w:val="00D55D9A"/>
    <w:rsid w:val="00D61549"/>
    <w:rsid w:val="00D8227D"/>
    <w:rsid w:val="00D83625"/>
    <w:rsid w:val="00DA1754"/>
    <w:rsid w:val="00DA3B38"/>
    <w:rsid w:val="00DA78C3"/>
    <w:rsid w:val="00DB0B1E"/>
    <w:rsid w:val="00DC10BE"/>
    <w:rsid w:val="00DC2A86"/>
    <w:rsid w:val="00DD0AC3"/>
    <w:rsid w:val="00DD34B2"/>
    <w:rsid w:val="00DE04A8"/>
    <w:rsid w:val="00DE1DC5"/>
    <w:rsid w:val="00DE7E96"/>
    <w:rsid w:val="00DF0DAB"/>
    <w:rsid w:val="00DF1FBB"/>
    <w:rsid w:val="00E02B9E"/>
    <w:rsid w:val="00E1213D"/>
    <w:rsid w:val="00E24D90"/>
    <w:rsid w:val="00E304A2"/>
    <w:rsid w:val="00E3166C"/>
    <w:rsid w:val="00E36E8E"/>
    <w:rsid w:val="00E45736"/>
    <w:rsid w:val="00E45EFC"/>
    <w:rsid w:val="00E566EA"/>
    <w:rsid w:val="00E6464B"/>
    <w:rsid w:val="00E64A31"/>
    <w:rsid w:val="00E70E05"/>
    <w:rsid w:val="00E71816"/>
    <w:rsid w:val="00E76E11"/>
    <w:rsid w:val="00E811D6"/>
    <w:rsid w:val="00E816FA"/>
    <w:rsid w:val="00E81E94"/>
    <w:rsid w:val="00E82B63"/>
    <w:rsid w:val="00E858B3"/>
    <w:rsid w:val="00E918B6"/>
    <w:rsid w:val="00E92B6C"/>
    <w:rsid w:val="00E9314C"/>
    <w:rsid w:val="00E934D9"/>
    <w:rsid w:val="00EA2F6F"/>
    <w:rsid w:val="00EA7859"/>
    <w:rsid w:val="00EB26FF"/>
    <w:rsid w:val="00EB4B0E"/>
    <w:rsid w:val="00EB4D28"/>
    <w:rsid w:val="00ED2172"/>
    <w:rsid w:val="00ED7ACE"/>
    <w:rsid w:val="00EE0497"/>
    <w:rsid w:val="00EE50C7"/>
    <w:rsid w:val="00EF2C92"/>
    <w:rsid w:val="00EF42BB"/>
    <w:rsid w:val="00EF58BE"/>
    <w:rsid w:val="00EF5D7C"/>
    <w:rsid w:val="00F12FBF"/>
    <w:rsid w:val="00F4491D"/>
    <w:rsid w:val="00F4546D"/>
    <w:rsid w:val="00F509C1"/>
    <w:rsid w:val="00F540C9"/>
    <w:rsid w:val="00F6031A"/>
    <w:rsid w:val="00F618A2"/>
    <w:rsid w:val="00F63BA0"/>
    <w:rsid w:val="00F63FDD"/>
    <w:rsid w:val="00F6656D"/>
    <w:rsid w:val="00F6667F"/>
    <w:rsid w:val="00F7353F"/>
    <w:rsid w:val="00F74365"/>
    <w:rsid w:val="00F773D3"/>
    <w:rsid w:val="00F84B4C"/>
    <w:rsid w:val="00F96FF3"/>
    <w:rsid w:val="00FA1C3A"/>
    <w:rsid w:val="00FA6A5D"/>
    <w:rsid w:val="00FB22D6"/>
    <w:rsid w:val="00FB4EA0"/>
    <w:rsid w:val="00FC50F4"/>
    <w:rsid w:val="00FC649E"/>
    <w:rsid w:val="00FC6CAE"/>
    <w:rsid w:val="00FD73F3"/>
    <w:rsid w:val="00FE322D"/>
    <w:rsid w:val="00FE3CB9"/>
    <w:rsid w:val="00FE4147"/>
    <w:rsid w:val="00FF3318"/>
    <w:rsid w:val="00FF6EC9"/>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D888"/>
  <w15:chartTrackingRefBased/>
  <w15:docId w15:val="{F16E3A30-F52A-4938-9336-6A19445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C1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I"/>
    </w:rPr>
  </w:style>
  <w:style w:type="paragraph" w:styleId="Titre3">
    <w:name w:val="heading 3"/>
    <w:basedOn w:val="Normal"/>
    <w:next w:val="Normal"/>
    <w:link w:val="Titre3Car"/>
    <w:uiPriority w:val="9"/>
    <w:unhideWhenUsed/>
    <w:qFormat/>
    <w:rsid w:val="00181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252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5023B"/>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5023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71A"/>
    <w:pPr>
      <w:ind w:left="720"/>
      <w:contextualSpacing/>
    </w:pPr>
  </w:style>
  <w:style w:type="paragraph" w:styleId="NormalWeb">
    <w:name w:val="Normal (Web)"/>
    <w:basedOn w:val="Normal"/>
    <w:uiPriority w:val="99"/>
    <w:unhideWhenUsed/>
    <w:rsid w:val="005E5F01"/>
    <w:pPr>
      <w:spacing w:before="100" w:beforeAutospacing="1" w:after="100" w:afterAutospacing="1" w:line="240" w:lineRule="auto"/>
    </w:pPr>
    <w:rPr>
      <w:rFonts w:ascii="Times New Roman" w:eastAsia="Times New Roman" w:hAnsi="Times New Roman" w:cs="Times New Roman"/>
      <w:sz w:val="24"/>
      <w:szCs w:val="24"/>
      <w:lang w:eastAsia="fr-CI"/>
    </w:rPr>
  </w:style>
  <w:style w:type="character" w:styleId="Lienhypertexte">
    <w:name w:val="Hyperlink"/>
    <w:basedOn w:val="Policepardfaut"/>
    <w:uiPriority w:val="99"/>
    <w:unhideWhenUsed/>
    <w:rsid w:val="005E5F01"/>
    <w:rPr>
      <w:color w:val="0563C1" w:themeColor="hyperlink"/>
      <w:u w:val="single"/>
    </w:rPr>
  </w:style>
  <w:style w:type="character" w:customStyle="1" w:styleId="Mentionnonrsolue1">
    <w:name w:val="Mention non résolue1"/>
    <w:basedOn w:val="Policepardfaut"/>
    <w:uiPriority w:val="99"/>
    <w:semiHidden/>
    <w:unhideWhenUsed/>
    <w:rsid w:val="005E5F01"/>
    <w:rPr>
      <w:color w:val="605E5C"/>
      <w:shd w:val="clear" w:color="auto" w:fill="E1DFDD"/>
    </w:rPr>
  </w:style>
  <w:style w:type="table" w:styleId="Grilledutableau">
    <w:name w:val="Table Grid"/>
    <w:basedOn w:val="TableauNormal"/>
    <w:uiPriority w:val="39"/>
    <w:rsid w:val="004A78D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B55BF3"/>
    <w:rPr>
      <w:i/>
      <w:iCs/>
    </w:rPr>
  </w:style>
  <w:style w:type="character" w:customStyle="1" w:styleId="Titre1Car">
    <w:name w:val="Titre 1 Car"/>
    <w:basedOn w:val="Policepardfaut"/>
    <w:link w:val="Titre1"/>
    <w:uiPriority w:val="9"/>
    <w:rsid w:val="00DC10BE"/>
    <w:rPr>
      <w:rFonts w:ascii="Times New Roman" w:eastAsia="Times New Roman" w:hAnsi="Times New Roman" w:cs="Times New Roman"/>
      <w:b/>
      <w:bCs/>
      <w:kern w:val="36"/>
      <w:sz w:val="48"/>
      <w:szCs w:val="48"/>
      <w:lang w:eastAsia="fr-CI"/>
    </w:rPr>
  </w:style>
  <w:style w:type="character" w:styleId="lev">
    <w:name w:val="Strong"/>
    <w:basedOn w:val="Policepardfaut"/>
    <w:uiPriority w:val="22"/>
    <w:qFormat/>
    <w:rsid w:val="00C1286A"/>
    <w:rPr>
      <w:b/>
      <w:bCs/>
    </w:rPr>
  </w:style>
  <w:style w:type="table" w:customStyle="1" w:styleId="TableNormal1">
    <w:name w:val="Table Normal1"/>
    <w:uiPriority w:val="2"/>
    <w:semiHidden/>
    <w:unhideWhenUsed/>
    <w:qFormat/>
    <w:rsid w:val="00505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05AD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505AD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05AD3"/>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Titre3Car">
    <w:name w:val="Titre 3 Car"/>
    <w:basedOn w:val="Policepardfaut"/>
    <w:link w:val="Titre3"/>
    <w:uiPriority w:val="9"/>
    <w:rsid w:val="00181E90"/>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15023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5023B"/>
    <w:rPr>
      <w:rFonts w:asciiTheme="majorHAnsi" w:eastAsiaTheme="majorEastAsia" w:hAnsiTheme="majorHAnsi" w:cstheme="majorBidi"/>
      <w:color w:val="1F3763" w:themeColor="accent1" w:themeShade="7F"/>
    </w:rPr>
  </w:style>
  <w:style w:type="character" w:customStyle="1" w:styleId="overflow-hidden">
    <w:name w:val="overflow-hidden"/>
    <w:basedOn w:val="Policepardfaut"/>
    <w:rsid w:val="0015023B"/>
  </w:style>
  <w:style w:type="paragraph" w:styleId="z-Hautduformulaire">
    <w:name w:val="HTML Top of Form"/>
    <w:basedOn w:val="Normal"/>
    <w:next w:val="Normal"/>
    <w:link w:val="z-HautduformulaireCar"/>
    <w:hidden/>
    <w:uiPriority w:val="99"/>
    <w:semiHidden/>
    <w:unhideWhenUsed/>
    <w:rsid w:val="0015023B"/>
    <w:pPr>
      <w:pBdr>
        <w:bottom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HautduformulaireCar">
    <w:name w:val="z-Haut du formulaire Car"/>
    <w:basedOn w:val="Policepardfaut"/>
    <w:link w:val="z-Hautduformulaire"/>
    <w:uiPriority w:val="99"/>
    <w:semiHidden/>
    <w:rsid w:val="0015023B"/>
    <w:rPr>
      <w:rFonts w:ascii="Arial" w:eastAsia="Times New Roman" w:hAnsi="Arial" w:cs="Arial"/>
      <w:vanish/>
      <w:sz w:val="16"/>
      <w:szCs w:val="16"/>
      <w:lang w:eastAsia="fr-CI"/>
    </w:rPr>
  </w:style>
  <w:style w:type="paragraph" w:customStyle="1" w:styleId="placeholder">
    <w:name w:val="placeholder"/>
    <w:basedOn w:val="Normal"/>
    <w:rsid w:val="0015023B"/>
    <w:pPr>
      <w:spacing w:before="100" w:beforeAutospacing="1" w:after="100" w:afterAutospacing="1" w:line="240" w:lineRule="auto"/>
    </w:pPr>
    <w:rPr>
      <w:rFonts w:ascii="Times New Roman" w:eastAsia="Times New Roman" w:hAnsi="Times New Roman" w:cs="Times New Roman"/>
      <w:sz w:val="24"/>
      <w:szCs w:val="24"/>
      <w:lang w:eastAsia="fr-CI"/>
    </w:rPr>
  </w:style>
  <w:style w:type="paragraph" w:styleId="z-Basduformulaire">
    <w:name w:val="HTML Bottom of Form"/>
    <w:basedOn w:val="Normal"/>
    <w:next w:val="Normal"/>
    <w:link w:val="z-BasduformulaireCar"/>
    <w:hidden/>
    <w:uiPriority w:val="99"/>
    <w:semiHidden/>
    <w:unhideWhenUsed/>
    <w:rsid w:val="0015023B"/>
    <w:pPr>
      <w:pBdr>
        <w:top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BasduformulaireCar">
    <w:name w:val="z-Bas du formulaire Car"/>
    <w:basedOn w:val="Policepardfaut"/>
    <w:link w:val="z-Basduformulaire"/>
    <w:uiPriority w:val="99"/>
    <w:semiHidden/>
    <w:rsid w:val="0015023B"/>
    <w:rPr>
      <w:rFonts w:ascii="Arial" w:eastAsia="Times New Roman" w:hAnsi="Arial" w:cs="Arial"/>
      <w:vanish/>
      <w:sz w:val="16"/>
      <w:szCs w:val="16"/>
      <w:lang w:eastAsia="fr-CI"/>
    </w:rPr>
  </w:style>
  <w:style w:type="character" w:customStyle="1" w:styleId="selected">
    <w:name w:val="selected"/>
    <w:basedOn w:val="Policepardfaut"/>
    <w:rsid w:val="006252C4"/>
  </w:style>
  <w:style w:type="character" w:customStyle="1" w:styleId="Titre4Car">
    <w:name w:val="Titre 4 Car"/>
    <w:basedOn w:val="Policepardfaut"/>
    <w:link w:val="Titre4"/>
    <w:uiPriority w:val="9"/>
    <w:semiHidden/>
    <w:rsid w:val="006252C4"/>
    <w:rPr>
      <w:rFonts w:asciiTheme="majorHAnsi" w:eastAsiaTheme="majorEastAsia" w:hAnsiTheme="majorHAnsi" w:cstheme="majorBidi"/>
      <w:i/>
      <w:iCs/>
      <w:color w:val="2F5496" w:themeColor="accent1" w:themeShade="BF"/>
    </w:rPr>
  </w:style>
  <w:style w:type="character" w:styleId="Numrodeligne">
    <w:name w:val="line number"/>
    <w:basedOn w:val="Policepardfaut"/>
    <w:uiPriority w:val="99"/>
    <w:semiHidden/>
    <w:unhideWhenUsed/>
    <w:rsid w:val="00843CCC"/>
  </w:style>
  <w:style w:type="paragraph" w:styleId="En-tte">
    <w:name w:val="header"/>
    <w:basedOn w:val="Normal"/>
    <w:link w:val="En-tteCar"/>
    <w:uiPriority w:val="99"/>
    <w:unhideWhenUsed/>
    <w:rsid w:val="00B91B38"/>
    <w:pPr>
      <w:tabs>
        <w:tab w:val="center" w:pos="4536"/>
        <w:tab w:val="right" w:pos="9072"/>
      </w:tabs>
      <w:spacing w:after="0" w:line="240" w:lineRule="auto"/>
    </w:pPr>
  </w:style>
  <w:style w:type="character" w:customStyle="1" w:styleId="En-tteCar">
    <w:name w:val="En-tête Car"/>
    <w:basedOn w:val="Policepardfaut"/>
    <w:link w:val="En-tte"/>
    <w:uiPriority w:val="99"/>
    <w:rsid w:val="00B91B38"/>
  </w:style>
  <w:style w:type="paragraph" w:styleId="Pieddepage">
    <w:name w:val="footer"/>
    <w:basedOn w:val="Normal"/>
    <w:link w:val="PieddepageCar"/>
    <w:uiPriority w:val="99"/>
    <w:unhideWhenUsed/>
    <w:rsid w:val="00B91B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B38"/>
  </w:style>
  <w:style w:type="character" w:customStyle="1" w:styleId="html-italic">
    <w:name w:val="html-italic"/>
    <w:basedOn w:val="Policepardfaut"/>
    <w:rsid w:val="00BC6984"/>
  </w:style>
  <w:style w:type="paragraph" w:customStyle="1" w:styleId="Body">
    <w:name w:val="Body"/>
    <w:basedOn w:val="Normal"/>
    <w:rsid w:val="00A76861"/>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E304A2"/>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637E16"/>
    <w:rPr>
      <w:sz w:val="16"/>
      <w:szCs w:val="16"/>
    </w:rPr>
  </w:style>
  <w:style w:type="paragraph" w:styleId="Commentaire">
    <w:name w:val="annotation text"/>
    <w:basedOn w:val="Normal"/>
    <w:link w:val="CommentaireCar"/>
    <w:uiPriority w:val="99"/>
    <w:semiHidden/>
    <w:unhideWhenUsed/>
    <w:rsid w:val="00637E16"/>
    <w:pPr>
      <w:spacing w:line="240" w:lineRule="auto"/>
    </w:pPr>
    <w:rPr>
      <w:sz w:val="20"/>
      <w:szCs w:val="20"/>
    </w:rPr>
  </w:style>
  <w:style w:type="character" w:customStyle="1" w:styleId="CommentaireCar">
    <w:name w:val="Commentaire Car"/>
    <w:basedOn w:val="Policepardfaut"/>
    <w:link w:val="Commentaire"/>
    <w:uiPriority w:val="99"/>
    <w:semiHidden/>
    <w:rsid w:val="00637E16"/>
    <w:rPr>
      <w:sz w:val="20"/>
      <w:szCs w:val="20"/>
    </w:rPr>
  </w:style>
  <w:style w:type="paragraph" w:styleId="Objetducommentaire">
    <w:name w:val="annotation subject"/>
    <w:basedOn w:val="Commentaire"/>
    <w:next w:val="Commentaire"/>
    <w:link w:val="ObjetducommentaireCar"/>
    <w:uiPriority w:val="99"/>
    <w:semiHidden/>
    <w:unhideWhenUsed/>
    <w:rsid w:val="00637E16"/>
    <w:rPr>
      <w:b/>
      <w:bCs/>
    </w:rPr>
  </w:style>
  <w:style w:type="character" w:customStyle="1" w:styleId="ObjetducommentaireCar">
    <w:name w:val="Objet du commentaire Car"/>
    <w:basedOn w:val="CommentaireCar"/>
    <w:link w:val="Objetducommentaire"/>
    <w:uiPriority w:val="99"/>
    <w:semiHidden/>
    <w:rsid w:val="00637E16"/>
    <w:rPr>
      <w:b/>
      <w:bCs/>
      <w:sz w:val="20"/>
      <w:szCs w:val="20"/>
    </w:rPr>
  </w:style>
  <w:style w:type="paragraph" w:styleId="Textedebulles">
    <w:name w:val="Balloon Text"/>
    <w:basedOn w:val="Normal"/>
    <w:link w:val="TextedebullesCar"/>
    <w:uiPriority w:val="99"/>
    <w:semiHidden/>
    <w:unhideWhenUsed/>
    <w:rsid w:val="00637E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E16"/>
    <w:rPr>
      <w:rFonts w:ascii="Segoe UI" w:hAnsi="Segoe UI" w:cs="Segoe UI"/>
      <w:sz w:val="18"/>
      <w:szCs w:val="18"/>
    </w:rPr>
  </w:style>
  <w:style w:type="paragraph" w:styleId="Rvision">
    <w:name w:val="Revision"/>
    <w:hidden/>
    <w:uiPriority w:val="99"/>
    <w:semiHidden/>
    <w:rsid w:val="00AE3ABC"/>
    <w:pPr>
      <w:spacing w:after="0" w:line="240" w:lineRule="auto"/>
    </w:pPr>
  </w:style>
  <w:style w:type="character" w:customStyle="1" w:styleId="rynqvb">
    <w:name w:val="rynqvb"/>
    <w:basedOn w:val="Policepardfaut"/>
    <w:rsid w:val="00D54E97"/>
  </w:style>
  <w:style w:type="character" w:customStyle="1" w:styleId="hwtze">
    <w:name w:val="hwtze"/>
    <w:basedOn w:val="Policepardfaut"/>
    <w:rsid w:val="00AA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4314">
      <w:bodyDiv w:val="1"/>
      <w:marLeft w:val="0"/>
      <w:marRight w:val="0"/>
      <w:marTop w:val="0"/>
      <w:marBottom w:val="0"/>
      <w:divBdr>
        <w:top w:val="none" w:sz="0" w:space="0" w:color="auto"/>
        <w:left w:val="none" w:sz="0" w:space="0" w:color="auto"/>
        <w:bottom w:val="none" w:sz="0" w:space="0" w:color="auto"/>
        <w:right w:val="none" w:sz="0" w:space="0" w:color="auto"/>
      </w:divBdr>
    </w:div>
    <w:div w:id="65803585">
      <w:bodyDiv w:val="1"/>
      <w:marLeft w:val="0"/>
      <w:marRight w:val="0"/>
      <w:marTop w:val="0"/>
      <w:marBottom w:val="0"/>
      <w:divBdr>
        <w:top w:val="none" w:sz="0" w:space="0" w:color="auto"/>
        <w:left w:val="none" w:sz="0" w:space="0" w:color="auto"/>
        <w:bottom w:val="none" w:sz="0" w:space="0" w:color="auto"/>
        <w:right w:val="none" w:sz="0" w:space="0" w:color="auto"/>
      </w:divBdr>
    </w:div>
    <w:div w:id="67771123">
      <w:bodyDiv w:val="1"/>
      <w:marLeft w:val="0"/>
      <w:marRight w:val="0"/>
      <w:marTop w:val="0"/>
      <w:marBottom w:val="0"/>
      <w:divBdr>
        <w:top w:val="none" w:sz="0" w:space="0" w:color="auto"/>
        <w:left w:val="none" w:sz="0" w:space="0" w:color="auto"/>
        <w:bottom w:val="none" w:sz="0" w:space="0" w:color="auto"/>
        <w:right w:val="none" w:sz="0" w:space="0" w:color="auto"/>
      </w:divBdr>
    </w:div>
    <w:div w:id="72555713">
      <w:bodyDiv w:val="1"/>
      <w:marLeft w:val="0"/>
      <w:marRight w:val="0"/>
      <w:marTop w:val="0"/>
      <w:marBottom w:val="0"/>
      <w:divBdr>
        <w:top w:val="none" w:sz="0" w:space="0" w:color="auto"/>
        <w:left w:val="none" w:sz="0" w:space="0" w:color="auto"/>
        <w:bottom w:val="none" w:sz="0" w:space="0" w:color="auto"/>
        <w:right w:val="none" w:sz="0" w:space="0" w:color="auto"/>
      </w:divBdr>
    </w:div>
    <w:div w:id="79984746">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218371248">
      <w:bodyDiv w:val="1"/>
      <w:marLeft w:val="0"/>
      <w:marRight w:val="0"/>
      <w:marTop w:val="0"/>
      <w:marBottom w:val="0"/>
      <w:divBdr>
        <w:top w:val="none" w:sz="0" w:space="0" w:color="auto"/>
        <w:left w:val="none" w:sz="0" w:space="0" w:color="auto"/>
        <w:bottom w:val="none" w:sz="0" w:space="0" w:color="auto"/>
        <w:right w:val="none" w:sz="0" w:space="0" w:color="auto"/>
      </w:divBdr>
    </w:div>
    <w:div w:id="237442531">
      <w:bodyDiv w:val="1"/>
      <w:marLeft w:val="0"/>
      <w:marRight w:val="0"/>
      <w:marTop w:val="0"/>
      <w:marBottom w:val="0"/>
      <w:divBdr>
        <w:top w:val="none" w:sz="0" w:space="0" w:color="auto"/>
        <w:left w:val="none" w:sz="0" w:space="0" w:color="auto"/>
        <w:bottom w:val="none" w:sz="0" w:space="0" w:color="auto"/>
        <w:right w:val="none" w:sz="0" w:space="0" w:color="auto"/>
      </w:divBdr>
    </w:div>
    <w:div w:id="273753713">
      <w:bodyDiv w:val="1"/>
      <w:marLeft w:val="0"/>
      <w:marRight w:val="0"/>
      <w:marTop w:val="0"/>
      <w:marBottom w:val="0"/>
      <w:divBdr>
        <w:top w:val="none" w:sz="0" w:space="0" w:color="auto"/>
        <w:left w:val="none" w:sz="0" w:space="0" w:color="auto"/>
        <w:bottom w:val="none" w:sz="0" w:space="0" w:color="auto"/>
        <w:right w:val="none" w:sz="0" w:space="0" w:color="auto"/>
      </w:divBdr>
    </w:div>
    <w:div w:id="280964939">
      <w:bodyDiv w:val="1"/>
      <w:marLeft w:val="0"/>
      <w:marRight w:val="0"/>
      <w:marTop w:val="0"/>
      <w:marBottom w:val="0"/>
      <w:divBdr>
        <w:top w:val="none" w:sz="0" w:space="0" w:color="auto"/>
        <w:left w:val="none" w:sz="0" w:space="0" w:color="auto"/>
        <w:bottom w:val="none" w:sz="0" w:space="0" w:color="auto"/>
        <w:right w:val="none" w:sz="0" w:space="0" w:color="auto"/>
      </w:divBdr>
      <w:divsChild>
        <w:div w:id="79653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3976093">
      <w:bodyDiv w:val="1"/>
      <w:marLeft w:val="0"/>
      <w:marRight w:val="0"/>
      <w:marTop w:val="0"/>
      <w:marBottom w:val="0"/>
      <w:divBdr>
        <w:top w:val="none" w:sz="0" w:space="0" w:color="auto"/>
        <w:left w:val="none" w:sz="0" w:space="0" w:color="auto"/>
        <w:bottom w:val="none" w:sz="0" w:space="0" w:color="auto"/>
        <w:right w:val="none" w:sz="0" w:space="0" w:color="auto"/>
      </w:divBdr>
    </w:div>
    <w:div w:id="341202594">
      <w:bodyDiv w:val="1"/>
      <w:marLeft w:val="0"/>
      <w:marRight w:val="0"/>
      <w:marTop w:val="0"/>
      <w:marBottom w:val="0"/>
      <w:divBdr>
        <w:top w:val="none" w:sz="0" w:space="0" w:color="auto"/>
        <w:left w:val="none" w:sz="0" w:space="0" w:color="auto"/>
        <w:bottom w:val="none" w:sz="0" w:space="0" w:color="auto"/>
        <w:right w:val="none" w:sz="0" w:space="0" w:color="auto"/>
      </w:divBdr>
    </w:div>
    <w:div w:id="358360133">
      <w:bodyDiv w:val="1"/>
      <w:marLeft w:val="0"/>
      <w:marRight w:val="0"/>
      <w:marTop w:val="0"/>
      <w:marBottom w:val="0"/>
      <w:divBdr>
        <w:top w:val="none" w:sz="0" w:space="0" w:color="auto"/>
        <w:left w:val="none" w:sz="0" w:space="0" w:color="auto"/>
        <w:bottom w:val="none" w:sz="0" w:space="0" w:color="auto"/>
        <w:right w:val="none" w:sz="0" w:space="0" w:color="auto"/>
      </w:divBdr>
    </w:div>
    <w:div w:id="383526140">
      <w:bodyDiv w:val="1"/>
      <w:marLeft w:val="0"/>
      <w:marRight w:val="0"/>
      <w:marTop w:val="0"/>
      <w:marBottom w:val="0"/>
      <w:divBdr>
        <w:top w:val="none" w:sz="0" w:space="0" w:color="auto"/>
        <w:left w:val="none" w:sz="0" w:space="0" w:color="auto"/>
        <w:bottom w:val="none" w:sz="0" w:space="0" w:color="auto"/>
        <w:right w:val="none" w:sz="0" w:space="0" w:color="auto"/>
      </w:divBdr>
    </w:div>
    <w:div w:id="431513566">
      <w:bodyDiv w:val="1"/>
      <w:marLeft w:val="0"/>
      <w:marRight w:val="0"/>
      <w:marTop w:val="0"/>
      <w:marBottom w:val="0"/>
      <w:divBdr>
        <w:top w:val="none" w:sz="0" w:space="0" w:color="auto"/>
        <w:left w:val="none" w:sz="0" w:space="0" w:color="auto"/>
        <w:bottom w:val="none" w:sz="0" w:space="0" w:color="auto"/>
        <w:right w:val="none" w:sz="0" w:space="0" w:color="auto"/>
      </w:divBdr>
    </w:div>
    <w:div w:id="470364322">
      <w:bodyDiv w:val="1"/>
      <w:marLeft w:val="0"/>
      <w:marRight w:val="0"/>
      <w:marTop w:val="0"/>
      <w:marBottom w:val="0"/>
      <w:divBdr>
        <w:top w:val="none" w:sz="0" w:space="0" w:color="auto"/>
        <w:left w:val="none" w:sz="0" w:space="0" w:color="auto"/>
        <w:bottom w:val="none" w:sz="0" w:space="0" w:color="auto"/>
        <w:right w:val="none" w:sz="0" w:space="0" w:color="auto"/>
      </w:divBdr>
    </w:div>
    <w:div w:id="508253583">
      <w:bodyDiv w:val="1"/>
      <w:marLeft w:val="0"/>
      <w:marRight w:val="0"/>
      <w:marTop w:val="0"/>
      <w:marBottom w:val="0"/>
      <w:divBdr>
        <w:top w:val="none" w:sz="0" w:space="0" w:color="auto"/>
        <w:left w:val="none" w:sz="0" w:space="0" w:color="auto"/>
        <w:bottom w:val="none" w:sz="0" w:space="0" w:color="auto"/>
        <w:right w:val="none" w:sz="0" w:space="0" w:color="auto"/>
      </w:divBdr>
    </w:div>
    <w:div w:id="520164521">
      <w:bodyDiv w:val="1"/>
      <w:marLeft w:val="0"/>
      <w:marRight w:val="0"/>
      <w:marTop w:val="0"/>
      <w:marBottom w:val="0"/>
      <w:divBdr>
        <w:top w:val="none" w:sz="0" w:space="0" w:color="auto"/>
        <w:left w:val="none" w:sz="0" w:space="0" w:color="auto"/>
        <w:bottom w:val="none" w:sz="0" w:space="0" w:color="auto"/>
        <w:right w:val="none" w:sz="0" w:space="0" w:color="auto"/>
      </w:divBdr>
    </w:div>
    <w:div w:id="575751278">
      <w:bodyDiv w:val="1"/>
      <w:marLeft w:val="0"/>
      <w:marRight w:val="0"/>
      <w:marTop w:val="0"/>
      <w:marBottom w:val="0"/>
      <w:divBdr>
        <w:top w:val="none" w:sz="0" w:space="0" w:color="auto"/>
        <w:left w:val="none" w:sz="0" w:space="0" w:color="auto"/>
        <w:bottom w:val="none" w:sz="0" w:space="0" w:color="auto"/>
        <w:right w:val="none" w:sz="0" w:space="0" w:color="auto"/>
      </w:divBdr>
    </w:div>
    <w:div w:id="579414019">
      <w:bodyDiv w:val="1"/>
      <w:marLeft w:val="0"/>
      <w:marRight w:val="0"/>
      <w:marTop w:val="0"/>
      <w:marBottom w:val="0"/>
      <w:divBdr>
        <w:top w:val="none" w:sz="0" w:space="0" w:color="auto"/>
        <w:left w:val="none" w:sz="0" w:space="0" w:color="auto"/>
        <w:bottom w:val="none" w:sz="0" w:space="0" w:color="auto"/>
        <w:right w:val="none" w:sz="0" w:space="0" w:color="auto"/>
      </w:divBdr>
    </w:div>
    <w:div w:id="585461845">
      <w:bodyDiv w:val="1"/>
      <w:marLeft w:val="0"/>
      <w:marRight w:val="0"/>
      <w:marTop w:val="0"/>
      <w:marBottom w:val="0"/>
      <w:divBdr>
        <w:top w:val="none" w:sz="0" w:space="0" w:color="auto"/>
        <w:left w:val="none" w:sz="0" w:space="0" w:color="auto"/>
        <w:bottom w:val="none" w:sz="0" w:space="0" w:color="auto"/>
        <w:right w:val="none" w:sz="0" w:space="0" w:color="auto"/>
      </w:divBdr>
    </w:div>
    <w:div w:id="646209290">
      <w:bodyDiv w:val="1"/>
      <w:marLeft w:val="0"/>
      <w:marRight w:val="0"/>
      <w:marTop w:val="0"/>
      <w:marBottom w:val="0"/>
      <w:divBdr>
        <w:top w:val="none" w:sz="0" w:space="0" w:color="auto"/>
        <w:left w:val="none" w:sz="0" w:space="0" w:color="auto"/>
        <w:bottom w:val="none" w:sz="0" w:space="0" w:color="auto"/>
        <w:right w:val="none" w:sz="0" w:space="0" w:color="auto"/>
      </w:divBdr>
    </w:div>
    <w:div w:id="654987915">
      <w:bodyDiv w:val="1"/>
      <w:marLeft w:val="0"/>
      <w:marRight w:val="0"/>
      <w:marTop w:val="0"/>
      <w:marBottom w:val="0"/>
      <w:divBdr>
        <w:top w:val="none" w:sz="0" w:space="0" w:color="auto"/>
        <w:left w:val="none" w:sz="0" w:space="0" w:color="auto"/>
        <w:bottom w:val="none" w:sz="0" w:space="0" w:color="auto"/>
        <w:right w:val="none" w:sz="0" w:space="0" w:color="auto"/>
      </w:divBdr>
    </w:div>
    <w:div w:id="664474365">
      <w:bodyDiv w:val="1"/>
      <w:marLeft w:val="0"/>
      <w:marRight w:val="0"/>
      <w:marTop w:val="0"/>
      <w:marBottom w:val="0"/>
      <w:divBdr>
        <w:top w:val="none" w:sz="0" w:space="0" w:color="auto"/>
        <w:left w:val="none" w:sz="0" w:space="0" w:color="auto"/>
        <w:bottom w:val="none" w:sz="0" w:space="0" w:color="auto"/>
        <w:right w:val="none" w:sz="0" w:space="0" w:color="auto"/>
      </w:divBdr>
    </w:div>
    <w:div w:id="704409574">
      <w:bodyDiv w:val="1"/>
      <w:marLeft w:val="0"/>
      <w:marRight w:val="0"/>
      <w:marTop w:val="0"/>
      <w:marBottom w:val="0"/>
      <w:divBdr>
        <w:top w:val="none" w:sz="0" w:space="0" w:color="auto"/>
        <w:left w:val="none" w:sz="0" w:space="0" w:color="auto"/>
        <w:bottom w:val="none" w:sz="0" w:space="0" w:color="auto"/>
        <w:right w:val="none" w:sz="0" w:space="0" w:color="auto"/>
      </w:divBdr>
    </w:div>
    <w:div w:id="759984840">
      <w:bodyDiv w:val="1"/>
      <w:marLeft w:val="0"/>
      <w:marRight w:val="0"/>
      <w:marTop w:val="0"/>
      <w:marBottom w:val="0"/>
      <w:divBdr>
        <w:top w:val="none" w:sz="0" w:space="0" w:color="auto"/>
        <w:left w:val="none" w:sz="0" w:space="0" w:color="auto"/>
        <w:bottom w:val="none" w:sz="0" w:space="0" w:color="auto"/>
        <w:right w:val="none" w:sz="0" w:space="0" w:color="auto"/>
      </w:divBdr>
      <w:divsChild>
        <w:div w:id="2088309612">
          <w:marLeft w:val="0"/>
          <w:marRight w:val="0"/>
          <w:marTop w:val="0"/>
          <w:marBottom w:val="0"/>
          <w:divBdr>
            <w:top w:val="none" w:sz="0" w:space="0" w:color="auto"/>
            <w:left w:val="none" w:sz="0" w:space="0" w:color="auto"/>
            <w:bottom w:val="none" w:sz="0" w:space="0" w:color="auto"/>
            <w:right w:val="none" w:sz="0" w:space="0" w:color="auto"/>
          </w:divBdr>
        </w:div>
      </w:divsChild>
    </w:div>
    <w:div w:id="765230442">
      <w:bodyDiv w:val="1"/>
      <w:marLeft w:val="0"/>
      <w:marRight w:val="0"/>
      <w:marTop w:val="0"/>
      <w:marBottom w:val="0"/>
      <w:divBdr>
        <w:top w:val="none" w:sz="0" w:space="0" w:color="auto"/>
        <w:left w:val="none" w:sz="0" w:space="0" w:color="auto"/>
        <w:bottom w:val="none" w:sz="0" w:space="0" w:color="auto"/>
        <w:right w:val="none" w:sz="0" w:space="0" w:color="auto"/>
      </w:divBdr>
      <w:divsChild>
        <w:div w:id="36872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9149">
      <w:bodyDiv w:val="1"/>
      <w:marLeft w:val="0"/>
      <w:marRight w:val="0"/>
      <w:marTop w:val="0"/>
      <w:marBottom w:val="0"/>
      <w:divBdr>
        <w:top w:val="none" w:sz="0" w:space="0" w:color="auto"/>
        <w:left w:val="none" w:sz="0" w:space="0" w:color="auto"/>
        <w:bottom w:val="none" w:sz="0" w:space="0" w:color="auto"/>
        <w:right w:val="none" w:sz="0" w:space="0" w:color="auto"/>
      </w:divBdr>
    </w:div>
    <w:div w:id="791904066">
      <w:bodyDiv w:val="1"/>
      <w:marLeft w:val="0"/>
      <w:marRight w:val="0"/>
      <w:marTop w:val="0"/>
      <w:marBottom w:val="0"/>
      <w:divBdr>
        <w:top w:val="none" w:sz="0" w:space="0" w:color="auto"/>
        <w:left w:val="none" w:sz="0" w:space="0" w:color="auto"/>
        <w:bottom w:val="none" w:sz="0" w:space="0" w:color="auto"/>
        <w:right w:val="none" w:sz="0" w:space="0" w:color="auto"/>
      </w:divBdr>
    </w:div>
    <w:div w:id="825708282">
      <w:bodyDiv w:val="1"/>
      <w:marLeft w:val="0"/>
      <w:marRight w:val="0"/>
      <w:marTop w:val="0"/>
      <w:marBottom w:val="0"/>
      <w:divBdr>
        <w:top w:val="none" w:sz="0" w:space="0" w:color="auto"/>
        <w:left w:val="none" w:sz="0" w:space="0" w:color="auto"/>
        <w:bottom w:val="none" w:sz="0" w:space="0" w:color="auto"/>
        <w:right w:val="none" w:sz="0" w:space="0" w:color="auto"/>
      </w:divBdr>
    </w:div>
    <w:div w:id="836381081">
      <w:bodyDiv w:val="1"/>
      <w:marLeft w:val="0"/>
      <w:marRight w:val="0"/>
      <w:marTop w:val="0"/>
      <w:marBottom w:val="0"/>
      <w:divBdr>
        <w:top w:val="none" w:sz="0" w:space="0" w:color="auto"/>
        <w:left w:val="none" w:sz="0" w:space="0" w:color="auto"/>
        <w:bottom w:val="none" w:sz="0" w:space="0" w:color="auto"/>
        <w:right w:val="none" w:sz="0" w:space="0" w:color="auto"/>
      </w:divBdr>
    </w:div>
    <w:div w:id="872621823">
      <w:bodyDiv w:val="1"/>
      <w:marLeft w:val="0"/>
      <w:marRight w:val="0"/>
      <w:marTop w:val="0"/>
      <w:marBottom w:val="0"/>
      <w:divBdr>
        <w:top w:val="none" w:sz="0" w:space="0" w:color="auto"/>
        <w:left w:val="none" w:sz="0" w:space="0" w:color="auto"/>
        <w:bottom w:val="none" w:sz="0" w:space="0" w:color="auto"/>
        <w:right w:val="none" w:sz="0" w:space="0" w:color="auto"/>
      </w:divBdr>
    </w:div>
    <w:div w:id="876966725">
      <w:bodyDiv w:val="1"/>
      <w:marLeft w:val="0"/>
      <w:marRight w:val="0"/>
      <w:marTop w:val="0"/>
      <w:marBottom w:val="0"/>
      <w:divBdr>
        <w:top w:val="none" w:sz="0" w:space="0" w:color="auto"/>
        <w:left w:val="none" w:sz="0" w:space="0" w:color="auto"/>
        <w:bottom w:val="none" w:sz="0" w:space="0" w:color="auto"/>
        <w:right w:val="none" w:sz="0" w:space="0" w:color="auto"/>
      </w:divBdr>
    </w:div>
    <w:div w:id="931201588">
      <w:bodyDiv w:val="1"/>
      <w:marLeft w:val="0"/>
      <w:marRight w:val="0"/>
      <w:marTop w:val="0"/>
      <w:marBottom w:val="0"/>
      <w:divBdr>
        <w:top w:val="none" w:sz="0" w:space="0" w:color="auto"/>
        <w:left w:val="none" w:sz="0" w:space="0" w:color="auto"/>
        <w:bottom w:val="none" w:sz="0" w:space="0" w:color="auto"/>
        <w:right w:val="none" w:sz="0" w:space="0" w:color="auto"/>
      </w:divBdr>
    </w:div>
    <w:div w:id="957570532">
      <w:bodyDiv w:val="1"/>
      <w:marLeft w:val="0"/>
      <w:marRight w:val="0"/>
      <w:marTop w:val="0"/>
      <w:marBottom w:val="0"/>
      <w:divBdr>
        <w:top w:val="none" w:sz="0" w:space="0" w:color="auto"/>
        <w:left w:val="none" w:sz="0" w:space="0" w:color="auto"/>
        <w:bottom w:val="none" w:sz="0" w:space="0" w:color="auto"/>
        <w:right w:val="none" w:sz="0" w:space="0" w:color="auto"/>
      </w:divBdr>
    </w:div>
    <w:div w:id="1140417883">
      <w:bodyDiv w:val="1"/>
      <w:marLeft w:val="0"/>
      <w:marRight w:val="0"/>
      <w:marTop w:val="0"/>
      <w:marBottom w:val="0"/>
      <w:divBdr>
        <w:top w:val="none" w:sz="0" w:space="0" w:color="auto"/>
        <w:left w:val="none" w:sz="0" w:space="0" w:color="auto"/>
        <w:bottom w:val="none" w:sz="0" w:space="0" w:color="auto"/>
        <w:right w:val="none" w:sz="0" w:space="0" w:color="auto"/>
      </w:divBdr>
    </w:div>
    <w:div w:id="1185939910">
      <w:bodyDiv w:val="1"/>
      <w:marLeft w:val="0"/>
      <w:marRight w:val="0"/>
      <w:marTop w:val="0"/>
      <w:marBottom w:val="0"/>
      <w:divBdr>
        <w:top w:val="none" w:sz="0" w:space="0" w:color="auto"/>
        <w:left w:val="none" w:sz="0" w:space="0" w:color="auto"/>
        <w:bottom w:val="none" w:sz="0" w:space="0" w:color="auto"/>
        <w:right w:val="none" w:sz="0" w:space="0" w:color="auto"/>
      </w:divBdr>
    </w:div>
    <w:div w:id="1228612746">
      <w:bodyDiv w:val="1"/>
      <w:marLeft w:val="0"/>
      <w:marRight w:val="0"/>
      <w:marTop w:val="0"/>
      <w:marBottom w:val="0"/>
      <w:divBdr>
        <w:top w:val="none" w:sz="0" w:space="0" w:color="auto"/>
        <w:left w:val="none" w:sz="0" w:space="0" w:color="auto"/>
        <w:bottom w:val="none" w:sz="0" w:space="0" w:color="auto"/>
        <w:right w:val="none" w:sz="0" w:space="0" w:color="auto"/>
      </w:divBdr>
    </w:div>
    <w:div w:id="1238246028">
      <w:bodyDiv w:val="1"/>
      <w:marLeft w:val="0"/>
      <w:marRight w:val="0"/>
      <w:marTop w:val="0"/>
      <w:marBottom w:val="0"/>
      <w:divBdr>
        <w:top w:val="none" w:sz="0" w:space="0" w:color="auto"/>
        <w:left w:val="none" w:sz="0" w:space="0" w:color="auto"/>
        <w:bottom w:val="none" w:sz="0" w:space="0" w:color="auto"/>
        <w:right w:val="none" w:sz="0" w:space="0" w:color="auto"/>
      </w:divBdr>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358971777">
      <w:bodyDiv w:val="1"/>
      <w:marLeft w:val="0"/>
      <w:marRight w:val="0"/>
      <w:marTop w:val="0"/>
      <w:marBottom w:val="0"/>
      <w:divBdr>
        <w:top w:val="none" w:sz="0" w:space="0" w:color="auto"/>
        <w:left w:val="none" w:sz="0" w:space="0" w:color="auto"/>
        <w:bottom w:val="none" w:sz="0" w:space="0" w:color="auto"/>
        <w:right w:val="none" w:sz="0" w:space="0" w:color="auto"/>
      </w:divBdr>
    </w:div>
    <w:div w:id="1410613025">
      <w:bodyDiv w:val="1"/>
      <w:marLeft w:val="0"/>
      <w:marRight w:val="0"/>
      <w:marTop w:val="0"/>
      <w:marBottom w:val="0"/>
      <w:divBdr>
        <w:top w:val="none" w:sz="0" w:space="0" w:color="auto"/>
        <w:left w:val="none" w:sz="0" w:space="0" w:color="auto"/>
        <w:bottom w:val="none" w:sz="0" w:space="0" w:color="auto"/>
        <w:right w:val="none" w:sz="0" w:space="0" w:color="auto"/>
      </w:divBdr>
    </w:div>
    <w:div w:id="1411580286">
      <w:bodyDiv w:val="1"/>
      <w:marLeft w:val="0"/>
      <w:marRight w:val="0"/>
      <w:marTop w:val="0"/>
      <w:marBottom w:val="0"/>
      <w:divBdr>
        <w:top w:val="none" w:sz="0" w:space="0" w:color="auto"/>
        <w:left w:val="none" w:sz="0" w:space="0" w:color="auto"/>
        <w:bottom w:val="none" w:sz="0" w:space="0" w:color="auto"/>
        <w:right w:val="none" w:sz="0" w:space="0" w:color="auto"/>
      </w:divBdr>
      <w:divsChild>
        <w:div w:id="371878705">
          <w:marLeft w:val="0"/>
          <w:marRight w:val="0"/>
          <w:marTop w:val="0"/>
          <w:marBottom w:val="0"/>
          <w:divBdr>
            <w:top w:val="none" w:sz="0" w:space="0" w:color="auto"/>
            <w:left w:val="none" w:sz="0" w:space="0" w:color="auto"/>
            <w:bottom w:val="none" w:sz="0" w:space="0" w:color="auto"/>
            <w:right w:val="none" w:sz="0" w:space="0" w:color="auto"/>
          </w:divBdr>
        </w:div>
      </w:divsChild>
    </w:div>
    <w:div w:id="1464495510">
      <w:bodyDiv w:val="1"/>
      <w:marLeft w:val="0"/>
      <w:marRight w:val="0"/>
      <w:marTop w:val="0"/>
      <w:marBottom w:val="0"/>
      <w:divBdr>
        <w:top w:val="none" w:sz="0" w:space="0" w:color="auto"/>
        <w:left w:val="none" w:sz="0" w:space="0" w:color="auto"/>
        <w:bottom w:val="none" w:sz="0" w:space="0" w:color="auto"/>
        <w:right w:val="none" w:sz="0" w:space="0" w:color="auto"/>
      </w:divBdr>
    </w:div>
    <w:div w:id="1470783417">
      <w:bodyDiv w:val="1"/>
      <w:marLeft w:val="0"/>
      <w:marRight w:val="0"/>
      <w:marTop w:val="0"/>
      <w:marBottom w:val="0"/>
      <w:divBdr>
        <w:top w:val="none" w:sz="0" w:space="0" w:color="auto"/>
        <w:left w:val="none" w:sz="0" w:space="0" w:color="auto"/>
        <w:bottom w:val="none" w:sz="0" w:space="0" w:color="auto"/>
        <w:right w:val="none" w:sz="0" w:space="0" w:color="auto"/>
      </w:divBdr>
    </w:div>
    <w:div w:id="1477064934">
      <w:bodyDiv w:val="1"/>
      <w:marLeft w:val="0"/>
      <w:marRight w:val="0"/>
      <w:marTop w:val="0"/>
      <w:marBottom w:val="0"/>
      <w:divBdr>
        <w:top w:val="none" w:sz="0" w:space="0" w:color="auto"/>
        <w:left w:val="none" w:sz="0" w:space="0" w:color="auto"/>
        <w:bottom w:val="none" w:sz="0" w:space="0" w:color="auto"/>
        <w:right w:val="none" w:sz="0" w:space="0" w:color="auto"/>
      </w:divBdr>
    </w:div>
    <w:div w:id="1536845316">
      <w:bodyDiv w:val="1"/>
      <w:marLeft w:val="0"/>
      <w:marRight w:val="0"/>
      <w:marTop w:val="0"/>
      <w:marBottom w:val="0"/>
      <w:divBdr>
        <w:top w:val="none" w:sz="0" w:space="0" w:color="auto"/>
        <w:left w:val="none" w:sz="0" w:space="0" w:color="auto"/>
        <w:bottom w:val="none" w:sz="0" w:space="0" w:color="auto"/>
        <w:right w:val="none" w:sz="0" w:space="0" w:color="auto"/>
      </w:divBdr>
    </w:div>
    <w:div w:id="1584796537">
      <w:bodyDiv w:val="1"/>
      <w:marLeft w:val="0"/>
      <w:marRight w:val="0"/>
      <w:marTop w:val="0"/>
      <w:marBottom w:val="0"/>
      <w:divBdr>
        <w:top w:val="none" w:sz="0" w:space="0" w:color="auto"/>
        <w:left w:val="none" w:sz="0" w:space="0" w:color="auto"/>
        <w:bottom w:val="none" w:sz="0" w:space="0" w:color="auto"/>
        <w:right w:val="none" w:sz="0" w:space="0" w:color="auto"/>
      </w:divBdr>
    </w:div>
    <w:div w:id="1586766581">
      <w:bodyDiv w:val="1"/>
      <w:marLeft w:val="0"/>
      <w:marRight w:val="0"/>
      <w:marTop w:val="0"/>
      <w:marBottom w:val="0"/>
      <w:divBdr>
        <w:top w:val="none" w:sz="0" w:space="0" w:color="auto"/>
        <w:left w:val="none" w:sz="0" w:space="0" w:color="auto"/>
        <w:bottom w:val="none" w:sz="0" w:space="0" w:color="auto"/>
        <w:right w:val="none" w:sz="0" w:space="0" w:color="auto"/>
      </w:divBdr>
    </w:div>
    <w:div w:id="1648363746">
      <w:bodyDiv w:val="1"/>
      <w:marLeft w:val="0"/>
      <w:marRight w:val="0"/>
      <w:marTop w:val="0"/>
      <w:marBottom w:val="0"/>
      <w:divBdr>
        <w:top w:val="none" w:sz="0" w:space="0" w:color="auto"/>
        <w:left w:val="none" w:sz="0" w:space="0" w:color="auto"/>
        <w:bottom w:val="none" w:sz="0" w:space="0" w:color="auto"/>
        <w:right w:val="none" w:sz="0" w:space="0" w:color="auto"/>
      </w:divBdr>
    </w:div>
    <w:div w:id="1680499437">
      <w:bodyDiv w:val="1"/>
      <w:marLeft w:val="0"/>
      <w:marRight w:val="0"/>
      <w:marTop w:val="0"/>
      <w:marBottom w:val="0"/>
      <w:divBdr>
        <w:top w:val="none" w:sz="0" w:space="0" w:color="auto"/>
        <w:left w:val="none" w:sz="0" w:space="0" w:color="auto"/>
        <w:bottom w:val="none" w:sz="0" w:space="0" w:color="auto"/>
        <w:right w:val="none" w:sz="0" w:space="0" w:color="auto"/>
      </w:divBdr>
    </w:div>
    <w:div w:id="1716852226">
      <w:bodyDiv w:val="1"/>
      <w:marLeft w:val="0"/>
      <w:marRight w:val="0"/>
      <w:marTop w:val="0"/>
      <w:marBottom w:val="0"/>
      <w:divBdr>
        <w:top w:val="none" w:sz="0" w:space="0" w:color="auto"/>
        <w:left w:val="none" w:sz="0" w:space="0" w:color="auto"/>
        <w:bottom w:val="none" w:sz="0" w:space="0" w:color="auto"/>
        <w:right w:val="none" w:sz="0" w:space="0" w:color="auto"/>
      </w:divBdr>
    </w:div>
    <w:div w:id="1776830472">
      <w:bodyDiv w:val="1"/>
      <w:marLeft w:val="0"/>
      <w:marRight w:val="0"/>
      <w:marTop w:val="0"/>
      <w:marBottom w:val="0"/>
      <w:divBdr>
        <w:top w:val="none" w:sz="0" w:space="0" w:color="auto"/>
        <w:left w:val="none" w:sz="0" w:space="0" w:color="auto"/>
        <w:bottom w:val="none" w:sz="0" w:space="0" w:color="auto"/>
        <w:right w:val="none" w:sz="0" w:space="0" w:color="auto"/>
      </w:divBdr>
    </w:div>
    <w:div w:id="1812287798">
      <w:bodyDiv w:val="1"/>
      <w:marLeft w:val="0"/>
      <w:marRight w:val="0"/>
      <w:marTop w:val="0"/>
      <w:marBottom w:val="0"/>
      <w:divBdr>
        <w:top w:val="none" w:sz="0" w:space="0" w:color="auto"/>
        <w:left w:val="none" w:sz="0" w:space="0" w:color="auto"/>
        <w:bottom w:val="none" w:sz="0" w:space="0" w:color="auto"/>
        <w:right w:val="none" w:sz="0" w:space="0" w:color="auto"/>
      </w:divBdr>
    </w:div>
    <w:div w:id="1832912286">
      <w:bodyDiv w:val="1"/>
      <w:marLeft w:val="0"/>
      <w:marRight w:val="0"/>
      <w:marTop w:val="0"/>
      <w:marBottom w:val="0"/>
      <w:divBdr>
        <w:top w:val="none" w:sz="0" w:space="0" w:color="auto"/>
        <w:left w:val="none" w:sz="0" w:space="0" w:color="auto"/>
        <w:bottom w:val="none" w:sz="0" w:space="0" w:color="auto"/>
        <w:right w:val="none" w:sz="0" w:space="0" w:color="auto"/>
      </w:divBdr>
    </w:div>
    <w:div w:id="1853061896">
      <w:bodyDiv w:val="1"/>
      <w:marLeft w:val="0"/>
      <w:marRight w:val="0"/>
      <w:marTop w:val="0"/>
      <w:marBottom w:val="0"/>
      <w:divBdr>
        <w:top w:val="none" w:sz="0" w:space="0" w:color="auto"/>
        <w:left w:val="none" w:sz="0" w:space="0" w:color="auto"/>
        <w:bottom w:val="none" w:sz="0" w:space="0" w:color="auto"/>
        <w:right w:val="none" w:sz="0" w:space="0" w:color="auto"/>
      </w:divBdr>
      <w:divsChild>
        <w:div w:id="1218971663">
          <w:marLeft w:val="0"/>
          <w:marRight w:val="0"/>
          <w:marTop w:val="0"/>
          <w:marBottom w:val="0"/>
          <w:divBdr>
            <w:top w:val="none" w:sz="0" w:space="0" w:color="auto"/>
            <w:left w:val="none" w:sz="0" w:space="0" w:color="auto"/>
            <w:bottom w:val="none" w:sz="0" w:space="0" w:color="auto"/>
            <w:right w:val="none" w:sz="0" w:space="0" w:color="auto"/>
          </w:divBdr>
          <w:divsChild>
            <w:div w:id="1910185718">
              <w:marLeft w:val="0"/>
              <w:marRight w:val="0"/>
              <w:marTop w:val="0"/>
              <w:marBottom w:val="0"/>
              <w:divBdr>
                <w:top w:val="none" w:sz="0" w:space="0" w:color="auto"/>
                <w:left w:val="none" w:sz="0" w:space="0" w:color="auto"/>
                <w:bottom w:val="none" w:sz="0" w:space="0" w:color="auto"/>
                <w:right w:val="none" w:sz="0" w:space="0" w:color="auto"/>
              </w:divBdr>
              <w:divsChild>
                <w:div w:id="1381586089">
                  <w:marLeft w:val="0"/>
                  <w:marRight w:val="0"/>
                  <w:marTop w:val="0"/>
                  <w:marBottom w:val="0"/>
                  <w:divBdr>
                    <w:top w:val="none" w:sz="0" w:space="0" w:color="auto"/>
                    <w:left w:val="none" w:sz="0" w:space="0" w:color="auto"/>
                    <w:bottom w:val="none" w:sz="0" w:space="0" w:color="auto"/>
                    <w:right w:val="none" w:sz="0" w:space="0" w:color="auto"/>
                  </w:divBdr>
                  <w:divsChild>
                    <w:div w:id="635992608">
                      <w:marLeft w:val="0"/>
                      <w:marRight w:val="0"/>
                      <w:marTop w:val="0"/>
                      <w:marBottom w:val="0"/>
                      <w:divBdr>
                        <w:top w:val="none" w:sz="0" w:space="0" w:color="auto"/>
                        <w:left w:val="none" w:sz="0" w:space="0" w:color="auto"/>
                        <w:bottom w:val="none" w:sz="0" w:space="0" w:color="auto"/>
                        <w:right w:val="none" w:sz="0" w:space="0" w:color="auto"/>
                      </w:divBdr>
                      <w:divsChild>
                        <w:div w:id="2110853005">
                          <w:marLeft w:val="0"/>
                          <w:marRight w:val="0"/>
                          <w:marTop w:val="0"/>
                          <w:marBottom w:val="0"/>
                          <w:divBdr>
                            <w:top w:val="none" w:sz="0" w:space="0" w:color="auto"/>
                            <w:left w:val="none" w:sz="0" w:space="0" w:color="auto"/>
                            <w:bottom w:val="none" w:sz="0" w:space="0" w:color="auto"/>
                            <w:right w:val="none" w:sz="0" w:space="0" w:color="auto"/>
                          </w:divBdr>
                          <w:divsChild>
                            <w:div w:id="659038837">
                              <w:marLeft w:val="0"/>
                              <w:marRight w:val="0"/>
                              <w:marTop w:val="0"/>
                              <w:marBottom w:val="0"/>
                              <w:divBdr>
                                <w:top w:val="none" w:sz="0" w:space="0" w:color="auto"/>
                                <w:left w:val="none" w:sz="0" w:space="0" w:color="auto"/>
                                <w:bottom w:val="none" w:sz="0" w:space="0" w:color="auto"/>
                                <w:right w:val="none" w:sz="0" w:space="0" w:color="auto"/>
                              </w:divBdr>
                              <w:divsChild>
                                <w:div w:id="680737350">
                                  <w:marLeft w:val="0"/>
                                  <w:marRight w:val="0"/>
                                  <w:marTop w:val="0"/>
                                  <w:marBottom w:val="0"/>
                                  <w:divBdr>
                                    <w:top w:val="none" w:sz="0" w:space="0" w:color="auto"/>
                                    <w:left w:val="none" w:sz="0" w:space="0" w:color="auto"/>
                                    <w:bottom w:val="none" w:sz="0" w:space="0" w:color="auto"/>
                                    <w:right w:val="none" w:sz="0" w:space="0" w:color="auto"/>
                                  </w:divBdr>
                                  <w:divsChild>
                                    <w:div w:id="1409503402">
                                      <w:marLeft w:val="0"/>
                                      <w:marRight w:val="0"/>
                                      <w:marTop w:val="0"/>
                                      <w:marBottom w:val="0"/>
                                      <w:divBdr>
                                        <w:top w:val="none" w:sz="0" w:space="0" w:color="auto"/>
                                        <w:left w:val="none" w:sz="0" w:space="0" w:color="auto"/>
                                        <w:bottom w:val="none" w:sz="0" w:space="0" w:color="auto"/>
                                        <w:right w:val="none" w:sz="0" w:space="0" w:color="auto"/>
                                      </w:divBdr>
                                      <w:divsChild>
                                        <w:div w:id="743920591">
                                          <w:marLeft w:val="0"/>
                                          <w:marRight w:val="0"/>
                                          <w:marTop w:val="0"/>
                                          <w:marBottom w:val="0"/>
                                          <w:divBdr>
                                            <w:top w:val="none" w:sz="0" w:space="0" w:color="auto"/>
                                            <w:left w:val="none" w:sz="0" w:space="0" w:color="auto"/>
                                            <w:bottom w:val="none" w:sz="0" w:space="0" w:color="auto"/>
                                            <w:right w:val="none" w:sz="0" w:space="0" w:color="auto"/>
                                          </w:divBdr>
                                          <w:divsChild>
                                            <w:div w:id="2036299922">
                                              <w:marLeft w:val="0"/>
                                              <w:marRight w:val="0"/>
                                              <w:marTop w:val="0"/>
                                              <w:marBottom w:val="0"/>
                                              <w:divBdr>
                                                <w:top w:val="none" w:sz="0" w:space="0" w:color="auto"/>
                                                <w:left w:val="none" w:sz="0" w:space="0" w:color="auto"/>
                                                <w:bottom w:val="none" w:sz="0" w:space="0" w:color="auto"/>
                                                <w:right w:val="none" w:sz="0" w:space="0" w:color="auto"/>
                                              </w:divBdr>
                                              <w:divsChild>
                                                <w:div w:id="2110739271">
                                                  <w:marLeft w:val="0"/>
                                                  <w:marRight w:val="0"/>
                                                  <w:marTop w:val="0"/>
                                                  <w:marBottom w:val="0"/>
                                                  <w:divBdr>
                                                    <w:top w:val="none" w:sz="0" w:space="0" w:color="auto"/>
                                                    <w:left w:val="none" w:sz="0" w:space="0" w:color="auto"/>
                                                    <w:bottom w:val="none" w:sz="0" w:space="0" w:color="auto"/>
                                                    <w:right w:val="none" w:sz="0" w:space="0" w:color="auto"/>
                                                  </w:divBdr>
                                                  <w:divsChild>
                                                    <w:div w:id="1198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267608">
          <w:marLeft w:val="0"/>
          <w:marRight w:val="0"/>
          <w:marTop w:val="0"/>
          <w:marBottom w:val="0"/>
          <w:divBdr>
            <w:top w:val="none" w:sz="0" w:space="0" w:color="auto"/>
            <w:left w:val="none" w:sz="0" w:space="0" w:color="auto"/>
            <w:bottom w:val="none" w:sz="0" w:space="0" w:color="auto"/>
            <w:right w:val="none" w:sz="0" w:space="0" w:color="auto"/>
          </w:divBdr>
          <w:divsChild>
            <w:div w:id="2038850585">
              <w:marLeft w:val="0"/>
              <w:marRight w:val="0"/>
              <w:marTop w:val="0"/>
              <w:marBottom w:val="0"/>
              <w:divBdr>
                <w:top w:val="none" w:sz="0" w:space="0" w:color="auto"/>
                <w:left w:val="none" w:sz="0" w:space="0" w:color="auto"/>
                <w:bottom w:val="none" w:sz="0" w:space="0" w:color="auto"/>
                <w:right w:val="none" w:sz="0" w:space="0" w:color="auto"/>
              </w:divBdr>
              <w:divsChild>
                <w:div w:id="842428717">
                  <w:marLeft w:val="0"/>
                  <w:marRight w:val="0"/>
                  <w:marTop w:val="0"/>
                  <w:marBottom w:val="0"/>
                  <w:divBdr>
                    <w:top w:val="none" w:sz="0" w:space="0" w:color="auto"/>
                    <w:left w:val="none" w:sz="0" w:space="0" w:color="auto"/>
                    <w:bottom w:val="none" w:sz="0" w:space="0" w:color="auto"/>
                    <w:right w:val="none" w:sz="0" w:space="0" w:color="auto"/>
                  </w:divBdr>
                  <w:divsChild>
                    <w:div w:id="558709272">
                      <w:marLeft w:val="0"/>
                      <w:marRight w:val="0"/>
                      <w:marTop w:val="0"/>
                      <w:marBottom w:val="0"/>
                      <w:divBdr>
                        <w:top w:val="none" w:sz="0" w:space="0" w:color="auto"/>
                        <w:left w:val="none" w:sz="0" w:space="0" w:color="auto"/>
                        <w:bottom w:val="none" w:sz="0" w:space="0" w:color="auto"/>
                        <w:right w:val="none" w:sz="0" w:space="0" w:color="auto"/>
                      </w:divBdr>
                      <w:divsChild>
                        <w:div w:id="828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94">
      <w:bodyDiv w:val="1"/>
      <w:marLeft w:val="0"/>
      <w:marRight w:val="0"/>
      <w:marTop w:val="0"/>
      <w:marBottom w:val="0"/>
      <w:divBdr>
        <w:top w:val="none" w:sz="0" w:space="0" w:color="auto"/>
        <w:left w:val="none" w:sz="0" w:space="0" w:color="auto"/>
        <w:bottom w:val="none" w:sz="0" w:space="0" w:color="auto"/>
        <w:right w:val="none" w:sz="0" w:space="0" w:color="auto"/>
      </w:divBdr>
    </w:div>
    <w:div w:id="1884555308">
      <w:bodyDiv w:val="1"/>
      <w:marLeft w:val="0"/>
      <w:marRight w:val="0"/>
      <w:marTop w:val="0"/>
      <w:marBottom w:val="0"/>
      <w:divBdr>
        <w:top w:val="none" w:sz="0" w:space="0" w:color="auto"/>
        <w:left w:val="none" w:sz="0" w:space="0" w:color="auto"/>
        <w:bottom w:val="none" w:sz="0" w:space="0" w:color="auto"/>
        <w:right w:val="none" w:sz="0" w:space="0" w:color="auto"/>
      </w:divBdr>
    </w:div>
    <w:div w:id="1893809213">
      <w:bodyDiv w:val="1"/>
      <w:marLeft w:val="0"/>
      <w:marRight w:val="0"/>
      <w:marTop w:val="0"/>
      <w:marBottom w:val="0"/>
      <w:divBdr>
        <w:top w:val="none" w:sz="0" w:space="0" w:color="auto"/>
        <w:left w:val="none" w:sz="0" w:space="0" w:color="auto"/>
        <w:bottom w:val="none" w:sz="0" w:space="0" w:color="auto"/>
        <w:right w:val="none" w:sz="0" w:space="0" w:color="auto"/>
      </w:divBdr>
    </w:div>
    <w:div w:id="1928341448">
      <w:bodyDiv w:val="1"/>
      <w:marLeft w:val="0"/>
      <w:marRight w:val="0"/>
      <w:marTop w:val="0"/>
      <w:marBottom w:val="0"/>
      <w:divBdr>
        <w:top w:val="none" w:sz="0" w:space="0" w:color="auto"/>
        <w:left w:val="none" w:sz="0" w:space="0" w:color="auto"/>
        <w:bottom w:val="none" w:sz="0" w:space="0" w:color="auto"/>
        <w:right w:val="none" w:sz="0" w:space="0" w:color="auto"/>
      </w:divBdr>
    </w:div>
    <w:div w:id="1970471270">
      <w:bodyDiv w:val="1"/>
      <w:marLeft w:val="0"/>
      <w:marRight w:val="0"/>
      <w:marTop w:val="0"/>
      <w:marBottom w:val="0"/>
      <w:divBdr>
        <w:top w:val="none" w:sz="0" w:space="0" w:color="auto"/>
        <w:left w:val="none" w:sz="0" w:space="0" w:color="auto"/>
        <w:bottom w:val="none" w:sz="0" w:space="0" w:color="auto"/>
        <w:right w:val="none" w:sz="0" w:space="0" w:color="auto"/>
      </w:divBdr>
    </w:div>
    <w:div w:id="2011517064">
      <w:bodyDiv w:val="1"/>
      <w:marLeft w:val="0"/>
      <w:marRight w:val="0"/>
      <w:marTop w:val="0"/>
      <w:marBottom w:val="0"/>
      <w:divBdr>
        <w:top w:val="none" w:sz="0" w:space="0" w:color="auto"/>
        <w:left w:val="none" w:sz="0" w:space="0" w:color="auto"/>
        <w:bottom w:val="none" w:sz="0" w:space="0" w:color="auto"/>
        <w:right w:val="none" w:sz="0" w:space="0" w:color="auto"/>
      </w:divBdr>
    </w:div>
    <w:div w:id="2040740571">
      <w:bodyDiv w:val="1"/>
      <w:marLeft w:val="0"/>
      <w:marRight w:val="0"/>
      <w:marTop w:val="0"/>
      <w:marBottom w:val="0"/>
      <w:divBdr>
        <w:top w:val="none" w:sz="0" w:space="0" w:color="auto"/>
        <w:left w:val="none" w:sz="0" w:space="0" w:color="auto"/>
        <w:bottom w:val="none" w:sz="0" w:space="0" w:color="auto"/>
        <w:right w:val="none" w:sz="0" w:space="0" w:color="auto"/>
      </w:divBdr>
      <w:divsChild>
        <w:div w:id="279649848">
          <w:marLeft w:val="0"/>
          <w:marRight w:val="0"/>
          <w:marTop w:val="0"/>
          <w:marBottom w:val="0"/>
          <w:divBdr>
            <w:top w:val="none" w:sz="0" w:space="0" w:color="auto"/>
            <w:left w:val="none" w:sz="0" w:space="0" w:color="auto"/>
            <w:bottom w:val="none" w:sz="0" w:space="0" w:color="auto"/>
            <w:right w:val="none" w:sz="0" w:space="0" w:color="auto"/>
          </w:divBdr>
          <w:divsChild>
            <w:div w:id="606078413">
              <w:marLeft w:val="0"/>
              <w:marRight w:val="0"/>
              <w:marTop w:val="0"/>
              <w:marBottom w:val="0"/>
              <w:divBdr>
                <w:top w:val="none" w:sz="0" w:space="0" w:color="auto"/>
                <w:left w:val="none" w:sz="0" w:space="0" w:color="auto"/>
                <w:bottom w:val="none" w:sz="0" w:space="0" w:color="auto"/>
                <w:right w:val="none" w:sz="0" w:space="0" w:color="auto"/>
              </w:divBdr>
              <w:divsChild>
                <w:div w:id="1570380145">
                  <w:marLeft w:val="0"/>
                  <w:marRight w:val="0"/>
                  <w:marTop w:val="0"/>
                  <w:marBottom w:val="0"/>
                  <w:divBdr>
                    <w:top w:val="none" w:sz="0" w:space="0" w:color="auto"/>
                    <w:left w:val="none" w:sz="0" w:space="0" w:color="auto"/>
                    <w:bottom w:val="none" w:sz="0" w:space="0" w:color="auto"/>
                    <w:right w:val="none" w:sz="0" w:space="0" w:color="auto"/>
                  </w:divBdr>
                  <w:divsChild>
                    <w:div w:id="1291133113">
                      <w:marLeft w:val="0"/>
                      <w:marRight w:val="0"/>
                      <w:marTop w:val="0"/>
                      <w:marBottom w:val="0"/>
                      <w:divBdr>
                        <w:top w:val="none" w:sz="0" w:space="0" w:color="auto"/>
                        <w:left w:val="none" w:sz="0" w:space="0" w:color="auto"/>
                        <w:bottom w:val="none" w:sz="0" w:space="0" w:color="auto"/>
                        <w:right w:val="none" w:sz="0" w:space="0" w:color="auto"/>
                      </w:divBdr>
                      <w:divsChild>
                        <w:div w:id="913588645">
                          <w:marLeft w:val="0"/>
                          <w:marRight w:val="0"/>
                          <w:marTop w:val="0"/>
                          <w:marBottom w:val="0"/>
                          <w:divBdr>
                            <w:top w:val="none" w:sz="0" w:space="0" w:color="auto"/>
                            <w:left w:val="none" w:sz="0" w:space="0" w:color="auto"/>
                            <w:bottom w:val="none" w:sz="0" w:space="0" w:color="auto"/>
                            <w:right w:val="none" w:sz="0" w:space="0" w:color="auto"/>
                          </w:divBdr>
                          <w:divsChild>
                            <w:div w:id="1063024136">
                              <w:marLeft w:val="0"/>
                              <w:marRight w:val="0"/>
                              <w:marTop w:val="0"/>
                              <w:marBottom w:val="0"/>
                              <w:divBdr>
                                <w:top w:val="none" w:sz="0" w:space="0" w:color="auto"/>
                                <w:left w:val="none" w:sz="0" w:space="0" w:color="auto"/>
                                <w:bottom w:val="none" w:sz="0" w:space="0" w:color="auto"/>
                                <w:right w:val="none" w:sz="0" w:space="0" w:color="auto"/>
                              </w:divBdr>
                              <w:divsChild>
                                <w:div w:id="489716346">
                                  <w:marLeft w:val="0"/>
                                  <w:marRight w:val="0"/>
                                  <w:marTop w:val="0"/>
                                  <w:marBottom w:val="0"/>
                                  <w:divBdr>
                                    <w:top w:val="none" w:sz="0" w:space="0" w:color="auto"/>
                                    <w:left w:val="none" w:sz="0" w:space="0" w:color="auto"/>
                                    <w:bottom w:val="none" w:sz="0" w:space="0" w:color="auto"/>
                                    <w:right w:val="none" w:sz="0" w:space="0" w:color="auto"/>
                                  </w:divBdr>
                                  <w:divsChild>
                                    <w:div w:id="1775712384">
                                      <w:marLeft w:val="0"/>
                                      <w:marRight w:val="0"/>
                                      <w:marTop w:val="0"/>
                                      <w:marBottom w:val="0"/>
                                      <w:divBdr>
                                        <w:top w:val="none" w:sz="0" w:space="0" w:color="auto"/>
                                        <w:left w:val="none" w:sz="0" w:space="0" w:color="auto"/>
                                        <w:bottom w:val="none" w:sz="0" w:space="0" w:color="auto"/>
                                        <w:right w:val="none" w:sz="0" w:space="0" w:color="auto"/>
                                      </w:divBdr>
                                      <w:divsChild>
                                        <w:div w:id="1173371372">
                                          <w:marLeft w:val="0"/>
                                          <w:marRight w:val="0"/>
                                          <w:marTop w:val="0"/>
                                          <w:marBottom w:val="0"/>
                                          <w:divBdr>
                                            <w:top w:val="none" w:sz="0" w:space="0" w:color="auto"/>
                                            <w:left w:val="none" w:sz="0" w:space="0" w:color="auto"/>
                                            <w:bottom w:val="none" w:sz="0" w:space="0" w:color="auto"/>
                                            <w:right w:val="none" w:sz="0" w:space="0" w:color="auto"/>
                                          </w:divBdr>
                                          <w:divsChild>
                                            <w:div w:id="172886796">
                                              <w:marLeft w:val="0"/>
                                              <w:marRight w:val="0"/>
                                              <w:marTop w:val="0"/>
                                              <w:marBottom w:val="0"/>
                                              <w:divBdr>
                                                <w:top w:val="none" w:sz="0" w:space="0" w:color="auto"/>
                                                <w:left w:val="none" w:sz="0" w:space="0" w:color="auto"/>
                                                <w:bottom w:val="none" w:sz="0" w:space="0" w:color="auto"/>
                                                <w:right w:val="none" w:sz="0" w:space="0" w:color="auto"/>
                                              </w:divBdr>
                                              <w:divsChild>
                                                <w:div w:id="2051370362">
                                                  <w:marLeft w:val="0"/>
                                                  <w:marRight w:val="0"/>
                                                  <w:marTop w:val="0"/>
                                                  <w:marBottom w:val="0"/>
                                                  <w:divBdr>
                                                    <w:top w:val="none" w:sz="0" w:space="0" w:color="auto"/>
                                                    <w:left w:val="none" w:sz="0" w:space="0" w:color="auto"/>
                                                    <w:bottom w:val="none" w:sz="0" w:space="0" w:color="auto"/>
                                                    <w:right w:val="none" w:sz="0" w:space="0" w:color="auto"/>
                                                  </w:divBdr>
                                                  <w:divsChild>
                                                    <w:div w:id="261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5296">
                                          <w:marLeft w:val="0"/>
                                          <w:marRight w:val="0"/>
                                          <w:marTop w:val="0"/>
                                          <w:marBottom w:val="0"/>
                                          <w:divBdr>
                                            <w:top w:val="none" w:sz="0" w:space="0" w:color="auto"/>
                                            <w:left w:val="none" w:sz="0" w:space="0" w:color="auto"/>
                                            <w:bottom w:val="none" w:sz="0" w:space="0" w:color="auto"/>
                                            <w:right w:val="none" w:sz="0" w:space="0" w:color="auto"/>
                                          </w:divBdr>
                                          <w:divsChild>
                                            <w:div w:id="1238828257">
                                              <w:marLeft w:val="0"/>
                                              <w:marRight w:val="0"/>
                                              <w:marTop w:val="0"/>
                                              <w:marBottom w:val="0"/>
                                              <w:divBdr>
                                                <w:top w:val="none" w:sz="0" w:space="0" w:color="auto"/>
                                                <w:left w:val="none" w:sz="0" w:space="0" w:color="auto"/>
                                                <w:bottom w:val="none" w:sz="0" w:space="0" w:color="auto"/>
                                                <w:right w:val="none" w:sz="0" w:space="0" w:color="auto"/>
                                              </w:divBdr>
                                              <w:divsChild>
                                                <w:div w:id="10360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43219">
                          <w:marLeft w:val="0"/>
                          <w:marRight w:val="0"/>
                          <w:marTop w:val="0"/>
                          <w:marBottom w:val="0"/>
                          <w:divBdr>
                            <w:top w:val="none" w:sz="0" w:space="0" w:color="auto"/>
                            <w:left w:val="none" w:sz="0" w:space="0" w:color="auto"/>
                            <w:bottom w:val="none" w:sz="0" w:space="0" w:color="auto"/>
                            <w:right w:val="none" w:sz="0" w:space="0" w:color="auto"/>
                          </w:divBdr>
                          <w:divsChild>
                            <w:div w:id="1876581327">
                              <w:marLeft w:val="0"/>
                              <w:marRight w:val="0"/>
                              <w:marTop w:val="0"/>
                              <w:marBottom w:val="0"/>
                              <w:divBdr>
                                <w:top w:val="none" w:sz="0" w:space="0" w:color="auto"/>
                                <w:left w:val="none" w:sz="0" w:space="0" w:color="auto"/>
                                <w:bottom w:val="none" w:sz="0" w:space="0" w:color="auto"/>
                                <w:right w:val="none" w:sz="0" w:space="0" w:color="auto"/>
                              </w:divBdr>
                              <w:divsChild>
                                <w:div w:id="1010837997">
                                  <w:marLeft w:val="0"/>
                                  <w:marRight w:val="0"/>
                                  <w:marTop w:val="0"/>
                                  <w:marBottom w:val="0"/>
                                  <w:divBdr>
                                    <w:top w:val="none" w:sz="0" w:space="0" w:color="auto"/>
                                    <w:left w:val="none" w:sz="0" w:space="0" w:color="auto"/>
                                    <w:bottom w:val="none" w:sz="0" w:space="0" w:color="auto"/>
                                    <w:right w:val="none" w:sz="0" w:space="0" w:color="auto"/>
                                  </w:divBdr>
                                  <w:divsChild>
                                    <w:div w:id="1893614108">
                                      <w:marLeft w:val="0"/>
                                      <w:marRight w:val="0"/>
                                      <w:marTop w:val="0"/>
                                      <w:marBottom w:val="0"/>
                                      <w:divBdr>
                                        <w:top w:val="none" w:sz="0" w:space="0" w:color="auto"/>
                                        <w:left w:val="none" w:sz="0" w:space="0" w:color="auto"/>
                                        <w:bottom w:val="none" w:sz="0" w:space="0" w:color="auto"/>
                                        <w:right w:val="none" w:sz="0" w:space="0" w:color="auto"/>
                                      </w:divBdr>
                                      <w:divsChild>
                                        <w:div w:id="977102081">
                                          <w:marLeft w:val="0"/>
                                          <w:marRight w:val="0"/>
                                          <w:marTop w:val="0"/>
                                          <w:marBottom w:val="0"/>
                                          <w:divBdr>
                                            <w:top w:val="none" w:sz="0" w:space="0" w:color="auto"/>
                                            <w:left w:val="none" w:sz="0" w:space="0" w:color="auto"/>
                                            <w:bottom w:val="none" w:sz="0" w:space="0" w:color="auto"/>
                                            <w:right w:val="none" w:sz="0" w:space="0" w:color="auto"/>
                                          </w:divBdr>
                                          <w:divsChild>
                                            <w:div w:id="668217038">
                                              <w:marLeft w:val="0"/>
                                              <w:marRight w:val="0"/>
                                              <w:marTop w:val="0"/>
                                              <w:marBottom w:val="0"/>
                                              <w:divBdr>
                                                <w:top w:val="none" w:sz="0" w:space="0" w:color="auto"/>
                                                <w:left w:val="none" w:sz="0" w:space="0" w:color="auto"/>
                                                <w:bottom w:val="none" w:sz="0" w:space="0" w:color="auto"/>
                                                <w:right w:val="none" w:sz="0" w:space="0" w:color="auto"/>
                                              </w:divBdr>
                                              <w:divsChild>
                                                <w:div w:id="1637445771">
                                                  <w:marLeft w:val="0"/>
                                                  <w:marRight w:val="0"/>
                                                  <w:marTop w:val="0"/>
                                                  <w:marBottom w:val="0"/>
                                                  <w:divBdr>
                                                    <w:top w:val="none" w:sz="0" w:space="0" w:color="auto"/>
                                                    <w:left w:val="none" w:sz="0" w:space="0" w:color="auto"/>
                                                    <w:bottom w:val="none" w:sz="0" w:space="0" w:color="auto"/>
                                                    <w:right w:val="none" w:sz="0" w:space="0" w:color="auto"/>
                                                  </w:divBdr>
                                                  <w:divsChild>
                                                    <w:div w:id="1743717599">
                                                      <w:marLeft w:val="0"/>
                                                      <w:marRight w:val="0"/>
                                                      <w:marTop w:val="0"/>
                                                      <w:marBottom w:val="0"/>
                                                      <w:divBdr>
                                                        <w:top w:val="none" w:sz="0" w:space="0" w:color="auto"/>
                                                        <w:left w:val="none" w:sz="0" w:space="0" w:color="auto"/>
                                                        <w:bottom w:val="none" w:sz="0" w:space="0" w:color="auto"/>
                                                        <w:right w:val="none" w:sz="0" w:space="0" w:color="auto"/>
                                                      </w:divBdr>
                                                      <w:divsChild>
                                                        <w:div w:id="17573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05488">
                          <w:marLeft w:val="0"/>
                          <w:marRight w:val="0"/>
                          <w:marTop w:val="0"/>
                          <w:marBottom w:val="0"/>
                          <w:divBdr>
                            <w:top w:val="none" w:sz="0" w:space="0" w:color="auto"/>
                            <w:left w:val="none" w:sz="0" w:space="0" w:color="auto"/>
                            <w:bottom w:val="none" w:sz="0" w:space="0" w:color="auto"/>
                            <w:right w:val="none" w:sz="0" w:space="0" w:color="auto"/>
                          </w:divBdr>
                          <w:divsChild>
                            <w:div w:id="618605944">
                              <w:marLeft w:val="0"/>
                              <w:marRight w:val="0"/>
                              <w:marTop w:val="0"/>
                              <w:marBottom w:val="0"/>
                              <w:divBdr>
                                <w:top w:val="none" w:sz="0" w:space="0" w:color="auto"/>
                                <w:left w:val="none" w:sz="0" w:space="0" w:color="auto"/>
                                <w:bottom w:val="none" w:sz="0" w:space="0" w:color="auto"/>
                                <w:right w:val="none" w:sz="0" w:space="0" w:color="auto"/>
                              </w:divBdr>
                              <w:divsChild>
                                <w:div w:id="1142505844">
                                  <w:marLeft w:val="0"/>
                                  <w:marRight w:val="0"/>
                                  <w:marTop w:val="0"/>
                                  <w:marBottom w:val="0"/>
                                  <w:divBdr>
                                    <w:top w:val="none" w:sz="0" w:space="0" w:color="auto"/>
                                    <w:left w:val="none" w:sz="0" w:space="0" w:color="auto"/>
                                    <w:bottom w:val="none" w:sz="0" w:space="0" w:color="auto"/>
                                    <w:right w:val="none" w:sz="0" w:space="0" w:color="auto"/>
                                  </w:divBdr>
                                  <w:divsChild>
                                    <w:div w:id="383675111">
                                      <w:marLeft w:val="0"/>
                                      <w:marRight w:val="0"/>
                                      <w:marTop w:val="0"/>
                                      <w:marBottom w:val="0"/>
                                      <w:divBdr>
                                        <w:top w:val="none" w:sz="0" w:space="0" w:color="auto"/>
                                        <w:left w:val="none" w:sz="0" w:space="0" w:color="auto"/>
                                        <w:bottom w:val="none" w:sz="0" w:space="0" w:color="auto"/>
                                        <w:right w:val="none" w:sz="0" w:space="0" w:color="auto"/>
                                      </w:divBdr>
                                      <w:divsChild>
                                        <w:div w:id="1793866630">
                                          <w:marLeft w:val="0"/>
                                          <w:marRight w:val="0"/>
                                          <w:marTop w:val="0"/>
                                          <w:marBottom w:val="0"/>
                                          <w:divBdr>
                                            <w:top w:val="none" w:sz="0" w:space="0" w:color="auto"/>
                                            <w:left w:val="none" w:sz="0" w:space="0" w:color="auto"/>
                                            <w:bottom w:val="none" w:sz="0" w:space="0" w:color="auto"/>
                                            <w:right w:val="none" w:sz="0" w:space="0" w:color="auto"/>
                                          </w:divBdr>
                                          <w:divsChild>
                                            <w:div w:id="1901206206">
                                              <w:marLeft w:val="0"/>
                                              <w:marRight w:val="0"/>
                                              <w:marTop w:val="0"/>
                                              <w:marBottom w:val="0"/>
                                              <w:divBdr>
                                                <w:top w:val="none" w:sz="0" w:space="0" w:color="auto"/>
                                                <w:left w:val="none" w:sz="0" w:space="0" w:color="auto"/>
                                                <w:bottom w:val="none" w:sz="0" w:space="0" w:color="auto"/>
                                                <w:right w:val="none" w:sz="0" w:space="0" w:color="auto"/>
                                              </w:divBdr>
                                              <w:divsChild>
                                                <w:div w:id="792410416">
                                                  <w:marLeft w:val="0"/>
                                                  <w:marRight w:val="0"/>
                                                  <w:marTop w:val="0"/>
                                                  <w:marBottom w:val="0"/>
                                                  <w:divBdr>
                                                    <w:top w:val="none" w:sz="0" w:space="0" w:color="auto"/>
                                                    <w:left w:val="none" w:sz="0" w:space="0" w:color="auto"/>
                                                    <w:bottom w:val="none" w:sz="0" w:space="0" w:color="auto"/>
                                                    <w:right w:val="none" w:sz="0" w:space="0" w:color="auto"/>
                                                  </w:divBdr>
                                                  <w:divsChild>
                                                    <w:div w:id="1197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161">
                                          <w:marLeft w:val="0"/>
                                          <w:marRight w:val="0"/>
                                          <w:marTop w:val="0"/>
                                          <w:marBottom w:val="0"/>
                                          <w:divBdr>
                                            <w:top w:val="none" w:sz="0" w:space="0" w:color="auto"/>
                                            <w:left w:val="none" w:sz="0" w:space="0" w:color="auto"/>
                                            <w:bottom w:val="none" w:sz="0" w:space="0" w:color="auto"/>
                                            <w:right w:val="none" w:sz="0" w:space="0" w:color="auto"/>
                                          </w:divBdr>
                                          <w:divsChild>
                                            <w:div w:id="1714190591">
                                              <w:marLeft w:val="0"/>
                                              <w:marRight w:val="0"/>
                                              <w:marTop w:val="0"/>
                                              <w:marBottom w:val="0"/>
                                              <w:divBdr>
                                                <w:top w:val="none" w:sz="0" w:space="0" w:color="auto"/>
                                                <w:left w:val="none" w:sz="0" w:space="0" w:color="auto"/>
                                                <w:bottom w:val="none" w:sz="0" w:space="0" w:color="auto"/>
                                                <w:right w:val="none" w:sz="0" w:space="0" w:color="auto"/>
                                              </w:divBdr>
                                              <w:divsChild>
                                                <w:div w:id="736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269884">
          <w:marLeft w:val="0"/>
          <w:marRight w:val="0"/>
          <w:marTop w:val="0"/>
          <w:marBottom w:val="0"/>
          <w:divBdr>
            <w:top w:val="none" w:sz="0" w:space="0" w:color="auto"/>
            <w:left w:val="none" w:sz="0" w:space="0" w:color="auto"/>
            <w:bottom w:val="none" w:sz="0" w:space="0" w:color="auto"/>
            <w:right w:val="none" w:sz="0" w:space="0" w:color="auto"/>
          </w:divBdr>
          <w:divsChild>
            <w:div w:id="898249993">
              <w:marLeft w:val="0"/>
              <w:marRight w:val="0"/>
              <w:marTop w:val="0"/>
              <w:marBottom w:val="0"/>
              <w:divBdr>
                <w:top w:val="none" w:sz="0" w:space="0" w:color="auto"/>
                <w:left w:val="none" w:sz="0" w:space="0" w:color="auto"/>
                <w:bottom w:val="none" w:sz="0" w:space="0" w:color="auto"/>
                <w:right w:val="none" w:sz="0" w:space="0" w:color="auto"/>
              </w:divBdr>
              <w:divsChild>
                <w:div w:id="1848208026">
                  <w:marLeft w:val="0"/>
                  <w:marRight w:val="0"/>
                  <w:marTop w:val="0"/>
                  <w:marBottom w:val="0"/>
                  <w:divBdr>
                    <w:top w:val="none" w:sz="0" w:space="0" w:color="auto"/>
                    <w:left w:val="none" w:sz="0" w:space="0" w:color="auto"/>
                    <w:bottom w:val="none" w:sz="0" w:space="0" w:color="auto"/>
                    <w:right w:val="none" w:sz="0" w:space="0" w:color="auto"/>
                  </w:divBdr>
                  <w:divsChild>
                    <w:div w:id="386614456">
                      <w:marLeft w:val="0"/>
                      <w:marRight w:val="0"/>
                      <w:marTop w:val="0"/>
                      <w:marBottom w:val="0"/>
                      <w:divBdr>
                        <w:top w:val="none" w:sz="0" w:space="0" w:color="auto"/>
                        <w:left w:val="none" w:sz="0" w:space="0" w:color="auto"/>
                        <w:bottom w:val="none" w:sz="0" w:space="0" w:color="auto"/>
                        <w:right w:val="none" w:sz="0" w:space="0" w:color="auto"/>
                      </w:divBdr>
                      <w:divsChild>
                        <w:div w:id="925042452">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sChild>
                                <w:div w:id="1677148536">
                                  <w:marLeft w:val="0"/>
                                  <w:marRight w:val="0"/>
                                  <w:marTop w:val="0"/>
                                  <w:marBottom w:val="0"/>
                                  <w:divBdr>
                                    <w:top w:val="none" w:sz="0" w:space="0" w:color="auto"/>
                                    <w:left w:val="none" w:sz="0" w:space="0" w:color="auto"/>
                                    <w:bottom w:val="none" w:sz="0" w:space="0" w:color="auto"/>
                                    <w:right w:val="none" w:sz="0" w:space="0" w:color="auto"/>
                                  </w:divBdr>
                                  <w:divsChild>
                                    <w:div w:id="1193108012">
                                      <w:marLeft w:val="0"/>
                                      <w:marRight w:val="0"/>
                                      <w:marTop w:val="0"/>
                                      <w:marBottom w:val="0"/>
                                      <w:divBdr>
                                        <w:top w:val="none" w:sz="0" w:space="0" w:color="auto"/>
                                        <w:left w:val="none" w:sz="0" w:space="0" w:color="auto"/>
                                        <w:bottom w:val="none" w:sz="0" w:space="0" w:color="auto"/>
                                        <w:right w:val="none" w:sz="0" w:space="0" w:color="auto"/>
                                      </w:divBdr>
                                      <w:divsChild>
                                        <w:div w:id="1508448947">
                                          <w:marLeft w:val="0"/>
                                          <w:marRight w:val="0"/>
                                          <w:marTop w:val="0"/>
                                          <w:marBottom w:val="0"/>
                                          <w:divBdr>
                                            <w:top w:val="none" w:sz="0" w:space="0" w:color="auto"/>
                                            <w:left w:val="none" w:sz="0" w:space="0" w:color="auto"/>
                                            <w:bottom w:val="none" w:sz="0" w:space="0" w:color="auto"/>
                                            <w:right w:val="none" w:sz="0" w:space="0" w:color="auto"/>
                                          </w:divBdr>
                                          <w:divsChild>
                                            <w:div w:id="1426144309">
                                              <w:marLeft w:val="0"/>
                                              <w:marRight w:val="0"/>
                                              <w:marTop w:val="0"/>
                                              <w:marBottom w:val="0"/>
                                              <w:divBdr>
                                                <w:top w:val="none" w:sz="0" w:space="0" w:color="auto"/>
                                                <w:left w:val="none" w:sz="0" w:space="0" w:color="auto"/>
                                                <w:bottom w:val="none" w:sz="0" w:space="0" w:color="auto"/>
                                                <w:right w:val="none" w:sz="0" w:space="0" w:color="auto"/>
                                              </w:divBdr>
                                              <w:divsChild>
                                                <w:div w:id="135538743">
                                                  <w:marLeft w:val="0"/>
                                                  <w:marRight w:val="0"/>
                                                  <w:marTop w:val="0"/>
                                                  <w:marBottom w:val="0"/>
                                                  <w:divBdr>
                                                    <w:top w:val="none" w:sz="0" w:space="0" w:color="auto"/>
                                                    <w:left w:val="none" w:sz="0" w:space="0" w:color="auto"/>
                                                    <w:bottom w:val="none" w:sz="0" w:space="0" w:color="auto"/>
                                                    <w:right w:val="none" w:sz="0" w:space="0" w:color="auto"/>
                                                  </w:divBdr>
                                                  <w:divsChild>
                                                    <w:div w:id="1908956754">
                                                      <w:marLeft w:val="0"/>
                                                      <w:marRight w:val="0"/>
                                                      <w:marTop w:val="0"/>
                                                      <w:marBottom w:val="0"/>
                                                      <w:divBdr>
                                                        <w:top w:val="none" w:sz="0" w:space="0" w:color="auto"/>
                                                        <w:left w:val="none" w:sz="0" w:space="0" w:color="auto"/>
                                                        <w:bottom w:val="none" w:sz="0" w:space="0" w:color="auto"/>
                                                        <w:right w:val="none" w:sz="0" w:space="0" w:color="auto"/>
                                                      </w:divBdr>
                                                      <w:divsChild>
                                                        <w:div w:id="1539387972">
                                                          <w:marLeft w:val="0"/>
                                                          <w:marRight w:val="0"/>
                                                          <w:marTop w:val="0"/>
                                                          <w:marBottom w:val="0"/>
                                                          <w:divBdr>
                                                            <w:top w:val="none" w:sz="0" w:space="0" w:color="auto"/>
                                                            <w:left w:val="none" w:sz="0" w:space="0" w:color="auto"/>
                                                            <w:bottom w:val="none" w:sz="0" w:space="0" w:color="auto"/>
                                                            <w:right w:val="none" w:sz="0" w:space="0" w:color="auto"/>
                                                          </w:divBdr>
                                                          <w:divsChild>
                                                            <w:div w:id="819615522">
                                                              <w:marLeft w:val="0"/>
                                                              <w:marRight w:val="0"/>
                                                              <w:marTop w:val="0"/>
                                                              <w:marBottom w:val="0"/>
                                                              <w:divBdr>
                                                                <w:top w:val="none" w:sz="0" w:space="0" w:color="auto"/>
                                                                <w:left w:val="none" w:sz="0" w:space="0" w:color="auto"/>
                                                                <w:bottom w:val="none" w:sz="0" w:space="0" w:color="auto"/>
                                                                <w:right w:val="none" w:sz="0" w:space="0" w:color="auto"/>
                                                              </w:divBdr>
                                                              <w:divsChild>
                                                                <w:div w:id="1533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arasitesandvectors.biomedcentral.com/articles/10.1186/s13071-021-05048-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plan.gouv.ci/assets/fichier/RGPH2021%20RESULTATS-GLOBAUX-VF.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arasitesandvectors.biomedcentral.com/articles/10.1186/s13071-021-05048-y"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arasitesandvectors.biomedcentral.com/articles/10.1186/s13071-021-05048-y"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22</Pages>
  <Words>5810</Words>
  <Characters>33118</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Yokoly Ndri</dc:creator>
  <cp:keywords/>
  <dc:description/>
  <cp:lastModifiedBy>HP</cp:lastModifiedBy>
  <cp:revision>29</cp:revision>
  <dcterms:created xsi:type="dcterms:W3CDTF">2025-07-08T18:36:00Z</dcterms:created>
  <dcterms:modified xsi:type="dcterms:W3CDTF">2025-07-15T15:39:00Z</dcterms:modified>
</cp:coreProperties>
</file>