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E480" w14:textId="77777777" w:rsidR="0079373C" w:rsidRPr="0079373C" w:rsidRDefault="0079373C" w:rsidP="0079373C">
      <w:pPr>
        <w:keepNext/>
        <w:keepLines/>
        <w:spacing w:after="8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73C">
        <w:rPr>
          <w:rFonts w:ascii="Times New Roman" w:eastAsia="Times New Roman" w:hAnsi="Times New Roman" w:cs="Times New Roman"/>
          <w:b/>
          <w:bCs/>
          <w:sz w:val="24"/>
          <w:szCs w:val="24"/>
        </w:rPr>
        <w:t>ACUTE TOXICITY AND ANTIPYRETIC ACTIVITY OF TALINUM TRIANGULARE COMPOUNDS</w:t>
      </w:r>
    </w:p>
    <w:p w14:paraId="3DDAF07F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</w:pPr>
    </w:p>
    <w:p w14:paraId="1349047E" w14:textId="77777777" w:rsidR="0079373C" w:rsidRPr="0079373C" w:rsidRDefault="00464F9E" w:rsidP="007A023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fr-CI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fr-CI"/>
        </w:rPr>
        <w:t xml:space="preserve">Abstract </w:t>
      </w:r>
    </w:p>
    <w:p w14:paraId="733E0CC5" w14:textId="3A8A787B" w:rsidR="0079373C" w:rsidRPr="0079373C" w:rsidRDefault="0079373C" w:rsidP="007A023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food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plant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renowned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for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its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nutritional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properties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 anti-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malarial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virtues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M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alaria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disease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manifests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del w:id="0" w:author="Paul Chinwuba" w:date="2025-07-08T20:33:00Z">
        <w:r w:rsidRPr="0079373C" w:rsidDel="003931F3">
          <w:rPr>
            <w:rFonts w:ascii="Times New Roman" w:eastAsia="Calibri" w:hAnsi="Times New Roman" w:cs="Times New Roman"/>
            <w:kern w:val="0"/>
            <w:sz w:val="24"/>
            <w:szCs w:val="24"/>
          </w:rPr>
          <w:delText xml:space="preserve">itself through phenomena such </w:delText>
        </w:r>
      </w:del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as inflammation,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fever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 pain.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Thus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on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safety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</w:t>
      </w:r>
      <w:commentRangeStart w:id="1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certain compounds</w:t>
      </w:r>
      <w:commentRangeEnd w:id="1"/>
      <w:r w:rsidR="00A859D2">
        <w:rPr>
          <w:rStyle w:val="CommentReference"/>
        </w:rPr>
        <w:commentReference w:id="1"/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derived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from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carried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out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view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expanding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scientific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data in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favor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plant's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antiplasmodial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attributes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To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end, an acute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toxicity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carried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out in accordance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OECD 423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protocol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using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compounds. </w:t>
      </w:r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To </w:t>
      </w:r>
      <w:proofErr w:type="spellStart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evaluate</w:t>
      </w:r>
      <w:proofErr w:type="spellEnd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the </w:t>
      </w:r>
      <w:proofErr w:type="spellStart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toxicity</w:t>
      </w:r>
      <w:proofErr w:type="spellEnd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</w:t>
      </w:r>
      <w:commentRangeStart w:id="2"/>
      <w:proofErr w:type="spellStart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these</w:t>
      </w:r>
      <w:proofErr w:type="spellEnd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compounds</w:t>
      </w:r>
      <w:commentRangeEnd w:id="2"/>
      <w:r w:rsidR="00A859D2">
        <w:rPr>
          <w:rStyle w:val="CommentReference"/>
        </w:rPr>
        <w:commentReference w:id="2"/>
      </w:r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; </w:t>
      </w:r>
      <w:proofErr w:type="spellStart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they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were</w:t>
      </w:r>
      <w:proofErr w:type="spellEnd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orally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administere</w:t>
      </w:r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d</w:t>
      </w:r>
      <w:proofErr w:type="spellEnd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 </w:t>
      </w:r>
      <w:proofErr w:type="spellStart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nulliparous</w:t>
      </w:r>
      <w:proofErr w:type="spellEnd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, non-</w:t>
      </w:r>
      <w:proofErr w:type="spellStart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pregnant</w:t>
      </w:r>
      <w:proofErr w:type="spellEnd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rats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at a dose of 2000 mg/Kg body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weight</w:t>
      </w:r>
      <w:proofErr w:type="spellEnd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 </w:t>
      </w:r>
      <w:proofErr w:type="spellStart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observed</w:t>
      </w:r>
      <w:proofErr w:type="spellEnd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for </w:t>
      </w:r>
      <w:proofErr w:type="spellStart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any</w:t>
      </w:r>
      <w:proofErr w:type="spellEnd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clinical</w:t>
      </w:r>
      <w:proofErr w:type="spellEnd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signs</w:t>
      </w:r>
      <w:proofErr w:type="spellEnd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</w:t>
      </w:r>
      <w:proofErr w:type="spellStart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>toxicity</w:t>
      </w:r>
      <w:proofErr w:type="spellEnd"/>
      <w:r w:rsidR="00A93F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In addition,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potential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plant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extracts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at doses of 100 mg/Kg, 200 mg/Kg and 400 mg/Kg of MC and of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paracetamol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(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reference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molecule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) at a dose of 150 mg/Kg of MC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determined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on rats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whose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hyperthermia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induced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by 20%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brewer's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yeast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commentRangeStart w:id="3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results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the acute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toxicity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tests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showed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no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morbidity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or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mortality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observed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As for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induced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hyperthermia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it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revealed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a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highly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difference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(p&lt; 0.0001)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between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evolution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compared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untreated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rats. </w:t>
      </w:r>
      <w:r w:rsidR="00A93F97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In addition,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there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a n</w:t>
      </w:r>
      <w:r w:rsidR="00A93F97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o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>difference</w:t>
      </w:r>
      <w:proofErr w:type="spellEnd"/>
      <w:r w:rsidRPr="0079373C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(p˃ 0.05)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between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evolution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different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solutions and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</w:t>
      </w:r>
      <w:proofErr w:type="spellStart"/>
      <w:r w:rsidR="00A93F97">
        <w:rPr>
          <w:rFonts w:ascii="Times New Roman" w:eastAsia="Calibri" w:hAnsi="Times New Roman" w:cs="Times New Roman"/>
          <w:bCs/>
          <w:sz w:val="24"/>
          <w:szCs w:val="24"/>
        </w:rPr>
        <w:t>paracetamol</w:t>
      </w:r>
      <w:commentRangeEnd w:id="3"/>
      <w:proofErr w:type="spellEnd"/>
      <w:r w:rsidR="00DE732C">
        <w:rPr>
          <w:rStyle w:val="CommentReference"/>
        </w:rPr>
        <w:commentReference w:id="3"/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E7CC7D8" w14:textId="77777777" w:rsidR="0079373C" w:rsidRPr="0079373C" w:rsidRDefault="0079373C" w:rsidP="007A023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Key </w:t>
      </w:r>
      <w:proofErr w:type="spellStart"/>
      <w:proofErr w:type="gram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words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:</w:t>
      </w:r>
      <w:proofErr w:type="gram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safety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paracetamol</w:t>
      </w:r>
      <w:proofErr w:type="spellEnd"/>
    </w:p>
    <w:p w14:paraId="040B8110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630340" w14:textId="77777777" w:rsidR="00996B8B" w:rsidRDefault="00996B8B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80902F" w14:textId="77777777" w:rsidR="00996B8B" w:rsidRDefault="00996B8B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281E0F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INTRODUCTION</w:t>
      </w:r>
    </w:p>
    <w:p w14:paraId="42160E20" w14:textId="49CEDCEC" w:rsidR="0079373C" w:rsidRPr="0079373C" w:rsidRDefault="00DE732C" w:rsidP="0079373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ins w:id="4" w:author="Paul Chinwuba" w:date="2025-07-08T20:53:00Z"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Over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recent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years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, the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understanding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of the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effects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of plant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utilization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has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expanded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significantly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,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garnering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increasing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attention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from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researchers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globally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.</w:t>
        </w:r>
      </w:ins>
      <w:del w:id="5" w:author="Paul Chinwuba" w:date="2025-07-08T20:53:00Z">
        <w:r w:rsidR="0079373C" w:rsidRPr="0079373C" w:rsidDel="00DE732C">
          <w:rPr>
            <w:rFonts w:ascii="Times New Roman" w:eastAsia="Calibri" w:hAnsi="Times New Roman" w:cs="Times New Roman"/>
            <w:kern w:val="0"/>
            <w:sz w:val="24"/>
            <w:szCs w:val="24"/>
          </w:rPr>
          <w:delText xml:space="preserve">Knowledge of the effects of plant use has been growing for several years, and is attracting increasing attention from researchers worldwide </w:delText>
        </w:r>
      </w:del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(</w:t>
      </w:r>
      <w:proofErr w:type="spellStart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Nyah</w:t>
      </w:r>
      <w:proofErr w:type="spellEnd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79373C" w:rsidRPr="0079373C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</w:rPr>
        <w:t>et al</w:t>
      </w:r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., 2005)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proofErr w:type="spellStart"/>
      <w:ins w:id="6" w:author="Paul Chinwuba" w:date="2025-07-08T20:54:00Z"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Phytotherapy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, the use of plant-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based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treatments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,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is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increasingly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recognized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for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its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significance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and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is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garnering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substantial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interest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within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the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field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of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biomedical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research</w:t>
        </w:r>
        <w:proofErr w:type="spellEnd"/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.</w:t>
        </w:r>
      </w:ins>
      <w:del w:id="7" w:author="Paul Chinwuba" w:date="2025-07-08T20:54:00Z">
        <w:r w:rsidR="0079373C" w:rsidRPr="0079373C" w:rsidDel="00DE732C">
          <w:rPr>
            <w:rFonts w:ascii="Times New Roman" w:eastAsia="Calibri" w:hAnsi="Times New Roman" w:cs="Times New Roman"/>
            <w:kern w:val="0"/>
            <w:sz w:val="24"/>
            <w:szCs w:val="24"/>
          </w:rPr>
          <w:delText>Indeed, phytotherapy, treatment with plants, is gaining in importance and is the subject of much interest in biomedical research</w:delText>
        </w:r>
      </w:del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</w:t>
      </w:r>
      <w:proofErr w:type="spellStart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Fetni</w:t>
      </w:r>
      <w:proofErr w:type="spellEnd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&amp; </w:t>
      </w:r>
      <w:proofErr w:type="spellStart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Bertella</w:t>
      </w:r>
      <w:proofErr w:type="spellEnd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 2021)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In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Africa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particularly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Côte d'Ivoire, plants are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also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used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for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nutritional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therapeutic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purposes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</w:t>
      </w:r>
      <w:proofErr w:type="spellStart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Effoe</w:t>
      </w:r>
      <w:proofErr w:type="spellEnd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79373C" w:rsidRPr="007937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et al</w:t>
      </w:r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., </w:t>
      </w:r>
      <w:proofErr w:type="gramStart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2020;</w:t>
      </w:r>
      <w:proofErr w:type="gramEnd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Ouro-Djeri</w:t>
      </w:r>
      <w:proofErr w:type="spellEnd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79373C" w:rsidRPr="007937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et al</w:t>
      </w:r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., 2022)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commentRangeStart w:id="8"/>
      <w:proofErr w:type="spellStart"/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>However</w:t>
      </w:r>
      <w:proofErr w:type="spellEnd"/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plants are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traditionally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known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for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their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therapeutic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properties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>but are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yet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be</w:t>
      </w:r>
      <w:proofErr w:type="spellEnd"/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>scientificaly</w:t>
      </w:r>
      <w:proofErr w:type="spellEnd"/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>validated</w:t>
      </w:r>
      <w:proofErr w:type="spellEnd"/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commentRangeEnd w:id="8"/>
      <w:r>
        <w:rPr>
          <w:rStyle w:val="CommentReference"/>
        </w:rPr>
        <w:commentReference w:id="8"/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(</w:t>
      </w:r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Zhou </w:t>
      </w:r>
      <w:r w:rsidR="0079373C" w:rsidRPr="0079373C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</w:rPr>
        <w:t>et al</w:t>
      </w:r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., </w:t>
      </w:r>
      <w:proofErr w:type="gramStart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2009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  <w:proofErr w:type="gram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b/>
          <w:kern w:val="0"/>
          <w:sz w:val="24"/>
          <w:szCs w:val="24"/>
        </w:rPr>
        <w:t>Kamenan</w:t>
      </w:r>
      <w:proofErr w:type="spellEnd"/>
      <w:r w:rsidR="0079373C" w:rsidRPr="0079373C">
        <w:rPr>
          <w:rFonts w:ascii="Times New Roman" w:eastAsia="Calibri" w:hAnsi="Times New Roman" w:cs="Times New Roman"/>
          <w:b/>
          <w:kern w:val="0"/>
          <w:sz w:val="24"/>
          <w:szCs w:val="24"/>
        </w:rPr>
        <w:t>, 2024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).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</w:t>
      </w:r>
      <w:del w:id="9" w:author="Paul Chinwuba" w:date="2025-07-08T20:56:00Z">
        <w:r w:rsidR="00FD307D" w:rsidDel="00DE732C">
          <w:rPr>
            <w:rFonts w:ascii="Times New Roman" w:eastAsia="Calibri" w:hAnsi="Times New Roman" w:cs="Times New Roman"/>
            <w:kern w:val="0"/>
            <w:sz w:val="24"/>
            <w:szCs w:val="24"/>
          </w:rPr>
          <w:delText>hese t</w:delText>
        </w:r>
      </w:del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>raditional</w:t>
      </w:r>
      <w:proofErr w:type="spellEnd"/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</w:t>
      </w:r>
      <w:ins w:id="10" w:author="Paul Chinwuba" w:date="2025-07-08T20:56:00Z">
        <w:r>
          <w:rPr>
            <w:rFonts w:ascii="Times New Roman" w:eastAsia="Calibri" w:hAnsi="Times New Roman" w:cs="Times New Roman"/>
            <w:kern w:val="0"/>
            <w:sz w:val="24"/>
            <w:szCs w:val="24"/>
          </w:rPr>
          <w:t>l</w:t>
        </w:r>
      </w:ins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>ants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are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very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rich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bioactive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chemical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compounds and</w:t>
      </w:r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are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easily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accessible (</w:t>
      </w:r>
      <w:proofErr w:type="spellStart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Ngbolua</w:t>
      </w:r>
      <w:proofErr w:type="spellEnd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79373C" w:rsidRPr="007937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et al</w:t>
      </w:r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., 2019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).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Moreover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according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 </w:t>
      </w:r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Koffi </w:t>
      </w:r>
      <w:r w:rsidR="0079373C" w:rsidRPr="007937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et al</w:t>
      </w:r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. (2024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),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they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are more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biodegradable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 are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suspected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having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resistance-reversing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properties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As a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result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plants are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undoubtedly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promising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alternative and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complementary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option for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preventing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treating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diseases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humans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animals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Moreover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they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are a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therapeutic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remedy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frequently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used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sub-Saharan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Africa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the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treatment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numerous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diseases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However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 xml:space="preserve">more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research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is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needed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 enable the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widespread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use of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molecules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derived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from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medicinal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plants in modern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therapy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(</w:t>
      </w:r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Alaoui </w:t>
      </w:r>
      <w:r w:rsidR="0079373C" w:rsidRPr="007937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et al.</w:t>
      </w:r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proofErr w:type="gramStart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2007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  <w:proofErr w:type="gram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Fetni</w:t>
      </w:r>
      <w:proofErr w:type="spellEnd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&amp; </w:t>
      </w:r>
      <w:proofErr w:type="spellStart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Bertella</w:t>
      </w:r>
      <w:proofErr w:type="spellEnd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 2021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).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Despite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their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proven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pharmacological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properties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herbal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remedies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are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associated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with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numerous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side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effects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(</w:t>
      </w:r>
      <w:proofErr w:type="spellStart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Bohui</w:t>
      </w:r>
      <w:proofErr w:type="spellEnd"/>
      <w:r w:rsidR="0079373C"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 2020)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>This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study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will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enable us to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seek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scientific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>validation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the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efficacy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</w:t>
      </w:r>
      <w:commentRangeStart w:id="11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plants</w:t>
      </w:r>
      <w:commentRangeEnd w:id="11"/>
      <w:r w:rsidR="00027F19">
        <w:rPr>
          <w:rStyle w:val="CommentReference"/>
        </w:rPr>
        <w:commentReference w:id="11"/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and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determine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their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tolerance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>limits</w:t>
      </w:r>
      <w:proofErr w:type="spellEnd"/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FD307D">
        <w:rPr>
          <w:rFonts w:ascii="Times New Roman" w:eastAsia="Calibri" w:hAnsi="Times New Roman" w:cs="Times New Roman"/>
          <w:kern w:val="0"/>
          <w:sz w:val="24"/>
          <w:szCs w:val="24"/>
        </w:rPr>
        <w:t>for</w:t>
      </w:r>
      <w:r w:rsidR="009B703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9B7030">
        <w:rPr>
          <w:rFonts w:ascii="Times New Roman" w:eastAsia="Calibri" w:hAnsi="Times New Roman" w:cs="Times New Roman"/>
          <w:kern w:val="0"/>
          <w:sz w:val="24"/>
          <w:szCs w:val="24"/>
        </w:rPr>
        <w:t>proper</w:t>
      </w:r>
      <w:proofErr w:type="spellEnd"/>
      <w:r w:rsidR="009B703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use</w:t>
      </w:r>
      <w:r w:rsidR="0079373C"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</w:p>
    <w:p w14:paraId="6328B205" w14:textId="17227750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From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the</w:t>
      </w:r>
      <w:r w:rsidR="009B703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big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range of plants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used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Côte d'Ivoire, </w:t>
      </w: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a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food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plant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little-known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antimalarial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properties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chosen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for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del w:id="12" w:author="Paul Chinwuba" w:date="2025-07-08T21:02:00Z">
        <w:r w:rsidRPr="0079373C" w:rsidDel="00027F19">
          <w:rPr>
            <w:rFonts w:ascii="Times New Roman" w:eastAsia="Calibri" w:hAnsi="Times New Roman" w:cs="Times New Roman"/>
            <w:kern w:val="0"/>
            <w:sz w:val="24"/>
            <w:szCs w:val="24"/>
          </w:rPr>
          <w:delText>Indeed, p</w:delText>
        </w:r>
      </w:del>
      <w:proofErr w:type="spellStart"/>
      <w:ins w:id="13" w:author="Paul Chinwuba" w:date="2025-07-08T21:02:00Z">
        <w:r w:rsidR="00027F19">
          <w:rPr>
            <w:rFonts w:ascii="Times New Roman" w:eastAsia="Calibri" w:hAnsi="Times New Roman" w:cs="Times New Roman"/>
            <w:kern w:val="0"/>
            <w:sz w:val="24"/>
            <w:szCs w:val="24"/>
          </w:rPr>
          <w:t>P</w:t>
        </w:r>
      </w:ins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revious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studies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have </w:t>
      </w:r>
      <w:del w:id="14" w:author="Paul Chinwuba" w:date="2025-07-08T21:02:00Z">
        <w:r w:rsidRPr="0079373C" w:rsidDel="00027F19">
          <w:rPr>
            <w:rFonts w:ascii="Times New Roman" w:eastAsia="Calibri" w:hAnsi="Times New Roman" w:cs="Times New Roman"/>
            <w:kern w:val="0"/>
            <w:sz w:val="24"/>
            <w:szCs w:val="24"/>
          </w:rPr>
          <w:delText xml:space="preserve">revealed </w:delText>
        </w:r>
      </w:del>
      <w:proofErr w:type="spellStart"/>
      <w:ins w:id="15" w:author="Paul Chinwuba" w:date="2025-07-08T21:02:00Z">
        <w:r w:rsidR="00027F19">
          <w:rPr>
            <w:rFonts w:ascii="Times New Roman" w:eastAsia="Calibri" w:hAnsi="Times New Roman" w:cs="Times New Roman"/>
            <w:kern w:val="0"/>
            <w:sz w:val="24"/>
            <w:szCs w:val="24"/>
          </w:rPr>
          <w:t>shown</w:t>
        </w:r>
        <w:proofErr w:type="spellEnd"/>
        <w:r w:rsidR="00027F19"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</w:ins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9B7030">
        <w:rPr>
          <w:rFonts w:ascii="Times New Roman" w:eastAsia="Calibri" w:hAnsi="Times New Roman" w:cs="Times New Roman"/>
          <w:kern w:val="0"/>
          <w:sz w:val="24"/>
          <w:szCs w:val="24"/>
        </w:rPr>
        <w:t>acqeous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</w:t>
      </w:r>
      <w:r w:rsidR="009B703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70 %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hydroethanol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extracts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have </w:t>
      </w:r>
      <w:del w:id="16" w:author="Paul Chinwuba" w:date="2025-07-08T21:03:00Z">
        <w:r w:rsidRPr="0079373C" w:rsidDel="00027F19">
          <w:rPr>
            <w:rFonts w:ascii="Times New Roman" w:eastAsia="Calibri" w:hAnsi="Times New Roman" w:cs="Times New Roman"/>
            <w:kern w:val="0"/>
            <w:sz w:val="24"/>
            <w:szCs w:val="24"/>
          </w:rPr>
          <w:delText xml:space="preserve">good </w:delText>
        </w:r>
      </w:del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antimalarial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(</w:t>
      </w:r>
      <w:r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Okou </w:t>
      </w:r>
      <w:r w:rsidRPr="0079373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et al</w:t>
      </w:r>
      <w:r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., 2019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)</w:t>
      </w:r>
      <w:r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. 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As malaria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most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often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followed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by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fever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="009B7030">
        <w:rPr>
          <w:rFonts w:ascii="Times New Roman" w:eastAsia="Calibri" w:hAnsi="Times New Roman" w:cs="Times New Roman"/>
          <w:kern w:val="0"/>
          <w:sz w:val="24"/>
          <w:szCs w:val="24"/>
        </w:rPr>
        <w:t>we</w:t>
      </w:r>
      <w:proofErr w:type="spellEnd"/>
      <w:r w:rsidR="009B703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="009B7030">
        <w:rPr>
          <w:rFonts w:ascii="Times New Roman" w:eastAsia="Calibri" w:hAnsi="Times New Roman" w:cs="Times New Roman"/>
          <w:kern w:val="0"/>
          <w:sz w:val="24"/>
          <w:szCs w:val="24"/>
        </w:rPr>
        <w:t>also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conduct</w:t>
      </w:r>
      <w:r w:rsidR="009B7030">
        <w:rPr>
          <w:rFonts w:ascii="Times New Roman" w:eastAsia="Calibri" w:hAnsi="Times New Roman" w:cs="Times New Roman"/>
          <w:kern w:val="0"/>
          <w:sz w:val="24"/>
          <w:szCs w:val="24"/>
        </w:rPr>
        <w:t>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further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studies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on </w:t>
      </w: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compounds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have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shown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very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good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antimalarial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profiles in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order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establish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scientific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basis for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their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uses.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aim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work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evaluate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biological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tolerance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certain </w:t>
      </w: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compounds, and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 test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their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efficacy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Wistar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rats</w:t>
      </w:r>
      <w:r w:rsidRPr="007937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B426633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More </w:t>
      </w:r>
      <w:proofErr w:type="spellStart"/>
      <w:proofErr w:type="gramStart"/>
      <w:r w:rsidRPr="0079373C">
        <w:rPr>
          <w:rFonts w:ascii="Times New Roman" w:eastAsia="Calibri" w:hAnsi="Times New Roman" w:cs="Times New Roman"/>
          <w:sz w:val="24"/>
          <w:szCs w:val="24"/>
        </w:rPr>
        <w:t>specifically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14:paraId="2D577A16" w14:textId="77777777" w:rsidR="0079373C" w:rsidRPr="0079373C" w:rsidRDefault="009B7030" w:rsidP="007937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79373C" w:rsidRPr="0079373C">
        <w:rPr>
          <w:rFonts w:ascii="Times New Roman" w:eastAsia="Calibri" w:hAnsi="Times New Roman" w:cs="Times New Roman"/>
          <w:sz w:val="24"/>
          <w:szCs w:val="24"/>
        </w:rPr>
        <w:t xml:space="preserve">test the acute </w:t>
      </w:r>
      <w:proofErr w:type="spellStart"/>
      <w:r w:rsidR="0079373C" w:rsidRPr="0079373C">
        <w:rPr>
          <w:rFonts w:ascii="Times New Roman" w:eastAsia="Calibri" w:hAnsi="Times New Roman" w:cs="Times New Roman"/>
          <w:sz w:val="24"/>
          <w:szCs w:val="24"/>
        </w:rPr>
        <w:t>toxicity</w:t>
      </w:r>
      <w:proofErr w:type="spellEnd"/>
      <w:r w:rsidR="0079373C"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79373C"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Talinum</w:t>
      </w:r>
      <w:proofErr w:type="spellEnd"/>
      <w:r w:rsidR="0079373C"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triangulare</w:t>
      </w:r>
      <w:proofErr w:type="spellEnd"/>
      <w:r w:rsidR="0079373C"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="0079373C" w:rsidRPr="0079373C">
        <w:rPr>
          <w:rFonts w:ascii="Times New Roman" w:eastAsia="Calibri" w:hAnsi="Times New Roman" w:cs="Times New Roman"/>
          <w:sz w:val="24"/>
          <w:szCs w:val="24"/>
        </w:rPr>
        <w:t xml:space="preserve">compounds on </w:t>
      </w:r>
      <w:proofErr w:type="spellStart"/>
      <w:r w:rsidR="0079373C" w:rsidRPr="0079373C">
        <w:rPr>
          <w:rFonts w:ascii="Times New Roman" w:eastAsia="Calibri" w:hAnsi="Times New Roman" w:cs="Times New Roman"/>
          <w:sz w:val="24"/>
          <w:szCs w:val="24"/>
        </w:rPr>
        <w:t>Wistar</w:t>
      </w:r>
      <w:proofErr w:type="spellEnd"/>
      <w:r w:rsidR="0079373C"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9373C" w:rsidRPr="0079373C">
        <w:rPr>
          <w:rFonts w:ascii="Times New Roman" w:eastAsia="Calibri" w:hAnsi="Times New Roman" w:cs="Times New Roman"/>
          <w:sz w:val="24"/>
          <w:szCs w:val="24"/>
        </w:rPr>
        <w:t>rats;</w:t>
      </w:r>
      <w:proofErr w:type="gramEnd"/>
    </w:p>
    <w:p w14:paraId="0FF36361" w14:textId="77777777" w:rsidR="0079373C" w:rsidRPr="0079373C" w:rsidRDefault="009B7030" w:rsidP="007937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 </w:t>
      </w:r>
      <w:proofErr w:type="spellStart"/>
      <w:r w:rsidR="0079373C" w:rsidRPr="0079373C">
        <w:rPr>
          <w:rFonts w:ascii="Times New Roman" w:eastAsia="Calibri" w:hAnsi="Times New Roman" w:cs="Times New Roman"/>
          <w:sz w:val="24"/>
          <w:szCs w:val="24"/>
        </w:rPr>
        <w:t>determine</w:t>
      </w:r>
      <w:proofErr w:type="spellEnd"/>
      <w:r w:rsidR="0079373C"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="0079373C" w:rsidRPr="0079373C">
        <w:rPr>
          <w:rFonts w:ascii="Times New Roman" w:eastAsia="Calibri" w:hAnsi="Times New Roman" w:cs="Times New Roman"/>
          <w:sz w:val="24"/>
          <w:szCs w:val="24"/>
        </w:rPr>
        <w:t>antipyretic</w:t>
      </w:r>
      <w:proofErr w:type="spellEnd"/>
      <w:r w:rsidR="0079373C"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373C" w:rsidRPr="0079373C">
        <w:rPr>
          <w:rFonts w:ascii="Times New Roman" w:eastAsia="Calibri" w:hAnsi="Times New Roman" w:cs="Times New Roman"/>
          <w:sz w:val="24"/>
          <w:szCs w:val="24"/>
        </w:rPr>
        <w:t>activity</w:t>
      </w:r>
      <w:proofErr w:type="spellEnd"/>
      <w:r w:rsidR="0079373C"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79373C"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="0079373C" w:rsidRPr="0079373C">
        <w:rPr>
          <w:rFonts w:ascii="Times New Roman" w:eastAsia="Calibri" w:hAnsi="Times New Roman" w:cs="Times New Roman"/>
          <w:sz w:val="24"/>
          <w:szCs w:val="24"/>
        </w:rPr>
        <w:t xml:space="preserve"> compounds in </w:t>
      </w:r>
      <w:proofErr w:type="spellStart"/>
      <w:r w:rsidR="0079373C" w:rsidRPr="0079373C">
        <w:rPr>
          <w:rFonts w:ascii="Times New Roman" w:eastAsia="Calibri" w:hAnsi="Times New Roman" w:cs="Times New Roman"/>
          <w:sz w:val="24"/>
          <w:szCs w:val="24"/>
        </w:rPr>
        <w:t>Wistar</w:t>
      </w:r>
      <w:proofErr w:type="spellEnd"/>
      <w:r w:rsidR="0079373C" w:rsidRPr="0079373C">
        <w:rPr>
          <w:rFonts w:ascii="Times New Roman" w:eastAsia="Calibri" w:hAnsi="Times New Roman" w:cs="Times New Roman"/>
          <w:sz w:val="24"/>
          <w:szCs w:val="24"/>
        </w:rPr>
        <w:t xml:space="preserve"> rats.</w:t>
      </w:r>
    </w:p>
    <w:p w14:paraId="07383B5C" w14:textId="77777777" w:rsidR="00996B8B" w:rsidRDefault="00996B8B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1349F7F7" w14:textId="77777777" w:rsidR="00996B8B" w:rsidRDefault="00996B8B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17BA7368" w14:textId="77777777" w:rsidR="00996B8B" w:rsidRDefault="00996B8B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66EA2ADB" w14:textId="77777777" w:rsidR="00996B8B" w:rsidRDefault="00996B8B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407AF7BD" w14:textId="77777777" w:rsidR="00996B8B" w:rsidRDefault="00996B8B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487EE1E1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MATERIALS AND METHODS</w:t>
      </w:r>
    </w:p>
    <w:p w14:paraId="46AC54DF" w14:textId="77777777" w:rsidR="0079373C" w:rsidRPr="0079373C" w:rsidRDefault="0079373C" w:rsidP="0079373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Hardware </w:t>
      </w:r>
    </w:p>
    <w:p w14:paraId="5C40CA93" w14:textId="77777777" w:rsidR="0079373C" w:rsidRPr="0079373C" w:rsidRDefault="0079373C" w:rsidP="0079373C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Plant </w:t>
      </w:r>
      <w:proofErr w:type="spellStart"/>
      <w:r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material</w:t>
      </w:r>
      <w:proofErr w:type="spellEnd"/>
    </w:p>
    <w:p w14:paraId="3CA841E5" w14:textId="77777777" w:rsidR="0079373C" w:rsidRPr="0079373C" w:rsidRDefault="0079373C" w:rsidP="0079373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The plant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material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used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consists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leaves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belonging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Talinaceae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family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leaves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collected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July and August 2021 in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early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morning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(</w:t>
      </w:r>
      <w:proofErr w:type="gram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6:</w:t>
      </w:r>
      <w:proofErr w:type="gram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30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am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) at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Koffikro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a camp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located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12 km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from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Daloa and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within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the UEESO-CI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housing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estate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near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the COPRO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college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Daloa (Haut-Sassandra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Region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Côte d'Ivoire). This plant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identified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by Professor AKE Assi, at the national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floristic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center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located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Abidjan, Campus Universitaire de Cocody,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under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specimen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UCJ014548.</w:t>
      </w:r>
    </w:p>
    <w:p w14:paraId="1DF4B587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FE4AC85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1-2 Animal </w:t>
      </w:r>
      <w:proofErr w:type="spellStart"/>
      <w:r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materials</w:t>
      </w:r>
      <w:proofErr w:type="spellEnd"/>
    </w:p>
    <w:p w14:paraId="12BB582A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commentRangeStart w:id="17"/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Wistar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rats of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species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Rattus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norvegicus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8 to 10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weeks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old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supplied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by the animal house of the UFR des Sciences Pharmaceutiques et Biologiques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laboratory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the Université Félix Houphouët Boigny (Côte d'Ivoire).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housed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plastic cages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reared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at the animal house of the Ecole Nationale Supérieur d'Abidjan (ENS), (Abidjan, Côte d'Ivoire)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under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standard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conditions (25 ºC ± 2 ºC), relative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humidity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(70% ± 5%)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alternating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12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hours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light, 12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hours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darkness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pellets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supplied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by FACI (Société de Fabrication d'Aliments Composés Ivoiriens).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Bottles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containing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tap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water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used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their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daily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watering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source.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bedding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made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sawdust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changed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twice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week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ensure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optimum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hygiene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conditions for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commentRangeEnd w:id="17"/>
      <w:r w:rsidR="005F76BD">
        <w:rPr>
          <w:rStyle w:val="CommentReference"/>
        </w:rPr>
        <w:commentReference w:id="17"/>
      </w:r>
    </w:p>
    <w:p w14:paraId="383201AD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770916" w14:textId="77777777" w:rsidR="0079373C" w:rsidRPr="0079373C" w:rsidRDefault="0079373C" w:rsidP="0079373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Methods</w:t>
      </w:r>
    </w:p>
    <w:p w14:paraId="7EA47684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2-1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Harvesting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, drying and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spraying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/>
          <w:i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/>
          <w:i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leaves</w:t>
      </w:r>
      <w:proofErr w:type="spellEnd"/>
    </w:p>
    <w:p w14:paraId="0663AAF4" w14:textId="77777777" w:rsidR="0079373C" w:rsidRPr="0079373C" w:rsidRDefault="0079373C" w:rsidP="0079373C">
      <w:pPr>
        <w:tabs>
          <w:tab w:val="left" w:pos="595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leaves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harvested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cleaned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sun-dried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weeks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ground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a fine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powder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using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electric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grinder. The fine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powder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obtained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stored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at room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glass jars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prevent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mould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A21600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D32E327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2-2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Preparation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/>
          <w:i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hydroethanol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leaf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fractions </w:t>
      </w:r>
    </w:p>
    <w:p w14:paraId="6441313F" w14:textId="77777777" w:rsidR="0079373C" w:rsidRPr="0079373C" w:rsidRDefault="0079373C" w:rsidP="0079373C">
      <w:pPr>
        <w:tabs>
          <w:tab w:val="left" w:pos="595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The active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ingredients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by cold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maceration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specific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solvents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0B352C" w14:textId="77777777" w:rsidR="0079373C" w:rsidRPr="0079373C" w:rsidRDefault="0079373C" w:rsidP="0079373C">
      <w:pPr>
        <w:tabs>
          <w:tab w:val="left" w:pos="595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03B96B" w14:textId="77777777" w:rsidR="0079373C" w:rsidRPr="0079373C" w:rsidRDefault="0079373C" w:rsidP="0079373C">
      <w:pPr>
        <w:tabs>
          <w:tab w:val="left" w:pos="595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2-2-1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Preparation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hydroethanol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extract</w:t>
      </w:r>
      <w:proofErr w:type="spellEnd"/>
    </w:p>
    <w:p w14:paraId="02ED0EF3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Fine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leaf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powder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macerated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70%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ethanol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using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method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Zirihi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et al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. (2003)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One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hundred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grams of the plant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powder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cold-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macerated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an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ethanol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-water mixture (70/30 : v/v)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using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 blender.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After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three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minutes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homogenization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resulting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homogenate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collected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a clean, white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cloth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square,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squeezed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by hand.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collected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solution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filtered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twice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on absorbent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cotton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once on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Whatman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filter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paper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(3 mm). The 70%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hydroethanol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(HOH)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obtained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after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drying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filtrate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an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oven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at 60°C for 72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hours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6321EB" w14:textId="77777777" w:rsidR="0079373C" w:rsidRPr="0079373C" w:rsidRDefault="0079373C" w:rsidP="0079373C">
      <w:pPr>
        <w:tabs>
          <w:tab w:val="left" w:pos="595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192392" w14:textId="77777777" w:rsidR="0079373C" w:rsidRPr="0079373C" w:rsidRDefault="0079373C" w:rsidP="0079373C">
      <w:pPr>
        <w:tabs>
          <w:tab w:val="left" w:pos="595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2-2-2 </w:t>
      </w:r>
      <w:commentRangeStart w:id="18"/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Fractionation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hydroethanol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extract</w:t>
      </w:r>
      <w:commentRangeEnd w:id="18"/>
      <w:proofErr w:type="spellEnd"/>
      <w:r w:rsidR="009159A7">
        <w:rPr>
          <w:rStyle w:val="CommentReference"/>
        </w:rPr>
        <w:commentReference w:id="18"/>
      </w:r>
    </w:p>
    <w:p w14:paraId="3076516F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commentRangeStart w:id="19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order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optimize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crude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(HOH)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recognized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anti-plasmodial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efficacy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partition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chromatography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carried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out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using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solvents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increasing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polarity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immiscible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each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373C">
        <w:rPr>
          <w:rFonts w:ascii="Times New Roman" w:eastAsia="Calibri" w:hAnsi="Times New Roman" w:cs="Times New Roman"/>
          <w:sz w:val="24"/>
          <w:szCs w:val="24"/>
        </w:rPr>
        <w:t>other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hexane,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dichloromethane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ethyl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acetate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butanol. The </w:t>
      </w:r>
      <w:r w:rsidRPr="007937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technique,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inspired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by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Bolou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et al 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(2011)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involved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dissolving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100 g of HOH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500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distilled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water,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transferring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resulting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solution to a 1000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separatory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funnel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Each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extraction solvent (</w:t>
      </w:r>
      <w:commentRangeStart w:id="20"/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Hex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, DCM, Ace and But</w:t>
      </w:r>
      <w:commentRangeEnd w:id="20"/>
      <w:r w:rsidR="009159A7">
        <w:rPr>
          <w:rStyle w:val="CommentReference"/>
        </w:rPr>
        <w:commentReference w:id="20"/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added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three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250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fractions.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different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phases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obtained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evaporated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separately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isolate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their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respective fractions.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Finally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residual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hydroalcoholic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phase (Faq),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obtained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after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treatment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organic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solvents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also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concentrated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evaporated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commentRangeEnd w:id="19"/>
      <w:r w:rsidR="00027F19">
        <w:rPr>
          <w:rStyle w:val="CommentReference"/>
        </w:rPr>
        <w:commentReference w:id="19"/>
      </w:r>
    </w:p>
    <w:p w14:paraId="461EEE68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ACF8E1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2-3 </w:t>
      </w:r>
      <w:commentRangeStart w:id="21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Acute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toxicity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test </w:t>
      </w:r>
      <w:commentRangeEnd w:id="21"/>
      <w:r w:rsidR="00B03DDB">
        <w:rPr>
          <w:rStyle w:val="CommentReference"/>
        </w:rPr>
        <w:commentReference w:id="21"/>
      </w:r>
    </w:p>
    <w:p w14:paraId="25D49533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commentRangeStart w:id="22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Acute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toxicity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defined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as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totality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adverse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effects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which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may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be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morphological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functional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lesions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</w:t>
      </w:r>
      <w:proofErr w:type="gram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</w:t>
      </w:r>
      <w:proofErr w:type="gram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living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organism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caused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by a substance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introduced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at a single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relatively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high dose, or at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small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doses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repeated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over a long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period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time </w:t>
      </w:r>
      <w:commentRangeEnd w:id="22"/>
      <w:r w:rsidR="00AC479F">
        <w:rPr>
          <w:rStyle w:val="CommentReference"/>
        </w:rPr>
        <w:commentReference w:id="22"/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(</w:t>
      </w:r>
      <w:r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Hodgson, 2004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). It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carried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out in accordance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OECD 423 (Organisation for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Economic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Co-operation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Development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protocol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(OECD, 2008)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Four </w:t>
      </w:r>
      <w:commentRangeStart w:id="23"/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batches</w:t>
      </w:r>
      <w:commentRangeEnd w:id="23"/>
      <w:proofErr w:type="spellEnd"/>
      <w:r w:rsidR="009159A7">
        <w:rPr>
          <w:rStyle w:val="CommentReference"/>
        </w:rPr>
        <w:commentReference w:id="23"/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3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nulliparous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, non-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pregnant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10-11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week-old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weighing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between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100 and 150 g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formed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fasted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24 h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before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the start of the test.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After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period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weighed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marked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for identification. Test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created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Of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batch 1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represented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the control,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while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2 to 4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experimental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Animals in batch 1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given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10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distilled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water/Kg MC via an intubation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cannula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While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those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experimental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(2, 3 and 4)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respectively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given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2000 mg/Kg MC of HOH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DCM fraction and Faq (the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three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compounds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most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active on </w:t>
      </w:r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Plasmodium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).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After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stage,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observed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every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30 min for the first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three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hours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day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then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daily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until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the 14th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day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experimentation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All observations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systematically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recorded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order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to note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clinical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signs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intoxication,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including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symptomatological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disorders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identifiable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naked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eye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such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as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tremors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convulsions, salivation,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diarrhea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lethargy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sleep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changes in skin,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hair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eyes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mucous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membranes, and coma.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During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experiment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animal masses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recorded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every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two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days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</w:p>
    <w:p w14:paraId="676C879D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9B73D1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2-4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Assessment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activity</w:t>
      </w:r>
      <w:proofErr w:type="spellEnd"/>
    </w:p>
    <w:p w14:paraId="6BB6F456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4" w:name="_Hlk87347035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HOH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, DCM and Faq fractions (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compounds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interest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assessed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by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brewer's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yeast-induced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hyperthermia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method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described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by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Bhowmick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et al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(2014)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healthy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rats,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ranging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weight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150 to 200 g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bookmarkEnd w:id="24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end, the initial rectal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(basal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each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rat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determined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using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 digital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thermometer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well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before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induction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pyrexia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Pyrexia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induced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by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subcutaneous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injection of 20% of an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aqueous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suspension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brewer's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yeast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Sacchararomyces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cerevisiae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 at 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rate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10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/Kg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into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dorsal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region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each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rat.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lastRenderedPageBreak/>
        <w:t>fasted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for 16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hours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after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their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rectal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again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determined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Pyrexia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confirmed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when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 0.5°C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increase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basal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Rats meeting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pyrexia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conditions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retained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for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(Muhammad </w:t>
      </w:r>
      <w:r w:rsidRPr="007937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et al., 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2012).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After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stage,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different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rats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randomly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constituted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homogeneous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). In practice,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sixty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-six (66) rats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selected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divided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into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11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6 rats.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two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control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nine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experimental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negative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control (batch 1)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received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distilled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water at 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rate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10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/Kg of MC.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While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positive control (batch 2)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orally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150 mg/Kg MC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paracetamol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). Rats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3, 4 and 5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received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oral doses of 100 mg/Kg, 200 mg/Kg and 400 mg/Kg of HOH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MC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respectively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Rats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6, 7 and 8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100 mg/Kg, 200 mg/Kg and 400 mg/Kg MC of the DCM fraction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respectively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Rats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9, 10 and 11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administered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doses of 100 mg/Kg, 200 mg/Kg and 400 mg/Kg of MC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Faq fraction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respectively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All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experiments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carried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out by gavage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/Kg of MC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each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substance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immediately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after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taking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pyrexia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(16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hours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after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brewer's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yeast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injection). </w:t>
      </w:r>
      <w:bookmarkStart w:id="25" w:name="_Hlk86735542"/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Finally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the rectal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all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determined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every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hour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for four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hours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25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At the end of the test, all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given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paracetamol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prevent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resurgence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fever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after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The percentage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reduction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pyrexia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calculated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according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following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9373C">
        <w:rPr>
          <w:rFonts w:ascii="Times New Roman" w:eastAsia="Calibri" w:hAnsi="Times New Roman" w:cs="Times New Roman"/>
          <w:sz w:val="24"/>
          <w:szCs w:val="24"/>
        </w:rPr>
        <w:t>formula:</w:t>
      </w:r>
      <w:proofErr w:type="gramEnd"/>
    </w:p>
    <w:p w14:paraId="64C87828" w14:textId="77777777" w:rsidR="0079373C" w:rsidRPr="0079373C" w:rsidRDefault="00000000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w:pict w14:anchorId="4FC889C8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0" type="#_x0000_t202" style="position:absolute;left:0;text-align:left;margin-left:161.05pt;margin-top:3.2pt;width:169.9pt;height:23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">
            <v:textbox>
              <w:txbxContent>
                <w:p w14:paraId="453CB6E4" w14:textId="77777777" w:rsidR="0079373C" w:rsidRDefault="0079373C" w:rsidP="0079373C">
                  <w:pPr>
                    <w:spacing w:after="0"/>
                    <w:ind w:right="134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val="en-US"/>
                    </w:rPr>
                    <w:t>PIF = [(MF-MT) / MF] x 100</w:t>
                  </w:r>
                </w:p>
                <w:p w14:paraId="4541128F" w14:textId="77777777" w:rsidR="0079373C" w:rsidRDefault="0079373C" w:rsidP="0079373C">
                  <w:pPr>
                    <w:rPr>
                      <w:rFonts w:ascii="Calibri" w:hAnsi="Calibri"/>
                      <w:lang w:val="en-US"/>
                    </w:rPr>
                  </w:pPr>
                </w:p>
              </w:txbxContent>
            </v:textbox>
          </v:shape>
        </w:pict>
      </w:r>
    </w:p>
    <w:p w14:paraId="79B68C8A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CI"/>
        </w:rPr>
      </w:pPr>
    </w:p>
    <w:p w14:paraId="6B3A8D8E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fr-CI"/>
        </w:rPr>
      </w:pPr>
      <w:r w:rsidRPr="0079373C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fr-CI"/>
        </w:rPr>
        <w:t>(PIF</w:t>
      </w:r>
      <w:proofErr w:type="gramStart"/>
      <w:r w:rsidRPr="0079373C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fr-CI"/>
        </w:rPr>
        <w:t>):</w:t>
      </w:r>
      <w:proofErr w:type="gramEnd"/>
      <w:r w:rsidRPr="0079373C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fr-CI"/>
        </w:rPr>
        <w:t xml:space="preserve"> </w:t>
      </w:r>
      <w:r w:rsidRPr="0079373C">
        <w:rPr>
          <w:rFonts w:ascii="Times New Roman" w:eastAsia="Calibri" w:hAnsi="Times New Roman" w:cs="Times New Roman"/>
          <w:i/>
          <w:iCs/>
          <w:sz w:val="20"/>
          <w:szCs w:val="20"/>
          <w:lang w:val="fr-CI"/>
        </w:rPr>
        <w:t xml:space="preserve">Percentage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0"/>
          <w:szCs w:val="20"/>
          <w:lang w:val="fr-CI"/>
        </w:rPr>
        <w:t>fever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0"/>
          <w:szCs w:val="20"/>
          <w:lang w:val="fr-CI"/>
        </w:rPr>
        <w:t xml:space="preserve"> inhibition; </w:t>
      </w:r>
      <w:r w:rsidRPr="0079373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MF: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>Average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>fever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control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>batches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; </w:t>
      </w:r>
      <w:r w:rsidRPr="0079373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MT</w:t>
      </w:r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>Average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treated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>batches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. </w:t>
      </w:r>
    </w:p>
    <w:p w14:paraId="40557181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F03184" w14:textId="77777777" w:rsidR="00996B8B" w:rsidRDefault="00996B8B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A84BA7" w14:textId="77777777" w:rsidR="0050396B" w:rsidRDefault="0050396B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6B1012" w14:textId="77777777" w:rsidR="0050396B" w:rsidRDefault="0050396B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546A8A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2-5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Statistical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analysis</w:t>
      </w:r>
      <w:proofErr w:type="spellEnd"/>
    </w:p>
    <w:p w14:paraId="5F880E77" w14:textId="77777777" w:rsidR="0079373C" w:rsidRPr="0079373C" w:rsidRDefault="0079373C" w:rsidP="007937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Statistical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analyses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graphical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representations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performed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using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Graph Pad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Prism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software version 8.0.2 (263). 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Analysis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variance (ANOVA ONE WAY) and values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expressed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means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standard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errors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on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mean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mean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± SEM). All data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normally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distributed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Differences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between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means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determined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using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Dunnet's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comparison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test. </w:t>
      </w:r>
    </w:p>
    <w:p w14:paraId="019FDF60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4907D1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RESULTS AND DISCUSSION</w:t>
      </w:r>
    </w:p>
    <w:p w14:paraId="25BDC1A2" w14:textId="77777777" w:rsidR="0079373C" w:rsidRPr="0079373C" w:rsidRDefault="0079373C" w:rsidP="0079373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1-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Results</w:t>
      </w:r>
      <w:proofErr w:type="spellEnd"/>
    </w:p>
    <w:p w14:paraId="7BBA27A9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Acute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toxicity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result</w:t>
      </w:r>
      <w:proofErr w:type="spellEnd"/>
    </w:p>
    <w:p w14:paraId="2F9066FF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37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Oral administration of the 2000 mg/Kg MC dose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hydroethanol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(HOH),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dichloromethane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(DCM) and total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aqueous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(Faq) fractions of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triangularis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to rats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made up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not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result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symptomatological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disorders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such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tremors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convulsions, salivation,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diarrhoea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lethargy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sleep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changes in skin,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hair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eyes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mucous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membranes, and coma. 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However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noted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after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experimental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tests,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slight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stimulation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appetite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drinking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On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other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hand,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morbidity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mortality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during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experimental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period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As for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determination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body mass,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 non-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difference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between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mass of the test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controls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figure 1)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1CC0DFE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3C">
        <w:rPr>
          <w:rFonts w:ascii="Times New Roman" w:eastAsia="Calibri" w:hAnsi="Times New Roman" w:cs="Times New Roman"/>
          <w:sz w:val="24"/>
          <w:szCs w:val="24"/>
        </w:rPr>
        <w:object w:dxaOrig="8230" w:dyaOrig="3730" w14:anchorId="5B5AA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86pt" o:ole="">
            <v:imagedata r:id="rId11" o:title=""/>
          </v:shape>
          <o:OLEObject Type="Embed" ProgID="Prism9.Document" ShapeID="_x0000_i1025" DrawAspect="Content" ObjectID="_1813561720" r:id="rId12"/>
        </w:object>
      </w:r>
    </w:p>
    <w:p w14:paraId="1C419C72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9373C">
        <w:rPr>
          <w:rFonts w:ascii="Times New Roman" w:eastAsia="Calibri" w:hAnsi="Times New Roman" w:cs="Times New Roman"/>
        </w:rPr>
        <w:t xml:space="preserve">Figure </w:t>
      </w:r>
      <w:proofErr w:type="gramStart"/>
      <w:r w:rsidRPr="0079373C">
        <w:rPr>
          <w:rFonts w:ascii="Times New Roman" w:eastAsia="Calibri" w:hAnsi="Times New Roman" w:cs="Times New Roman"/>
        </w:rPr>
        <w:t>1:</w:t>
      </w:r>
      <w:proofErr w:type="gramEnd"/>
      <w:r w:rsidRPr="0079373C">
        <w:rPr>
          <w:rFonts w:ascii="Times New Roman" w:eastAsia="Calibri" w:hAnsi="Times New Roman" w:cs="Times New Roman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</w:rPr>
        <w:t>Effect</w:t>
      </w:r>
      <w:proofErr w:type="spellEnd"/>
      <w:r w:rsidRPr="0079373C">
        <w:rPr>
          <w:rFonts w:ascii="Times New Roman" w:eastAsia="Calibri" w:hAnsi="Times New Roman" w:cs="Times New Roman"/>
        </w:rPr>
        <w:t xml:space="preserve"> of </w:t>
      </w:r>
      <w:r w:rsidRPr="0079373C">
        <w:rPr>
          <w:rFonts w:ascii="Times New Roman" w:eastAsia="Calibri" w:hAnsi="Times New Roman" w:cs="Times New Roman"/>
          <w:i/>
          <w:iCs/>
        </w:rPr>
        <w:t>T</w:t>
      </w:r>
      <w:r w:rsidRPr="0079373C">
        <w:rPr>
          <w:rFonts w:ascii="Times New Roman" w:eastAsia="Calibri" w:hAnsi="Times New Roman" w:cs="Times New Roman"/>
        </w:rPr>
        <w:t xml:space="preserve">. </w:t>
      </w:r>
      <w:r w:rsidRPr="0079373C">
        <w:rPr>
          <w:rFonts w:ascii="Times New Roman" w:eastAsia="Calibri" w:hAnsi="Times New Roman" w:cs="Times New Roman"/>
          <w:i/>
          <w:iCs/>
        </w:rPr>
        <w:t xml:space="preserve">triangulaire </w:t>
      </w:r>
      <w:r w:rsidRPr="0079373C">
        <w:rPr>
          <w:rFonts w:ascii="Times New Roman" w:eastAsia="Calibri" w:hAnsi="Times New Roman" w:cs="Times New Roman"/>
        </w:rPr>
        <w:t xml:space="preserve">compounds </w:t>
      </w:r>
      <w:r w:rsidRPr="0079373C">
        <w:rPr>
          <w:rFonts w:ascii="Times New Roman" w:eastAsia="Calibri" w:hAnsi="Times New Roman" w:cs="Times New Roman"/>
          <w:color w:val="000000" w:themeColor="text1"/>
        </w:rPr>
        <w:t xml:space="preserve">on rat body mass </w:t>
      </w:r>
      <w:proofErr w:type="spellStart"/>
      <w:r w:rsidRPr="0079373C">
        <w:rPr>
          <w:rFonts w:ascii="Times New Roman" w:eastAsia="Calibri" w:hAnsi="Times New Roman" w:cs="Times New Roman"/>
          <w:color w:val="000000" w:themeColor="text1"/>
        </w:rPr>
        <w:t>compared</w:t>
      </w:r>
      <w:proofErr w:type="spellEnd"/>
      <w:r w:rsidRPr="0079373C">
        <w:rPr>
          <w:rFonts w:ascii="Times New Roman" w:eastAsia="Calibri" w:hAnsi="Times New Roman" w:cs="Times New Roman"/>
          <w:color w:val="000000" w:themeColor="text1"/>
        </w:rPr>
        <w:t xml:space="preserve"> to control</w:t>
      </w:r>
    </w:p>
    <w:p w14:paraId="1C1B8CB8" w14:textId="77777777" w:rsidR="0079373C" w:rsidRPr="0079373C" w:rsidRDefault="0079373C" w:rsidP="0079373C">
      <w:pPr>
        <w:spacing w:line="256" w:lineRule="auto"/>
        <w:rPr>
          <w:rFonts w:ascii="Times New Roman" w:eastAsia="Calibri" w:hAnsi="Times New Roman" w:cs="Times New Roman"/>
          <w:color w:val="000000" w:themeColor="text1"/>
        </w:rPr>
      </w:pPr>
    </w:p>
    <w:p w14:paraId="67F2375F" w14:textId="77777777" w:rsidR="00996B8B" w:rsidRDefault="00996B8B" w:rsidP="0079373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43311F" w14:textId="77777777" w:rsidR="00996B8B" w:rsidRDefault="00996B8B" w:rsidP="0079373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C04488" w14:textId="77777777" w:rsidR="00996B8B" w:rsidRDefault="00996B8B" w:rsidP="0079373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12002E" w14:textId="77777777" w:rsidR="00996B8B" w:rsidRDefault="00996B8B" w:rsidP="0079373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9DB868" w14:textId="77777777" w:rsidR="00996B8B" w:rsidRDefault="00996B8B" w:rsidP="0079373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B84381" w14:textId="77777777" w:rsidR="0079373C" w:rsidRPr="0079373C" w:rsidRDefault="0079373C" w:rsidP="0079373C">
      <w:pPr>
        <w:spacing w:line="256" w:lineRule="auto"/>
        <w:rPr>
          <w:rFonts w:ascii="Times New Roman" w:eastAsia="Calibri" w:hAnsi="Times New Roman" w:cs="Times New Roman"/>
          <w:color w:val="000000" w:themeColor="text1"/>
        </w:rPr>
      </w:pP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results</w:t>
      </w:r>
      <w:proofErr w:type="spellEnd"/>
    </w:p>
    <w:p w14:paraId="4302578C" w14:textId="77777777" w:rsidR="0079373C" w:rsidRPr="0079373C" w:rsidRDefault="0079373C" w:rsidP="007937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I"/>
        </w:rPr>
      </w:pP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Basal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temperatures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experimental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ranged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37.5± 0.14 to 37.1± 0.17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ºC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. </w:t>
      </w:r>
      <w:proofErr w:type="spellStart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After</w:t>
      </w:r>
      <w:proofErr w:type="spellEnd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subcutaneous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injection of 20% of an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aqueous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suspension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brewer's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yeast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Saccharomyces cerevisiae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ranged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globally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38.52± 0.1 to 39.8± 0.04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ºC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. </w:t>
      </w:r>
      <w:proofErr w:type="spellStart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Thus</w:t>
      </w:r>
      <w:proofErr w:type="spellEnd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, </w:t>
      </w:r>
      <w:proofErr w:type="spellStart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this</w:t>
      </w:r>
      <w:proofErr w:type="spellEnd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 injection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induced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highly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rise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(p&lt; 0.0001) in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rats.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On the </w:t>
      </w:r>
      <w:proofErr w:type="spellStart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other</w:t>
      </w:r>
      <w:proofErr w:type="spellEnd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 hand,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untreated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achieved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overall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temperatures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39.82± 0.04°C and 39.1± 0.2°C. This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demonstrates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a non-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p &gt; 0.05)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decrease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untreated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rats. At 4</w:t>
      </w:r>
      <w:r w:rsidRPr="007937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th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hour and at a dose of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400 mg/Kg MC of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7937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fractions,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highly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difference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(p&lt; 0.001)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between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evolution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different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solutions and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untreated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rats.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However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highly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difference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(p&lt; 0.0001)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observed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between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evolution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untreated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rats and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rats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molecule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at a dose of 150 mg/Kg MC. 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Indeed, the body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untreated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39.1± 0.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2°C,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whereas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different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solutions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36.6± 0.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1°C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(</w:t>
      </w:r>
      <w:proofErr w:type="spellStart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paracetamol</w:t>
      </w:r>
      <w:proofErr w:type="spellEnd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), 37.2± 0.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3°C (Faq),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37.6± 0.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46°C (HOH) and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37.9± 0.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2°C (DCM). </w:t>
      </w:r>
      <w:proofErr w:type="spellStart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Nevertheless</w:t>
      </w:r>
      <w:proofErr w:type="spellEnd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, </w:t>
      </w:r>
      <w:proofErr w:type="spellStart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comparison</w:t>
      </w:r>
      <w:proofErr w:type="spellEnd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 of the body </w:t>
      </w:r>
      <w:proofErr w:type="spellStart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temperature</w:t>
      </w:r>
      <w:proofErr w:type="spellEnd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rats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fractions of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and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molecule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at 4</w:t>
      </w:r>
      <w:r w:rsidRPr="0079373C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hour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revealed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 non-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difference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(p˃ 0.05)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between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evolution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of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different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solutions and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reference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molecule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However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, the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body </w:t>
      </w:r>
      <w:proofErr w:type="spellStart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temperature</w:t>
      </w:r>
      <w:proofErr w:type="spellEnd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rats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the DCM fraction at a dose of 400 </w:t>
      </w:r>
      <w:r w:rsidRPr="0079373C">
        <w:rPr>
          <w:rFonts w:ascii="Times New Roman" w:eastAsia="Calibri" w:hAnsi="Times New Roman" w:cs="Times New Roman"/>
          <w:sz w:val="24"/>
          <w:szCs w:val="24"/>
        </w:rPr>
        <w:t>mg/Kg MC, at 4</w:t>
      </w:r>
      <w:r w:rsidRPr="0079373C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hour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showed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marginally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difference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(p˂ 0.05)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compared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rats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paracetamol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In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fact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, the body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fever-treated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36.6± 0.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1°C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(</w:t>
      </w:r>
      <w:proofErr w:type="spellStart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paracetamol</w:t>
      </w:r>
      <w:proofErr w:type="spellEnd"/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),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while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fever-treated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various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solutions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37.2± 0.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3°C (Faq),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37.6± 0.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46°C (HOH) and 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>37.9± 0.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>2°C (DCM).</w:t>
      </w:r>
    </w:p>
    <w:p w14:paraId="4BE56BBA" w14:textId="77777777" w:rsidR="0079373C" w:rsidRPr="0079373C" w:rsidRDefault="0079373C" w:rsidP="007937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I"/>
        </w:rPr>
      </w:pPr>
    </w:p>
    <w:p w14:paraId="3B629E8E" w14:textId="77777777" w:rsidR="0079373C" w:rsidRPr="0079373C" w:rsidRDefault="0079373C" w:rsidP="007937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I"/>
        </w:rPr>
      </w:pPr>
    </w:p>
    <w:p w14:paraId="51697B36" w14:textId="77777777" w:rsidR="0079373C" w:rsidRPr="0079373C" w:rsidRDefault="0079373C" w:rsidP="007937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I"/>
        </w:rPr>
      </w:pPr>
    </w:p>
    <w:p w14:paraId="56A8A759" w14:textId="77777777" w:rsidR="0079373C" w:rsidRPr="0079373C" w:rsidRDefault="0079373C" w:rsidP="0079373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1F28EE48" w14:textId="77777777" w:rsidR="0079373C" w:rsidRPr="0079373C" w:rsidRDefault="0079373C" w:rsidP="0079373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0049F7AF" w14:textId="77777777" w:rsidR="0079373C" w:rsidRPr="0079373C" w:rsidRDefault="0079373C" w:rsidP="0079373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30AF988B" w14:textId="77777777" w:rsidR="0079373C" w:rsidRPr="0079373C" w:rsidRDefault="0079373C" w:rsidP="0079373C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</w:rPr>
        <w:sectPr w:rsidR="0079373C" w:rsidRPr="0079373C" w:rsidSect="007937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20"/>
        </w:sectPr>
      </w:pPr>
      <w:r w:rsidRPr="0079373C">
        <w:rPr>
          <w:rFonts w:ascii="Times New Roman" w:eastAsia="Calibri" w:hAnsi="Times New Roman" w:cs="Times New Roman"/>
          <w:color w:val="000000" w:themeColor="text1"/>
          <w:kern w:val="0"/>
        </w:rPr>
        <w:br w:type="page"/>
      </w:r>
    </w:p>
    <w:p w14:paraId="5B7BC72A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lastRenderedPageBreak/>
        <w:t>Antipyretic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result</w:t>
      </w:r>
      <w:proofErr w:type="spellEnd"/>
    </w:p>
    <w:p w14:paraId="3694871A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0FB90C" w14:textId="77777777" w:rsidR="0079373C" w:rsidRPr="0079373C" w:rsidRDefault="0079373C" w:rsidP="0079373C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</w:pPr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 xml:space="preserve">Table </w:t>
      </w:r>
      <w:proofErr w:type="gramStart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>I:</w:t>
      </w:r>
      <w:proofErr w:type="gramEnd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 xml:space="preserve"> Variation in rectal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>temperatures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>animals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>treated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>with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>different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 xml:space="preserve"> solutions as a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>function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fr-CI"/>
        </w:rPr>
        <w:t xml:space="preserve"> of time </w:t>
      </w: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1371"/>
        <w:gridCol w:w="1577"/>
        <w:gridCol w:w="1217"/>
        <w:gridCol w:w="1217"/>
        <w:gridCol w:w="1217"/>
        <w:gridCol w:w="1217"/>
        <w:gridCol w:w="1274"/>
        <w:gridCol w:w="1274"/>
        <w:gridCol w:w="1274"/>
        <w:gridCol w:w="1274"/>
        <w:gridCol w:w="1308"/>
      </w:tblGrid>
      <w:tr w:rsidR="00996B8B" w:rsidRPr="0079373C" w14:paraId="587A93C0" w14:textId="77777777" w:rsidTr="00D7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253B01F0" w14:textId="77777777" w:rsidR="0079373C" w:rsidRPr="0079373C" w:rsidRDefault="0079373C" w:rsidP="0079373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</w:pPr>
            <w:bookmarkStart w:id="26" w:name="_Hlk199523400"/>
            <w:r w:rsidRPr="00793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  <w:t xml:space="preserve">    </w:t>
            </w:r>
            <w:r w:rsidR="00A93F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  <w:t xml:space="preserve">  </w:t>
            </w:r>
            <w:r w:rsidRPr="00793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  <w:t>TM NEG</w:t>
            </w:r>
          </w:p>
        </w:tc>
        <w:tc>
          <w:tcPr>
            <w:tcW w:w="430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63C62256" w14:textId="77777777" w:rsidR="0079373C" w:rsidRPr="0079373C" w:rsidRDefault="0079373C" w:rsidP="0079373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  <w:t>TM POSITIVE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43202864" w14:textId="77777777" w:rsidR="0079373C" w:rsidRPr="0079373C" w:rsidRDefault="0079373C" w:rsidP="0079373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  <w:t>FAQ 100</w:t>
            </w:r>
          </w:p>
        </w:tc>
        <w:tc>
          <w:tcPr>
            <w:tcW w:w="475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43BA546D" w14:textId="77777777" w:rsidR="0079373C" w:rsidRPr="0079373C" w:rsidRDefault="0079373C" w:rsidP="0079373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  <w:t>DCM 100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5E45BA1B" w14:textId="77777777" w:rsidR="0079373C" w:rsidRPr="0079373C" w:rsidRDefault="0079373C" w:rsidP="0079373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  <w:t>HOH 100</w:t>
            </w:r>
          </w:p>
        </w:tc>
        <w:tc>
          <w:tcPr>
            <w:tcW w:w="475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340175DA" w14:textId="77777777" w:rsidR="0079373C" w:rsidRPr="0079373C" w:rsidRDefault="0079373C" w:rsidP="0079373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  <w:t>FAQ 200</w:t>
            </w:r>
          </w:p>
        </w:tc>
        <w:tc>
          <w:tcPr>
            <w:tcW w:w="455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3712F015" w14:textId="77777777" w:rsidR="0079373C" w:rsidRPr="0079373C" w:rsidRDefault="0079373C" w:rsidP="0079373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  <w:t>DCM 200</w:t>
            </w:r>
          </w:p>
        </w:tc>
        <w:tc>
          <w:tcPr>
            <w:tcW w:w="455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6C911ED5" w14:textId="77777777" w:rsidR="0079373C" w:rsidRPr="0079373C" w:rsidRDefault="0079373C" w:rsidP="0079373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  <w:t>HOH 200</w:t>
            </w:r>
          </w:p>
        </w:tc>
        <w:tc>
          <w:tcPr>
            <w:tcW w:w="455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1658BCFB" w14:textId="77777777" w:rsidR="0079373C" w:rsidRPr="0079373C" w:rsidRDefault="0079373C" w:rsidP="0079373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  <w:t>FAQ 400</w:t>
            </w:r>
          </w:p>
        </w:tc>
        <w:tc>
          <w:tcPr>
            <w:tcW w:w="455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6556965D" w14:textId="77777777" w:rsidR="0079373C" w:rsidRPr="0079373C" w:rsidRDefault="0079373C" w:rsidP="0079373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  <w:t xml:space="preserve">DCM 400 </w:t>
            </w:r>
          </w:p>
        </w:tc>
        <w:tc>
          <w:tcPr>
            <w:tcW w:w="470" w:type="pct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45D35BEE" w14:textId="77777777" w:rsidR="0079373C" w:rsidRPr="0079373C" w:rsidRDefault="0079373C" w:rsidP="0079373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CI"/>
              </w:rPr>
              <w:t>HOH 400</w:t>
            </w:r>
          </w:p>
        </w:tc>
      </w:tr>
      <w:tr w:rsidR="00996B8B" w:rsidRPr="0079373C" w14:paraId="0EF6AF41" w14:textId="77777777" w:rsidTr="00D7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left w:val="nil"/>
              <w:right w:val="nil"/>
            </w:tcBorders>
            <w:noWrap/>
            <w:hideMark/>
          </w:tcPr>
          <w:p w14:paraId="718301DE" w14:textId="77777777" w:rsidR="0079373C" w:rsidRPr="0079373C" w:rsidRDefault="0079373C" w:rsidP="0079373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bookmarkStart w:id="27" w:name="_Hlk173114726"/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TB</w:t>
            </w:r>
            <w:r w:rsidR="007A0230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 xml:space="preserve"> 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37.24±0.1</w:t>
            </w:r>
          </w:p>
        </w:tc>
        <w:tc>
          <w:tcPr>
            <w:tcW w:w="430" w:type="pct"/>
            <w:tcBorders>
              <w:left w:val="nil"/>
              <w:right w:val="nil"/>
            </w:tcBorders>
            <w:noWrap/>
            <w:hideMark/>
          </w:tcPr>
          <w:p w14:paraId="49EB88AD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37,4±0,07</w:t>
            </w:r>
          </w:p>
        </w:tc>
        <w:tc>
          <w:tcPr>
            <w:tcW w:w="434" w:type="pct"/>
            <w:tcBorders>
              <w:left w:val="nil"/>
              <w:right w:val="nil"/>
            </w:tcBorders>
            <w:noWrap/>
            <w:hideMark/>
          </w:tcPr>
          <w:p w14:paraId="6BE72565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37,2±0,11</w:t>
            </w:r>
          </w:p>
        </w:tc>
        <w:tc>
          <w:tcPr>
            <w:tcW w:w="475" w:type="pct"/>
            <w:tcBorders>
              <w:left w:val="nil"/>
              <w:right w:val="nil"/>
            </w:tcBorders>
            <w:noWrap/>
            <w:hideMark/>
          </w:tcPr>
          <w:p w14:paraId="1D9277A6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37,3±0,09</w:t>
            </w:r>
          </w:p>
        </w:tc>
        <w:tc>
          <w:tcPr>
            <w:tcW w:w="434" w:type="pct"/>
            <w:tcBorders>
              <w:left w:val="nil"/>
              <w:right w:val="nil"/>
            </w:tcBorders>
            <w:noWrap/>
            <w:hideMark/>
          </w:tcPr>
          <w:p w14:paraId="1704DAC6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37,5±0,14</w:t>
            </w:r>
          </w:p>
        </w:tc>
        <w:tc>
          <w:tcPr>
            <w:tcW w:w="475" w:type="pct"/>
            <w:tcBorders>
              <w:left w:val="nil"/>
              <w:right w:val="nil"/>
            </w:tcBorders>
            <w:noWrap/>
            <w:hideMark/>
          </w:tcPr>
          <w:p w14:paraId="30498BA3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37,1±0,17</w:t>
            </w:r>
          </w:p>
        </w:tc>
        <w:tc>
          <w:tcPr>
            <w:tcW w:w="455" w:type="pct"/>
            <w:tcBorders>
              <w:left w:val="nil"/>
              <w:right w:val="nil"/>
            </w:tcBorders>
            <w:noWrap/>
            <w:hideMark/>
          </w:tcPr>
          <w:p w14:paraId="107EBE6A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37,2±0,09</w:t>
            </w:r>
          </w:p>
        </w:tc>
        <w:tc>
          <w:tcPr>
            <w:tcW w:w="455" w:type="pct"/>
            <w:tcBorders>
              <w:left w:val="nil"/>
              <w:right w:val="nil"/>
            </w:tcBorders>
            <w:noWrap/>
            <w:hideMark/>
          </w:tcPr>
          <w:p w14:paraId="695BA5F2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37,15±0,09</w:t>
            </w:r>
          </w:p>
        </w:tc>
        <w:tc>
          <w:tcPr>
            <w:tcW w:w="455" w:type="pct"/>
            <w:tcBorders>
              <w:left w:val="nil"/>
              <w:right w:val="nil"/>
            </w:tcBorders>
            <w:noWrap/>
            <w:hideMark/>
          </w:tcPr>
          <w:p w14:paraId="7BFA3304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37,17±0,16</w:t>
            </w:r>
          </w:p>
        </w:tc>
        <w:tc>
          <w:tcPr>
            <w:tcW w:w="455" w:type="pct"/>
            <w:tcBorders>
              <w:left w:val="nil"/>
              <w:right w:val="nil"/>
            </w:tcBorders>
            <w:noWrap/>
            <w:hideMark/>
          </w:tcPr>
          <w:p w14:paraId="48841531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37,25±0,14</w:t>
            </w:r>
          </w:p>
        </w:tc>
        <w:tc>
          <w:tcPr>
            <w:tcW w:w="470" w:type="pct"/>
            <w:tcBorders>
              <w:left w:val="nil"/>
              <w:right w:val="nil"/>
            </w:tcBorders>
            <w:noWrap/>
            <w:hideMark/>
          </w:tcPr>
          <w:p w14:paraId="0E2DD2A5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37,2±0,11</w:t>
            </w:r>
          </w:p>
        </w:tc>
        <w:bookmarkEnd w:id="27"/>
      </w:tr>
      <w:tr w:rsidR="00996B8B" w:rsidRPr="0079373C" w14:paraId="3A91E7CC" w14:textId="77777777" w:rsidTr="00D728BD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E03A4" w14:textId="77777777" w:rsidR="0079373C" w:rsidRPr="0079373C" w:rsidRDefault="0079373C" w:rsidP="0079373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T0</w:t>
            </w:r>
            <w:r w:rsidR="00996B8B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 xml:space="preserve"> 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39,8±0,04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E78CE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39,35±0,13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FD4297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39,3±0,13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066D4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39,3±0,13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A5DA42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39,05±0,08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310EF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38,85±0,3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D7D70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39,45±0,08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1F8A5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38,97±0,12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CAC4D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38,7±0,22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B086C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39,37±0,17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EFA36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38,52±0,1</w:t>
            </w:r>
          </w:p>
        </w:tc>
      </w:tr>
      <w:tr w:rsidR="00996B8B" w:rsidRPr="0079373C" w14:paraId="00FF143D" w14:textId="77777777" w:rsidTr="00D7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left w:val="nil"/>
              <w:right w:val="nil"/>
            </w:tcBorders>
            <w:noWrap/>
            <w:hideMark/>
          </w:tcPr>
          <w:p w14:paraId="0A765275" w14:textId="77777777" w:rsidR="0079373C" w:rsidRPr="0079373C" w:rsidRDefault="0079373C" w:rsidP="0079373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T1 39,5±0,1</w:t>
            </w:r>
          </w:p>
        </w:tc>
        <w:tc>
          <w:tcPr>
            <w:tcW w:w="430" w:type="pct"/>
            <w:tcBorders>
              <w:left w:val="nil"/>
              <w:right w:val="nil"/>
            </w:tcBorders>
            <w:noWrap/>
            <w:hideMark/>
          </w:tcPr>
          <w:p w14:paraId="784601B5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37,17±0,5a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34" w:type="pct"/>
            <w:tcBorders>
              <w:left w:val="nil"/>
              <w:right w:val="nil"/>
            </w:tcBorders>
            <w:noWrap/>
            <w:hideMark/>
          </w:tcPr>
          <w:p w14:paraId="30BC673A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38,7±0,1b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2</w:t>
            </w:r>
          </w:p>
        </w:tc>
        <w:tc>
          <w:tcPr>
            <w:tcW w:w="475" w:type="pct"/>
            <w:tcBorders>
              <w:left w:val="nil"/>
              <w:right w:val="nil"/>
            </w:tcBorders>
            <w:noWrap/>
            <w:hideMark/>
          </w:tcPr>
          <w:p w14:paraId="46D0FA41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38,8±0,04b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2</w:t>
            </w:r>
          </w:p>
        </w:tc>
        <w:tc>
          <w:tcPr>
            <w:tcW w:w="434" w:type="pct"/>
            <w:tcBorders>
              <w:left w:val="nil"/>
              <w:right w:val="nil"/>
            </w:tcBorders>
            <w:noWrap/>
            <w:hideMark/>
          </w:tcPr>
          <w:p w14:paraId="5A1D75D0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38,7±0,09b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2</w:t>
            </w:r>
          </w:p>
        </w:tc>
        <w:tc>
          <w:tcPr>
            <w:tcW w:w="475" w:type="pct"/>
            <w:tcBorders>
              <w:left w:val="nil"/>
              <w:right w:val="nil"/>
            </w:tcBorders>
            <w:noWrap/>
            <w:hideMark/>
          </w:tcPr>
          <w:p w14:paraId="373DA379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38,2±0,1a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2</w:t>
            </w:r>
          </w:p>
        </w:tc>
        <w:tc>
          <w:tcPr>
            <w:tcW w:w="455" w:type="pct"/>
            <w:tcBorders>
              <w:left w:val="nil"/>
              <w:right w:val="nil"/>
            </w:tcBorders>
            <w:noWrap/>
            <w:hideMark/>
          </w:tcPr>
          <w:p w14:paraId="52B53CE9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38,4±0,27a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1</w:t>
            </w:r>
          </w:p>
        </w:tc>
        <w:tc>
          <w:tcPr>
            <w:tcW w:w="455" w:type="pct"/>
            <w:tcBorders>
              <w:left w:val="nil"/>
              <w:right w:val="nil"/>
            </w:tcBorders>
            <w:noWrap/>
            <w:hideMark/>
          </w:tcPr>
          <w:p w14:paraId="0DEE9C53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38,2±0,2a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1</w:t>
            </w:r>
          </w:p>
        </w:tc>
        <w:tc>
          <w:tcPr>
            <w:tcW w:w="455" w:type="pct"/>
            <w:tcBorders>
              <w:left w:val="nil"/>
              <w:right w:val="nil"/>
            </w:tcBorders>
            <w:noWrap/>
            <w:hideMark/>
          </w:tcPr>
          <w:p w14:paraId="15EFE24A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38,05±0,3a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2</w:t>
            </w:r>
          </w:p>
        </w:tc>
        <w:tc>
          <w:tcPr>
            <w:tcW w:w="455" w:type="pct"/>
            <w:tcBorders>
              <w:left w:val="nil"/>
              <w:right w:val="nil"/>
            </w:tcBorders>
            <w:noWrap/>
            <w:hideMark/>
          </w:tcPr>
          <w:p w14:paraId="2EC8E4F6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37,7±0,2a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70" w:type="pct"/>
            <w:tcBorders>
              <w:left w:val="nil"/>
              <w:right w:val="nil"/>
            </w:tcBorders>
            <w:noWrap/>
            <w:hideMark/>
          </w:tcPr>
          <w:p w14:paraId="6C046E0F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38,05±0,13a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2</w:t>
            </w:r>
          </w:p>
        </w:tc>
      </w:tr>
      <w:tr w:rsidR="00996B8B" w:rsidRPr="0079373C" w14:paraId="6E81E666" w14:textId="77777777" w:rsidTr="00D728BD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81318" w14:textId="77777777" w:rsidR="0079373C" w:rsidRPr="0079373C" w:rsidRDefault="0079373C" w:rsidP="0079373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T2 39,4±0,1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15CA2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36,5±0,3a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B7AC8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38,5±0,15b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232E2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38,4±0,08b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6D50D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38,6±0,07b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84277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38±0.1a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 xml:space="preserve">2 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ABAE7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38.3±0.2a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1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10A6E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38.3±0.2a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1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7A07FD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37.8±0.2a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4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12936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37.6±0.2a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4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6CE36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37.7±0.3a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 xml:space="preserve">4 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1</w:t>
            </w:r>
          </w:p>
        </w:tc>
      </w:tr>
      <w:tr w:rsidR="00996B8B" w:rsidRPr="0079373C" w14:paraId="139416C5" w14:textId="77777777" w:rsidTr="00D7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left w:val="nil"/>
              <w:right w:val="nil"/>
            </w:tcBorders>
            <w:noWrap/>
            <w:hideMark/>
          </w:tcPr>
          <w:p w14:paraId="0870CFC5" w14:textId="77777777" w:rsidR="0079373C" w:rsidRPr="0079373C" w:rsidRDefault="0079373C" w:rsidP="0079373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T3 39,1±0,1</w:t>
            </w:r>
          </w:p>
        </w:tc>
        <w:tc>
          <w:tcPr>
            <w:tcW w:w="430" w:type="pct"/>
            <w:tcBorders>
              <w:left w:val="nil"/>
              <w:right w:val="nil"/>
            </w:tcBorders>
            <w:noWrap/>
            <w:hideMark/>
          </w:tcPr>
          <w:p w14:paraId="6ADF5DA7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36,2±0,1a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4</w:t>
            </w:r>
          </w:p>
        </w:tc>
        <w:tc>
          <w:tcPr>
            <w:tcW w:w="434" w:type="pct"/>
            <w:tcBorders>
              <w:left w:val="nil"/>
              <w:right w:val="nil"/>
            </w:tcBorders>
            <w:noWrap/>
            <w:hideMark/>
          </w:tcPr>
          <w:p w14:paraId="1618CC80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38,5±0,1b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75" w:type="pct"/>
            <w:tcBorders>
              <w:left w:val="nil"/>
              <w:right w:val="nil"/>
            </w:tcBorders>
            <w:noWrap/>
            <w:hideMark/>
          </w:tcPr>
          <w:p w14:paraId="506A15A7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38,3±0,1b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34" w:type="pct"/>
            <w:tcBorders>
              <w:left w:val="nil"/>
              <w:right w:val="nil"/>
            </w:tcBorders>
            <w:noWrap/>
            <w:hideMark/>
          </w:tcPr>
          <w:p w14:paraId="10CD88A1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38,2±0,09b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75" w:type="pct"/>
            <w:tcBorders>
              <w:left w:val="nil"/>
              <w:right w:val="nil"/>
            </w:tcBorders>
            <w:noWrap/>
            <w:hideMark/>
          </w:tcPr>
          <w:p w14:paraId="37FF3D9D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38,1±0,15b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55" w:type="pct"/>
            <w:tcBorders>
              <w:left w:val="nil"/>
              <w:right w:val="nil"/>
            </w:tcBorders>
            <w:noWrap/>
            <w:hideMark/>
          </w:tcPr>
          <w:p w14:paraId="55EB818E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38±0.06a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2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55" w:type="pct"/>
            <w:tcBorders>
              <w:left w:val="nil"/>
              <w:right w:val="nil"/>
            </w:tcBorders>
            <w:noWrap/>
            <w:hideMark/>
          </w:tcPr>
          <w:p w14:paraId="46D61667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38,22±0,1b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55" w:type="pct"/>
            <w:tcBorders>
              <w:left w:val="nil"/>
              <w:right w:val="nil"/>
            </w:tcBorders>
            <w:noWrap/>
            <w:hideMark/>
          </w:tcPr>
          <w:p w14:paraId="1E2643E3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37.4±0.3a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1</w:t>
            </w:r>
          </w:p>
        </w:tc>
        <w:tc>
          <w:tcPr>
            <w:tcW w:w="455" w:type="pct"/>
            <w:tcBorders>
              <w:left w:val="nil"/>
              <w:right w:val="nil"/>
            </w:tcBorders>
            <w:noWrap/>
            <w:hideMark/>
          </w:tcPr>
          <w:p w14:paraId="3D072678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37.7±0.3a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2</w:t>
            </w:r>
          </w:p>
        </w:tc>
        <w:tc>
          <w:tcPr>
            <w:tcW w:w="470" w:type="pct"/>
            <w:tcBorders>
              <w:left w:val="nil"/>
              <w:right w:val="nil"/>
            </w:tcBorders>
            <w:noWrap/>
            <w:hideMark/>
          </w:tcPr>
          <w:p w14:paraId="565B9C9D" w14:textId="77777777" w:rsidR="0079373C" w:rsidRPr="0079373C" w:rsidRDefault="0079373C" w:rsidP="0079373C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37.8±0.45a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3 3</w:t>
            </w:r>
          </w:p>
        </w:tc>
      </w:tr>
      <w:tr w:rsidR="00996B8B" w:rsidRPr="0079373C" w14:paraId="5876398D" w14:textId="77777777" w:rsidTr="00D728BD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333A2DFA" w14:textId="77777777" w:rsidR="0079373C" w:rsidRPr="0079373C" w:rsidRDefault="0079373C" w:rsidP="0079373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T4 39,1±0,2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5A02A251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bookmarkStart w:id="28" w:name="_Hlk172774546"/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36.6±0.1</w:t>
            </w:r>
            <w:bookmarkEnd w:id="28"/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3219D6BE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38,5±0,19b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244FFE48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38,2±0,16b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2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 xml:space="preserve">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2BDAE008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38,1±0,06b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06D15E83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38,2±0,17b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2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 xml:space="preserve">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292385A2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38,15±0,3b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52CA5A9D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38,25±0,2b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2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 xml:space="preserve">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38030CCE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37,2±0,3 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680F1785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37.9±0.2a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b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26063D9B" w14:textId="77777777" w:rsidR="0079373C" w:rsidRPr="0079373C" w:rsidRDefault="0079373C" w:rsidP="0079373C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</w:pPr>
            <w:r w:rsidRPr="0079373C">
              <w:rPr>
                <w:rFonts w:ascii="Times New Roman" w:eastAsia="Times New Roman" w:hAnsi="Times New Roman"/>
                <w:sz w:val="24"/>
                <w:szCs w:val="24"/>
                <w:lang w:eastAsia="fr-CI"/>
              </w:rPr>
              <w:t>37,6±0,46 a</w:t>
            </w:r>
            <w:r w:rsidRPr="0079373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CI"/>
              </w:rPr>
              <w:t>3</w:t>
            </w:r>
          </w:p>
        </w:tc>
      </w:tr>
      <w:bookmarkEnd w:id="26"/>
    </w:tbl>
    <w:p w14:paraId="4A8AB2AF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5F5C2F5" w14:textId="77777777" w:rsidR="0079373C" w:rsidRPr="0079373C" w:rsidRDefault="0079373C" w:rsidP="0079373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9" w:name="_Hlk199523488"/>
      <w:proofErr w:type="gramStart"/>
      <w:r w:rsidRPr="0079373C">
        <w:rPr>
          <w:rFonts w:ascii="Times New Roman" w:eastAsia="Calibri" w:hAnsi="Times New Roman" w:cs="Times New Roman"/>
          <w:sz w:val="24"/>
          <w:szCs w:val="24"/>
        </w:rPr>
        <w:t>a:</w:t>
      </w:r>
      <w:proofErr w:type="gram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difference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compared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negative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control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untreated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fever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) ;</w:t>
      </w:r>
    </w:p>
    <w:p w14:paraId="0045139D" w14:textId="77777777" w:rsidR="0079373C" w:rsidRPr="0079373C" w:rsidRDefault="0079373C" w:rsidP="0079373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373C">
        <w:rPr>
          <w:rFonts w:ascii="Times New Roman" w:eastAsia="Calibri" w:hAnsi="Times New Roman" w:cs="Times New Roman"/>
          <w:sz w:val="24"/>
          <w:szCs w:val="24"/>
        </w:rPr>
        <w:t>b:</w:t>
      </w:r>
      <w:proofErr w:type="gram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difference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compared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positive control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batches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feverish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molecule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750E2302" w14:textId="77777777" w:rsidR="0079373C" w:rsidRPr="0079373C" w:rsidRDefault="0079373C" w:rsidP="0079373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exponents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figures are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number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gramStart"/>
      <w:r w:rsidRPr="0079373C">
        <w:rPr>
          <w:rFonts w:ascii="Times New Roman" w:eastAsia="Calibri" w:hAnsi="Times New Roman" w:cs="Times New Roman"/>
          <w:sz w:val="24"/>
          <w:szCs w:val="24"/>
        </w:rPr>
        <w:t>stars:</w:t>
      </w:r>
      <w:proofErr w:type="gram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1, 2, 3 and 4 correspond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respectively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* p˂0.05; ** p˂0.01; *** p˂0.001; **** p˂0.0001. </w:t>
      </w:r>
    </w:p>
    <w:bookmarkEnd w:id="29"/>
    <w:p w14:paraId="3A61EDAD" w14:textId="77777777" w:rsidR="0079373C" w:rsidRPr="0079373C" w:rsidRDefault="0079373C" w:rsidP="007937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373C">
        <w:rPr>
          <w:rFonts w:ascii="Times New Roman" w:eastAsia="Calibri" w:hAnsi="Times New Roman" w:cs="Times New Roman"/>
          <w:sz w:val="24"/>
          <w:szCs w:val="24"/>
        </w:rPr>
        <w:t>Notations:</w:t>
      </w:r>
      <w:proofErr w:type="gram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not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 ): p &gt; 0.05;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(*): p &lt; 0.05;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(**): p &lt; 0.01;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highly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(***): p &lt; 0.001;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highly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(****): p &lt; 0.0001.</w:t>
      </w:r>
    </w:p>
    <w:p w14:paraId="59E7E7ED" w14:textId="77777777" w:rsidR="0079373C" w:rsidRPr="0079373C" w:rsidRDefault="0079373C" w:rsidP="0079373C">
      <w:pPr>
        <w:spacing w:after="0" w:line="256" w:lineRule="auto"/>
        <w:rPr>
          <w:rFonts w:ascii="Times New Roman" w:eastAsia="Calibri" w:hAnsi="Times New Roman" w:cs="Times New Roman"/>
          <w:kern w:val="0"/>
          <w:sz w:val="24"/>
          <w:szCs w:val="24"/>
        </w:rPr>
        <w:sectPr w:rsidR="0079373C" w:rsidRPr="0079373C" w:rsidSect="0079373C">
          <w:pgSz w:w="16838" w:h="11906" w:orient="landscape"/>
          <w:pgMar w:top="1417" w:right="1417" w:bottom="1417" w:left="1417" w:header="708" w:footer="708" w:gutter="0"/>
          <w:cols w:space="720"/>
        </w:sectPr>
      </w:pPr>
    </w:p>
    <w:p w14:paraId="30B96662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2- Discussion</w:t>
      </w:r>
    </w:p>
    <w:p w14:paraId="53999E09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part of 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project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develop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medicinal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plants and,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above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all,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find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molecules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plant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In the course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work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the acute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toxicity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test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carried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out in accordance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OECD 423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protocol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confirmed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hydroethanol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(HOH),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dichloromethane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(DCM) and total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aqueous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(Faq) fractions of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triangularis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>are non-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toxic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by the oral route at a dose of 2000 mg/Kg MC.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results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obtained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revealed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particular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toxicity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rats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during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14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days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observation.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results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are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similar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those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obtained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by 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Soro (2023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who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work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demonstrated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decoctate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aerial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parts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Olax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subscorpioïdea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(DOSA)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decoctate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Rhynchospora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corymbosa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(DRC) at a dose of 2000 mg/Kg/PC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showed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no change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behavior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intoxication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during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14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days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experimentation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slight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, non-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difference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between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body mass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treated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triangularis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solutions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the control batch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corroborates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results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obtained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by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some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authors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report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in addition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their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therapeutic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properties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medicinal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plants can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positively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influence animal nutrition (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Kahiya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et al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., </w:t>
      </w:r>
      <w:proofErr w:type="gram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2003;</w:t>
      </w:r>
      <w:proofErr w:type="gram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Tano, 2016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Insofar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as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results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not highlight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death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throughout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experimental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tests,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possible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say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immediate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toxicity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test substances by the oral route at the dose of 2000 mg/Kg MC.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according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the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OECD's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Globally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Harmonized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System (GHS) of classification 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(2001)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hydroethanol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fractions (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dichloromethane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total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aqueous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 of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belong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category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5 or non-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toxic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(LD50 ˃ 2000).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However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according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Kim </w:t>
      </w:r>
      <w:r w:rsidRPr="007937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et al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. (2011)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results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are not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sufficient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definitively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conclude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leaf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solutions are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absolutely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safe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assessing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toxicity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a substance by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repeated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-dose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method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subacute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toxicity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fundamental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test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advocated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assessing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safety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substance.</w:t>
      </w:r>
    </w:p>
    <w:p w14:paraId="47509058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Subcutaneous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administration of a 20% suspension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sarcomycetous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brewer's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yeast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dorsolateral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region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rats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induced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hyperthermia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animals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This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due to the release of cytokines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stimulate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prostaglandin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biosynthesis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Morabandza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et </w:t>
      </w:r>
      <w:r w:rsidRPr="0079373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al</w:t>
      </w:r>
      <w:r w:rsidRPr="0079373C">
        <w:rPr>
          <w:rFonts w:ascii="Times New Roman" w:eastAsia="Calibri" w:hAnsi="Times New Roman" w:cs="Times New Roman"/>
          <w:b/>
          <w:sz w:val="24"/>
          <w:szCs w:val="24"/>
        </w:rPr>
        <w:t>., 2016)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Indeed,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prostaglandins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released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cause 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rise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the thermostat at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hypothalamic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center,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resulting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pathogenic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fever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According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Muhammad </w:t>
      </w:r>
      <w:r w:rsidRPr="007937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et al 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(2012)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test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used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investigate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properties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plants or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synthetic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drugs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As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such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rise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would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indicate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reduction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fever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during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4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hours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experimentation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would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due to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effects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products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administered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On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other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hand, the plant solutions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paracetamol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had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effects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throughout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experiment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Plant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had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best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effects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at high doses of 400 mg/Kg of MC.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results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are in line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those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Saptarini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Deswati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(2015)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For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authors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higher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dose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administered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higher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lastRenderedPageBreak/>
        <w:t>activity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observed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dose-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dependent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However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molecule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at a dose of 150 mg/Kg of MC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caused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decrease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36.6± 0.1 </w:t>
      </w:r>
      <w:r w:rsidRPr="0079373C">
        <w:rPr>
          <w:rFonts w:ascii="Times New Roman" w:eastAsia="Calibri" w:hAnsi="Times New Roman" w:cs="Times New Roman"/>
          <w:sz w:val="24"/>
          <w:szCs w:val="24"/>
          <w:vertAlign w:val="superscript"/>
        </w:rPr>
        <w:t>(o) C</w:t>
      </w:r>
      <w:r w:rsidRPr="0079373C">
        <w:rPr>
          <w:rFonts w:ascii="Times New Roman" w:eastAsia="Times New Roman" w:hAnsi="Times New Roman" w:cs="Times New Roman"/>
          <w:sz w:val="24"/>
          <w:szCs w:val="24"/>
          <w:lang w:eastAsia="fr-CI"/>
        </w:rPr>
        <w:t xml:space="preserve">)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in the normal rectal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temperature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rats (37.2 ± 0.11 - 37.5 ± 0.14 </w:t>
      </w:r>
      <w:r w:rsidRPr="0079373C">
        <w:rPr>
          <w:rFonts w:ascii="Times New Roman" w:eastAsia="Calibri" w:hAnsi="Times New Roman" w:cs="Times New Roman"/>
          <w:sz w:val="24"/>
          <w:szCs w:val="24"/>
          <w:vertAlign w:val="superscript"/>
        </w:rPr>
        <w:t>(o) C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),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contrast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different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fractions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at doses of 400 mg/Kg of MC. This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higher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molecule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at a dose of 150 mg/Kg of MC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compared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solutions at doses of 400 mg/Kg of MC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could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explained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by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paracetamol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molecule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 pure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molecule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opposed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solutions,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are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still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aggregates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molecules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However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observation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also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justified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by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various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solutions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fractions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do not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behave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like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hypotonic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substances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such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Kaya senegalensis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Lompo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et al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., 1998)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r w:rsidRPr="0079373C">
        <w:rPr>
          <w:rFonts w:ascii="Times New Roman" w:eastAsia="Calibri" w:hAnsi="Times New Roman" w:cs="Times New Roman"/>
          <w:sz w:val="24"/>
          <w:szCs w:val="24"/>
        </w:rPr>
        <w:t>'s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effect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may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linked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prostaglandin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inhibition </w:t>
      </w:r>
      <w:r w:rsidRPr="0079373C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Sakande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et </w:t>
      </w:r>
      <w:r w:rsidRPr="0079373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al</w:t>
      </w:r>
      <w:r w:rsidRPr="0079373C">
        <w:rPr>
          <w:rFonts w:ascii="Times New Roman" w:eastAsia="Calibri" w:hAnsi="Times New Roman" w:cs="Times New Roman"/>
          <w:b/>
          <w:sz w:val="24"/>
          <w:szCs w:val="24"/>
        </w:rPr>
        <w:t>., 2004)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Furthermore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according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Vasundra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et al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(2013)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Safari </w:t>
      </w:r>
      <w:r w:rsidRPr="007937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et al. </w:t>
      </w: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(2016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),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presence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flavonoids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alkaloids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may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inhibit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prostaglandin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synthesis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Similarly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Gepdiremen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 xml:space="preserve">et al. </w:t>
      </w:r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(2004)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revealed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phenolic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compounds and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saponins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are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potent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prostaglandin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inhibitors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All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above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compounds are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secondary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metabolites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As 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result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properties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fractions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can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attributed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their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high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levels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secondary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metabolites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8BE47F9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DC0AA7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CONCLUSION</w:t>
      </w:r>
    </w:p>
    <w:p w14:paraId="3291716D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0" w:name="_Hlk199260948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demonstrated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safety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hydroethanol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fractions (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dichloromethane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total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aqueous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after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oral administration at a dose of 2000 mg/Kg of MC,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suggesting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 LD50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strictly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greater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2000 mg/Kg of MC.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results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confirm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their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classification in OECD GHS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category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5,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defining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them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as non-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toxic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Hyperthermia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induced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rats by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subcutaneous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injection of a 20% suspension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sarcomycetous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brewer's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yeast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revealed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solutions of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triangularis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had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 dose-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dependent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This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highly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significant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at doses of 400 mg/Kg of MC, close to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reference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molecule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paracetamol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(150 mg/Kg of MC).</w:t>
      </w:r>
      <w:bookmarkEnd w:id="30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effects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could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attributed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presence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secondary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metabolites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fractions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opening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up prospects for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further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therapeutic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exploitation.</w:t>
      </w:r>
    </w:p>
    <w:p w14:paraId="10B92463" w14:textId="77777777" w:rsidR="0079373C" w:rsidRPr="0079373C" w:rsidRDefault="0079373C" w:rsidP="0079373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B5AFE0" w14:textId="77777777" w:rsidR="008A0733" w:rsidRDefault="008A0733" w:rsidP="0079373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0733">
        <w:rPr>
          <w:rFonts w:ascii="Times New Roman" w:eastAsia="Calibri" w:hAnsi="Times New Roman" w:cs="Times New Roman"/>
          <w:b/>
          <w:bCs/>
          <w:sz w:val="24"/>
          <w:szCs w:val="24"/>
        </w:rPr>
        <w:t>COMPETING INTERESTS</w:t>
      </w:r>
    </w:p>
    <w:p w14:paraId="3A28E9E9" w14:textId="77777777" w:rsidR="008A0733" w:rsidRDefault="008A0733" w:rsidP="008A073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0733">
        <w:rPr>
          <w:rFonts w:ascii="Times New Roman" w:eastAsia="Calibri" w:hAnsi="Times New Roman" w:cs="Times New Roman"/>
          <w:sz w:val="24"/>
          <w:szCs w:val="24"/>
        </w:rPr>
        <w:t>Authors</w:t>
      </w:r>
      <w:proofErr w:type="spellEnd"/>
      <w:r w:rsidRPr="008A0733">
        <w:rPr>
          <w:rFonts w:ascii="Times New Roman" w:eastAsia="Calibri" w:hAnsi="Times New Roman" w:cs="Times New Roman"/>
          <w:sz w:val="24"/>
          <w:szCs w:val="24"/>
        </w:rPr>
        <w:t xml:space="preserve">    have    </w:t>
      </w:r>
      <w:proofErr w:type="spellStart"/>
      <w:r w:rsidRPr="008A0733">
        <w:rPr>
          <w:rFonts w:ascii="Times New Roman" w:eastAsia="Calibri" w:hAnsi="Times New Roman" w:cs="Times New Roman"/>
          <w:sz w:val="24"/>
          <w:szCs w:val="24"/>
        </w:rPr>
        <w:t>declared</w:t>
      </w:r>
      <w:proofErr w:type="spellEnd"/>
      <w:r w:rsidRPr="008A073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8A0733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8A0733">
        <w:rPr>
          <w:rFonts w:ascii="Times New Roman" w:eastAsia="Calibri" w:hAnsi="Times New Roman" w:cs="Times New Roman"/>
          <w:sz w:val="24"/>
          <w:szCs w:val="24"/>
        </w:rPr>
        <w:t xml:space="preserve">    no    </w:t>
      </w:r>
      <w:proofErr w:type="spellStart"/>
      <w:r w:rsidRPr="008A0733">
        <w:rPr>
          <w:rFonts w:ascii="Times New Roman" w:eastAsia="Calibri" w:hAnsi="Times New Roman" w:cs="Times New Roman"/>
          <w:sz w:val="24"/>
          <w:szCs w:val="24"/>
        </w:rPr>
        <w:t>competing</w:t>
      </w:r>
      <w:proofErr w:type="spellEnd"/>
      <w:r w:rsidRPr="008A0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0733">
        <w:rPr>
          <w:rFonts w:ascii="Times New Roman" w:eastAsia="Calibri" w:hAnsi="Times New Roman" w:cs="Times New Roman"/>
          <w:sz w:val="24"/>
          <w:szCs w:val="24"/>
        </w:rPr>
        <w:t>interests</w:t>
      </w:r>
      <w:proofErr w:type="spellEnd"/>
      <w:r w:rsidRPr="008A0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0733">
        <w:rPr>
          <w:rFonts w:ascii="Times New Roman" w:eastAsia="Calibri" w:hAnsi="Times New Roman" w:cs="Times New Roman"/>
          <w:sz w:val="24"/>
          <w:szCs w:val="24"/>
        </w:rPr>
        <w:t>exist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A258B3" w14:textId="77777777" w:rsidR="000B1E33" w:rsidRDefault="000B1E33" w:rsidP="008A073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31A8B0" w14:textId="77777777" w:rsidR="000B1E33" w:rsidRPr="000B1E33" w:rsidRDefault="000B1E33" w:rsidP="000B1E3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B1E3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>COMPETING INTERESTS DISCLAIMER:</w:t>
      </w:r>
    </w:p>
    <w:p w14:paraId="1D2143BA" w14:textId="77777777" w:rsidR="000B1E33" w:rsidRPr="000B1E33" w:rsidRDefault="000B1E33" w:rsidP="000B1E3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B1E33">
        <w:rPr>
          <w:rFonts w:ascii="Times New Roman" w:eastAsia="Calibri" w:hAnsi="Times New Roman" w:cs="Times New Roman"/>
          <w:sz w:val="24"/>
          <w:szCs w:val="24"/>
          <w:lang w:val="en-GB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202FFD9B" w14:textId="77777777" w:rsidR="000B1E33" w:rsidRPr="008A0733" w:rsidRDefault="000B1E33" w:rsidP="008A073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20DE46" w14:textId="77777777" w:rsidR="008A0733" w:rsidRDefault="008A0733" w:rsidP="0079373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FC21C2" w14:textId="77777777" w:rsidR="008A0733" w:rsidRDefault="008A0733" w:rsidP="0079373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A7F2E8" w14:textId="77777777" w:rsidR="0079373C" w:rsidRPr="0079373C" w:rsidRDefault="0079373C" w:rsidP="0079373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REFERENCES</w:t>
      </w:r>
    </w:p>
    <w:p w14:paraId="581E898B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Alaoui K.,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Dongmoe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A. B.,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Cherrah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Kamtchouing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P. (2007)</w:t>
      </w:r>
      <w:r w:rsidRPr="0079373C">
        <w:rPr>
          <w:rFonts w:ascii="Times New Roman" w:eastAsia="Calibri" w:hAnsi="Times New Roman" w:cs="Times New Roman"/>
          <w:sz w:val="24"/>
          <w:szCs w:val="24"/>
        </w:rPr>
        <w:t>. Anti-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inflammatory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antinociceptive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activities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the stem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bark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Allanblackia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monticola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>STANER L.C. (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Guttiferae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Journal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Ethnopharmacol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114 : 417- 424. </w:t>
      </w:r>
    </w:p>
    <w:p w14:paraId="268F7C7A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Bhowmick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R., Sarwar S.,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Masudur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S., Dewan R., Das A., Das B., 2014. </w:t>
      </w:r>
      <w:r w:rsidRPr="0079373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In vivo </w:t>
      </w:r>
      <w:r w:rsidRPr="0079373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analgesic</w:t>
      </w:r>
      <w:r w:rsidRPr="007937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antipyretic, and anti- inflammatory potential in Swiss albino mice and </w:t>
      </w:r>
      <w:r w:rsidRPr="0079373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in vitro thrombolytic activity of hydroalcoholic extract from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Litsea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glutinosa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373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leaves. Biological Research, </w:t>
      </w:r>
      <w:r w:rsidRPr="0079373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47: 1-8</w:t>
      </w:r>
      <w:r w:rsidRPr="0079373C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</w:p>
    <w:p w14:paraId="69A72C22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Bohui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G. S-P., (2020)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Optimization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of the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preparation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of a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traditional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medicine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based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on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three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plants (</w:t>
      </w:r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Azadirachta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indica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Cymbopogon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citratus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and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Psidium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guajava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used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in the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treatment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of malaria</w:t>
      </w:r>
      <w:r w:rsidR="007B057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physicochemical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toxicological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antiplasmodial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evaluation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. Doctoral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thesis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, Institut National Polytechnique Felix Houphouët-Boigny (INPHB), Yamoussoukro, Côte d'Ivoire. Mention</w:t>
      </w:r>
      <w:r w:rsidR="007B057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>: Sciences des procèdes chimiques, alimentaires et environnementaux, Spécialité : Chimie des Substances Naturelles, 156 P.</w:t>
      </w:r>
    </w:p>
    <w:p w14:paraId="4D55100F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Bolou</w:t>
      </w:r>
      <w:proofErr w:type="spellEnd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 xml:space="preserve"> G.E.K., </w:t>
      </w:r>
      <w:proofErr w:type="spellStart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Attioua</w:t>
      </w:r>
      <w:proofErr w:type="spellEnd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 xml:space="preserve"> B., </w:t>
      </w:r>
      <w:proofErr w:type="spellStart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N'guessan</w:t>
      </w:r>
      <w:proofErr w:type="spellEnd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 xml:space="preserve"> A.C., Coulibaly A., </w:t>
      </w:r>
      <w:proofErr w:type="spellStart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N'guessan</w:t>
      </w:r>
      <w:proofErr w:type="spellEnd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 xml:space="preserve"> J.D &amp; </w:t>
      </w:r>
      <w:proofErr w:type="spellStart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Djaman</w:t>
      </w:r>
      <w:proofErr w:type="spellEnd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 xml:space="preserve"> A.J. (2011)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. </w:t>
      </w:r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In vitro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evaluation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antibacterial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>Terminalia</w:t>
      </w:r>
      <w:proofErr w:type="spellEnd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>glaucescens</w:t>
      </w:r>
      <w:proofErr w:type="spellEnd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planch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proofErr w:type="spellStart"/>
      <w:proofErr w:type="gram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extracts</w:t>
      </w:r>
      <w:proofErr w:type="spellEnd"/>
      <w:proofErr w:type="gram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on </w:t>
      </w:r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Salmonella typhi 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and </w:t>
      </w:r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Salmonella </w:t>
      </w:r>
      <w:proofErr w:type="spellStart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>Typhimurium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r w:rsidRPr="007B057D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Bulletin de la Société Royale des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7B057D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Sciences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, 80 :772-790.</w:t>
      </w:r>
    </w:p>
    <w:p w14:paraId="5355E504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Effoe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Gbekley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H.,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Mélila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Agban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Tchacondo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Osseyi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Karou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D., Kokou K. (2020)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Ethnobotanical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plants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used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traditional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medicine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the Maritime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region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Togo.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International Journal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Biological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and Chemical. Sciences</w:t>
      </w:r>
      <w:r w:rsidRPr="0079373C">
        <w:rPr>
          <w:rFonts w:ascii="Times New Roman" w:eastAsia="Calibri" w:hAnsi="Times New Roman" w:cs="Times New Roman"/>
          <w:sz w:val="24"/>
          <w:szCs w:val="24"/>
        </w:rPr>
        <w:t>, 14(8)</w:t>
      </w:r>
      <w:r w:rsidR="007B0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>: 2837-2853. DOI : 10.4314/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ijbcs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. v14i8.15.</w:t>
      </w:r>
    </w:p>
    <w:p w14:paraId="213FB4EE" w14:textId="77777777" w:rsidR="0079373C" w:rsidRPr="0079373C" w:rsidRDefault="0079373C" w:rsidP="007937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Fetni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Bertella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N. (2021).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Antinociceptive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activities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 vivo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of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methanolic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Rosa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Canina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L. fruits.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International Journal of Human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Settlements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>Vol. 5 (2) ISSN : 2588-1779.</w:t>
      </w:r>
    </w:p>
    <w:p w14:paraId="240CC636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Gepdiremen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A.,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  <w:lang w:val="en-US"/>
        </w:rPr>
        <w:t>Mshvildadze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V., Suleyman H. &amp; Elias R. 2004</w:t>
      </w:r>
      <w:r w:rsidRPr="007937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Acute and chronic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  <w:lang w:val="en-US"/>
        </w:rPr>
        <w:t>antiinflammatory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effects of </w:t>
      </w:r>
      <w:r w:rsidRPr="0079373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Hedera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colchica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rats. </w:t>
      </w:r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Journal </w:t>
      </w:r>
      <w:proofErr w:type="spellStart"/>
      <w:r w:rsidRPr="007B057D">
        <w:rPr>
          <w:rFonts w:ascii="Times New Roman" w:eastAsia="Calibri" w:hAnsi="Times New Roman" w:cs="Times New Roman"/>
          <w:i/>
          <w:iCs/>
          <w:sz w:val="24"/>
          <w:szCs w:val="24"/>
        </w:rPr>
        <w:t>Ethnopharmacology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, 94 :191-5.</w:t>
      </w:r>
    </w:p>
    <w:p w14:paraId="191CBE7E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Hodgson E., 2004.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textbook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modern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toxicology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3th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edition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USA :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Wiley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Interscience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. Pp. 525 541.</w:t>
      </w:r>
    </w:p>
    <w:p w14:paraId="7EC49613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Kahiya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C.,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Mukaratirwa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S. &amp;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Thamsborg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, S. M. (2003)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Effects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Acacia nilotica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Acacia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karoo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diets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Haemonchus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contortus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infection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goats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Vet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Parasitol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, 115(3)</w:t>
      </w:r>
      <w:r w:rsidR="007B0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>: 265 274.</w:t>
      </w:r>
    </w:p>
    <w:p w14:paraId="56BE60D8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Kamenan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K. C. D. (2024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hypolipidemic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effect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Corchorus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olitorius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Carapa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procera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wistar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rats made obese by 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hyperfat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diet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Thesis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Université Jean Lorougnon Guédé Daloa, UFR Agroforesterie, </w:t>
      </w:r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faculté de Biologie-santé, </w:t>
      </w:r>
      <w:r w:rsidRPr="0079373C">
        <w:rPr>
          <w:rFonts w:ascii="Times New Roman" w:eastAsia="Calibri" w:hAnsi="Times New Roman" w:cs="Times New Roman"/>
          <w:sz w:val="24"/>
          <w:szCs w:val="24"/>
        </w:rPr>
        <w:t>Spécialité Biochimie-Pharmacologie,142 P.</w:t>
      </w:r>
    </w:p>
    <w:p w14:paraId="609627BE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Kim, H. S., Jun </w:t>
      </w: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Kwack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S., </w:t>
      </w: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Sik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Han, E., </w:t>
      </w: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Seok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Kang, T., </w:t>
      </w: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Hee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Kim, S. &amp; Young Han, S. (2011)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. Induction of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apoptosis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and CYP4A1 expression in Sprague-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Dawley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rats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exposed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to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low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doses of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perfluorooctane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sulfonate. </w:t>
      </w:r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Journal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Toxicol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Sciences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>, 36(2) : 201-210.</w:t>
      </w:r>
    </w:p>
    <w:p w14:paraId="7B7F85BA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Koffi, A. F., Koffi A. J., Tano K. D., Konan A., Okou O. C., Yavo W. (2024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). Evaluation of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Antioxidant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Power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Secondary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Metabolites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Contents of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Crude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Compounds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Talinaceae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International Journal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Biochemistry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Research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Review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, 33 (6)</w:t>
      </w:r>
      <w:r w:rsidR="007B0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>: 340-349.</w:t>
      </w:r>
    </w:p>
    <w:p w14:paraId="663A2B60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Lompo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Nikiéma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J. B.,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Guissou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I. P.,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Moës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A. J., Fontaine J. P. (1998). 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topical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anti-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inflammatory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effect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chloroform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Khaya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senegalensis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stem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barks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Phytotherapy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Research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, 2 (6</w:t>
      </w:r>
      <w:proofErr w:type="gramStart"/>
      <w:r w:rsidRPr="0079373C">
        <w:rPr>
          <w:rFonts w:ascii="Times New Roman" w:eastAsia="Calibri" w:hAnsi="Times New Roman" w:cs="Times New Roman"/>
          <w:sz w:val="24"/>
          <w:szCs w:val="24"/>
        </w:rPr>
        <w:t>):</w:t>
      </w:r>
      <w:proofErr w:type="gram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448-450</w:t>
      </w:r>
    </w:p>
    <w:p w14:paraId="609EF6FC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Morabandza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C. J., Itou R. D. G. E.,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Ossibi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AWE,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Assoungou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H. G.,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Ongoka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P. R.,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Ouamba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J. M., Abena, A. A. (2016)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Analgesic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activities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the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aqueous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</w:t>
      </w:r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Strychnos </w:t>
      </w:r>
      <w:proofErr w:type="spellStart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camptoneura</w:t>
      </w:r>
      <w:proofErr w:type="spellEnd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Gilg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&amp; Busse (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Loganiaceae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) stem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barks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Pharmacopoeia</w:t>
      </w:r>
      <w:proofErr w:type="spellEnd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traditional</w:t>
      </w:r>
      <w:proofErr w:type="spellEnd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African</w:t>
      </w:r>
      <w:proofErr w:type="spellEnd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medicine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gram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18:</w:t>
      </w:r>
      <w:proofErr w:type="gram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1-7.</w:t>
      </w:r>
    </w:p>
    <w:p w14:paraId="4D761E14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  <w:t xml:space="preserve">Muhammad N., Saeed M., Khan H. (2012). </w:t>
      </w:r>
      <w:r w:rsidRPr="0079373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Antipyretic, analgesic and anti- inflammatory activity of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Viola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betonicifolia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373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whole plant. </w:t>
      </w:r>
      <w:r w:rsidRPr="0079373C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Complementary and Alternative Medicines</w:t>
      </w:r>
      <w:r w:rsidRPr="0079373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. 12: 1-8.</w:t>
      </w:r>
    </w:p>
    <w:p w14:paraId="476CBAC2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Ngbolua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K. N., </w:t>
      </w: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Inkoto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C. L., Mongo N. L., </w:t>
      </w: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Ashande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C. M., </w:t>
      </w: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Masens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Y. B. &amp; </w:t>
      </w: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Mpiana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P. T. (2019).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Ethnobotanical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floristic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some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medicinal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plants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marketed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in Kinshasa, Democratic Republic of Congo. </w:t>
      </w:r>
      <w:r w:rsidRPr="0079373C">
        <w:rPr>
          <w:rFonts w:ascii="Times New Roman" w:eastAsia="Calibri" w:hAnsi="Times New Roman" w:cs="Times New Roman"/>
          <w:i/>
          <w:sz w:val="24"/>
          <w:szCs w:val="24"/>
        </w:rPr>
        <w:t>Revue Marocaine des Sciences Agronomiques et Vétérinaires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>, 7 (1</w:t>
      </w:r>
      <w:proofErr w:type="gram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):</w:t>
      </w:r>
      <w:proofErr w:type="gram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118-128.</w:t>
      </w:r>
    </w:p>
    <w:p w14:paraId="314587FC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Niyah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N. G.,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Watcho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Nguelefack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T. B. &amp;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Kamanyi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A. (2005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). 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Hypoglycaemic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leaves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Bersama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engleriana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in rats.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African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Journal of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Traditional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complementary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and alternative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medecines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9373C">
        <w:rPr>
          <w:rFonts w:ascii="Times New Roman" w:eastAsia="Calibri" w:hAnsi="Times New Roman" w:cs="Times New Roman"/>
          <w:sz w:val="24"/>
          <w:szCs w:val="24"/>
        </w:rPr>
        <w:t>2(3</w:t>
      </w:r>
      <w:proofErr w:type="gramStart"/>
      <w:r w:rsidRPr="0079373C">
        <w:rPr>
          <w:rFonts w:ascii="Times New Roman" w:eastAsia="Calibri" w:hAnsi="Times New Roman" w:cs="Times New Roman"/>
          <w:sz w:val="24"/>
          <w:szCs w:val="24"/>
        </w:rPr>
        <w:t>):</w:t>
      </w:r>
      <w:proofErr w:type="gram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215-221.</w:t>
      </w:r>
    </w:p>
    <w:p w14:paraId="537E8A6A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79373C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>OECD. (2001).</w:t>
      </w:r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Acute oral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toxicity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-Acute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toxicity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class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method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. OECD Guideline for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Testing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of Chemicals, OECD, 423 : 14 p.</w:t>
      </w:r>
    </w:p>
    <w:p w14:paraId="3890E35E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OECD (2008).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OECD (Organisation for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Economic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Co-operation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Development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) guideline for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chemical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testing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>, OECD Paris (France), 14 p.</w:t>
      </w:r>
    </w:p>
    <w:p w14:paraId="296F6557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Okou O. C., Tano K., D., Koffi A., J., Koffi A., F., Yavo W., and </w:t>
      </w:r>
      <w:proofErr w:type="spellStart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</w:rPr>
        <w:t>Djaman</w:t>
      </w:r>
      <w:proofErr w:type="spellEnd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A., J. (2019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). Evaluation of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antiplasmodial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>Talinum</w:t>
      </w:r>
      <w:proofErr w:type="spellEnd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>triangulare</w:t>
      </w:r>
      <w:proofErr w:type="spellEnd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(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talinaceae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), a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west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african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food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plant. </w:t>
      </w:r>
      <w:proofErr w:type="spellStart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>European</w:t>
      </w:r>
      <w:proofErr w:type="spellEnd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Journal Of Pharmaceutical And </w:t>
      </w:r>
      <w:proofErr w:type="spellStart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>Medical</w:t>
      </w:r>
      <w:proofErr w:type="spellEnd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>Research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318F8C6E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Ouro-Djeri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H.,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Koudouvo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Esseh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Tchacondo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Batawila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Wateba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 I.,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Ouro-Djeri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Gbeassor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M., (2022)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Ethnopharmacological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plants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used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preparation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extemporaneous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phytomedicines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Tomety-Kondji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riverside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township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Togodo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-Sud National Park of Togo. </w:t>
      </w:r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International Journal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Biological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and </w:t>
      </w:r>
      <w:r w:rsidRPr="0079373C">
        <w:rPr>
          <w:rFonts w:ascii="Times New Roman" w:eastAsia="Calibri" w:hAnsi="Times New Roman" w:cs="Times New Roman"/>
          <w:sz w:val="24"/>
          <w:szCs w:val="24"/>
        </w:rPr>
        <w:t>Chemical. Sciences, 16(3</w:t>
      </w:r>
      <w:proofErr w:type="gramStart"/>
      <w:r w:rsidRPr="0079373C">
        <w:rPr>
          <w:rFonts w:ascii="Times New Roman" w:eastAsia="Calibri" w:hAnsi="Times New Roman" w:cs="Times New Roman"/>
          <w:sz w:val="24"/>
          <w:szCs w:val="24"/>
        </w:rPr>
        <w:t>):</w:t>
      </w:r>
      <w:proofErr w:type="gram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967-991. DOI : https://dx.doi.org/10.4314/ijbcs.v16i3.7. </w:t>
      </w:r>
    </w:p>
    <w:p w14:paraId="6B0B18EC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Safari V. Z., </w:t>
      </w: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Kamau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J. K., </w:t>
      </w: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Nthiga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P. M., </w:t>
      </w: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Ngugi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M. P., </w:t>
      </w: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Orinda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G. and </w:t>
      </w:r>
      <w:proofErr w:type="spellStart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Njagi</w:t>
      </w:r>
      <w:proofErr w:type="spellEnd"/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E. M. (2016).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antiinflammatory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and antinociceptive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activities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aqueous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bark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of </w:t>
      </w:r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Acacia nilotica 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(L.)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delile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albino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mice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Pain Management &amp;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Medicine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Department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Biochemistry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Biotechnology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, Kenyatta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University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, P.O Box 43844-00100, Nairobi, Kenya. Volume 2 : 113.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Doi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:10.4172/jpmme.1000113</w:t>
      </w:r>
    </w:p>
    <w:p w14:paraId="23C80215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Sakande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J.,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Nacoulma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O.,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Nikiema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J. B.,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Lompo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M., </w:t>
      </w:r>
      <w:proofErr w:type="spellStart"/>
      <w:r w:rsidRPr="0079373C">
        <w:rPr>
          <w:rFonts w:ascii="Times New Roman" w:eastAsia="Calibri" w:hAnsi="Times New Roman" w:cs="Times New Roman"/>
          <w:b/>
          <w:sz w:val="24"/>
          <w:szCs w:val="24"/>
        </w:rPr>
        <w:t>Guissou</w:t>
      </w:r>
      <w:proofErr w:type="spellEnd"/>
      <w:r w:rsidRPr="0079373C">
        <w:rPr>
          <w:rFonts w:ascii="Times New Roman" w:eastAsia="Calibri" w:hAnsi="Times New Roman" w:cs="Times New Roman"/>
          <w:b/>
          <w:sz w:val="24"/>
          <w:szCs w:val="24"/>
        </w:rPr>
        <w:t xml:space="preserve"> I. P. (2004).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the anti-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inflammatory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extracts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of </w:t>
      </w:r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Borassus </w:t>
      </w:r>
      <w:proofErr w:type="spellStart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aethiopum</w:t>
      </w:r>
      <w:proofErr w:type="spellEnd"/>
      <w:r w:rsidRPr="007937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mart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Arecaceae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25513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Méd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25513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Pharm</w:t>
      </w:r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25513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Africa</w:t>
      </w:r>
      <w:proofErr w:type="spell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79373C">
        <w:rPr>
          <w:rFonts w:ascii="Times New Roman" w:eastAsia="Calibri" w:hAnsi="Times New Roman" w:cs="Times New Roman"/>
          <w:bCs/>
          <w:sz w:val="24"/>
          <w:szCs w:val="24"/>
        </w:rPr>
        <w:t>18:</w:t>
      </w:r>
      <w:proofErr w:type="gramEnd"/>
      <w:r w:rsidRPr="0079373C">
        <w:rPr>
          <w:rFonts w:ascii="Times New Roman" w:eastAsia="Calibri" w:hAnsi="Times New Roman" w:cs="Times New Roman"/>
          <w:bCs/>
          <w:sz w:val="24"/>
          <w:szCs w:val="24"/>
        </w:rPr>
        <w:t xml:space="preserve"> 45-53.</w:t>
      </w:r>
    </w:p>
    <w:p w14:paraId="4B04AC48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Saptarini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N. M., </w:t>
      </w:r>
      <w:proofErr w:type="spellStart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Deswati</w:t>
      </w:r>
      <w:proofErr w:type="spellEnd"/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D. A. (2015). 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antipyretic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leaves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Ceiba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pentandra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Better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than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Gossypium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arboreum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31" w:name="_Hlk198728524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Journal of </w:t>
      </w:r>
      <w:proofErr w:type="spellStart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>Applied</w:t>
      </w:r>
      <w:proofErr w:type="spellEnd"/>
      <w:r w:rsidRPr="007937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Pharmaceutical Science</w:t>
      </w:r>
      <w:bookmarkEnd w:id="31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5 (07), pp. 118-121, </w:t>
      </w:r>
    </w:p>
    <w:p w14:paraId="0D521908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79373C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</w:t>
      </w:r>
      <w:r w:rsidR="00255131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oro</w:t>
      </w:r>
      <w:r w:rsidRPr="0079373C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M. (2023)</w:t>
      </w:r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. Identification and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characterization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secondary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metabolites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inhibiting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the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polymerization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of HbS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hemoglobins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Rhynchospora</w:t>
      </w:r>
      <w:proofErr w:type="spellEnd"/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corymbosa</w:t>
      </w:r>
      <w:proofErr w:type="spellEnd"/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and </w:t>
      </w:r>
      <w:proofErr w:type="spellStart"/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Olax</w:t>
      </w:r>
      <w:proofErr w:type="spellEnd"/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subscorpioïdea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;</w:t>
      </w:r>
      <w:proofErr w:type="gram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plants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used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in the management of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sickle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cell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disease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in the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Poro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Region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(Ivory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Coast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). Doctoral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thesis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Université Jean Lorougnon Guédé (Daloa, Côte d'Ivoire), UFR Agroforesterie, faculté de Biologie-santé, Spécialité : Biochimie et Pharmacologie des Substances Naturelles. 179 p.</w:t>
      </w:r>
    </w:p>
    <w:p w14:paraId="2196F757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Tano K.D. (2016)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Study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of the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antiplasmodial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various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extracts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Terminalia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glaucescens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Combretacea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) and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Erigeron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floribundus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Asteracea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). Profil toxicologique en vue de la formulation de médicaments traditionnels améliorés (MTA) </w:t>
      </w:r>
      <w:r w:rsidR="002D632D" w:rsidRPr="0079373C">
        <w:rPr>
          <w:rFonts w:ascii="Times New Roman" w:eastAsia="Calibri" w:hAnsi="Times New Roman" w:cs="Times New Roman"/>
          <w:iCs/>
          <w:sz w:val="24"/>
          <w:szCs w:val="24"/>
        </w:rPr>
        <w:t>antipaludiques ;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Thesis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Cs/>
          <w:sz w:val="24"/>
          <w:szCs w:val="24"/>
        </w:rPr>
        <w:t>from</w:t>
      </w:r>
      <w:proofErr w:type="spellEnd"/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the Université Félix Houphouët-Boigny</w:t>
      </w:r>
      <w:r w:rsidR="002D632D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UFR </w:t>
      </w:r>
      <w:r w:rsidR="002D632D">
        <w:rPr>
          <w:rFonts w:ascii="Times New Roman" w:eastAsia="Calibri" w:hAnsi="Times New Roman" w:cs="Times New Roman"/>
          <w:iCs/>
          <w:sz w:val="24"/>
          <w:szCs w:val="24"/>
        </w:rPr>
        <w:t>of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2D632D" w:rsidRPr="0079373C">
        <w:rPr>
          <w:rFonts w:ascii="Times New Roman" w:eastAsia="Calibri" w:hAnsi="Times New Roman" w:cs="Times New Roman"/>
          <w:iCs/>
          <w:sz w:val="24"/>
          <w:szCs w:val="24"/>
        </w:rPr>
        <w:t>pharmaceuti</w:t>
      </w:r>
      <w:r w:rsidR="002D632D">
        <w:rPr>
          <w:rFonts w:ascii="Times New Roman" w:eastAsia="Calibri" w:hAnsi="Times New Roman" w:cs="Times New Roman"/>
          <w:iCs/>
          <w:sz w:val="24"/>
          <w:szCs w:val="24"/>
        </w:rPr>
        <w:t>cs</w:t>
      </w:r>
      <w:proofErr w:type="spellEnd"/>
      <w:r w:rsidR="002D632D"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D632D"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ciences </w:t>
      </w:r>
      <w:r w:rsidR="002D632D">
        <w:rPr>
          <w:rFonts w:ascii="Times New Roman" w:eastAsia="Calibri" w:hAnsi="Times New Roman" w:cs="Times New Roman"/>
          <w:iCs/>
          <w:sz w:val="24"/>
          <w:szCs w:val="24"/>
        </w:rPr>
        <w:t>and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 xml:space="preserve"> biologi</w:t>
      </w:r>
      <w:r w:rsidR="002D632D">
        <w:rPr>
          <w:rFonts w:ascii="Times New Roman" w:eastAsia="Calibri" w:hAnsi="Times New Roman" w:cs="Times New Roman"/>
          <w:iCs/>
          <w:sz w:val="24"/>
          <w:szCs w:val="24"/>
        </w:rPr>
        <w:t>es</w:t>
      </w:r>
      <w:r w:rsidRPr="0079373C">
        <w:rPr>
          <w:rFonts w:ascii="Times New Roman" w:eastAsia="Calibri" w:hAnsi="Times New Roman" w:cs="Times New Roman"/>
          <w:iCs/>
          <w:sz w:val="24"/>
          <w:szCs w:val="24"/>
        </w:rPr>
        <w:t>, Côte d'Ivoire, 237 p.</w:t>
      </w:r>
    </w:p>
    <w:p w14:paraId="379B7742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79373C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Vasundhara, S., </w:t>
      </w:r>
      <w:proofErr w:type="spellStart"/>
      <w:r w:rsidRPr="0079373C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Hafsa</w:t>
      </w:r>
      <w:proofErr w:type="spellEnd"/>
      <w:r w:rsidRPr="0079373C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 A., &amp; Rajiv, G. (2013)</w:t>
      </w:r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. Memory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enhancing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effects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Ficus </w:t>
      </w:r>
      <w:proofErr w:type="spellStart"/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carica</w:t>
      </w:r>
      <w:proofErr w:type="spellEnd"/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leaves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in hexane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extract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interoceptive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behavioral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models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Asian Journal of Pharmaceutical and </w:t>
      </w:r>
      <w:proofErr w:type="spellStart"/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Clinical</w:t>
      </w:r>
      <w:proofErr w:type="spellEnd"/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79373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 6 (3), 109-113.</w:t>
      </w:r>
    </w:p>
    <w:p w14:paraId="623AF0B9" w14:textId="77777777" w:rsidR="0079373C" w:rsidRPr="0079373C" w:rsidRDefault="0079373C" w:rsidP="0079373C">
      <w:pPr>
        <w:tabs>
          <w:tab w:val="left" w:pos="3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3C">
        <w:rPr>
          <w:rFonts w:ascii="Times New Roman" w:eastAsia="Calibri" w:hAnsi="Times New Roman" w:cs="Times New Roman"/>
          <w:b/>
          <w:bCs/>
          <w:sz w:val="24"/>
          <w:szCs w:val="24"/>
        </w:rPr>
        <w:t>Zhou I., Zhou S., Tang J., Zhang K., Guang L., Huang Y., Xu Y., Ying Y., Zhang L. &amp; Li D. (2009)</w:t>
      </w:r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. Protective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effect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berberine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on beta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cells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streptozotocin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hight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- carbohydrate/high-fat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diet-induced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sz w:val="24"/>
          <w:szCs w:val="24"/>
        </w:rPr>
        <w:t>diabetic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 rats.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European</w:t>
      </w:r>
      <w:proofErr w:type="spellEnd"/>
      <w:r w:rsidRPr="0079373C">
        <w:rPr>
          <w:rFonts w:ascii="Times New Roman" w:eastAsia="Calibri" w:hAnsi="Times New Roman" w:cs="Times New Roman"/>
          <w:i/>
          <w:sz w:val="24"/>
          <w:szCs w:val="24"/>
        </w:rPr>
        <w:t xml:space="preserve"> Journal of </w:t>
      </w:r>
      <w:proofErr w:type="spellStart"/>
      <w:r w:rsidRPr="0079373C">
        <w:rPr>
          <w:rFonts w:ascii="Times New Roman" w:eastAsia="Calibri" w:hAnsi="Times New Roman" w:cs="Times New Roman"/>
          <w:i/>
          <w:sz w:val="24"/>
          <w:szCs w:val="24"/>
        </w:rPr>
        <w:t>Pharmacology</w:t>
      </w:r>
      <w:proofErr w:type="spellEnd"/>
      <w:r w:rsidRPr="0079373C">
        <w:rPr>
          <w:rFonts w:ascii="Times New Roman" w:eastAsia="Calibri" w:hAnsi="Times New Roman" w:cs="Times New Roman"/>
          <w:sz w:val="24"/>
          <w:szCs w:val="24"/>
        </w:rPr>
        <w:t xml:space="preserve">, 606 : 262-268. </w:t>
      </w:r>
    </w:p>
    <w:p w14:paraId="0A31C992" w14:textId="77777777" w:rsidR="0079373C" w:rsidRPr="0079373C" w:rsidRDefault="0079373C" w:rsidP="0079373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proofErr w:type="spellStart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Zirihi</w:t>
      </w:r>
      <w:proofErr w:type="spellEnd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 xml:space="preserve"> G.N., </w:t>
      </w:r>
      <w:proofErr w:type="spellStart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Kra</w:t>
      </w:r>
      <w:proofErr w:type="spellEnd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 xml:space="preserve"> A.K.M. &amp; </w:t>
      </w:r>
      <w:proofErr w:type="spellStart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Guédé-Guina</w:t>
      </w:r>
      <w:proofErr w:type="spellEnd"/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 xml:space="preserve"> F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. </w:t>
      </w:r>
      <w:r w:rsidRPr="0079373C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(2003)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. 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Evaluation of the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antifungal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activity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>Microglossa</w:t>
      </w:r>
      <w:proofErr w:type="spellEnd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  <w:proofErr w:type="spellStart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>pyrifolia</w:t>
      </w:r>
      <w:proofErr w:type="spellEnd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(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Larmarck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O.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Kuntze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) (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Asteraceae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) "PYMI" on the </w:t>
      </w:r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in vitro </w:t>
      </w:r>
      <w:proofErr w:type="spell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growth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of </w:t>
      </w:r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Candida </w:t>
      </w:r>
      <w:proofErr w:type="spellStart"/>
      <w:r w:rsidRPr="0079373C">
        <w:rPr>
          <w:rFonts w:ascii="Times New Roman" w:eastAsia="Calibri" w:hAnsi="Times New Roman" w:cs="Times New Roman"/>
          <w:i/>
          <w:kern w:val="0"/>
          <w:sz w:val="24"/>
          <w:szCs w:val="24"/>
        </w:rPr>
        <w:t>albicans</w:t>
      </w:r>
      <w:proofErr w:type="spell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  <w:r w:rsidRPr="0079373C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Revue de Médecine et de Pharmacie</w:t>
      </w:r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</w:t>
      </w:r>
      <w:proofErr w:type="gramStart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>17:</w:t>
      </w:r>
      <w:proofErr w:type="gramEnd"/>
      <w:r w:rsidRPr="0079373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11-18.</w:t>
      </w:r>
    </w:p>
    <w:p w14:paraId="330E89C8" w14:textId="77777777" w:rsidR="00BF13B9" w:rsidRDefault="00BF13B9"/>
    <w:sectPr w:rsidR="00BF13B9" w:rsidSect="0072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aul Chinwuba" w:date="2025-07-08T20:46:00Z" w:initials="PC">
    <w:p w14:paraId="024708C8" w14:textId="6C4EC8E0" w:rsidR="00A859D2" w:rsidRDefault="00A859D2">
      <w:pPr>
        <w:pStyle w:val="CommentText"/>
      </w:pPr>
      <w:r>
        <w:rPr>
          <w:rStyle w:val="CommentReference"/>
        </w:rPr>
        <w:annotationRef/>
      </w:r>
      <w:proofErr w:type="spellStart"/>
      <w:r>
        <w:t>Specify</w:t>
      </w:r>
      <w:proofErr w:type="spellEnd"/>
      <w:r>
        <w:t xml:space="preserve"> the compounds</w:t>
      </w:r>
    </w:p>
  </w:comment>
  <w:comment w:id="2" w:author="Paul Chinwuba" w:date="2025-07-08T20:47:00Z" w:initials="PC">
    <w:p w14:paraId="12573995" w14:textId="7C637DEF" w:rsidR="00A859D2" w:rsidRDefault="00A859D2">
      <w:pPr>
        <w:pStyle w:val="CommentText"/>
      </w:pPr>
      <w:r>
        <w:rPr>
          <w:rStyle w:val="CommentReference"/>
        </w:rPr>
        <w:annotationRef/>
      </w:r>
      <w:proofErr w:type="spellStart"/>
      <w:r>
        <w:t>Which</w:t>
      </w:r>
      <w:proofErr w:type="spellEnd"/>
      <w:r>
        <w:t xml:space="preserve"> compounds ?</w:t>
      </w:r>
    </w:p>
  </w:comment>
  <w:comment w:id="3" w:author="Paul Chinwuba" w:date="2025-07-08T20:49:00Z" w:initials="PC">
    <w:p w14:paraId="6B851130" w14:textId="044D53FE" w:rsidR="00DE732C" w:rsidRDefault="00DE732C">
      <w:pPr>
        <w:pStyle w:val="CommentText"/>
      </w:pPr>
      <w:r>
        <w:rPr>
          <w:rStyle w:val="CommentReference"/>
        </w:rPr>
        <w:annotationRef/>
      </w:r>
      <w:proofErr w:type="spellStart"/>
      <w:r>
        <w:t>Spoken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scientific</w:t>
      </w:r>
      <w:proofErr w:type="spellEnd"/>
    </w:p>
  </w:comment>
  <w:comment w:id="8" w:author="Paul Chinwuba" w:date="2025-07-08T20:55:00Z" w:initials="PC">
    <w:p w14:paraId="3DFE820E" w14:textId="70D1A134" w:rsidR="00DE732C" w:rsidRDefault="00DE732C">
      <w:pPr>
        <w:pStyle w:val="CommentText"/>
      </w:pPr>
      <w:r>
        <w:rPr>
          <w:rStyle w:val="CommentReference"/>
        </w:rPr>
        <w:annotationRef/>
      </w:r>
      <w:proofErr w:type="spellStart"/>
      <w:r>
        <w:t>Specify</w:t>
      </w:r>
      <w:proofErr w:type="spellEnd"/>
      <w:r>
        <w:t xml:space="preserve"> the plant</w:t>
      </w:r>
    </w:p>
  </w:comment>
  <w:comment w:id="11" w:author="Paul Chinwuba" w:date="2025-07-08T21:00:00Z" w:initials="PC">
    <w:p w14:paraId="6C9BC7D8" w14:textId="5796030C" w:rsidR="00027F19" w:rsidRDefault="00027F19">
      <w:pPr>
        <w:pStyle w:val="CommentText"/>
      </w:pPr>
      <w:r>
        <w:rPr>
          <w:rStyle w:val="CommentReference"/>
        </w:rPr>
        <w:annotationRef/>
      </w:r>
      <w:proofErr w:type="spellStart"/>
      <w:r>
        <w:t>Which</w:t>
      </w:r>
      <w:proofErr w:type="spellEnd"/>
      <w:r>
        <w:t xml:space="preserve"> plants, How </w:t>
      </w:r>
      <w:proofErr w:type="spellStart"/>
      <w:r>
        <w:t>many</w:t>
      </w:r>
      <w:proofErr w:type="spellEnd"/>
      <w:r>
        <w:t xml:space="preserve"> plant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use ? </w:t>
      </w:r>
    </w:p>
  </w:comment>
  <w:comment w:id="17" w:author="Paul Chinwuba" w:date="2025-07-09T09:52:00Z" w:initials="PC">
    <w:p w14:paraId="4F96AF62" w14:textId="693CB18B" w:rsidR="005F76BD" w:rsidRDefault="005F76BD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proofErr w:type="spellStart"/>
      <w:r>
        <w:t>is</w:t>
      </w:r>
      <w:proofErr w:type="spellEnd"/>
      <w:r>
        <w:t xml:space="preserve"> an animal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 w:rsidR="0079691D">
        <w:t xml:space="preserve">, and the </w:t>
      </w:r>
      <w:proofErr w:type="spellStart"/>
      <w:r w:rsidR="0079691D">
        <w:t>approval</w:t>
      </w:r>
      <w:proofErr w:type="spellEnd"/>
      <w:r w:rsidR="0079691D">
        <w:t xml:space="preserve"> </w:t>
      </w:r>
      <w:proofErr w:type="spellStart"/>
      <w:r w:rsidR="0079691D">
        <w:t>number</w:t>
      </w:r>
      <w:proofErr w:type="spellEnd"/>
      <w:r w:rsidR="0079691D">
        <w:t xml:space="preserve"> </w:t>
      </w:r>
      <w:proofErr w:type="spellStart"/>
      <w:r w:rsidR="0079691D">
        <w:t>should</w:t>
      </w:r>
      <w:proofErr w:type="spellEnd"/>
      <w:r w:rsidR="0079691D">
        <w:t xml:space="preserve"> </w:t>
      </w:r>
      <w:proofErr w:type="spellStart"/>
      <w:r w:rsidR="0079691D">
        <w:t>be</w:t>
      </w:r>
      <w:proofErr w:type="spellEnd"/>
      <w:r w:rsidR="0079691D">
        <w:t xml:space="preserve"> </w:t>
      </w:r>
      <w:proofErr w:type="spellStart"/>
      <w:r w:rsidR="0079691D">
        <w:t>stated</w:t>
      </w:r>
      <w:proofErr w:type="spellEnd"/>
    </w:p>
  </w:comment>
  <w:comment w:id="18" w:author="Paul Chinwuba" w:date="2025-07-09T08:52:00Z" w:initials="PC">
    <w:p w14:paraId="1E9EF605" w14:textId="40F2CE40" w:rsidR="009159A7" w:rsidRDefault="009159A7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fractionation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extensive, </w:t>
      </w:r>
      <w:proofErr w:type="spellStart"/>
      <w:r>
        <w:t>explain</w:t>
      </w:r>
      <w:proofErr w:type="spellEnd"/>
      <w:r>
        <w:t xml:space="preserve"> how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solvents</w:t>
      </w:r>
      <w:proofErr w:type="spellEnd"/>
      <w:r>
        <w:t xml:space="preserve"> for </w:t>
      </w:r>
      <w:proofErr w:type="spellStart"/>
      <w:r>
        <w:t>fractionation</w:t>
      </w:r>
      <w:proofErr w:type="spellEnd"/>
    </w:p>
  </w:comment>
  <w:comment w:id="20" w:author="Paul Chinwuba" w:date="2025-07-09T08:50:00Z" w:initials="PC">
    <w:p w14:paraId="516312E5" w14:textId="72829501" w:rsidR="009159A7" w:rsidRDefault="009159A7">
      <w:pPr>
        <w:pStyle w:val="CommentText"/>
      </w:pPr>
      <w:r>
        <w:rPr>
          <w:rStyle w:val="CommentReference"/>
        </w:rPr>
        <w:annotationRef/>
      </w:r>
      <w:r>
        <w:t xml:space="preserve">Write in full for the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clarity</w:t>
      </w:r>
      <w:proofErr w:type="spellEnd"/>
    </w:p>
  </w:comment>
  <w:comment w:id="19" w:author="Paul Chinwuba" w:date="2025-07-08T21:12:00Z" w:initials="PC">
    <w:p w14:paraId="7EAE8581" w14:textId="4625AA2D" w:rsidR="00027F19" w:rsidRDefault="00027F19">
      <w:pPr>
        <w:pStyle w:val="CommentText"/>
      </w:pPr>
      <w:r>
        <w:rPr>
          <w:rStyle w:val="CommentReference"/>
        </w:rPr>
        <w:annotationRef/>
      </w:r>
      <w:proofErr w:type="spellStart"/>
      <w:r>
        <w:t>Recast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writeup</w:t>
      </w:r>
      <w:proofErr w:type="spellEnd"/>
      <w:r>
        <w:t xml:space="preserve"> for </w:t>
      </w:r>
      <w:proofErr w:type="spellStart"/>
      <w:r>
        <w:t>clarity</w:t>
      </w:r>
      <w:proofErr w:type="spellEnd"/>
    </w:p>
  </w:comment>
  <w:comment w:id="21" w:author="Paul Chinwuba" w:date="2025-07-09T08:57:00Z" w:initials="PC">
    <w:p w14:paraId="2C93A6C6" w14:textId="0C5E7DEF" w:rsidR="00B03DDB" w:rsidRDefault="00B03DDB">
      <w:pPr>
        <w:pStyle w:val="CommentText"/>
      </w:pPr>
      <w:r>
        <w:rPr>
          <w:rStyle w:val="CommentReference"/>
        </w:rPr>
        <w:annotationRef/>
      </w:r>
      <w:proofErr w:type="spellStart"/>
      <w:r>
        <w:t>Which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employ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acute </w:t>
      </w:r>
      <w:proofErr w:type="spellStart"/>
      <w:r>
        <w:t>toxicity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locke’s</w:t>
      </w:r>
      <w:proofErr w:type="spellEnd"/>
      <w:r>
        <w:t xml:space="preserve">, </w:t>
      </w:r>
      <w:proofErr w:type="spellStart"/>
      <w:r>
        <w:t>kaba’s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or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 ? </w:t>
      </w:r>
      <w:proofErr w:type="spellStart"/>
      <w:r>
        <w:t>explain</w:t>
      </w:r>
      <w:proofErr w:type="spellEnd"/>
    </w:p>
  </w:comment>
  <w:comment w:id="22" w:author="Paul Chinwuba" w:date="2025-07-08T21:14:00Z" w:initials="PC">
    <w:p w14:paraId="0297ED9F" w14:textId="72831B87" w:rsidR="00AC479F" w:rsidRDefault="00AC479F">
      <w:pPr>
        <w:pStyle w:val="CommentText"/>
      </w:pPr>
      <w:r>
        <w:rPr>
          <w:rStyle w:val="CommentReference"/>
        </w:rPr>
        <w:annotationRef/>
      </w:r>
      <w:proofErr w:type="spellStart"/>
      <w:r>
        <w:t>Defining</w:t>
      </w:r>
      <w:proofErr w:type="spellEnd"/>
      <w:r>
        <w:t xml:space="preserve"> acute </w:t>
      </w:r>
      <w:proofErr w:type="spellStart"/>
      <w:r>
        <w:t>toxicity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required</w:t>
      </w:r>
      <w:proofErr w:type="spellEnd"/>
      <w:r>
        <w:t xml:space="preserve">. Be </w:t>
      </w:r>
      <w:proofErr w:type="spellStart"/>
      <w:r>
        <w:t>intentional</w:t>
      </w:r>
      <w:proofErr w:type="spellEnd"/>
      <w:r>
        <w:t>, straight to the point</w:t>
      </w:r>
    </w:p>
  </w:comment>
  <w:comment w:id="23" w:author="Paul Chinwuba" w:date="2025-07-09T08:54:00Z" w:initials="PC">
    <w:p w14:paraId="01B358BA" w14:textId="33EDD818" w:rsidR="009159A7" w:rsidRDefault="009159A7">
      <w:pPr>
        <w:pStyle w:val="CommentText"/>
      </w:pPr>
      <w:r>
        <w:rPr>
          <w:rStyle w:val="CommentReference"/>
        </w:rPr>
        <w:annotationRef/>
      </w:r>
      <w:proofErr w:type="spellStart"/>
      <w:r>
        <w:t>Consider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</w:t>
      </w:r>
      <w:r w:rsidR="00B03DDB">
        <w:t>h</w:t>
      </w:r>
      <w:r>
        <w:t xml:space="preserve">e </w:t>
      </w:r>
      <w:proofErr w:type="spellStart"/>
      <w:r>
        <w:t>word</w:t>
      </w:r>
      <w:proofErr w:type="spellEnd"/>
      <w:r>
        <w:t xml:space="preserve"> group in of </w:t>
      </w:r>
      <w:proofErr w:type="spellStart"/>
      <w:r>
        <w:t>batches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4708C8" w15:done="0"/>
  <w15:commentEx w15:paraId="12573995" w15:done="0"/>
  <w15:commentEx w15:paraId="6B851130" w15:done="0"/>
  <w15:commentEx w15:paraId="3DFE820E" w15:done="0"/>
  <w15:commentEx w15:paraId="6C9BC7D8" w15:done="0"/>
  <w15:commentEx w15:paraId="4F96AF62" w15:done="0"/>
  <w15:commentEx w15:paraId="1E9EF605" w15:done="0"/>
  <w15:commentEx w15:paraId="516312E5" w15:done="0"/>
  <w15:commentEx w15:paraId="7EAE8581" w15:done="0"/>
  <w15:commentEx w15:paraId="2C93A6C6" w15:done="0"/>
  <w15:commentEx w15:paraId="0297ED9F" w15:done="0"/>
  <w15:commentEx w15:paraId="01B358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E478A1" w16cex:dateUtc="2025-07-08T19:46:00Z"/>
  <w16cex:commentExtensible w16cex:durableId="73B38B55" w16cex:dateUtc="2025-07-08T19:47:00Z"/>
  <w16cex:commentExtensible w16cex:durableId="4C0B6245" w16cex:dateUtc="2025-07-08T19:49:00Z"/>
  <w16cex:commentExtensible w16cex:durableId="27CC3E28" w16cex:dateUtc="2025-07-08T19:55:00Z"/>
  <w16cex:commentExtensible w16cex:durableId="790660E8" w16cex:dateUtc="2025-07-08T20:00:00Z"/>
  <w16cex:commentExtensible w16cex:durableId="2DBC0B2B" w16cex:dateUtc="2025-07-09T08:52:00Z"/>
  <w16cex:commentExtensible w16cex:durableId="08DC05B8" w16cex:dateUtc="2025-07-09T07:52:00Z"/>
  <w16cex:commentExtensible w16cex:durableId="23D03DCB" w16cex:dateUtc="2025-07-09T07:50:00Z"/>
  <w16cex:commentExtensible w16cex:durableId="19CA4283" w16cex:dateUtc="2025-07-08T20:12:00Z"/>
  <w16cex:commentExtensible w16cex:durableId="3936B436" w16cex:dateUtc="2025-07-09T07:57:00Z"/>
  <w16cex:commentExtensible w16cex:durableId="75F8A8A0" w16cex:dateUtc="2025-07-08T20:14:00Z"/>
  <w16cex:commentExtensible w16cex:durableId="5C1786DA" w16cex:dateUtc="2025-07-09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4708C8" w16cid:durableId="61E478A1"/>
  <w16cid:commentId w16cid:paraId="12573995" w16cid:durableId="73B38B55"/>
  <w16cid:commentId w16cid:paraId="6B851130" w16cid:durableId="4C0B6245"/>
  <w16cid:commentId w16cid:paraId="3DFE820E" w16cid:durableId="27CC3E28"/>
  <w16cid:commentId w16cid:paraId="6C9BC7D8" w16cid:durableId="790660E8"/>
  <w16cid:commentId w16cid:paraId="4F96AF62" w16cid:durableId="2DBC0B2B"/>
  <w16cid:commentId w16cid:paraId="1E9EF605" w16cid:durableId="08DC05B8"/>
  <w16cid:commentId w16cid:paraId="516312E5" w16cid:durableId="23D03DCB"/>
  <w16cid:commentId w16cid:paraId="7EAE8581" w16cid:durableId="19CA4283"/>
  <w16cid:commentId w16cid:paraId="2C93A6C6" w16cid:durableId="3936B436"/>
  <w16cid:commentId w16cid:paraId="0297ED9F" w16cid:durableId="75F8A8A0"/>
  <w16cid:commentId w16cid:paraId="01B358BA" w16cid:durableId="5C1786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89F2" w14:textId="77777777" w:rsidR="002B3A5E" w:rsidRDefault="002B3A5E" w:rsidP="001B71CB">
      <w:pPr>
        <w:spacing w:after="0" w:line="240" w:lineRule="auto"/>
      </w:pPr>
      <w:r>
        <w:separator/>
      </w:r>
    </w:p>
  </w:endnote>
  <w:endnote w:type="continuationSeparator" w:id="0">
    <w:p w14:paraId="3E313D59" w14:textId="77777777" w:rsidR="002B3A5E" w:rsidRDefault="002B3A5E" w:rsidP="001B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22D9" w14:textId="77777777" w:rsidR="001B71CB" w:rsidRDefault="001B7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978A" w14:textId="77777777" w:rsidR="001B71CB" w:rsidRDefault="001B71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ED01" w14:textId="77777777" w:rsidR="001B71CB" w:rsidRDefault="001B7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4FB5" w14:textId="77777777" w:rsidR="002B3A5E" w:rsidRDefault="002B3A5E" w:rsidP="001B71CB">
      <w:pPr>
        <w:spacing w:after="0" w:line="240" w:lineRule="auto"/>
      </w:pPr>
      <w:r>
        <w:separator/>
      </w:r>
    </w:p>
  </w:footnote>
  <w:footnote w:type="continuationSeparator" w:id="0">
    <w:p w14:paraId="48B6193C" w14:textId="77777777" w:rsidR="002B3A5E" w:rsidRDefault="002B3A5E" w:rsidP="001B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E340" w14:textId="77777777" w:rsidR="001B71CB" w:rsidRDefault="00000000">
    <w:pPr>
      <w:pStyle w:val="Header"/>
    </w:pPr>
    <w:r>
      <w:rPr>
        <w:noProof/>
      </w:rPr>
      <w:pict w14:anchorId="6776EA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179532" o:spid="_x0000_s102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3C70" w14:textId="77777777" w:rsidR="001B71CB" w:rsidRDefault="00000000">
    <w:pPr>
      <w:pStyle w:val="Header"/>
    </w:pPr>
    <w:r>
      <w:rPr>
        <w:noProof/>
      </w:rPr>
      <w:pict w14:anchorId="580A64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179533" o:spid="_x0000_s1027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F71A" w14:textId="77777777" w:rsidR="001B71CB" w:rsidRDefault="00000000">
    <w:pPr>
      <w:pStyle w:val="Header"/>
    </w:pPr>
    <w:r>
      <w:rPr>
        <w:noProof/>
      </w:rPr>
      <w:pict w14:anchorId="21B203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179531" o:spid="_x0000_s102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56AEC"/>
    <w:multiLevelType w:val="multilevel"/>
    <w:tmpl w:val="611CDE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" w15:restartNumberingAfterBreak="0">
    <w:nsid w:val="6CBE0BB2"/>
    <w:multiLevelType w:val="hybridMultilevel"/>
    <w:tmpl w:val="476EC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41630">
    <w:abstractNumId w:val="1"/>
  </w:num>
  <w:num w:numId="2" w16cid:durableId="1182545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Chinwuba">
    <w15:presenceInfo w15:providerId="None" w15:userId="Paul Chinwu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73C"/>
    <w:rsid w:val="00027F19"/>
    <w:rsid w:val="00045F15"/>
    <w:rsid w:val="00053B11"/>
    <w:rsid w:val="000B1E33"/>
    <w:rsid w:val="000D48ED"/>
    <w:rsid w:val="00156710"/>
    <w:rsid w:val="001B71CB"/>
    <w:rsid w:val="00255131"/>
    <w:rsid w:val="002B3A5E"/>
    <w:rsid w:val="002D632D"/>
    <w:rsid w:val="002E1A3E"/>
    <w:rsid w:val="003931F3"/>
    <w:rsid w:val="003A6490"/>
    <w:rsid w:val="00464F9E"/>
    <w:rsid w:val="0050396B"/>
    <w:rsid w:val="005E51BC"/>
    <w:rsid w:val="005F1DD6"/>
    <w:rsid w:val="005F76BD"/>
    <w:rsid w:val="00605126"/>
    <w:rsid w:val="006A2C0A"/>
    <w:rsid w:val="00720704"/>
    <w:rsid w:val="00746FDA"/>
    <w:rsid w:val="00760326"/>
    <w:rsid w:val="0079373C"/>
    <w:rsid w:val="0079691D"/>
    <w:rsid w:val="007A0230"/>
    <w:rsid w:val="007B057D"/>
    <w:rsid w:val="00826034"/>
    <w:rsid w:val="008A01EF"/>
    <w:rsid w:val="008A0733"/>
    <w:rsid w:val="00900042"/>
    <w:rsid w:val="009159A7"/>
    <w:rsid w:val="00996B8B"/>
    <w:rsid w:val="009B7030"/>
    <w:rsid w:val="009F2741"/>
    <w:rsid w:val="00A2450B"/>
    <w:rsid w:val="00A859D2"/>
    <w:rsid w:val="00A93F97"/>
    <w:rsid w:val="00AC479F"/>
    <w:rsid w:val="00B03DDB"/>
    <w:rsid w:val="00B25F29"/>
    <w:rsid w:val="00BF13B9"/>
    <w:rsid w:val="00C0720B"/>
    <w:rsid w:val="00C916EF"/>
    <w:rsid w:val="00D728BD"/>
    <w:rsid w:val="00DE732C"/>
    <w:rsid w:val="00E658AB"/>
    <w:rsid w:val="00F17914"/>
    <w:rsid w:val="00FC37F5"/>
    <w:rsid w:val="00FC7A6E"/>
    <w:rsid w:val="00FD307D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14548B7"/>
  <w15:docId w15:val="{4D544F5C-AD73-4865-BDDF-AE51DE0E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704"/>
  </w:style>
  <w:style w:type="paragraph" w:styleId="Heading1">
    <w:name w:val="heading 1"/>
    <w:basedOn w:val="Normal"/>
    <w:next w:val="Normal"/>
    <w:link w:val="Heading1Char"/>
    <w:uiPriority w:val="9"/>
    <w:qFormat/>
    <w:rsid w:val="00793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7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7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7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7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73C"/>
    <w:rPr>
      <w:b/>
      <w:bCs/>
      <w:smallCaps/>
      <w:color w:val="2F5496" w:themeColor="accent1" w:themeShade="BF"/>
      <w:spacing w:val="5"/>
    </w:rPr>
  </w:style>
  <w:style w:type="table" w:customStyle="1" w:styleId="PlainTable21">
    <w:name w:val="Plain Table 21"/>
    <w:basedOn w:val="TableNormal"/>
    <w:uiPriority w:val="42"/>
    <w:rsid w:val="0079373C"/>
    <w:pPr>
      <w:spacing w:after="0" w:line="240" w:lineRule="auto"/>
    </w:pPr>
    <w:rPr>
      <w:rFonts w:ascii="Calibri" w:eastAsia="Calibri" w:hAnsi="Calibri" w:cs="Times New Roman"/>
      <w:kern w:val="0"/>
      <w:lang w:val="fr-C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96B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7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1CB"/>
  </w:style>
  <w:style w:type="paragraph" w:styleId="Footer">
    <w:name w:val="footer"/>
    <w:basedOn w:val="Normal"/>
    <w:link w:val="FooterChar"/>
    <w:uiPriority w:val="99"/>
    <w:unhideWhenUsed/>
    <w:rsid w:val="001B7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1CB"/>
  </w:style>
  <w:style w:type="paragraph" w:styleId="Revision">
    <w:name w:val="Revision"/>
    <w:hidden/>
    <w:uiPriority w:val="99"/>
    <w:semiHidden/>
    <w:rsid w:val="003931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5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19">
                      <w:marLeft w:val="-315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single" w:sz="6" w:space="0" w:color="DADCE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7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6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9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2109">
                      <w:marLeft w:val="-315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single" w:sz="6" w:space="0" w:color="DADCE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4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1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14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3540">
                      <w:marLeft w:val="-315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single" w:sz="6" w:space="0" w:color="DADCE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2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0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4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1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single" w:sz="6" w:space="15" w:color="DADCE0"/>
                <w:bottom w:val="none" w:sz="0" w:space="0" w:color="auto"/>
                <w:right w:val="none" w:sz="0" w:space="0" w:color="auto"/>
              </w:divBdr>
              <w:divsChild>
                <w:div w:id="1191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0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4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261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44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66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D346FF-8BC1-4391-9B36-6F03B98795FB}">
  <we:reference id="wa200001361" version="2.129.3.0" store="en-US" storeType="OMEX"/>
  <we:alternateReferences>
    <we:reference id="wa200001361" version="2.129.3.0" store="en-US" storeType="OMEX"/>
  </we:alternateReferences>
  <we:properties>
    <we:property name="paperpal-document-id" value="&quot;81f3626b-6b86-4fb5-b09a-2cddadf2153f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15</Pages>
  <Words>4450</Words>
  <Characters>25370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Paul Chinwuba</cp:lastModifiedBy>
  <cp:revision>26</cp:revision>
  <dcterms:created xsi:type="dcterms:W3CDTF">2025-05-30T16:40:00Z</dcterms:created>
  <dcterms:modified xsi:type="dcterms:W3CDTF">2025-07-09T08:54:00Z</dcterms:modified>
</cp:coreProperties>
</file>