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CE" w:rsidRPr="006B26CE" w:rsidRDefault="006B26CE" w:rsidP="006B26CE">
      <w:pPr>
        <w:pStyle w:val="Heading2"/>
        <w:spacing w:line="360" w:lineRule="auto"/>
        <w:jc w:val="both"/>
        <w:rPr>
          <w:i/>
          <w:iCs/>
          <w:u w:val="single"/>
          <w:lang w:eastAsia="en-IN"/>
        </w:rPr>
      </w:pPr>
      <w:r w:rsidRPr="006B26CE">
        <w:rPr>
          <w:i/>
          <w:iCs/>
          <w:u w:val="single"/>
          <w:lang w:eastAsia="en-IN"/>
        </w:rPr>
        <w:t>Short Research Article</w:t>
      </w:r>
    </w:p>
    <w:p w:rsidR="006B26CE" w:rsidRDefault="006B26CE" w:rsidP="00A04997">
      <w:pPr>
        <w:pStyle w:val="Heading2"/>
        <w:spacing w:line="360" w:lineRule="auto"/>
        <w:jc w:val="both"/>
        <w:rPr>
          <w:sz w:val="22"/>
          <w:szCs w:val="22"/>
          <w:lang w:eastAsia="en-IN"/>
        </w:rPr>
      </w:pPr>
    </w:p>
    <w:p w:rsidR="00036732" w:rsidRDefault="00923788" w:rsidP="00A04997">
      <w:pPr>
        <w:pStyle w:val="Heading2"/>
        <w:spacing w:line="360" w:lineRule="auto"/>
        <w:jc w:val="both"/>
        <w:rPr>
          <w:sz w:val="22"/>
          <w:szCs w:val="22"/>
          <w:lang w:eastAsia="en-IN"/>
        </w:rPr>
      </w:pPr>
      <w:r w:rsidRPr="007F5545">
        <w:rPr>
          <w:sz w:val="22"/>
          <w:szCs w:val="22"/>
          <w:lang w:eastAsia="en-IN"/>
        </w:rPr>
        <w:t>EFFECT OF TRANSPLANTING TIME AND SPACING ON GROWTH</w:t>
      </w:r>
      <w:commentRangeStart w:id="0"/>
      <w:r w:rsidRPr="007F5545">
        <w:rPr>
          <w:sz w:val="22"/>
          <w:szCs w:val="22"/>
          <w:lang w:eastAsia="en-IN"/>
        </w:rPr>
        <w:t xml:space="preserve"> </w:t>
      </w:r>
      <w:commentRangeEnd w:id="0"/>
      <w:r w:rsidR="001E7892">
        <w:rPr>
          <w:rStyle w:val="CommentReference"/>
          <w:rFonts w:asciiTheme="minorHAnsi" w:eastAsiaTheme="minorHAnsi" w:hAnsiTheme="minorHAnsi" w:cstheme="minorBidi"/>
          <w:b w:val="0"/>
          <w:bCs w:val="0"/>
        </w:rPr>
        <w:commentReference w:id="0"/>
      </w:r>
      <w:r w:rsidRPr="007F5545">
        <w:rPr>
          <w:sz w:val="22"/>
          <w:szCs w:val="22"/>
          <w:lang w:eastAsia="en-IN"/>
        </w:rPr>
        <w:t>AND YIELD OF SUMMER AFRICAN MARIGOLD (</w:t>
      </w:r>
      <w:r w:rsidRPr="007F5545">
        <w:rPr>
          <w:i/>
          <w:iCs/>
          <w:sz w:val="22"/>
          <w:szCs w:val="22"/>
          <w:lang w:eastAsia="en-IN"/>
        </w:rPr>
        <w:t>T</w:t>
      </w:r>
      <w:r w:rsidR="00C35C7C" w:rsidRPr="007F5545">
        <w:rPr>
          <w:i/>
          <w:iCs/>
          <w:sz w:val="22"/>
          <w:szCs w:val="22"/>
          <w:lang w:eastAsia="en-IN"/>
        </w:rPr>
        <w:t>agetes</w:t>
      </w:r>
      <w:ins w:id="1" w:author="pc" w:date="2025-07-09T15:12:00Z">
        <w:r w:rsidR="001B697E">
          <w:rPr>
            <w:i/>
            <w:iCs/>
            <w:sz w:val="22"/>
            <w:szCs w:val="22"/>
            <w:lang w:eastAsia="en-IN"/>
          </w:rPr>
          <w:t xml:space="preserve"> </w:t>
        </w:r>
      </w:ins>
      <w:r w:rsidR="00C35C7C" w:rsidRPr="007F5545">
        <w:rPr>
          <w:i/>
          <w:iCs/>
          <w:sz w:val="22"/>
          <w:szCs w:val="22"/>
          <w:lang w:eastAsia="en-IN"/>
        </w:rPr>
        <w:t>erecta</w:t>
      </w:r>
      <w:ins w:id="2" w:author="pc" w:date="2025-07-09T15:12:00Z">
        <w:r w:rsidR="001B697E">
          <w:rPr>
            <w:i/>
            <w:iCs/>
            <w:sz w:val="22"/>
            <w:szCs w:val="22"/>
            <w:lang w:eastAsia="en-IN"/>
          </w:rPr>
          <w:t xml:space="preserve"> </w:t>
        </w:r>
      </w:ins>
      <w:r w:rsidRPr="007F5545">
        <w:rPr>
          <w:sz w:val="22"/>
          <w:szCs w:val="22"/>
          <w:lang w:eastAsia="en-IN"/>
        </w:rPr>
        <w:t xml:space="preserve">L.) CV. </w:t>
      </w:r>
      <w:commentRangeStart w:id="3"/>
      <w:r w:rsidR="00A2050E" w:rsidRPr="00A2050E">
        <w:rPr>
          <w:color w:val="FF0000"/>
          <w:sz w:val="22"/>
          <w:szCs w:val="22"/>
          <w:lang w:eastAsia="en-IN"/>
          <w:rPrChange w:id="4" w:author="pc" w:date="2025-07-09T16:05:00Z">
            <w:rPr>
              <w:rFonts w:asciiTheme="minorHAnsi" w:eastAsiaTheme="minorHAnsi" w:hAnsiTheme="minorHAnsi" w:cstheme="minorBidi"/>
              <w:b w:val="0"/>
              <w:bCs w:val="0"/>
              <w:sz w:val="22"/>
              <w:szCs w:val="22"/>
              <w:lang w:eastAsia="en-IN"/>
            </w:rPr>
          </w:rPrChange>
        </w:rPr>
        <w:t>PUNJAB GAINDA 1</w:t>
      </w:r>
      <w:commentRangeEnd w:id="3"/>
      <w:r w:rsidR="001E7892">
        <w:rPr>
          <w:rStyle w:val="CommentReference"/>
          <w:rFonts w:asciiTheme="minorHAnsi" w:eastAsiaTheme="minorHAnsi" w:hAnsiTheme="minorHAnsi" w:cstheme="minorBidi"/>
          <w:b w:val="0"/>
          <w:bCs w:val="0"/>
        </w:rPr>
        <w:commentReference w:id="3"/>
      </w:r>
    </w:p>
    <w:p w:rsidR="00791CEA" w:rsidRPr="00791CEA" w:rsidRDefault="00791CEA" w:rsidP="00791CEA">
      <w:pPr>
        <w:rPr>
          <w:lang w:eastAsia="en-IN"/>
        </w:rPr>
      </w:pPr>
    </w:p>
    <w:p w:rsidR="009E4F87" w:rsidRPr="005F67C9" w:rsidRDefault="009E4F87" w:rsidP="0020252B">
      <w:pPr>
        <w:spacing w:after="0" w:line="360" w:lineRule="auto"/>
        <w:rPr>
          <w:rFonts w:ascii="Times New Roman" w:hAnsi="Times New Roman" w:cs="Times New Roman"/>
        </w:rPr>
      </w:pPr>
    </w:p>
    <w:p w:rsidR="006B2D04" w:rsidRPr="00595820" w:rsidRDefault="00EA5064" w:rsidP="006B2D04">
      <w:pPr>
        <w:spacing w:after="0" w:line="360" w:lineRule="auto"/>
        <w:jc w:val="both"/>
        <w:rPr>
          <w:rFonts w:ascii="Times New Roman" w:hAnsi="Times New Roman" w:cs="Times New Roman"/>
          <w:b/>
          <w:bCs/>
          <w:lang w:bidi="gu-IN"/>
        </w:rPr>
      </w:pPr>
      <w:r w:rsidRPr="00595820">
        <w:rPr>
          <w:rFonts w:ascii="Times New Roman" w:hAnsi="Times New Roman" w:cs="Times New Roman"/>
          <w:b/>
          <w:bCs/>
          <w:lang w:bidi="gu-IN"/>
        </w:rPr>
        <w:t>ABSTRACT</w:t>
      </w:r>
    </w:p>
    <w:p w:rsidR="00E20185" w:rsidRPr="005372DA" w:rsidRDefault="00A367D6" w:rsidP="006B2D04">
      <w:pPr>
        <w:spacing w:after="0" w:line="360" w:lineRule="auto"/>
        <w:jc w:val="both"/>
        <w:rPr>
          <w:rFonts w:ascii="Times New Roman" w:hAnsi="Times New Roman" w:cs="Times New Roman"/>
          <w:b/>
          <w:bCs/>
          <w:sz w:val="20"/>
          <w:szCs w:val="20"/>
          <w:lang w:bidi="gu-IN"/>
        </w:rPr>
      </w:pPr>
      <w:r w:rsidRPr="005372DA">
        <w:rPr>
          <w:rFonts w:ascii="Times New Roman" w:hAnsi="Times New Roman" w:cs="Times New Roman"/>
          <w:sz w:val="20"/>
          <w:szCs w:val="20"/>
        </w:rPr>
        <w:t xml:space="preserve">Flowering behavior of </w:t>
      </w:r>
      <w:r w:rsidR="00A2050E" w:rsidRPr="00A2050E">
        <w:rPr>
          <w:rFonts w:ascii="Times New Roman" w:hAnsi="Times New Roman" w:cs="Times New Roman"/>
          <w:strike/>
          <w:sz w:val="20"/>
          <w:szCs w:val="20"/>
          <w:rPrChange w:id="5" w:author="pc" w:date="2025-07-09T18:21:00Z">
            <w:rPr>
              <w:rFonts w:ascii="Times New Roman" w:hAnsi="Times New Roman" w:cs="Times New Roman"/>
              <w:sz w:val="20"/>
              <w:szCs w:val="20"/>
            </w:rPr>
          </w:rPrChange>
        </w:rPr>
        <w:t>floriculture</w:t>
      </w:r>
      <w:r w:rsidRPr="005372DA">
        <w:rPr>
          <w:rFonts w:ascii="Times New Roman" w:hAnsi="Times New Roman" w:cs="Times New Roman"/>
          <w:sz w:val="20"/>
          <w:szCs w:val="20"/>
        </w:rPr>
        <w:t xml:space="preserve"> crops </w:t>
      </w:r>
      <w:r w:rsidRPr="005372DA">
        <w:rPr>
          <w:rFonts w:ascii="Times New Roman" w:hAnsi="Times New Roman" w:cs="Times New Roman"/>
          <w:sz w:val="20"/>
          <w:szCs w:val="20"/>
          <w:lang w:bidi="gu-IN"/>
        </w:rPr>
        <w:t xml:space="preserve">influenced by </w:t>
      </w:r>
      <w:commentRangeStart w:id="6"/>
      <w:r w:rsidR="00A2050E" w:rsidRPr="00A2050E">
        <w:rPr>
          <w:rFonts w:ascii="Times New Roman" w:hAnsi="Times New Roman" w:cs="Times New Roman"/>
          <w:color w:val="FF0000"/>
          <w:sz w:val="20"/>
          <w:szCs w:val="20"/>
          <w:lang w:bidi="gu-IN"/>
          <w:rPrChange w:id="7" w:author="pc" w:date="2025-07-09T18:23:00Z">
            <w:rPr>
              <w:rFonts w:ascii="Times New Roman" w:hAnsi="Times New Roman" w:cs="Times New Roman"/>
              <w:sz w:val="20"/>
              <w:szCs w:val="20"/>
              <w:lang w:bidi="gu-IN"/>
            </w:rPr>
          </w:rPrChange>
        </w:rPr>
        <w:t>many agro-techniques. Among them, proper time of transplanting and spacing directly affect</w:t>
      </w:r>
      <w:ins w:id="8" w:author="pc" w:date="2025-07-09T15:20:00Z">
        <w:r w:rsidR="00A2050E" w:rsidRPr="00A2050E">
          <w:rPr>
            <w:rFonts w:ascii="Times New Roman" w:hAnsi="Times New Roman" w:cs="Times New Roman"/>
            <w:color w:val="FF0000"/>
            <w:sz w:val="20"/>
            <w:szCs w:val="20"/>
            <w:lang w:bidi="gu-IN"/>
            <w:rPrChange w:id="9" w:author="pc" w:date="2025-07-09T18:23:00Z">
              <w:rPr>
                <w:rFonts w:ascii="Times New Roman" w:hAnsi="Times New Roman" w:cs="Times New Roman"/>
                <w:sz w:val="20"/>
                <w:szCs w:val="20"/>
                <w:lang w:bidi="gu-IN"/>
              </w:rPr>
            </w:rPrChange>
          </w:rPr>
          <w:t xml:space="preserve"> </w:t>
        </w:r>
      </w:ins>
      <w:r w:rsidR="00A2050E" w:rsidRPr="00A2050E">
        <w:rPr>
          <w:rFonts w:ascii="Times New Roman" w:hAnsi="Times New Roman" w:cs="Times New Roman"/>
          <w:color w:val="FF0000"/>
          <w:sz w:val="20"/>
          <w:szCs w:val="20"/>
          <w:lang w:bidi="gu-IN"/>
          <w:rPrChange w:id="10" w:author="pc" w:date="2025-07-09T18:23:00Z">
            <w:rPr>
              <w:rFonts w:ascii="Times New Roman" w:hAnsi="Times New Roman" w:cs="Times New Roman"/>
              <w:sz w:val="20"/>
              <w:szCs w:val="20"/>
              <w:lang w:bidi="gu-IN"/>
            </w:rPr>
          </w:rPrChange>
        </w:rPr>
        <w:t>the growth and yield</w:t>
      </w:r>
      <w:commentRangeEnd w:id="6"/>
      <w:r w:rsidR="00A2050E" w:rsidRPr="00A2050E">
        <w:rPr>
          <w:rStyle w:val="CommentReference"/>
          <w:color w:val="FF0000"/>
          <w:rPrChange w:id="11" w:author="pc" w:date="2025-07-09T18:23:00Z">
            <w:rPr>
              <w:rStyle w:val="CommentReference"/>
            </w:rPr>
          </w:rPrChange>
        </w:rPr>
        <w:commentReference w:id="6"/>
      </w:r>
      <w:r w:rsidR="009A20B9" w:rsidRPr="005372DA">
        <w:rPr>
          <w:rFonts w:ascii="Times New Roman" w:hAnsi="Times New Roman" w:cs="Times New Roman"/>
          <w:sz w:val="20"/>
          <w:szCs w:val="20"/>
          <w:lang w:bidi="gu-IN"/>
        </w:rPr>
        <w:t>.</w:t>
      </w:r>
      <w:ins w:id="12" w:author="pc" w:date="2025-07-09T15:20:00Z">
        <w:r w:rsidR="001B697E">
          <w:rPr>
            <w:rFonts w:ascii="Times New Roman" w:hAnsi="Times New Roman" w:cs="Times New Roman"/>
            <w:sz w:val="20"/>
            <w:szCs w:val="20"/>
            <w:lang w:bidi="gu-IN"/>
          </w:rPr>
          <w:t xml:space="preserve"> </w:t>
        </w:r>
      </w:ins>
      <w:r w:rsidR="00182140" w:rsidRPr="005372DA">
        <w:rPr>
          <w:rFonts w:ascii="Times New Roman" w:hAnsi="Times New Roman" w:cs="Times New Roman"/>
          <w:sz w:val="20"/>
          <w:szCs w:val="20"/>
          <w:lang w:bidi="gu-IN"/>
        </w:rPr>
        <w:t>P</w:t>
      </w:r>
      <w:r w:rsidR="0096772A" w:rsidRPr="005372DA">
        <w:rPr>
          <w:rFonts w:ascii="Times New Roman" w:hAnsi="Times New Roman" w:cs="Times New Roman"/>
          <w:sz w:val="20"/>
          <w:szCs w:val="20"/>
          <w:lang w:bidi="gu-IN"/>
        </w:rPr>
        <w:t xml:space="preserve">resent study </w:t>
      </w:r>
      <w:commentRangeStart w:id="13"/>
      <w:r w:rsidR="00A2050E" w:rsidRPr="00A2050E">
        <w:rPr>
          <w:rFonts w:ascii="Times New Roman" w:hAnsi="Times New Roman" w:cs="Times New Roman"/>
          <w:color w:val="FF0000"/>
          <w:sz w:val="20"/>
          <w:szCs w:val="20"/>
          <w:lang w:bidi="gu-IN"/>
          <w:rPrChange w:id="14" w:author="pc" w:date="2025-07-09T18:16:00Z">
            <w:rPr>
              <w:rFonts w:ascii="Times New Roman" w:hAnsi="Times New Roman" w:cs="Times New Roman"/>
              <w:sz w:val="20"/>
              <w:szCs w:val="20"/>
              <w:lang w:bidi="gu-IN"/>
            </w:rPr>
          </w:rPrChange>
        </w:rPr>
        <w:t>aimed to evaluate the</w:t>
      </w:r>
      <w:ins w:id="15" w:author="pc" w:date="2025-07-09T15:20:00Z">
        <w:r w:rsidR="00A2050E" w:rsidRPr="00A2050E">
          <w:rPr>
            <w:rFonts w:ascii="Times New Roman" w:hAnsi="Times New Roman" w:cs="Times New Roman"/>
            <w:color w:val="FF0000"/>
            <w:sz w:val="20"/>
            <w:szCs w:val="20"/>
            <w:lang w:bidi="gu-IN"/>
            <w:rPrChange w:id="16" w:author="pc" w:date="2025-07-09T18:16:00Z">
              <w:rPr>
                <w:rFonts w:ascii="Times New Roman" w:hAnsi="Times New Roman" w:cs="Times New Roman"/>
                <w:sz w:val="20"/>
                <w:szCs w:val="20"/>
                <w:lang w:bidi="gu-IN"/>
              </w:rPr>
            </w:rPrChange>
          </w:rPr>
          <w:t xml:space="preserve"> </w:t>
        </w:r>
      </w:ins>
      <w:r w:rsidR="00A2050E" w:rsidRPr="00A2050E">
        <w:rPr>
          <w:rFonts w:ascii="Times New Roman" w:hAnsi="Times New Roman" w:cs="Times New Roman"/>
          <w:color w:val="FF0000"/>
          <w:kern w:val="24"/>
          <w:sz w:val="20"/>
          <w:szCs w:val="20"/>
          <w:lang w:eastAsia="en-IN"/>
          <w:rPrChange w:id="17" w:author="pc" w:date="2025-07-09T18:16:00Z">
            <w:rPr>
              <w:rFonts w:ascii="Times New Roman" w:hAnsi="Times New Roman" w:cs="Times New Roman"/>
              <w:kern w:val="24"/>
              <w:sz w:val="20"/>
              <w:szCs w:val="20"/>
              <w:lang w:eastAsia="en-IN"/>
            </w:rPr>
          </w:rPrChange>
        </w:rPr>
        <w:t>effect of transplanting time and spacing on growth and yield of summer African marigold (</w:t>
      </w:r>
      <w:r w:rsidR="00A2050E" w:rsidRPr="00A2050E">
        <w:rPr>
          <w:rFonts w:ascii="Times New Roman" w:hAnsi="Times New Roman" w:cs="Times New Roman"/>
          <w:i/>
          <w:iCs/>
          <w:color w:val="FF0000"/>
          <w:kern w:val="24"/>
          <w:sz w:val="20"/>
          <w:szCs w:val="20"/>
          <w:lang w:eastAsia="en-IN"/>
          <w:rPrChange w:id="18" w:author="pc" w:date="2025-07-09T18:16:00Z">
            <w:rPr>
              <w:rFonts w:ascii="Times New Roman" w:hAnsi="Times New Roman" w:cs="Times New Roman"/>
              <w:i/>
              <w:iCs/>
              <w:kern w:val="24"/>
              <w:sz w:val="20"/>
              <w:szCs w:val="20"/>
              <w:lang w:eastAsia="en-IN"/>
            </w:rPr>
          </w:rPrChange>
        </w:rPr>
        <w:t>Tagetes</w:t>
      </w:r>
      <w:ins w:id="19" w:author="pc" w:date="2025-07-09T15:21:00Z">
        <w:r w:rsidR="00A2050E" w:rsidRPr="00A2050E">
          <w:rPr>
            <w:rFonts w:ascii="Times New Roman" w:hAnsi="Times New Roman" w:cs="Times New Roman"/>
            <w:i/>
            <w:iCs/>
            <w:color w:val="FF0000"/>
            <w:kern w:val="24"/>
            <w:sz w:val="20"/>
            <w:szCs w:val="20"/>
            <w:lang w:eastAsia="en-IN"/>
            <w:rPrChange w:id="20" w:author="pc" w:date="2025-07-09T18:16:00Z">
              <w:rPr>
                <w:rFonts w:ascii="Times New Roman" w:hAnsi="Times New Roman" w:cs="Times New Roman"/>
                <w:i/>
                <w:iCs/>
                <w:kern w:val="24"/>
                <w:sz w:val="20"/>
                <w:szCs w:val="20"/>
                <w:lang w:eastAsia="en-IN"/>
              </w:rPr>
            </w:rPrChange>
          </w:rPr>
          <w:t xml:space="preserve"> </w:t>
        </w:r>
      </w:ins>
      <w:r w:rsidR="00A2050E" w:rsidRPr="00A2050E">
        <w:rPr>
          <w:rFonts w:ascii="Times New Roman" w:hAnsi="Times New Roman" w:cs="Times New Roman"/>
          <w:i/>
          <w:iCs/>
          <w:color w:val="FF0000"/>
          <w:kern w:val="24"/>
          <w:sz w:val="20"/>
          <w:szCs w:val="20"/>
          <w:lang w:eastAsia="en-IN"/>
          <w:rPrChange w:id="21" w:author="pc" w:date="2025-07-09T18:16:00Z">
            <w:rPr>
              <w:rFonts w:ascii="Times New Roman" w:hAnsi="Times New Roman" w:cs="Times New Roman"/>
              <w:i/>
              <w:iCs/>
              <w:kern w:val="24"/>
              <w:sz w:val="20"/>
              <w:szCs w:val="20"/>
              <w:lang w:eastAsia="en-IN"/>
            </w:rPr>
          </w:rPrChange>
        </w:rPr>
        <w:t>erecta</w:t>
      </w:r>
      <w:ins w:id="22" w:author="pc" w:date="2025-07-09T15:21:00Z">
        <w:r w:rsidR="00A2050E" w:rsidRPr="00A2050E">
          <w:rPr>
            <w:rFonts w:ascii="Times New Roman" w:hAnsi="Times New Roman" w:cs="Times New Roman"/>
            <w:i/>
            <w:iCs/>
            <w:color w:val="FF0000"/>
            <w:kern w:val="24"/>
            <w:sz w:val="20"/>
            <w:szCs w:val="20"/>
            <w:lang w:eastAsia="en-IN"/>
            <w:rPrChange w:id="23" w:author="pc" w:date="2025-07-09T18:16:00Z">
              <w:rPr>
                <w:rFonts w:ascii="Times New Roman" w:hAnsi="Times New Roman" w:cs="Times New Roman"/>
                <w:i/>
                <w:iCs/>
                <w:kern w:val="24"/>
                <w:sz w:val="20"/>
                <w:szCs w:val="20"/>
                <w:lang w:eastAsia="en-IN"/>
              </w:rPr>
            </w:rPrChange>
          </w:rPr>
          <w:t xml:space="preserve"> </w:t>
        </w:r>
      </w:ins>
      <w:r w:rsidR="00A2050E" w:rsidRPr="00A2050E">
        <w:rPr>
          <w:rFonts w:ascii="Times New Roman" w:hAnsi="Times New Roman" w:cs="Times New Roman"/>
          <w:color w:val="FF0000"/>
          <w:kern w:val="24"/>
          <w:sz w:val="20"/>
          <w:szCs w:val="20"/>
          <w:lang w:eastAsia="en-IN"/>
          <w:rPrChange w:id="24" w:author="pc" w:date="2025-07-09T18:16:00Z">
            <w:rPr>
              <w:rFonts w:ascii="Times New Roman" w:hAnsi="Times New Roman" w:cs="Times New Roman"/>
              <w:kern w:val="24"/>
              <w:sz w:val="20"/>
              <w:szCs w:val="20"/>
              <w:lang w:eastAsia="en-IN"/>
            </w:rPr>
          </w:rPrChange>
        </w:rPr>
        <w:t xml:space="preserve">L.) cv. Punjab Gainda 1 </w:t>
      </w:r>
      <w:r w:rsidR="00A2050E" w:rsidRPr="00A2050E">
        <w:rPr>
          <w:rFonts w:ascii="Times New Roman" w:hAnsi="Times New Roman" w:cs="Times New Roman"/>
          <w:strike/>
          <w:color w:val="FF0000"/>
          <w:sz w:val="20"/>
          <w:szCs w:val="20"/>
          <w:lang w:val="en-IN"/>
          <w:rPrChange w:id="25" w:author="pc" w:date="2025-07-09T18:20:00Z">
            <w:rPr>
              <w:rFonts w:ascii="Times New Roman" w:hAnsi="Times New Roman" w:cs="Times New Roman"/>
              <w:sz w:val="20"/>
              <w:szCs w:val="20"/>
              <w:lang w:val="en-IN"/>
            </w:rPr>
          </w:rPrChange>
        </w:rPr>
        <w:t xml:space="preserve">using </w:t>
      </w:r>
      <w:r w:rsidR="00A2050E" w:rsidRPr="00A2050E">
        <w:rPr>
          <w:rFonts w:ascii="Times New Roman" w:hAnsi="Times New Roman" w:cs="Times New Roman"/>
          <w:strike/>
          <w:color w:val="FF0000"/>
          <w:sz w:val="20"/>
          <w:szCs w:val="20"/>
          <w:rPrChange w:id="26" w:author="pc" w:date="2025-07-09T18:20:00Z">
            <w:rPr>
              <w:rFonts w:ascii="Times New Roman" w:hAnsi="Times New Roman" w:cs="Times New Roman"/>
              <w:sz w:val="20"/>
              <w:szCs w:val="20"/>
            </w:rPr>
          </w:rPrChange>
        </w:rPr>
        <w:t xml:space="preserve">RBD (factorial) design </w:t>
      </w:r>
      <w:r w:rsidR="00A2050E" w:rsidRPr="00A2050E">
        <w:rPr>
          <w:rFonts w:ascii="Times New Roman" w:hAnsi="Times New Roman" w:cs="Times New Roman"/>
          <w:strike/>
          <w:color w:val="FF0000"/>
          <w:sz w:val="20"/>
          <w:szCs w:val="20"/>
          <w:lang w:bidi="gu-IN"/>
          <w:rPrChange w:id="27" w:author="pc" w:date="2025-07-09T18:20:00Z">
            <w:rPr>
              <w:rFonts w:ascii="Times New Roman" w:hAnsi="Times New Roman" w:cs="Times New Roman"/>
              <w:sz w:val="20"/>
              <w:szCs w:val="20"/>
              <w:lang w:bidi="gu-IN"/>
            </w:rPr>
          </w:rPrChange>
        </w:rPr>
        <w:t xml:space="preserve">comprising two factors </w:t>
      </w:r>
      <w:r w:rsidR="00A2050E" w:rsidRPr="00A2050E">
        <w:rPr>
          <w:rFonts w:ascii="Times New Roman" w:hAnsi="Times New Roman" w:cs="Times New Roman"/>
          <w:i/>
          <w:iCs/>
          <w:strike/>
          <w:color w:val="FF0000"/>
          <w:sz w:val="20"/>
          <w:szCs w:val="20"/>
          <w:lang w:bidi="gu-IN"/>
          <w:rPrChange w:id="28" w:author="pc" w:date="2025-07-09T18:20:00Z">
            <w:rPr>
              <w:rFonts w:ascii="Times New Roman" w:hAnsi="Times New Roman" w:cs="Times New Roman"/>
              <w:i/>
              <w:iCs/>
              <w:sz w:val="20"/>
              <w:szCs w:val="20"/>
              <w:lang w:bidi="gu-IN"/>
            </w:rPr>
          </w:rPrChange>
        </w:rPr>
        <w:t>i.e</w:t>
      </w:r>
      <w:r w:rsidR="00A2050E" w:rsidRPr="00A2050E">
        <w:rPr>
          <w:rFonts w:ascii="Times New Roman" w:hAnsi="Times New Roman" w:cs="Times New Roman"/>
          <w:strike/>
          <w:color w:val="FF0000"/>
          <w:sz w:val="20"/>
          <w:szCs w:val="20"/>
          <w:lang w:bidi="gu-IN"/>
          <w:rPrChange w:id="29" w:author="pc" w:date="2025-07-09T18:20:00Z">
            <w:rPr>
              <w:rFonts w:ascii="Times New Roman" w:hAnsi="Times New Roman" w:cs="Times New Roman"/>
              <w:sz w:val="20"/>
              <w:szCs w:val="20"/>
              <w:lang w:bidi="gu-IN"/>
            </w:rPr>
          </w:rPrChange>
        </w:rPr>
        <w:t>.,</w:t>
      </w:r>
      <w:r w:rsidR="00A2050E" w:rsidRPr="00A2050E">
        <w:rPr>
          <w:rFonts w:ascii="Times New Roman" w:hAnsi="Times New Roman" w:cs="Times New Roman"/>
          <w:strike/>
          <w:color w:val="FF0000"/>
          <w:sz w:val="20"/>
          <w:szCs w:val="20"/>
          <w:shd w:val="clear" w:color="auto" w:fill="FFFFFF"/>
          <w:rPrChange w:id="30" w:author="pc" w:date="2025-07-09T18:20:00Z">
            <w:rPr>
              <w:rFonts w:ascii="Times New Roman" w:hAnsi="Times New Roman" w:cs="Times New Roman"/>
              <w:sz w:val="20"/>
              <w:szCs w:val="20"/>
              <w:shd w:val="clear" w:color="auto" w:fill="FFFFFF"/>
            </w:rPr>
          </w:rPrChange>
        </w:rPr>
        <w:t xml:space="preserve"> Factor 1:</w:t>
      </w:r>
      <w:r w:rsidR="00A2050E" w:rsidRPr="00A2050E">
        <w:rPr>
          <w:rFonts w:ascii="Times New Roman" w:hAnsi="Times New Roman" w:cs="Times New Roman"/>
          <w:color w:val="FF0000"/>
          <w:sz w:val="20"/>
          <w:szCs w:val="20"/>
          <w:shd w:val="clear" w:color="auto" w:fill="FFFFFF"/>
          <w:rPrChange w:id="31" w:author="pc" w:date="2025-07-09T18:16:00Z">
            <w:rPr>
              <w:rFonts w:ascii="Times New Roman" w:hAnsi="Times New Roman" w:cs="Times New Roman"/>
              <w:sz w:val="20"/>
              <w:szCs w:val="20"/>
              <w:shd w:val="clear" w:color="auto" w:fill="FFFFFF"/>
            </w:rPr>
          </w:rPrChange>
        </w:rPr>
        <w:t xml:space="preserve"> </w:t>
      </w:r>
      <w:r w:rsidR="00A2050E" w:rsidRPr="00A2050E">
        <w:rPr>
          <w:rFonts w:ascii="Times New Roman" w:hAnsi="Times New Roman" w:cs="Times New Roman"/>
          <w:color w:val="FF0000"/>
          <w:sz w:val="20"/>
          <w:szCs w:val="20"/>
          <w:lang w:bidi="gu-IN"/>
          <w:rPrChange w:id="32" w:author="pc" w:date="2025-07-09T18:16:00Z">
            <w:rPr>
              <w:rFonts w:ascii="Times New Roman" w:hAnsi="Times New Roman" w:cs="Times New Roman"/>
              <w:sz w:val="20"/>
              <w:szCs w:val="20"/>
              <w:lang w:bidi="gu-IN"/>
            </w:rPr>
          </w:rPrChange>
        </w:rPr>
        <w:t xml:space="preserve">Transplanting time (T) </w:t>
      </w:r>
      <w:r w:rsidR="00A2050E" w:rsidRPr="00A2050E">
        <w:rPr>
          <w:rFonts w:ascii="Times New Roman" w:hAnsi="Times New Roman" w:cs="Times New Roman"/>
          <w:i/>
          <w:iCs/>
          <w:color w:val="FF0000"/>
          <w:sz w:val="20"/>
          <w:szCs w:val="20"/>
          <w:lang w:bidi="gu-IN"/>
          <w:rPrChange w:id="33" w:author="pc" w:date="2025-07-09T18:16:00Z">
            <w:rPr>
              <w:rFonts w:ascii="Times New Roman" w:hAnsi="Times New Roman" w:cs="Times New Roman"/>
              <w:i/>
              <w:iCs/>
              <w:sz w:val="20"/>
              <w:szCs w:val="20"/>
              <w:lang w:bidi="gu-IN"/>
            </w:rPr>
          </w:rPrChange>
        </w:rPr>
        <w:t>viz</w:t>
      </w:r>
      <w:r w:rsidR="00A2050E" w:rsidRPr="00A2050E">
        <w:rPr>
          <w:rFonts w:ascii="Times New Roman" w:hAnsi="Times New Roman" w:cs="Times New Roman"/>
          <w:color w:val="FF0000"/>
          <w:sz w:val="20"/>
          <w:szCs w:val="20"/>
          <w:lang w:bidi="gu-IN"/>
          <w:rPrChange w:id="34" w:author="pc" w:date="2025-07-09T18:16:00Z">
            <w:rPr>
              <w:rFonts w:ascii="Times New Roman" w:hAnsi="Times New Roman" w:cs="Times New Roman"/>
              <w:sz w:val="20"/>
              <w:szCs w:val="20"/>
              <w:lang w:bidi="gu-IN"/>
            </w:rPr>
          </w:rPrChange>
        </w:rPr>
        <w:t>.,</w:t>
      </w:r>
      <w:ins w:id="35" w:author="pc" w:date="2025-07-09T15:20:00Z">
        <w:r w:rsidR="00A2050E" w:rsidRPr="00A2050E">
          <w:rPr>
            <w:rFonts w:ascii="Times New Roman" w:hAnsi="Times New Roman" w:cs="Times New Roman"/>
            <w:color w:val="FF0000"/>
            <w:sz w:val="20"/>
            <w:szCs w:val="20"/>
            <w:lang w:bidi="gu-IN"/>
            <w:rPrChange w:id="36" w:author="pc" w:date="2025-07-09T18:16:00Z">
              <w:rPr>
                <w:rFonts w:ascii="Times New Roman" w:hAnsi="Times New Roman" w:cs="Times New Roman"/>
                <w:sz w:val="20"/>
                <w:szCs w:val="20"/>
                <w:lang w:bidi="gu-IN"/>
              </w:rPr>
            </w:rPrChange>
          </w:rPr>
          <w:t xml:space="preserve"> </w:t>
        </w:r>
      </w:ins>
      <w:r w:rsidR="00A2050E" w:rsidRPr="00A2050E">
        <w:rPr>
          <w:rFonts w:ascii="Times New Roman" w:hAnsi="Times New Roman" w:cs="Times New Roman"/>
          <w:color w:val="FF0000"/>
          <w:sz w:val="20"/>
          <w:szCs w:val="20"/>
          <w:rPrChange w:id="37" w:author="pc" w:date="2025-07-09T18:16:00Z">
            <w:rPr>
              <w:rFonts w:ascii="Times New Roman" w:hAnsi="Times New Roman" w:cs="Times New Roman"/>
              <w:sz w:val="20"/>
              <w:szCs w:val="20"/>
            </w:rPr>
          </w:rPrChange>
        </w:rPr>
        <w:t>Second week of February (T</w:t>
      </w:r>
      <w:r w:rsidR="00A2050E" w:rsidRPr="00A2050E">
        <w:rPr>
          <w:rFonts w:ascii="Times New Roman" w:hAnsi="Times New Roman" w:cs="Times New Roman"/>
          <w:color w:val="FF0000"/>
          <w:sz w:val="20"/>
          <w:szCs w:val="20"/>
          <w:vertAlign w:val="subscript"/>
          <w:rPrChange w:id="38" w:author="pc" w:date="2025-07-09T18:16:00Z">
            <w:rPr>
              <w:rFonts w:ascii="Times New Roman" w:hAnsi="Times New Roman" w:cs="Times New Roman"/>
              <w:sz w:val="20"/>
              <w:szCs w:val="20"/>
              <w:vertAlign w:val="subscript"/>
            </w:rPr>
          </w:rPrChange>
        </w:rPr>
        <w:t>1</w:t>
      </w:r>
      <w:r w:rsidR="00A2050E" w:rsidRPr="00A2050E">
        <w:rPr>
          <w:rFonts w:ascii="Times New Roman" w:hAnsi="Times New Roman" w:cs="Times New Roman"/>
          <w:color w:val="FF0000"/>
          <w:sz w:val="20"/>
          <w:szCs w:val="20"/>
          <w:rPrChange w:id="39" w:author="pc" w:date="2025-07-09T18:16:00Z">
            <w:rPr>
              <w:rFonts w:ascii="Times New Roman" w:hAnsi="Times New Roman" w:cs="Times New Roman"/>
              <w:sz w:val="20"/>
              <w:szCs w:val="20"/>
            </w:rPr>
          </w:rPrChange>
        </w:rPr>
        <w:t>) and Fourth week of February (T</w:t>
      </w:r>
      <w:r w:rsidR="00A2050E" w:rsidRPr="00A2050E">
        <w:rPr>
          <w:rFonts w:ascii="Times New Roman" w:hAnsi="Times New Roman" w:cs="Times New Roman"/>
          <w:color w:val="FF0000"/>
          <w:sz w:val="20"/>
          <w:szCs w:val="20"/>
          <w:vertAlign w:val="subscript"/>
          <w:rPrChange w:id="40" w:author="pc" w:date="2025-07-09T18:16:00Z">
            <w:rPr>
              <w:rFonts w:ascii="Times New Roman" w:hAnsi="Times New Roman" w:cs="Times New Roman"/>
              <w:sz w:val="20"/>
              <w:szCs w:val="20"/>
              <w:vertAlign w:val="subscript"/>
            </w:rPr>
          </w:rPrChange>
        </w:rPr>
        <w:t>2</w:t>
      </w:r>
      <w:r w:rsidR="00A2050E" w:rsidRPr="00A2050E">
        <w:rPr>
          <w:rFonts w:ascii="Times New Roman" w:hAnsi="Times New Roman" w:cs="Times New Roman"/>
          <w:strike/>
          <w:color w:val="FF0000"/>
          <w:sz w:val="20"/>
          <w:szCs w:val="20"/>
          <w:rPrChange w:id="41" w:author="pc" w:date="2025-07-09T18:21:00Z">
            <w:rPr>
              <w:rFonts w:ascii="Times New Roman" w:hAnsi="Times New Roman" w:cs="Times New Roman"/>
              <w:sz w:val="20"/>
              <w:szCs w:val="20"/>
            </w:rPr>
          </w:rPrChange>
        </w:rPr>
        <w:t>);</w:t>
      </w:r>
      <w:ins w:id="42" w:author="pc" w:date="2025-07-09T15:22:00Z">
        <w:r w:rsidR="00A2050E" w:rsidRPr="00A2050E">
          <w:rPr>
            <w:rFonts w:ascii="Times New Roman" w:hAnsi="Times New Roman" w:cs="Times New Roman"/>
            <w:strike/>
            <w:color w:val="FF0000"/>
            <w:sz w:val="20"/>
            <w:szCs w:val="20"/>
            <w:rPrChange w:id="43" w:author="pc" w:date="2025-07-09T18:21:00Z">
              <w:rPr>
                <w:rFonts w:ascii="Times New Roman" w:hAnsi="Times New Roman" w:cs="Times New Roman"/>
                <w:sz w:val="20"/>
                <w:szCs w:val="20"/>
              </w:rPr>
            </w:rPrChange>
          </w:rPr>
          <w:t xml:space="preserve"> </w:t>
        </w:r>
      </w:ins>
      <w:r w:rsidR="00A2050E" w:rsidRPr="00A2050E">
        <w:rPr>
          <w:rFonts w:ascii="Times New Roman" w:hAnsi="Times New Roman" w:cs="Times New Roman"/>
          <w:strike/>
          <w:color w:val="FF0000"/>
          <w:sz w:val="20"/>
          <w:szCs w:val="20"/>
          <w:shd w:val="clear" w:color="auto" w:fill="FFFFFF"/>
          <w:rPrChange w:id="44" w:author="pc" w:date="2025-07-09T18:21:00Z">
            <w:rPr>
              <w:rFonts w:ascii="Times New Roman" w:hAnsi="Times New Roman" w:cs="Times New Roman"/>
              <w:sz w:val="20"/>
              <w:szCs w:val="20"/>
              <w:shd w:val="clear" w:color="auto" w:fill="FFFFFF"/>
            </w:rPr>
          </w:rPrChange>
        </w:rPr>
        <w:t>Factor 2:</w:t>
      </w:r>
      <w:ins w:id="45" w:author="pc" w:date="2025-07-09T15:27:00Z">
        <w:r w:rsidR="00A2050E" w:rsidRPr="00A2050E">
          <w:rPr>
            <w:rFonts w:ascii="Times New Roman" w:hAnsi="Times New Roman" w:cs="Times New Roman"/>
            <w:color w:val="FF0000"/>
            <w:sz w:val="20"/>
            <w:szCs w:val="20"/>
            <w:shd w:val="clear" w:color="auto" w:fill="FFFFFF"/>
            <w:rPrChange w:id="46" w:author="pc" w:date="2025-07-09T18:16:00Z">
              <w:rPr>
                <w:rFonts w:ascii="Times New Roman" w:hAnsi="Times New Roman" w:cs="Times New Roman"/>
                <w:sz w:val="20"/>
                <w:szCs w:val="20"/>
                <w:shd w:val="clear" w:color="auto" w:fill="FFFFFF"/>
              </w:rPr>
            </w:rPrChange>
          </w:rPr>
          <w:t xml:space="preserve"> </w:t>
        </w:r>
      </w:ins>
      <w:r w:rsidR="00A2050E" w:rsidRPr="00A2050E">
        <w:rPr>
          <w:rFonts w:ascii="Times New Roman" w:hAnsi="Times New Roman" w:cs="Times New Roman"/>
          <w:color w:val="FF0000"/>
          <w:sz w:val="20"/>
          <w:szCs w:val="20"/>
          <w:shd w:val="clear" w:color="auto" w:fill="FFFFFF"/>
          <w:rPrChange w:id="47" w:author="pc" w:date="2025-07-09T18:16:00Z">
            <w:rPr>
              <w:rFonts w:ascii="Times New Roman" w:hAnsi="Times New Roman" w:cs="Times New Roman"/>
              <w:sz w:val="20"/>
              <w:szCs w:val="20"/>
              <w:shd w:val="clear" w:color="auto" w:fill="FFFFFF"/>
            </w:rPr>
          </w:rPrChange>
        </w:rPr>
        <w:t>Spacing (S)</w:t>
      </w:r>
      <w:r w:rsidR="00A2050E" w:rsidRPr="00A2050E">
        <w:rPr>
          <w:rFonts w:ascii="Times New Roman" w:hAnsi="Times New Roman" w:cs="Times New Roman"/>
          <w:i/>
          <w:iCs/>
          <w:color w:val="FF0000"/>
          <w:sz w:val="20"/>
          <w:szCs w:val="20"/>
          <w:lang w:bidi="gu-IN"/>
          <w:rPrChange w:id="48" w:author="pc" w:date="2025-07-09T18:16:00Z">
            <w:rPr>
              <w:rFonts w:ascii="Times New Roman" w:hAnsi="Times New Roman" w:cs="Times New Roman"/>
              <w:i/>
              <w:iCs/>
              <w:sz w:val="20"/>
              <w:szCs w:val="20"/>
              <w:lang w:bidi="gu-IN"/>
            </w:rPr>
          </w:rPrChange>
        </w:rPr>
        <w:t xml:space="preserve"> viz</w:t>
      </w:r>
      <w:r w:rsidR="00A2050E" w:rsidRPr="00A2050E">
        <w:rPr>
          <w:rFonts w:ascii="Times New Roman" w:hAnsi="Times New Roman" w:cs="Times New Roman"/>
          <w:color w:val="FF0000"/>
          <w:sz w:val="20"/>
          <w:szCs w:val="20"/>
          <w:lang w:bidi="gu-IN"/>
          <w:rPrChange w:id="49" w:author="pc" w:date="2025-07-09T18:16:00Z">
            <w:rPr>
              <w:rFonts w:ascii="Times New Roman" w:hAnsi="Times New Roman" w:cs="Times New Roman"/>
              <w:sz w:val="20"/>
              <w:szCs w:val="20"/>
              <w:lang w:bidi="gu-IN"/>
            </w:rPr>
          </w:rPrChange>
        </w:rPr>
        <w:t xml:space="preserve">., </w:t>
      </w:r>
      <w:r w:rsidR="00A2050E" w:rsidRPr="00A2050E">
        <w:rPr>
          <w:rFonts w:ascii="Times New Roman" w:hAnsi="Times New Roman" w:cs="Times New Roman"/>
          <w:color w:val="FF0000"/>
          <w:sz w:val="20"/>
          <w:szCs w:val="20"/>
          <w:rPrChange w:id="50" w:author="pc" w:date="2025-07-09T18:16:00Z">
            <w:rPr>
              <w:rFonts w:ascii="Times New Roman" w:hAnsi="Times New Roman" w:cs="Times New Roman"/>
              <w:sz w:val="20"/>
              <w:szCs w:val="20"/>
            </w:rPr>
          </w:rPrChange>
        </w:rPr>
        <w:t>S</w:t>
      </w:r>
      <w:r w:rsidR="00A2050E" w:rsidRPr="00A2050E">
        <w:rPr>
          <w:rFonts w:ascii="Times New Roman" w:hAnsi="Times New Roman" w:cs="Times New Roman"/>
          <w:color w:val="FF0000"/>
          <w:sz w:val="20"/>
          <w:szCs w:val="20"/>
          <w:vertAlign w:val="subscript"/>
          <w:rPrChange w:id="51" w:author="pc" w:date="2025-07-09T18:16:00Z">
            <w:rPr>
              <w:rFonts w:ascii="Times New Roman" w:hAnsi="Times New Roman" w:cs="Times New Roman"/>
              <w:sz w:val="20"/>
              <w:szCs w:val="20"/>
              <w:vertAlign w:val="subscript"/>
            </w:rPr>
          </w:rPrChange>
        </w:rPr>
        <w:t>1</w:t>
      </w:r>
      <w:r w:rsidR="00A2050E" w:rsidRPr="00A2050E">
        <w:rPr>
          <w:rFonts w:ascii="Times New Roman" w:hAnsi="Times New Roman" w:cs="Times New Roman"/>
          <w:color w:val="FF0000"/>
          <w:sz w:val="20"/>
          <w:szCs w:val="20"/>
          <w:rPrChange w:id="52" w:author="pc" w:date="2025-07-09T18:16:00Z">
            <w:rPr>
              <w:rFonts w:ascii="Times New Roman" w:hAnsi="Times New Roman" w:cs="Times New Roman"/>
              <w:sz w:val="20"/>
              <w:szCs w:val="20"/>
            </w:rPr>
          </w:rPrChange>
        </w:rPr>
        <w:t>:</w:t>
      </w:r>
      <w:ins w:id="53" w:author="pc" w:date="2025-07-09T15:22:00Z">
        <w:r w:rsidR="00A2050E" w:rsidRPr="00A2050E">
          <w:rPr>
            <w:rFonts w:ascii="Times New Roman" w:hAnsi="Times New Roman" w:cs="Times New Roman"/>
            <w:color w:val="FF0000"/>
            <w:sz w:val="20"/>
            <w:szCs w:val="20"/>
            <w:rPrChange w:id="54" w:author="pc" w:date="2025-07-09T18:16:00Z">
              <w:rPr>
                <w:rFonts w:ascii="Times New Roman" w:hAnsi="Times New Roman" w:cs="Times New Roman"/>
                <w:sz w:val="20"/>
                <w:szCs w:val="20"/>
              </w:rPr>
            </w:rPrChange>
          </w:rPr>
          <w:t xml:space="preserve"> </w:t>
        </w:r>
      </w:ins>
      <w:r w:rsidR="00A2050E" w:rsidRPr="00A2050E">
        <w:rPr>
          <w:rFonts w:ascii="Times New Roman" w:hAnsi="Times New Roman" w:cs="Times New Roman"/>
          <w:color w:val="FF0000"/>
          <w:sz w:val="20"/>
          <w:szCs w:val="20"/>
          <w:rPrChange w:id="55" w:author="pc" w:date="2025-07-09T18:16:00Z">
            <w:rPr>
              <w:rFonts w:ascii="Times New Roman" w:hAnsi="Times New Roman" w:cs="Times New Roman"/>
              <w:sz w:val="20"/>
              <w:szCs w:val="20"/>
            </w:rPr>
          </w:rPrChange>
        </w:rPr>
        <w:t>60 × 30, S</w:t>
      </w:r>
      <w:r w:rsidR="00A2050E" w:rsidRPr="00A2050E">
        <w:rPr>
          <w:rFonts w:ascii="Times New Roman" w:hAnsi="Times New Roman" w:cs="Times New Roman"/>
          <w:color w:val="FF0000"/>
          <w:sz w:val="20"/>
          <w:szCs w:val="20"/>
          <w:vertAlign w:val="subscript"/>
          <w:rPrChange w:id="56" w:author="pc" w:date="2025-07-09T18:16:00Z">
            <w:rPr>
              <w:rFonts w:ascii="Times New Roman" w:hAnsi="Times New Roman" w:cs="Times New Roman"/>
              <w:sz w:val="20"/>
              <w:szCs w:val="20"/>
              <w:vertAlign w:val="subscript"/>
            </w:rPr>
          </w:rPrChange>
        </w:rPr>
        <w:t>2</w:t>
      </w:r>
      <w:r w:rsidR="00A2050E" w:rsidRPr="00A2050E">
        <w:rPr>
          <w:rFonts w:ascii="Times New Roman" w:hAnsi="Times New Roman" w:cs="Times New Roman"/>
          <w:color w:val="FF0000"/>
          <w:sz w:val="20"/>
          <w:szCs w:val="20"/>
          <w:rPrChange w:id="57" w:author="pc" w:date="2025-07-09T18:16:00Z">
            <w:rPr>
              <w:rFonts w:ascii="Times New Roman" w:hAnsi="Times New Roman" w:cs="Times New Roman"/>
              <w:sz w:val="20"/>
              <w:szCs w:val="20"/>
            </w:rPr>
          </w:rPrChange>
        </w:rPr>
        <w:t>: 45 × 30 and S</w:t>
      </w:r>
      <w:r w:rsidR="00A2050E" w:rsidRPr="00A2050E">
        <w:rPr>
          <w:rFonts w:ascii="Times New Roman" w:hAnsi="Times New Roman" w:cs="Times New Roman"/>
          <w:color w:val="FF0000"/>
          <w:sz w:val="20"/>
          <w:szCs w:val="20"/>
          <w:vertAlign w:val="subscript"/>
          <w:rPrChange w:id="58" w:author="pc" w:date="2025-07-09T18:16:00Z">
            <w:rPr>
              <w:rFonts w:ascii="Times New Roman" w:hAnsi="Times New Roman" w:cs="Times New Roman"/>
              <w:sz w:val="20"/>
              <w:szCs w:val="20"/>
              <w:vertAlign w:val="subscript"/>
            </w:rPr>
          </w:rPrChange>
        </w:rPr>
        <w:t>3</w:t>
      </w:r>
      <w:r w:rsidR="00A2050E" w:rsidRPr="00A2050E">
        <w:rPr>
          <w:rFonts w:ascii="Times New Roman" w:hAnsi="Times New Roman" w:cs="Times New Roman"/>
          <w:color w:val="FF0000"/>
          <w:sz w:val="20"/>
          <w:szCs w:val="20"/>
          <w:rPrChange w:id="59" w:author="pc" w:date="2025-07-09T18:16:00Z">
            <w:rPr>
              <w:rFonts w:ascii="Times New Roman" w:hAnsi="Times New Roman" w:cs="Times New Roman"/>
              <w:sz w:val="20"/>
              <w:szCs w:val="20"/>
            </w:rPr>
          </w:rPrChange>
        </w:rPr>
        <w:t xml:space="preserve">:30 × 30 cm. </w:t>
      </w:r>
      <w:commentRangeEnd w:id="13"/>
      <w:r w:rsidR="00BC7159">
        <w:rPr>
          <w:rStyle w:val="CommentReference"/>
        </w:rPr>
        <w:commentReference w:id="13"/>
      </w:r>
      <w:r w:rsidR="00A2050E" w:rsidRPr="00A2050E">
        <w:rPr>
          <w:rFonts w:ascii="Times New Roman" w:hAnsi="Times New Roman" w:cs="Times New Roman"/>
          <w:strike/>
          <w:color w:val="FF0000"/>
          <w:sz w:val="20"/>
          <w:szCs w:val="20"/>
          <w:rPrChange w:id="60" w:author="pc" w:date="2025-07-09T18:23:00Z">
            <w:rPr>
              <w:rFonts w:ascii="Times New Roman" w:hAnsi="Times New Roman" w:cs="Times New Roman"/>
              <w:sz w:val="20"/>
              <w:szCs w:val="20"/>
            </w:rPr>
          </w:rPrChange>
        </w:rPr>
        <w:t xml:space="preserve">Treatments were </w:t>
      </w:r>
      <w:r w:rsidR="00A2050E" w:rsidRPr="00A2050E">
        <w:rPr>
          <w:rFonts w:ascii="Times New Roman" w:hAnsi="Times New Roman" w:cs="Times New Roman"/>
          <w:strike/>
          <w:color w:val="FF0000"/>
          <w:sz w:val="20"/>
          <w:szCs w:val="20"/>
          <w:lang w:bidi="gu-IN"/>
          <w:rPrChange w:id="61" w:author="pc" w:date="2025-07-09T18:23:00Z">
            <w:rPr>
              <w:rFonts w:ascii="Times New Roman" w:hAnsi="Times New Roman" w:cs="Times New Roman"/>
              <w:sz w:val="20"/>
              <w:szCs w:val="20"/>
              <w:lang w:bidi="gu-IN"/>
            </w:rPr>
          </w:rPrChange>
        </w:rPr>
        <w:t>repeated thrice.</w:t>
      </w:r>
      <w:r w:rsidR="002554A4" w:rsidRPr="005372DA">
        <w:rPr>
          <w:rFonts w:ascii="Times New Roman" w:hAnsi="Times New Roman" w:cs="Times New Roman"/>
          <w:sz w:val="20"/>
          <w:szCs w:val="20"/>
          <w:lang w:bidi="gu-IN"/>
        </w:rPr>
        <w:t xml:space="preserve"> </w:t>
      </w:r>
      <w:r w:rsidR="00A2050E" w:rsidRPr="00A2050E">
        <w:rPr>
          <w:rFonts w:ascii="Times New Roman" w:hAnsi="Times New Roman" w:cs="Times New Roman"/>
          <w:strike/>
          <w:color w:val="FF0000"/>
          <w:sz w:val="20"/>
          <w:szCs w:val="20"/>
          <w:lang w:bidi="gu-IN"/>
          <w:rPrChange w:id="62" w:author="pc" w:date="2025-07-09T18:24:00Z">
            <w:rPr>
              <w:rFonts w:ascii="Times New Roman" w:hAnsi="Times New Roman" w:cs="Times New Roman"/>
              <w:sz w:val="20"/>
              <w:szCs w:val="20"/>
              <w:lang w:bidi="gu-IN"/>
            </w:rPr>
          </w:rPrChange>
        </w:rPr>
        <w:t>Experiment was conducted for two</w:t>
      </w:r>
      <w:ins w:id="63" w:author="pc" w:date="2025-07-09T15:27:00Z">
        <w:r w:rsidR="00A2050E" w:rsidRPr="00A2050E">
          <w:rPr>
            <w:rFonts w:ascii="Times New Roman" w:hAnsi="Times New Roman" w:cs="Times New Roman"/>
            <w:strike/>
            <w:color w:val="FF0000"/>
            <w:sz w:val="20"/>
            <w:szCs w:val="20"/>
            <w:lang w:bidi="gu-IN"/>
            <w:rPrChange w:id="64" w:author="pc" w:date="2025-07-09T18:24:00Z">
              <w:rPr>
                <w:rFonts w:ascii="Times New Roman" w:hAnsi="Times New Roman" w:cs="Times New Roman"/>
                <w:sz w:val="20"/>
                <w:szCs w:val="20"/>
                <w:lang w:bidi="gu-IN"/>
              </w:rPr>
            </w:rPrChange>
          </w:rPr>
          <w:t xml:space="preserve"> </w:t>
        </w:r>
      </w:ins>
      <w:r w:rsidR="00A2050E" w:rsidRPr="00A2050E">
        <w:rPr>
          <w:rFonts w:ascii="Times New Roman" w:hAnsi="Times New Roman" w:cs="Times New Roman"/>
          <w:strike/>
          <w:color w:val="FF0000"/>
          <w:sz w:val="20"/>
          <w:szCs w:val="20"/>
          <w:lang w:bidi="gu-IN"/>
          <w:rPrChange w:id="65" w:author="pc" w:date="2025-07-09T18:24:00Z">
            <w:rPr>
              <w:rFonts w:ascii="Times New Roman" w:hAnsi="Times New Roman" w:cs="Times New Roman"/>
              <w:sz w:val="20"/>
              <w:szCs w:val="20"/>
              <w:lang w:bidi="gu-IN"/>
            </w:rPr>
          </w:rPrChange>
        </w:rPr>
        <w:t>years</w:t>
      </w:r>
      <w:ins w:id="66" w:author="pc" w:date="2025-07-09T15:27:00Z">
        <w:r w:rsidR="00A2050E" w:rsidRPr="00A2050E">
          <w:rPr>
            <w:rFonts w:ascii="Times New Roman" w:hAnsi="Times New Roman" w:cs="Times New Roman"/>
            <w:strike/>
            <w:color w:val="FF0000"/>
            <w:sz w:val="20"/>
            <w:szCs w:val="20"/>
            <w:lang w:bidi="gu-IN"/>
            <w:rPrChange w:id="67" w:author="pc" w:date="2025-07-09T18:24:00Z">
              <w:rPr>
                <w:rFonts w:ascii="Times New Roman" w:hAnsi="Times New Roman" w:cs="Times New Roman"/>
                <w:sz w:val="20"/>
                <w:szCs w:val="20"/>
                <w:lang w:bidi="gu-IN"/>
              </w:rPr>
            </w:rPrChange>
          </w:rPr>
          <w:t xml:space="preserve"> </w:t>
        </w:r>
      </w:ins>
      <w:r w:rsidR="00A2050E" w:rsidRPr="00A2050E">
        <w:rPr>
          <w:rFonts w:ascii="Times New Roman" w:hAnsi="Times New Roman" w:cs="Times New Roman"/>
          <w:strike/>
          <w:color w:val="FF0000"/>
          <w:sz w:val="20"/>
          <w:szCs w:val="20"/>
          <w:lang w:bidi="gu-IN"/>
          <w:rPrChange w:id="68" w:author="pc" w:date="2025-07-09T18:24:00Z">
            <w:rPr>
              <w:rFonts w:ascii="Times New Roman" w:hAnsi="Times New Roman" w:cs="Times New Roman"/>
              <w:sz w:val="20"/>
              <w:szCs w:val="20"/>
              <w:lang w:bidi="gu-IN"/>
            </w:rPr>
          </w:rPrChange>
        </w:rPr>
        <w:t>i. e. 2020-21</w:t>
      </w:r>
      <w:ins w:id="69" w:author="pc" w:date="2025-07-09T15:27:00Z">
        <w:r w:rsidR="00A2050E" w:rsidRPr="00A2050E">
          <w:rPr>
            <w:rFonts w:ascii="Times New Roman" w:hAnsi="Times New Roman" w:cs="Times New Roman"/>
            <w:strike/>
            <w:color w:val="FF0000"/>
            <w:sz w:val="20"/>
            <w:szCs w:val="20"/>
            <w:lang w:bidi="gu-IN"/>
            <w:rPrChange w:id="70" w:author="pc" w:date="2025-07-09T18:24:00Z">
              <w:rPr>
                <w:rFonts w:ascii="Times New Roman" w:hAnsi="Times New Roman" w:cs="Times New Roman"/>
                <w:sz w:val="20"/>
                <w:szCs w:val="20"/>
                <w:lang w:bidi="gu-IN"/>
              </w:rPr>
            </w:rPrChange>
          </w:rPr>
          <w:t xml:space="preserve"> </w:t>
        </w:r>
      </w:ins>
      <w:r w:rsidR="00A2050E" w:rsidRPr="00A2050E">
        <w:rPr>
          <w:rFonts w:ascii="Times New Roman" w:hAnsi="Times New Roman" w:cs="Times New Roman"/>
          <w:strike/>
          <w:color w:val="FF0000"/>
          <w:sz w:val="20"/>
          <w:szCs w:val="20"/>
          <w:lang w:bidi="gu-IN"/>
          <w:rPrChange w:id="71" w:author="pc" w:date="2025-07-09T18:24:00Z">
            <w:rPr>
              <w:rFonts w:ascii="Times New Roman" w:hAnsi="Times New Roman" w:cs="Times New Roman"/>
              <w:sz w:val="20"/>
              <w:szCs w:val="20"/>
              <w:lang w:bidi="gu-IN"/>
            </w:rPr>
          </w:rPrChange>
        </w:rPr>
        <w:t>&amp; 2021-22.</w:t>
      </w:r>
      <w:ins w:id="72" w:author="pc" w:date="2025-07-09T15:27:00Z">
        <w:r w:rsidR="00A2050E" w:rsidRPr="00A2050E">
          <w:rPr>
            <w:rFonts w:ascii="Times New Roman" w:hAnsi="Times New Roman" w:cs="Times New Roman"/>
            <w:strike/>
            <w:color w:val="FF0000"/>
            <w:sz w:val="20"/>
            <w:szCs w:val="20"/>
            <w:lang w:bidi="gu-IN"/>
            <w:rPrChange w:id="73" w:author="pc" w:date="2025-07-09T18:24:00Z">
              <w:rPr>
                <w:rFonts w:ascii="Times New Roman" w:hAnsi="Times New Roman" w:cs="Times New Roman"/>
                <w:sz w:val="20"/>
                <w:szCs w:val="20"/>
                <w:lang w:bidi="gu-IN"/>
              </w:rPr>
            </w:rPrChange>
          </w:rPr>
          <w:t xml:space="preserve"> </w:t>
        </w:r>
      </w:ins>
      <w:r w:rsidR="0026737F" w:rsidRPr="005372DA">
        <w:rPr>
          <w:rFonts w:ascii="Times New Roman" w:hAnsi="Times New Roman" w:cs="Times New Roman"/>
          <w:sz w:val="20"/>
          <w:szCs w:val="20"/>
          <w:lang w:bidi="gu-IN"/>
        </w:rPr>
        <w:t xml:space="preserve">Result </w:t>
      </w:r>
      <w:r w:rsidR="009D617A" w:rsidRPr="005372DA">
        <w:rPr>
          <w:rFonts w:ascii="Times New Roman" w:hAnsi="Times New Roman" w:cs="Times New Roman"/>
          <w:sz w:val="20"/>
          <w:szCs w:val="20"/>
          <w:lang w:bidi="gu-IN"/>
        </w:rPr>
        <w:t xml:space="preserve">showed </w:t>
      </w:r>
      <w:r w:rsidR="0026737F" w:rsidRPr="005372DA">
        <w:rPr>
          <w:rFonts w:ascii="Times New Roman" w:hAnsi="Times New Roman" w:cs="Times New Roman"/>
          <w:sz w:val="20"/>
          <w:szCs w:val="20"/>
          <w:lang w:bidi="gu-IN"/>
        </w:rPr>
        <w:t xml:space="preserve">that </w:t>
      </w:r>
      <w:commentRangeStart w:id="74"/>
      <w:r w:rsidR="003A19FA" w:rsidRPr="00D34ABE">
        <w:rPr>
          <w:rFonts w:ascii="Times New Roman" w:hAnsi="Times New Roman" w:cs="Times New Roman"/>
          <w:strike/>
          <w:sz w:val="20"/>
          <w:szCs w:val="20"/>
          <w:rPrChange w:id="75" w:author="pc" w:date="2025-07-09T21:13:00Z">
            <w:rPr>
              <w:rFonts w:ascii="Times New Roman" w:hAnsi="Times New Roman" w:cs="Times New Roman"/>
              <w:sz w:val="20"/>
              <w:szCs w:val="20"/>
            </w:rPr>
          </w:rPrChange>
        </w:rPr>
        <w:t>2</w:t>
      </w:r>
      <w:r w:rsidR="003A19FA" w:rsidRPr="00D34ABE">
        <w:rPr>
          <w:rFonts w:ascii="Times New Roman" w:hAnsi="Times New Roman" w:cs="Times New Roman"/>
          <w:strike/>
          <w:sz w:val="20"/>
          <w:szCs w:val="20"/>
          <w:vertAlign w:val="superscript"/>
          <w:rPrChange w:id="76" w:author="pc" w:date="2025-07-09T21:13:00Z">
            <w:rPr>
              <w:rFonts w:ascii="Times New Roman" w:hAnsi="Times New Roman" w:cs="Times New Roman"/>
              <w:sz w:val="20"/>
              <w:szCs w:val="20"/>
              <w:vertAlign w:val="superscript"/>
            </w:rPr>
          </w:rPrChange>
        </w:rPr>
        <w:t>nd</w:t>
      </w:r>
      <w:r w:rsidR="003A19FA" w:rsidRPr="00D34ABE">
        <w:rPr>
          <w:rFonts w:ascii="Times New Roman" w:hAnsi="Times New Roman" w:cs="Times New Roman"/>
          <w:strike/>
          <w:sz w:val="20"/>
          <w:szCs w:val="20"/>
          <w:rPrChange w:id="77" w:author="pc" w:date="2025-07-09T21:13:00Z">
            <w:rPr>
              <w:rFonts w:ascii="Times New Roman" w:hAnsi="Times New Roman" w:cs="Times New Roman"/>
              <w:sz w:val="20"/>
              <w:szCs w:val="20"/>
            </w:rPr>
          </w:rPrChange>
        </w:rPr>
        <w:t xml:space="preserve"> </w:t>
      </w:r>
      <w:commentRangeEnd w:id="74"/>
      <w:r w:rsidR="00D34ABE">
        <w:rPr>
          <w:rStyle w:val="CommentReference"/>
        </w:rPr>
        <w:commentReference w:id="74"/>
      </w:r>
      <w:r w:rsidR="003A19FA" w:rsidRPr="005372DA">
        <w:rPr>
          <w:rFonts w:ascii="Times New Roman" w:hAnsi="Times New Roman" w:cs="Times New Roman"/>
          <w:sz w:val="20"/>
          <w:szCs w:val="20"/>
        </w:rPr>
        <w:t>week of February</w:t>
      </w:r>
      <w:ins w:id="78" w:author="pc" w:date="2025-07-09T21:14:00Z">
        <w:r w:rsidR="00D34ABE">
          <w:rPr>
            <w:rFonts w:ascii="Times New Roman" w:hAnsi="Times New Roman" w:cs="Times New Roman"/>
            <w:sz w:val="20"/>
            <w:szCs w:val="20"/>
          </w:rPr>
          <w:t xml:space="preserve"> </w:t>
        </w:r>
      </w:ins>
      <w:r w:rsidR="00193FF8" w:rsidRPr="005372DA">
        <w:rPr>
          <w:rFonts w:ascii="Times New Roman" w:hAnsi="Times New Roman" w:cs="Times New Roman"/>
          <w:sz w:val="20"/>
          <w:szCs w:val="20"/>
          <w:lang w:bidi="gu-IN"/>
        </w:rPr>
        <w:t>(</w:t>
      </w:r>
      <w:r w:rsidR="00193FF8" w:rsidRPr="005372DA">
        <w:rPr>
          <w:rFonts w:ascii="Times New Roman" w:hAnsi="Times New Roman" w:cs="Times New Roman"/>
          <w:sz w:val="20"/>
          <w:szCs w:val="20"/>
        </w:rPr>
        <w:t>T</w:t>
      </w:r>
      <w:r w:rsidR="00193FF8" w:rsidRPr="005372DA">
        <w:rPr>
          <w:rFonts w:ascii="Times New Roman" w:hAnsi="Times New Roman" w:cs="Times New Roman"/>
          <w:sz w:val="20"/>
          <w:szCs w:val="20"/>
          <w:vertAlign w:val="subscript"/>
        </w:rPr>
        <w:t>1</w:t>
      </w:r>
      <w:r w:rsidR="00193FF8" w:rsidRPr="005372DA">
        <w:rPr>
          <w:rFonts w:ascii="Times New Roman" w:hAnsi="Times New Roman" w:cs="Times New Roman"/>
          <w:sz w:val="20"/>
          <w:szCs w:val="20"/>
        </w:rPr>
        <w:t>)</w:t>
      </w:r>
      <w:ins w:id="79" w:author="pc" w:date="2025-07-09T21:14:00Z">
        <w:r w:rsidR="00D34ABE">
          <w:rPr>
            <w:rFonts w:ascii="Times New Roman" w:hAnsi="Times New Roman" w:cs="Times New Roman"/>
            <w:sz w:val="20"/>
            <w:szCs w:val="20"/>
          </w:rPr>
          <w:t xml:space="preserve"> </w:t>
        </w:r>
      </w:ins>
      <w:r w:rsidR="00C33627" w:rsidRPr="005372DA">
        <w:rPr>
          <w:rFonts w:ascii="Times New Roman" w:hAnsi="Times New Roman" w:cs="Times New Roman"/>
          <w:sz w:val="20"/>
          <w:szCs w:val="20"/>
          <w:lang w:bidi="gu-IN"/>
        </w:rPr>
        <w:t xml:space="preserve">influenced </w:t>
      </w:r>
      <w:commentRangeStart w:id="80"/>
      <w:r w:rsidR="009F7666" w:rsidRPr="00D34ABE">
        <w:rPr>
          <w:rFonts w:ascii="Times New Roman" w:hAnsi="Times New Roman" w:cs="Times New Roman"/>
          <w:strike/>
          <w:sz w:val="20"/>
          <w:szCs w:val="20"/>
          <w:lang w:bidi="gu-IN"/>
          <w:rPrChange w:id="81" w:author="pc" w:date="2025-07-09T21:15:00Z">
            <w:rPr>
              <w:rFonts w:ascii="Times New Roman" w:hAnsi="Times New Roman" w:cs="Times New Roman"/>
              <w:sz w:val="20"/>
              <w:szCs w:val="20"/>
              <w:lang w:bidi="gu-IN"/>
            </w:rPr>
          </w:rPrChange>
        </w:rPr>
        <w:t>growth and yield</w:t>
      </w:r>
      <w:commentRangeEnd w:id="80"/>
      <w:r w:rsidR="00D34ABE">
        <w:rPr>
          <w:rStyle w:val="CommentReference"/>
        </w:rPr>
        <w:commentReference w:id="80"/>
      </w:r>
      <w:r w:rsidR="00B11347" w:rsidRPr="005372DA">
        <w:rPr>
          <w:rFonts w:ascii="Times New Roman" w:hAnsi="Times New Roman" w:cs="Times New Roman"/>
          <w:bCs/>
          <w:sz w:val="20"/>
          <w:szCs w:val="20"/>
        </w:rPr>
        <w:t xml:space="preserve">. </w:t>
      </w:r>
      <w:r w:rsidR="00196CFF" w:rsidRPr="005372DA">
        <w:rPr>
          <w:rFonts w:ascii="Times New Roman" w:hAnsi="Times New Roman" w:cs="Times New Roman"/>
          <w:sz w:val="20"/>
          <w:szCs w:val="20"/>
          <w:lang w:bidi="gu-IN"/>
        </w:rPr>
        <w:t xml:space="preserve">Among </w:t>
      </w:r>
      <w:r w:rsidR="00CF247A" w:rsidRPr="005372DA">
        <w:rPr>
          <w:rFonts w:ascii="Times New Roman" w:hAnsi="Times New Roman" w:cs="Times New Roman"/>
          <w:sz w:val="20"/>
          <w:szCs w:val="20"/>
          <w:lang w:bidi="gu-IN"/>
        </w:rPr>
        <w:t>different spacing,</w:t>
      </w:r>
      <w:ins w:id="82" w:author="pc" w:date="2025-07-09T18:17:00Z">
        <w:r w:rsidR="00BC7159">
          <w:rPr>
            <w:rFonts w:ascii="Times New Roman" w:hAnsi="Times New Roman" w:cs="Times New Roman"/>
            <w:sz w:val="20"/>
            <w:szCs w:val="20"/>
            <w:lang w:bidi="gu-IN"/>
          </w:rPr>
          <w:t xml:space="preserve"> </w:t>
        </w:r>
      </w:ins>
      <w:r w:rsidR="00C84B6D" w:rsidRPr="005372DA">
        <w:rPr>
          <w:rFonts w:ascii="Times New Roman" w:hAnsi="Times New Roman" w:cs="Times New Roman"/>
          <w:sz w:val="20"/>
          <w:szCs w:val="20"/>
        </w:rPr>
        <w:t>60</w:t>
      </w:r>
      <w:r w:rsidR="00072B72" w:rsidRPr="005372DA">
        <w:rPr>
          <w:rFonts w:ascii="Times New Roman" w:hAnsi="Times New Roman" w:cs="Times New Roman"/>
          <w:sz w:val="20"/>
          <w:szCs w:val="20"/>
        </w:rPr>
        <w:t xml:space="preserve">× </w:t>
      </w:r>
      <w:r w:rsidR="00C84B6D" w:rsidRPr="005372DA">
        <w:rPr>
          <w:rFonts w:ascii="Times New Roman" w:hAnsi="Times New Roman" w:cs="Times New Roman"/>
          <w:sz w:val="20"/>
          <w:szCs w:val="20"/>
        </w:rPr>
        <w:t>3</w:t>
      </w:r>
      <w:r w:rsidR="005C38C0" w:rsidRPr="005372DA">
        <w:rPr>
          <w:rFonts w:ascii="Times New Roman" w:hAnsi="Times New Roman" w:cs="Times New Roman"/>
          <w:sz w:val="20"/>
          <w:szCs w:val="20"/>
        </w:rPr>
        <w:t>0 cm (S</w:t>
      </w:r>
      <w:r w:rsidR="005C38C0" w:rsidRPr="005372DA">
        <w:rPr>
          <w:rFonts w:ascii="Times New Roman" w:hAnsi="Times New Roman" w:cs="Times New Roman"/>
          <w:sz w:val="20"/>
          <w:szCs w:val="20"/>
          <w:vertAlign w:val="subscript"/>
        </w:rPr>
        <w:t>1</w:t>
      </w:r>
      <w:r w:rsidR="005C38C0" w:rsidRPr="005372DA">
        <w:rPr>
          <w:rFonts w:ascii="Times New Roman" w:hAnsi="Times New Roman" w:cs="Times New Roman"/>
          <w:sz w:val="20"/>
          <w:szCs w:val="20"/>
        </w:rPr>
        <w:t xml:space="preserve">) improved </w:t>
      </w:r>
      <w:commentRangeStart w:id="83"/>
      <w:r w:rsidR="005C38C0" w:rsidRPr="00D34ABE">
        <w:rPr>
          <w:rFonts w:ascii="Times New Roman" w:hAnsi="Times New Roman" w:cs="Times New Roman"/>
          <w:strike/>
          <w:sz w:val="20"/>
          <w:szCs w:val="20"/>
          <w:rPrChange w:id="84" w:author="pc" w:date="2025-07-09T21:16:00Z">
            <w:rPr>
              <w:rFonts w:ascii="Times New Roman" w:hAnsi="Times New Roman" w:cs="Times New Roman"/>
              <w:sz w:val="20"/>
              <w:szCs w:val="20"/>
            </w:rPr>
          </w:rPrChange>
        </w:rPr>
        <w:t xml:space="preserve">growth </w:t>
      </w:r>
      <w:r w:rsidR="00B01D33" w:rsidRPr="00D34ABE">
        <w:rPr>
          <w:rFonts w:ascii="Times New Roman" w:hAnsi="Times New Roman" w:cs="Times New Roman"/>
          <w:strike/>
          <w:sz w:val="20"/>
          <w:szCs w:val="20"/>
          <w:rPrChange w:id="85" w:author="pc" w:date="2025-07-09T21:16:00Z">
            <w:rPr>
              <w:rFonts w:ascii="Times New Roman" w:hAnsi="Times New Roman" w:cs="Times New Roman"/>
              <w:sz w:val="20"/>
              <w:szCs w:val="20"/>
            </w:rPr>
          </w:rPrChange>
        </w:rPr>
        <w:t xml:space="preserve">and </w:t>
      </w:r>
      <w:r w:rsidR="005C38C0" w:rsidRPr="00D34ABE">
        <w:rPr>
          <w:rFonts w:ascii="Times New Roman" w:hAnsi="Times New Roman" w:cs="Times New Roman"/>
          <w:strike/>
          <w:sz w:val="20"/>
          <w:szCs w:val="20"/>
          <w:rPrChange w:id="86" w:author="pc" w:date="2025-07-09T21:16:00Z">
            <w:rPr>
              <w:rFonts w:ascii="Times New Roman" w:hAnsi="Times New Roman" w:cs="Times New Roman"/>
              <w:sz w:val="20"/>
              <w:szCs w:val="20"/>
            </w:rPr>
          </w:rPrChange>
        </w:rPr>
        <w:t>yield</w:t>
      </w:r>
      <w:commentRangeEnd w:id="83"/>
      <w:r w:rsidR="00D34ABE">
        <w:rPr>
          <w:rStyle w:val="CommentReference"/>
        </w:rPr>
        <w:commentReference w:id="83"/>
      </w:r>
      <w:r w:rsidR="002A7A17" w:rsidRPr="005372DA">
        <w:rPr>
          <w:rFonts w:ascii="Times New Roman" w:hAnsi="Times New Roman" w:cs="Times New Roman"/>
          <w:sz w:val="20"/>
          <w:szCs w:val="20"/>
        </w:rPr>
        <w:t xml:space="preserve">. </w:t>
      </w:r>
      <w:r w:rsidR="005C38C0" w:rsidRPr="005372DA">
        <w:rPr>
          <w:rFonts w:ascii="Times New Roman" w:hAnsi="Times New Roman" w:cs="Times New Roman"/>
          <w:sz w:val="20"/>
          <w:szCs w:val="20"/>
        </w:rPr>
        <w:t>However,</w:t>
      </w:r>
      <w:r w:rsidR="00DD5610" w:rsidRPr="005372DA">
        <w:rPr>
          <w:rFonts w:ascii="Times New Roman" w:hAnsi="Times New Roman" w:cs="Times New Roman"/>
          <w:sz w:val="20"/>
          <w:szCs w:val="20"/>
        </w:rPr>
        <w:t>30</w:t>
      </w:r>
      <w:r w:rsidR="008E3790" w:rsidRPr="005372DA">
        <w:rPr>
          <w:rFonts w:ascii="Times New Roman" w:hAnsi="Times New Roman" w:cs="Times New Roman"/>
          <w:sz w:val="20"/>
          <w:szCs w:val="20"/>
        </w:rPr>
        <w:t>×</w:t>
      </w:r>
      <w:r w:rsidR="00DD5610" w:rsidRPr="005372DA">
        <w:rPr>
          <w:rFonts w:ascii="Times New Roman" w:hAnsi="Times New Roman" w:cs="Times New Roman"/>
          <w:sz w:val="20"/>
          <w:szCs w:val="20"/>
        </w:rPr>
        <w:t>30</w:t>
      </w:r>
      <w:r w:rsidR="005C38C0" w:rsidRPr="005372DA">
        <w:rPr>
          <w:rFonts w:ascii="Times New Roman" w:hAnsi="Times New Roman" w:cs="Times New Roman"/>
          <w:sz w:val="20"/>
          <w:szCs w:val="20"/>
        </w:rPr>
        <w:t xml:space="preserve"> cm </w:t>
      </w:r>
      <w:r w:rsidR="004839F3" w:rsidRPr="005372DA">
        <w:rPr>
          <w:rFonts w:ascii="Times New Roman" w:hAnsi="Times New Roman" w:cs="Times New Roman"/>
          <w:sz w:val="20"/>
          <w:szCs w:val="20"/>
        </w:rPr>
        <w:t>(S</w:t>
      </w:r>
      <w:r w:rsidR="004839F3" w:rsidRPr="005372DA">
        <w:rPr>
          <w:rFonts w:ascii="Times New Roman" w:hAnsi="Times New Roman" w:cs="Times New Roman"/>
          <w:sz w:val="20"/>
          <w:szCs w:val="20"/>
          <w:vertAlign w:val="subscript"/>
        </w:rPr>
        <w:t>4</w:t>
      </w:r>
      <w:r w:rsidR="004839F3" w:rsidRPr="005372DA">
        <w:rPr>
          <w:rFonts w:ascii="Times New Roman" w:hAnsi="Times New Roman" w:cs="Times New Roman"/>
          <w:sz w:val="20"/>
          <w:szCs w:val="20"/>
        </w:rPr>
        <w:t xml:space="preserve">) </w:t>
      </w:r>
      <w:r w:rsidR="005C38C0" w:rsidRPr="005372DA">
        <w:rPr>
          <w:rFonts w:ascii="Times New Roman" w:hAnsi="Times New Roman" w:cs="Times New Roman"/>
          <w:sz w:val="20"/>
          <w:szCs w:val="20"/>
        </w:rPr>
        <w:t xml:space="preserve">gave higher yield </w:t>
      </w:r>
      <w:r w:rsidR="00A43B9D" w:rsidRPr="005372DA">
        <w:rPr>
          <w:rFonts w:ascii="Times New Roman" w:hAnsi="Times New Roman" w:cs="Times New Roman"/>
          <w:sz w:val="20"/>
          <w:szCs w:val="20"/>
        </w:rPr>
        <w:t>per hectare</w:t>
      </w:r>
      <w:r w:rsidR="007C2959" w:rsidRPr="005372DA">
        <w:rPr>
          <w:rFonts w:ascii="Times New Roman" w:hAnsi="Times New Roman" w:cs="Times New Roman"/>
          <w:sz w:val="20"/>
          <w:szCs w:val="20"/>
        </w:rPr>
        <w:t>.</w:t>
      </w:r>
      <w:r w:rsidR="00CE7CAC" w:rsidRPr="005372DA">
        <w:rPr>
          <w:rFonts w:ascii="Times New Roman" w:hAnsi="Times New Roman" w:cs="Times New Roman"/>
          <w:sz w:val="20"/>
          <w:szCs w:val="20"/>
        </w:rPr>
        <w:t xml:space="preserve"> Interaction effect </w:t>
      </w:r>
      <w:r w:rsidR="0053555C" w:rsidRPr="005372DA">
        <w:rPr>
          <w:rFonts w:ascii="Times New Roman" w:hAnsi="Times New Roman" w:cs="Times New Roman"/>
          <w:sz w:val="20"/>
          <w:szCs w:val="20"/>
        </w:rPr>
        <w:t xml:space="preserve">of </w:t>
      </w:r>
      <w:r w:rsidR="00111D17" w:rsidRPr="005372DA">
        <w:rPr>
          <w:rFonts w:ascii="Times New Roman" w:hAnsi="Times New Roman" w:cs="Times New Roman"/>
          <w:sz w:val="20"/>
          <w:szCs w:val="20"/>
        </w:rPr>
        <w:t>T</w:t>
      </w:r>
      <w:r w:rsidR="00111D17" w:rsidRPr="005372DA">
        <w:rPr>
          <w:rFonts w:ascii="Times New Roman" w:hAnsi="Times New Roman" w:cs="Times New Roman"/>
          <w:sz w:val="20"/>
          <w:szCs w:val="20"/>
          <w:vertAlign w:val="subscript"/>
        </w:rPr>
        <w:t>1</w:t>
      </w:r>
      <w:r w:rsidR="00111D17" w:rsidRPr="005372DA">
        <w:rPr>
          <w:rFonts w:ascii="Times New Roman" w:hAnsi="Times New Roman" w:cs="Times New Roman"/>
          <w:sz w:val="20"/>
          <w:szCs w:val="20"/>
        </w:rPr>
        <w:t>S</w:t>
      </w:r>
      <w:r w:rsidR="00111D17" w:rsidRPr="005372DA">
        <w:rPr>
          <w:rFonts w:ascii="Times New Roman" w:hAnsi="Times New Roman" w:cs="Times New Roman"/>
          <w:sz w:val="20"/>
          <w:szCs w:val="20"/>
          <w:vertAlign w:val="subscript"/>
        </w:rPr>
        <w:t>1</w:t>
      </w:r>
      <w:ins w:id="87" w:author="pc" w:date="2025-07-09T21:17:00Z">
        <w:r w:rsidR="00D34ABE">
          <w:rPr>
            <w:rFonts w:ascii="Times New Roman" w:hAnsi="Times New Roman" w:cs="Times New Roman"/>
            <w:sz w:val="20"/>
            <w:szCs w:val="20"/>
            <w:vertAlign w:val="subscript"/>
          </w:rPr>
          <w:t xml:space="preserve"> </w:t>
        </w:r>
      </w:ins>
      <w:commentRangeStart w:id="88"/>
      <w:r w:rsidR="00CD026B" w:rsidRPr="00D34ABE">
        <w:rPr>
          <w:rFonts w:ascii="Times New Roman" w:hAnsi="Times New Roman" w:cs="Times New Roman"/>
          <w:strike/>
          <w:sz w:val="20"/>
          <w:szCs w:val="20"/>
          <w:rPrChange w:id="89" w:author="pc" w:date="2025-07-09T21:17:00Z">
            <w:rPr>
              <w:rFonts w:ascii="Times New Roman" w:hAnsi="Times New Roman" w:cs="Times New Roman"/>
              <w:sz w:val="20"/>
              <w:szCs w:val="20"/>
            </w:rPr>
          </w:rPrChange>
        </w:rPr>
        <w:t>recorded</w:t>
      </w:r>
      <w:r w:rsidR="00CD026B" w:rsidRPr="005372DA">
        <w:rPr>
          <w:rFonts w:ascii="Times New Roman" w:hAnsi="Times New Roman" w:cs="Times New Roman"/>
          <w:sz w:val="20"/>
          <w:szCs w:val="20"/>
        </w:rPr>
        <w:t xml:space="preserve"> </w:t>
      </w:r>
      <w:commentRangeEnd w:id="88"/>
      <w:r w:rsidR="00D34ABE">
        <w:rPr>
          <w:rStyle w:val="CommentReference"/>
        </w:rPr>
        <w:commentReference w:id="88"/>
      </w:r>
      <w:r w:rsidR="00CD026B" w:rsidRPr="005372DA">
        <w:rPr>
          <w:rFonts w:ascii="Times New Roman" w:hAnsi="Times New Roman" w:cs="Times New Roman"/>
          <w:sz w:val="20"/>
          <w:szCs w:val="20"/>
        </w:rPr>
        <w:t xml:space="preserve">maximum </w:t>
      </w:r>
      <w:r w:rsidR="000A7C45" w:rsidRPr="005372DA">
        <w:rPr>
          <w:rFonts w:ascii="Times New Roman" w:hAnsi="Times New Roman" w:cs="Times New Roman"/>
          <w:sz w:val="20"/>
          <w:szCs w:val="20"/>
        </w:rPr>
        <w:t>number of flowers</w:t>
      </w:r>
      <w:ins w:id="90" w:author="pc" w:date="2025-07-09T21:19:00Z">
        <w:r w:rsidR="00D34ABE">
          <w:rPr>
            <w:rFonts w:ascii="Times New Roman" w:hAnsi="Times New Roman" w:cs="Times New Roman"/>
            <w:sz w:val="20"/>
            <w:szCs w:val="20"/>
          </w:rPr>
          <w:t xml:space="preserve"> (value)</w:t>
        </w:r>
      </w:ins>
      <w:r w:rsidR="000A7C45" w:rsidRPr="005372DA">
        <w:rPr>
          <w:rFonts w:ascii="Times New Roman" w:hAnsi="Times New Roman" w:cs="Times New Roman"/>
          <w:sz w:val="20"/>
          <w:szCs w:val="20"/>
        </w:rPr>
        <w:t xml:space="preserve"> and flower yield per plant</w:t>
      </w:r>
      <w:ins w:id="91" w:author="pc" w:date="2025-07-09T21:19:00Z">
        <w:r w:rsidR="00D34ABE">
          <w:rPr>
            <w:rFonts w:ascii="Times New Roman" w:hAnsi="Times New Roman" w:cs="Times New Roman"/>
            <w:sz w:val="20"/>
            <w:szCs w:val="20"/>
          </w:rPr>
          <w:t xml:space="preserve"> ()</w:t>
        </w:r>
      </w:ins>
      <w:r w:rsidR="00B94262" w:rsidRPr="005372DA">
        <w:rPr>
          <w:rFonts w:ascii="Times New Roman" w:hAnsi="Times New Roman" w:cs="Times New Roman"/>
          <w:sz w:val="20"/>
          <w:szCs w:val="20"/>
        </w:rPr>
        <w:t xml:space="preserve">, whereas </w:t>
      </w:r>
      <w:r w:rsidR="000A7C45" w:rsidRPr="005372DA">
        <w:rPr>
          <w:rFonts w:ascii="Times New Roman" w:hAnsi="Times New Roman" w:cs="Times New Roman"/>
          <w:sz w:val="20"/>
          <w:szCs w:val="20"/>
        </w:rPr>
        <w:t xml:space="preserve">flower yield per hectare </w:t>
      </w:r>
      <w:ins w:id="92" w:author="pc" w:date="2025-07-09T21:20:00Z">
        <w:r w:rsidR="002B58B4">
          <w:rPr>
            <w:rFonts w:ascii="Times New Roman" w:hAnsi="Times New Roman" w:cs="Times New Roman"/>
            <w:sz w:val="20"/>
            <w:szCs w:val="20"/>
          </w:rPr>
          <w:t xml:space="preserve">() </w:t>
        </w:r>
      </w:ins>
      <w:r w:rsidR="000A7C45" w:rsidRPr="005372DA">
        <w:rPr>
          <w:rFonts w:ascii="Times New Roman" w:hAnsi="Times New Roman" w:cs="Times New Roman"/>
          <w:sz w:val="20"/>
          <w:szCs w:val="20"/>
        </w:rPr>
        <w:t xml:space="preserve">was </w:t>
      </w:r>
      <w:r w:rsidR="00AA4FD5" w:rsidRPr="005372DA">
        <w:rPr>
          <w:rFonts w:ascii="Times New Roman" w:hAnsi="Times New Roman" w:cs="Times New Roman"/>
          <w:sz w:val="20"/>
          <w:szCs w:val="20"/>
        </w:rPr>
        <w:t xml:space="preserve">observed </w:t>
      </w:r>
      <w:r w:rsidR="00B94262" w:rsidRPr="005372DA">
        <w:rPr>
          <w:rFonts w:ascii="Times New Roman" w:hAnsi="Times New Roman" w:cs="Times New Roman"/>
          <w:sz w:val="20"/>
          <w:szCs w:val="20"/>
        </w:rPr>
        <w:t xml:space="preserve">with </w:t>
      </w:r>
      <w:r w:rsidR="00076CC3" w:rsidRPr="005372DA">
        <w:rPr>
          <w:rFonts w:ascii="Times New Roman" w:hAnsi="Times New Roman" w:cs="Times New Roman"/>
          <w:sz w:val="20"/>
          <w:szCs w:val="20"/>
        </w:rPr>
        <w:t>T</w:t>
      </w:r>
      <w:r w:rsidR="00076CC3" w:rsidRPr="005372DA">
        <w:rPr>
          <w:rFonts w:ascii="Times New Roman" w:hAnsi="Times New Roman" w:cs="Times New Roman"/>
          <w:sz w:val="20"/>
          <w:szCs w:val="20"/>
          <w:vertAlign w:val="subscript"/>
        </w:rPr>
        <w:t>1</w:t>
      </w:r>
      <w:r w:rsidR="00076CC3" w:rsidRPr="005372DA">
        <w:rPr>
          <w:rFonts w:ascii="Times New Roman" w:hAnsi="Times New Roman" w:cs="Times New Roman"/>
          <w:sz w:val="20"/>
          <w:szCs w:val="20"/>
        </w:rPr>
        <w:t>S</w:t>
      </w:r>
      <w:r w:rsidR="00076CC3" w:rsidRPr="005372DA">
        <w:rPr>
          <w:rFonts w:ascii="Times New Roman" w:hAnsi="Times New Roman" w:cs="Times New Roman"/>
          <w:sz w:val="20"/>
          <w:szCs w:val="20"/>
          <w:vertAlign w:val="subscript"/>
        </w:rPr>
        <w:t>3</w:t>
      </w:r>
      <w:r w:rsidR="00BF02AE" w:rsidRPr="005372DA">
        <w:rPr>
          <w:rFonts w:ascii="Times New Roman" w:hAnsi="Times New Roman" w:cs="Times New Roman"/>
          <w:sz w:val="20"/>
          <w:szCs w:val="20"/>
        </w:rPr>
        <w:t>.</w:t>
      </w:r>
    </w:p>
    <w:p w:rsidR="00D24B37" w:rsidRPr="00852D2E" w:rsidRDefault="00D24B37" w:rsidP="0069587F">
      <w:pPr>
        <w:spacing w:after="0" w:line="360" w:lineRule="auto"/>
        <w:jc w:val="both"/>
        <w:rPr>
          <w:rFonts w:ascii="Times New Roman" w:hAnsi="Times New Roman" w:cs="Times New Roman"/>
          <w:sz w:val="20"/>
          <w:szCs w:val="20"/>
          <w:lang w:val="en-IN"/>
        </w:rPr>
      </w:pPr>
      <w:r w:rsidRPr="00852D2E">
        <w:rPr>
          <w:rFonts w:ascii="Times New Roman" w:hAnsi="Times New Roman" w:cs="Times New Roman"/>
          <w:b/>
          <w:bCs/>
          <w:sz w:val="20"/>
          <w:szCs w:val="20"/>
          <w:lang w:bidi="gu-IN"/>
        </w:rPr>
        <w:t>Keywords:</w:t>
      </w:r>
      <w:r w:rsidRPr="00852D2E">
        <w:rPr>
          <w:rFonts w:ascii="Times New Roman" w:hAnsi="Times New Roman" w:cs="Times New Roman"/>
          <w:sz w:val="20"/>
          <w:szCs w:val="20"/>
          <w:lang w:val="en-IN"/>
        </w:rPr>
        <w:t xml:space="preserve"> African marigold, transplanting time, spacing, growth, flower yield</w:t>
      </w:r>
    </w:p>
    <w:p w:rsidR="00B119B6" w:rsidRDefault="00B119B6" w:rsidP="005F67C9">
      <w:pPr>
        <w:spacing w:after="0" w:line="360" w:lineRule="auto"/>
        <w:jc w:val="both"/>
        <w:rPr>
          <w:rFonts w:ascii="Times New Roman" w:hAnsi="Times New Roman" w:cs="Times New Roman"/>
          <w:b/>
          <w:bCs/>
          <w:sz w:val="24"/>
          <w:szCs w:val="24"/>
          <w:lang w:bidi="gu-IN"/>
        </w:rPr>
      </w:pPr>
    </w:p>
    <w:p w:rsidR="00710689" w:rsidRPr="00BC3177" w:rsidRDefault="00E367D7" w:rsidP="00E367D7">
      <w:pPr>
        <w:spacing w:after="0" w:line="360" w:lineRule="auto"/>
        <w:jc w:val="both"/>
        <w:rPr>
          <w:rFonts w:ascii="Times New Roman" w:hAnsi="Times New Roman" w:cs="Times New Roman"/>
          <w:b/>
          <w:bCs/>
          <w:lang w:bidi="gu-IN"/>
        </w:rPr>
      </w:pPr>
      <w:r w:rsidRPr="00BC3177">
        <w:rPr>
          <w:rFonts w:ascii="Times New Roman" w:hAnsi="Times New Roman" w:cs="Times New Roman"/>
          <w:b/>
          <w:bCs/>
          <w:lang w:bidi="gu-IN"/>
        </w:rPr>
        <w:t xml:space="preserve">1. </w:t>
      </w:r>
      <w:r w:rsidR="00753336" w:rsidRPr="00BC3177">
        <w:rPr>
          <w:rFonts w:ascii="Times New Roman" w:hAnsi="Times New Roman" w:cs="Times New Roman"/>
          <w:b/>
          <w:bCs/>
          <w:lang w:bidi="gu-IN"/>
        </w:rPr>
        <w:t>INTRODUCTION</w:t>
      </w:r>
    </w:p>
    <w:p w:rsidR="002F5D0A" w:rsidRPr="00BC3177" w:rsidRDefault="006F7EF2" w:rsidP="007B5BDD">
      <w:pPr>
        <w:autoSpaceDE w:val="0"/>
        <w:autoSpaceDN w:val="0"/>
        <w:adjustRightInd w:val="0"/>
        <w:spacing w:after="0" w:line="360" w:lineRule="auto"/>
        <w:jc w:val="both"/>
        <w:rPr>
          <w:rFonts w:ascii="Times New Roman" w:hAnsi="Times New Roman" w:cs="Times New Roman"/>
          <w:sz w:val="20"/>
          <w:szCs w:val="20"/>
        </w:rPr>
      </w:pPr>
      <w:r w:rsidRPr="00BC3177">
        <w:rPr>
          <w:rFonts w:ascii="Times New Roman" w:hAnsi="Times New Roman" w:cs="Times New Roman"/>
          <w:kern w:val="24"/>
          <w:sz w:val="20"/>
          <w:szCs w:val="20"/>
          <w:lang w:eastAsia="en-IN"/>
        </w:rPr>
        <w:t>African marigold</w:t>
      </w:r>
      <w:del w:id="93" w:author="pc" w:date="2025-07-09T20:00:00Z">
        <w:r w:rsidRPr="00BC3177" w:rsidDel="002E669C">
          <w:rPr>
            <w:rFonts w:ascii="Times New Roman" w:hAnsi="Times New Roman" w:cs="Times New Roman"/>
            <w:kern w:val="24"/>
            <w:sz w:val="20"/>
            <w:szCs w:val="20"/>
            <w:lang w:eastAsia="en-IN"/>
          </w:rPr>
          <w:delText xml:space="preserve"> </w:delText>
        </w:r>
      </w:del>
      <w:r w:rsidRPr="00BC3177">
        <w:rPr>
          <w:rFonts w:ascii="Times New Roman" w:hAnsi="Times New Roman" w:cs="Times New Roman"/>
          <w:kern w:val="24"/>
          <w:sz w:val="20"/>
          <w:szCs w:val="20"/>
          <w:lang w:eastAsia="en-IN"/>
        </w:rPr>
        <w:t>(</w:t>
      </w:r>
      <w:r w:rsidRPr="00BC3177">
        <w:rPr>
          <w:rFonts w:ascii="Times New Roman" w:hAnsi="Times New Roman" w:cs="Times New Roman"/>
          <w:i/>
          <w:iCs/>
          <w:kern w:val="24"/>
          <w:sz w:val="20"/>
          <w:szCs w:val="20"/>
          <w:lang w:eastAsia="en-IN"/>
        </w:rPr>
        <w:t>Tagetes</w:t>
      </w:r>
      <w:ins w:id="94" w:author="pc" w:date="2025-07-09T19:39:00Z">
        <w:r w:rsidR="003E71A1">
          <w:rPr>
            <w:rFonts w:ascii="Times New Roman" w:hAnsi="Times New Roman" w:cs="Times New Roman"/>
            <w:i/>
            <w:iCs/>
            <w:kern w:val="24"/>
            <w:sz w:val="20"/>
            <w:szCs w:val="20"/>
            <w:lang w:eastAsia="en-IN"/>
          </w:rPr>
          <w:t xml:space="preserve"> </w:t>
        </w:r>
      </w:ins>
      <w:r w:rsidRPr="00BC3177">
        <w:rPr>
          <w:rFonts w:ascii="Times New Roman" w:hAnsi="Times New Roman" w:cs="Times New Roman"/>
          <w:i/>
          <w:iCs/>
          <w:kern w:val="24"/>
          <w:sz w:val="20"/>
          <w:szCs w:val="20"/>
          <w:lang w:eastAsia="en-IN"/>
        </w:rPr>
        <w:t>erecta</w:t>
      </w:r>
      <w:ins w:id="95" w:author="pc" w:date="2025-07-09T19:39:00Z">
        <w:r w:rsidR="003E71A1">
          <w:rPr>
            <w:rFonts w:ascii="Times New Roman" w:hAnsi="Times New Roman" w:cs="Times New Roman"/>
            <w:i/>
            <w:iCs/>
            <w:kern w:val="24"/>
            <w:sz w:val="20"/>
            <w:szCs w:val="20"/>
            <w:lang w:eastAsia="en-IN"/>
          </w:rPr>
          <w:t xml:space="preserve"> </w:t>
        </w:r>
      </w:ins>
      <w:r w:rsidRPr="00BC3177">
        <w:rPr>
          <w:rFonts w:ascii="Times New Roman" w:hAnsi="Times New Roman" w:cs="Times New Roman"/>
          <w:kern w:val="24"/>
          <w:sz w:val="20"/>
          <w:szCs w:val="20"/>
          <w:lang w:eastAsia="en-IN"/>
        </w:rPr>
        <w:t>L.)</w:t>
      </w:r>
      <w:ins w:id="96" w:author="pc" w:date="2025-07-09T20:00:00Z">
        <w:r w:rsidR="002E669C">
          <w:rPr>
            <w:rFonts w:ascii="Times New Roman" w:hAnsi="Times New Roman" w:cs="Times New Roman"/>
            <w:kern w:val="24"/>
            <w:sz w:val="20"/>
            <w:szCs w:val="20"/>
            <w:lang w:eastAsia="en-IN"/>
          </w:rPr>
          <w:t xml:space="preserve"> </w:t>
        </w:r>
      </w:ins>
      <w:r w:rsidRPr="00BC3177">
        <w:rPr>
          <w:rFonts w:ascii="Times New Roman" w:hAnsi="Times New Roman" w:cs="Times New Roman"/>
          <w:sz w:val="20"/>
          <w:szCs w:val="20"/>
        </w:rPr>
        <w:t xml:space="preserve">popularly known as </w:t>
      </w:r>
      <w:r w:rsidRPr="00BC3177">
        <w:rPr>
          <w:rFonts w:ascii="Times New Roman" w:hAnsi="Times New Roman" w:cs="Times New Roman"/>
          <w:i/>
          <w:iCs/>
          <w:sz w:val="20"/>
          <w:szCs w:val="20"/>
        </w:rPr>
        <w:t>Galgota</w:t>
      </w:r>
      <w:r w:rsidRPr="00BC3177">
        <w:rPr>
          <w:rFonts w:ascii="Times New Roman" w:hAnsi="Times New Roman" w:cs="Times New Roman"/>
          <w:sz w:val="20"/>
          <w:szCs w:val="20"/>
        </w:rPr>
        <w:t xml:space="preserve"> belongs to the family Asteraceae, is one of the hardiest annuals grown on variety of soils in different climatic conditions.</w:t>
      </w:r>
      <w:r w:rsidR="0037635A" w:rsidRPr="00BC3177">
        <w:rPr>
          <w:rFonts w:ascii="Times New Roman" w:hAnsi="Times New Roman" w:cs="Times New Roman"/>
          <w:sz w:val="20"/>
          <w:szCs w:val="20"/>
        </w:rPr>
        <w:t xml:space="preserve"> </w:t>
      </w:r>
      <w:r w:rsidR="0037635A" w:rsidRPr="002E669C">
        <w:rPr>
          <w:rFonts w:ascii="Times New Roman" w:hAnsi="Times New Roman" w:cs="Times New Roman"/>
          <w:strike/>
          <w:sz w:val="20"/>
          <w:szCs w:val="20"/>
          <w:rPrChange w:id="97" w:author="pc" w:date="2025-07-09T20:00:00Z">
            <w:rPr>
              <w:rFonts w:ascii="Times New Roman" w:hAnsi="Times New Roman" w:cs="Times New Roman"/>
              <w:sz w:val="20"/>
              <w:szCs w:val="20"/>
            </w:rPr>
          </w:rPrChange>
        </w:rPr>
        <w:t>African marigold</w:t>
      </w:r>
      <w:r w:rsidR="0037635A" w:rsidRPr="00BC3177">
        <w:rPr>
          <w:rFonts w:ascii="Times New Roman" w:hAnsi="Times New Roman" w:cs="Times New Roman"/>
          <w:sz w:val="20"/>
          <w:szCs w:val="20"/>
        </w:rPr>
        <w:t xml:space="preserve"> </w:t>
      </w:r>
      <w:ins w:id="98" w:author="pc" w:date="2025-07-09T20:00:00Z">
        <w:r w:rsidR="002E669C">
          <w:rPr>
            <w:rFonts w:ascii="Times New Roman" w:hAnsi="Times New Roman" w:cs="Times New Roman"/>
            <w:sz w:val="20"/>
            <w:szCs w:val="20"/>
          </w:rPr>
          <w:t xml:space="preserve">It </w:t>
        </w:r>
      </w:ins>
      <w:r w:rsidR="0037635A" w:rsidRPr="00BC3177">
        <w:rPr>
          <w:rFonts w:ascii="Times New Roman" w:hAnsi="Times New Roman" w:cs="Times New Roman"/>
          <w:sz w:val="20"/>
          <w:szCs w:val="20"/>
        </w:rPr>
        <w:t xml:space="preserve">is native to Central and South America especially </w:t>
      </w:r>
      <w:r w:rsidR="0037635A" w:rsidRPr="002E669C">
        <w:rPr>
          <w:rFonts w:ascii="Times New Roman" w:hAnsi="Times New Roman" w:cs="Times New Roman"/>
          <w:strike/>
          <w:sz w:val="20"/>
          <w:szCs w:val="20"/>
          <w:rPrChange w:id="99" w:author="pc" w:date="2025-07-09T20:01:00Z">
            <w:rPr>
              <w:rFonts w:ascii="Times New Roman" w:hAnsi="Times New Roman" w:cs="Times New Roman"/>
              <w:sz w:val="20"/>
              <w:szCs w:val="20"/>
            </w:rPr>
          </w:rPrChange>
        </w:rPr>
        <w:t>to</w:t>
      </w:r>
      <w:r w:rsidR="0037635A" w:rsidRPr="00BC3177">
        <w:rPr>
          <w:rFonts w:ascii="Times New Roman" w:hAnsi="Times New Roman" w:cs="Times New Roman"/>
          <w:sz w:val="20"/>
          <w:szCs w:val="20"/>
        </w:rPr>
        <w:t xml:space="preserve"> Mexico from where it spread</w:t>
      </w:r>
      <w:r w:rsidR="00715ABD" w:rsidRPr="00BC3177">
        <w:rPr>
          <w:rFonts w:ascii="Times New Roman" w:hAnsi="Times New Roman" w:cs="Times New Roman"/>
          <w:sz w:val="20"/>
          <w:szCs w:val="20"/>
        </w:rPr>
        <w:t>s</w:t>
      </w:r>
      <w:r w:rsidR="0037635A" w:rsidRPr="00BC3177">
        <w:rPr>
          <w:rFonts w:ascii="Times New Roman" w:hAnsi="Times New Roman" w:cs="Times New Roman"/>
          <w:sz w:val="20"/>
          <w:szCs w:val="20"/>
        </w:rPr>
        <w:t xml:space="preserve"> to different parts of the world during the early 16</w:t>
      </w:r>
      <w:r w:rsidR="0037635A" w:rsidRPr="00BC3177">
        <w:rPr>
          <w:rFonts w:ascii="Times New Roman" w:hAnsi="Times New Roman" w:cs="Times New Roman"/>
          <w:sz w:val="20"/>
          <w:szCs w:val="20"/>
          <w:vertAlign w:val="superscript"/>
        </w:rPr>
        <w:t>th</w:t>
      </w:r>
      <w:r w:rsidR="0037635A" w:rsidRPr="00BC3177">
        <w:rPr>
          <w:rFonts w:ascii="Times New Roman" w:hAnsi="Times New Roman" w:cs="Times New Roman"/>
          <w:sz w:val="20"/>
          <w:szCs w:val="20"/>
        </w:rPr>
        <w:t xml:space="preserve"> century</w:t>
      </w:r>
      <w:ins w:id="100" w:author="pc" w:date="2025-07-09T20:01:00Z">
        <w:r w:rsidR="002E669C">
          <w:rPr>
            <w:rFonts w:ascii="Times New Roman" w:hAnsi="Times New Roman" w:cs="Times New Roman"/>
            <w:sz w:val="20"/>
            <w:szCs w:val="20"/>
          </w:rPr>
          <w:t xml:space="preserve"> </w:t>
        </w:r>
      </w:ins>
      <w:r w:rsidR="00BC108D" w:rsidRPr="00BC3177">
        <w:rPr>
          <w:rFonts w:ascii="Times New Roman" w:hAnsi="Times New Roman" w:cs="Times New Roman"/>
          <w:sz w:val="20"/>
          <w:szCs w:val="20"/>
        </w:rPr>
        <w:t>(</w:t>
      </w:r>
      <w:r w:rsidR="00B273AF" w:rsidRPr="00BC3177">
        <w:rPr>
          <w:rFonts w:ascii="Times New Roman" w:hAnsi="Times New Roman" w:cs="Times New Roman"/>
          <w:sz w:val="20"/>
          <w:szCs w:val="20"/>
        </w:rPr>
        <w:t>Kaplan</w:t>
      </w:r>
      <w:r w:rsidR="00BC108D" w:rsidRPr="00BC3177">
        <w:rPr>
          <w:rFonts w:ascii="Times New Roman" w:hAnsi="Times New Roman" w:cs="Times New Roman"/>
          <w:sz w:val="20"/>
          <w:szCs w:val="20"/>
        </w:rPr>
        <w:t>,</w:t>
      </w:r>
      <w:r w:rsidR="00B273AF" w:rsidRPr="00BC3177">
        <w:rPr>
          <w:rFonts w:ascii="Times New Roman" w:hAnsi="Times New Roman" w:cs="Times New Roman"/>
          <w:sz w:val="20"/>
          <w:szCs w:val="20"/>
        </w:rPr>
        <w:t xml:space="preserve"> 1960). </w:t>
      </w:r>
      <w:moveFromRangeStart w:id="101" w:author="pc" w:date="2025-07-09T20:01:00Z" w:name="move202983729"/>
      <w:moveFrom w:id="102" w:author="pc" w:date="2025-07-09T20:01:00Z">
        <w:r w:rsidRPr="00BC3177" w:rsidDel="002E669C">
          <w:rPr>
            <w:rFonts w:ascii="Times New Roman" w:hAnsi="Times New Roman" w:cs="Times New Roman"/>
            <w:sz w:val="20"/>
            <w:szCs w:val="20"/>
          </w:rPr>
          <w:t xml:space="preserve">In landscaping, </w:t>
        </w:r>
        <w:r w:rsidR="00C03D26" w:rsidRPr="00BC3177" w:rsidDel="002E669C">
          <w:rPr>
            <w:rFonts w:ascii="Times New Roman" w:hAnsi="Times New Roman" w:cs="Times New Roman"/>
            <w:sz w:val="20"/>
            <w:szCs w:val="20"/>
          </w:rPr>
          <w:t xml:space="preserve">it is </w:t>
        </w:r>
        <w:r w:rsidRPr="00BC3177" w:rsidDel="002E669C">
          <w:rPr>
            <w:rFonts w:ascii="Times New Roman" w:hAnsi="Times New Roman" w:cs="Times New Roman"/>
            <w:sz w:val="20"/>
            <w:szCs w:val="20"/>
          </w:rPr>
          <w:t>useful for filling up any open areas.</w:t>
        </w:r>
        <w:r w:rsidR="00FC7C23" w:rsidRPr="00BC3177" w:rsidDel="002E669C">
          <w:rPr>
            <w:rFonts w:ascii="Times New Roman" w:hAnsi="Times New Roman" w:cs="Times New Roman"/>
            <w:sz w:val="20"/>
            <w:szCs w:val="20"/>
            <w:lang w:bidi="gu-IN"/>
          </w:rPr>
          <w:t xml:space="preserve"> </w:t>
        </w:r>
      </w:moveFrom>
      <w:moveFromRangeEnd w:id="101"/>
      <w:r w:rsidR="00FC7C23" w:rsidRPr="00BC3177">
        <w:rPr>
          <w:rFonts w:ascii="Times New Roman" w:hAnsi="Times New Roman" w:cs="Times New Roman"/>
          <w:sz w:val="20"/>
          <w:szCs w:val="20"/>
          <w:lang w:bidi="gu-IN"/>
        </w:rPr>
        <w:t>It is commercially used for making garlands, floral decoration, flower baskets, religious offerings, potting, bedding, edgingand also for making different products</w:t>
      </w:r>
      <w:ins w:id="103" w:author="pc" w:date="2025-07-09T20:02:00Z">
        <w:r w:rsidR="002E669C">
          <w:rPr>
            <w:rFonts w:ascii="Times New Roman" w:hAnsi="Times New Roman" w:cs="Times New Roman"/>
            <w:sz w:val="20"/>
            <w:szCs w:val="20"/>
            <w:lang w:bidi="gu-IN"/>
          </w:rPr>
          <w:t>.</w:t>
        </w:r>
      </w:ins>
      <w:r w:rsidR="00FC7C23" w:rsidRPr="00BC3177">
        <w:rPr>
          <w:rFonts w:ascii="Times New Roman" w:hAnsi="Times New Roman" w:cs="Times New Roman"/>
          <w:sz w:val="20"/>
          <w:szCs w:val="20"/>
          <w:lang w:bidi="gu-IN"/>
        </w:rPr>
        <w:t xml:space="preserve"> </w:t>
      </w:r>
      <w:moveToRangeStart w:id="104" w:author="pc" w:date="2025-07-09T20:01:00Z" w:name="move202983729"/>
      <w:commentRangeStart w:id="105"/>
      <w:moveTo w:id="106" w:author="pc" w:date="2025-07-09T20:01:00Z">
        <w:r w:rsidR="002E669C" w:rsidRPr="002E669C">
          <w:rPr>
            <w:rFonts w:ascii="Times New Roman" w:hAnsi="Times New Roman" w:cs="Times New Roman"/>
            <w:color w:val="FF0000"/>
            <w:sz w:val="20"/>
            <w:szCs w:val="20"/>
            <w:rPrChange w:id="107" w:author="pc" w:date="2025-07-09T20:02:00Z">
              <w:rPr>
                <w:rFonts w:ascii="Times New Roman" w:hAnsi="Times New Roman" w:cs="Times New Roman"/>
                <w:sz w:val="20"/>
                <w:szCs w:val="20"/>
              </w:rPr>
            </w:rPrChange>
          </w:rPr>
          <w:t>In landscaping, it is useful for filling up any open areas.</w:t>
        </w:r>
      </w:moveTo>
      <w:moveToRangeEnd w:id="104"/>
      <w:commentRangeEnd w:id="105"/>
      <w:r w:rsidR="002E669C">
        <w:rPr>
          <w:rStyle w:val="CommentReference"/>
        </w:rPr>
        <w:commentReference w:id="105"/>
      </w:r>
      <w:ins w:id="108" w:author="pc" w:date="2025-07-09T20:01:00Z">
        <w:r w:rsidR="002E669C" w:rsidRPr="00BC3177">
          <w:rPr>
            <w:rFonts w:ascii="Times New Roman" w:hAnsi="Times New Roman" w:cs="Times New Roman"/>
            <w:sz w:val="20"/>
            <w:szCs w:val="20"/>
            <w:lang w:bidi="gu-IN"/>
          </w:rPr>
          <w:t xml:space="preserve"> </w:t>
        </w:r>
      </w:ins>
      <w:r w:rsidR="00FC7C23" w:rsidRPr="00BC3177">
        <w:rPr>
          <w:rFonts w:ascii="Times New Roman" w:hAnsi="Times New Roman" w:cs="Times New Roman"/>
          <w:sz w:val="20"/>
          <w:szCs w:val="20"/>
          <w:lang w:bidi="gu-IN"/>
        </w:rPr>
        <w:t xml:space="preserve">(Swaroop </w:t>
      </w:r>
      <w:r w:rsidR="00FC7C23" w:rsidRPr="00BC3177">
        <w:rPr>
          <w:rFonts w:ascii="Times New Roman" w:hAnsi="Times New Roman" w:cs="Times New Roman"/>
          <w:i/>
          <w:iCs/>
          <w:sz w:val="20"/>
          <w:szCs w:val="20"/>
          <w:lang w:bidi="gu-IN"/>
        </w:rPr>
        <w:t xml:space="preserve">et al., </w:t>
      </w:r>
      <w:r w:rsidR="00FC7C23" w:rsidRPr="00BC3177">
        <w:rPr>
          <w:rFonts w:ascii="Times New Roman" w:hAnsi="Times New Roman" w:cs="Times New Roman"/>
          <w:sz w:val="20"/>
          <w:szCs w:val="20"/>
          <w:lang w:bidi="gu-IN"/>
        </w:rPr>
        <w:t>2007).</w:t>
      </w:r>
      <w:ins w:id="109" w:author="pc" w:date="2025-07-09T21:29:00Z">
        <w:r w:rsidR="002B58B4">
          <w:rPr>
            <w:rFonts w:ascii="Times New Roman" w:hAnsi="Times New Roman" w:cs="Times New Roman"/>
            <w:sz w:val="20"/>
            <w:szCs w:val="20"/>
            <w:lang w:bidi="gu-IN"/>
          </w:rPr>
          <w:t xml:space="preserve"> </w:t>
        </w:r>
      </w:ins>
      <w:r w:rsidRPr="00BC3177">
        <w:rPr>
          <w:rFonts w:ascii="Times New Roman" w:hAnsi="Times New Roman" w:cs="Times New Roman"/>
          <w:sz w:val="20"/>
          <w:szCs w:val="20"/>
        </w:rPr>
        <w:t xml:space="preserve">Availability of marigold flowers during summer months </w:t>
      </w:r>
      <w:commentRangeStart w:id="110"/>
      <w:r w:rsidRPr="002E669C">
        <w:rPr>
          <w:rFonts w:ascii="Times New Roman" w:hAnsi="Times New Roman" w:cs="Times New Roman"/>
          <w:color w:val="FF0000"/>
          <w:sz w:val="20"/>
          <w:szCs w:val="20"/>
          <w:rPrChange w:id="111" w:author="pc" w:date="2025-07-09T20:03:00Z">
            <w:rPr>
              <w:rFonts w:ascii="Times New Roman" w:hAnsi="Times New Roman" w:cs="Times New Roman"/>
              <w:sz w:val="20"/>
              <w:szCs w:val="20"/>
            </w:rPr>
          </w:rPrChange>
        </w:rPr>
        <w:t>at that time no any other flowers are</w:t>
      </w:r>
      <w:r w:rsidRPr="00BC3177">
        <w:rPr>
          <w:rFonts w:ascii="Times New Roman" w:hAnsi="Times New Roman" w:cs="Times New Roman"/>
          <w:sz w:val="20"/>
          <w:szCs w:val="20"/>
        </w:rPr>
        <w:t xml:space="preserve"> </w:t>
      </w:r>
      <w:commentRangeEnd w:id="110"/>
      <w:r w:rsidR="002E669C">
        <w:rPr>
          <w:rStyle w:val="CommentReference"/>
        </w:rPr>
        <w:commentReference w:id="110"/>
      </w:r>
      <w:r w:rsidRPr="00BC3177">
        <w:rPr>
          <w:rFonts w:ascii="Times New Roman" w:hAnsi="Times New Roman" w:cs="Times New Roman"/>
          <w:sz w:val="20"/>
          <w:szCs w:val="20"/>
        </w:rPr>
        <w:t>easy and economically available in the market. It can withstand high light intensities, high temperature and drought better than most of the flowering plants. It is grown throughout year in many parts of country.</w:t>
      </w:r>
      <w:r w:rsidR="002F5D0A" w:rsidRPr="00BC3177">
        <w:rPr>
          <w:rFonts w:ascii="Times New Roman" w:hAnsi="Times New Roman" w:cs="Times New Roman"/>
          <w:sz w:val="20"/>
          <w:szCs w:val="20"/>
        </w:rPr>
        <w:t xml:space="preserve"> </w:t>
      </w:r>
      <w:commentRangeStart w:id="112"/>
      <w:r w:rsidR="002F5D0A" w:rsidRPr="002E669C">
        <w:rPr>
          <w:rFonts w:ascii="Times New Roman" w:hAnsi="Times New Roman" w:cs="Times New Roman"/>
          <w:color w:val="FF0000"/>
          <w:sz w:val="20"/>
          <w:szCs w:val="20"/>
          <w:rPrChange w:id="113" w:author="pc" w:date="2025-07-09T20:05:00Z">
            <w:rPr>
              <w:rFonts w:ascii="Times New Roman" w:hAnsi="Times New Roman" w:cs="Times New Roman"/>
              <w:sz w:val="20"/>
              <w:szCs w:val="20"/>
            </w:rPr>
          </w:rPrChange>
        </w:rPr>
        <w:t>Among different cultivars</w:t>
      </w:r>
      <w:commentRangeEnd w:id="112"/>
      <w:r w:rsidR="002E669C">
        <w:rPr>
          <w:rStyle w:val="CommentReference"/>
        </w:rPr>
        <w:commentReference w:id="112"/>
      </w:r>
      <w:r w:rsidR="002F5D0A" w:rsidRPr="00BC3177">
        <w:rPr>
          <w:rFonts w:ascii="Times New Roman" w:hAnsi="Times New Roman" w:cs="Times New Roman"/>
          <w:sz w:val="20"/>
          <w:szCs w:val="20"/>
        </w:rPr>
        <w:t xml:space="preserve">, </w:t>
      </w:r>
      <w:commentRangeStart w:id="114"/>
      <w:r w:rsidR="002F5D0A" w:rsidRPr="002E669C">
        <w:rPr>
          <w:rFonts w:ascii="Times New Roman" w:hAnsi="Times New Roman" w:cs="Times New Roman"/>
          <w:color w:val="FF0000"/>
          <w:kern w:val="24"/>
          <w:sz w:val="20"/>
          <w:szCs w:val="20"/>
          <w:lang w:eastAsia="en-IN"/>
          <w:rPrChange w:id="115" w:author="pc" w:date="2025-07-09T20:06:00Z">
            <w:rPr>
              <w:rFonts w:ascii="Times New Roman" w:hAnsi="Times New Roman" w:cs="Times New Roman"/>
              <w:kern w:val="24"/>
              <w:sz w:val="20"/>
              <w:szCs w:val="20"/>
              <w:lang w:eastAsia="en-IN"/>
            </w:rPr>
          </w:rPrChange>
        </w:rPr>
        <w:t xml:space="preserve">Punjab Gainda </w:t>
      </w:r>
      <w:ins w:id="116" w:author="pc" w:date="2025-07-09T20:04:00Z">
        <w:r w:rsidR="002E669C" w:rsidRPr="002E669C">
          <w:rPr>
            <w:rFonts w:ascii="Times New Roman" w:hAnsi="Times New Roman" w:cs="Times New Roman"/>
            <w:color w:val="FF0000"/>
            <w:kern w:val="24"/>
            <w:sz w:val="20"/>
            <w:szCs w:val="20"/>
            <w:lang w:eastAsia="en-IN"/>
            <w:rPrChange w:id="117" w:author="pc" w:date="2025-07-09T20:06:00Z">
              <w:rPr>
                <w:rFonts w:ascii="Times New Roman" w:hAnsi="Times New Roman" w:cs="Times New Roman"/>
                <w:kern w:val="24"/>
                <w:sz w:val="20"/>
                <w:szCs w:val="20"/>
                <w:lang w:eastAsia="en-IN"/>
              </w:rPr>
            </w:rPrChange>
          </w:rPr>
          <w:t xml:space="preserve">No. </w:t>
        </w:r>
      </w:ins>
      <w:r w:rsidR="002F5D0A" w:rsidRPr="002E669C">
        <w:rPr>
          <w:rFonts w:ascii="Times New Roman" w:hAnsi="Times New Roman" w:cs="Times New Roman"/>
          <w:color w:val="FF0000"/>
          <w:kern w:val="24"/>
          <w:sz w:val="20"/>
          <w:szCs w:val="20"/>
          <w:lang w:eastAsia="en-IN"/>
          <w:rPrChange w:id="118" w:author="pc" w:date="2025-07-09T20:06:00Z">
            <w:rPr>
              <w:rFonts w:ascii="Times New Roman" w:hAnsi="Times New Roman" w:cs="Times New Roman"/>
              <w:kern w:val="24"/>
              <w:sz w:val="20"/>
              <w:szCs w:val="20"/>
              <w:lang w:eastAsia="en-IN"/>
            </w:rPr>
          </w:rPrChange>
        </w:rPr>
        <w:t>1</w:t>
      </w:r>
      <w:ins w:id="119" w:author="pc" w:date="2025-07-09T20:04:00Z">
        <w:r w:rsidR="002E669C" w:rsidRPr="002E669C">
          <w:rPr>
            <w:rFonts w:ascii="Times New Roman" w:hAnsi="Times New Roman" w:cs="Times New Roman"/>
            <w:color w:val="FF0000"/>
            <w:kern w:val="24"/>
            <w:sz w:val="20"/>
            <w:szCs w:val="20"/>
            <w:lang w:eastAsia="en-IN"/>
            <w:rPrChange w:id="120" w:author="pc" w:date="2025-07-09T20:06:00Z">
              <w:rPr>
                <w:rFonts w:ascii="Times New Roman" w:hAnsi="Times New Roman" w:cs="Times New Roman"/>
                <w:kern w:val="24"/>
                <w:sz w:val="20"/>
                <w:szCs w:val="20"/>
                <w:lang w:eastAsia="en-IN"/>
              </w:rPr>
            </w:rPrChange>
          </w:rPr>
          <w:t xml:space="preserve"> </w:t>
        </w:r>
      </w:ins>
      <w:r w:rsidR="002F5D0A" w:rsidRPr="002E669C">
        <w:rPr>
          <w:rFonts w:ascii="Times New Roman" w:hAnsi="Times New Roman" w:cs="Times New Roman"/>
          <w:color w:val="FF0000"/>
          <w:kern w:val="24"/>
          <w:sz w:val="20"/>
          <w:szCs w:val="20"/>
          <w:lang w:eastAsia="en-IN"/>
          <w:rPrChange w:id="121" w:author="pc" w:date="2025-07-09T20:06:00Z">
            <w:rPr>
              <w:rFonts w:ascii="Times New Roman" w:hAnsi="Times New Roman" w:cs="Times New Roman"/>
              <w:kern w:val="24"/>
              <w:sz w:val="20"/>
              <w:szCs w:val="20"/>
              <w:lang w:eastAsia="en-IN"/>
            </w:rPr>
          </w:rPrChange>
        </w:rPr>
        <w:t xml:space="preserve">is open pollinated, heat tolerant, fully double, medium sized with </w:t>
      </w:r>
      <w:r w:rsidR="00B926B1" w:rsidRPr="002E669C">
        <w:rPr>
          <w:rFonts w:ascii="Times New Roman" w:hAnsi="Times New Roman" w:cs="Times New Roman"/>
          <w:color w:val="FF0000"/>
          <w:kern w:val="24"/>
          <w:sz w:val="20"/>
          <w:szCs w:val="20"/>
          <w:lang w:eastAsia="en-IN"/>
          <w:rPrChange w:id="122" w:author="pc" w:date="2025-07-09T20:06:00Z">
            <w:rPr>
              <w:rFonts w:ascii="Times New Roman" w:hAnsi="Times New Roman" w:cs="Times New Roman"/>
              <w:kern w:val="24"/>
              <w:sz w:val="20"/>
              <w:szCs w:val="20"/>
              <w:lang w:eastAsia="en-IN"/>
            </w:rPr>
          </w:rPrChange>
        </w:rPr>
        <w:t>orange-colore</w:t>
      </w:r>
      <w:commentRangeEnd w:id="114"/>
      <w:r w:rsidR="002E669C">
        <w:rPr>
          <w:rStyle w:val="CommentReference"/>
        </w:rPr>
        <w:commentReference w:id="114"/>
      </w:r>
      <w:r w:rsidR="00B926B1" w:rsidRPr="00BC3177">
        <w:rPr>
          <w:rFonts w:ascii="Times New Roman" w:hAnsi="Times New Roman" w:cs="Times New Roman"/>
          <w:kern w:val="24"/>
          <w:sz w:val="20"/>
          <w:szCs w:val="20"/>
          <w:lang w:eastAsia="en-IN"/>
        </w:rPr>
        <w:t>d</w:t>
      </w:r>
      <w:r w:rsidR="002F5D0A" w:rsidRPr="00BC3177">
        <w:rPr>
          <w:rFonts w:ascii="Times New Roman" w:hAnsi="Times New Roman" w:cs="Times New Roman"/>
          <w:kern w:val="24"/>
          <w:sz w:val="20"/>
          <w:szCs w:val="20"/>
          <w:lang w:eastAsia="en-IN"/>
        </w:rPr>
        <w:t xml:space="preserve"> flowers, suitable for flower production in summer season.</w:t>
      </w:r>
    </w:p>
    <w:p w:rsidR="00DA53B6" w:rsidRPr="00BC3177" w:rsidDel="002B58B4" w:rsidRDefault="00DA53B6" w:rsidP="006B2D04">
      <w:pPr>
        <w:spacing w:after="0" w:line="360" w:lineRule="auto"/>
        <w:jc w:val="both"/>
        <w:rPr>
          <w:del w:id="123" w:author="pc" w:date="2025-07-09T21:30:00Z"/>
          <w:rFonts w:ascii="Times New Roman" w:hAnsi="Times New Roman" w:cs="Times New Roman"/>
          <w:sz w:val="20"/>
          <w:szCs w:val="20"/>
        </w:rPr>
      </w:pPr>
      <w:r w:rsidRPr="00BC3177">
        <w:rPr>
          <w:rFonts w:ascii="Times New Roman" w:hAnsi="Times New Roman" w:cs="Times New Roman"/>
          <w:sz w:val="20"/>
          <w:szCs w:val="20"/>
        </w:rPr>
        <w:t xml:space="preserve">Despite the fact that flowers are grown nationwide, only a few states have </w:t>
      </w:r>
      <w:commentRangeStart w:id="124"/>
      <w:r w:rsidRPr="00E3379B">
        <w:rPr>
          <w:rFonts w:ascii="Times New Roman" w:hAnsi="Times New Roman" w:cs="Times New Roman"/>
          <w:color w:val="FF0000"/>
          <w:sz w:val="20"/>
          <w:szCs w:val="20"/>
          <w:rPrChange w:id="125" w:author="pc" w:date="2025-07-09T20:12:00Z">
            <w:rPr>
              <w:rFonts w:ascii="Times New Roman" w:hAnsi="Times New Roman" w:cs="Times New Roman"/>
              <w:sz w:val="20"/>
              <w:szCs w:val="20"/>
            </w:rPr>
          </w:rPrChange>
        </w:rPr>
        <w:t>major commercial flower</w:t>
      </w:r>
      <w:r w:rsidR="00661E4A" w:rsidRPr="00E3379B">
        <w:rPr>
          <w:rFonts w:ascii="Times New Roman" w:hAnsi="Times New Roman" w:cs="Times New Roman"/>
          <w:color w:val="FF0000"/>
          <w:sz w:val="20"/>
          <w:szCs w:val="20"/>
          <w:rPrChange w:id="126" w:author="pc" w:date="2025-07-09T20:12:00Z">
            <w:rPr>
              <w:rFonts w:ascii="Times New Roman" w:hAnsi="Times New Roman" w:cs="Times New Roman"/>
              <w:sz w:val="20"/>
              <w:szCs w:val="20"/>
            </w:rPr>
          </w:rPrChange>
        </w:rPr>
        <w:t xml:space="preserve"> cultivation</w:t>
      </w:r>
      <w:commentRangeEnd w:id="124"/>
      <w:r w:rsidR="00E3379B">
        <w:rPr>
          <w:rStyle w:val="CommentReference"/>
        </w:rPr>
        <w:commentReference w:id="124"/>
      </w:r>
      <w:r w:rsidR="005E0B5F" w:rsidRPr="00BC3177">
        <w:rPr>
          <w:rFonts w:ascii="Times New Roman" w:hAnsi="Times New Roman" w:cs="Times New Roman"/>
          <w:sz w:val="20"/>
          <w:szCs w:val="20"/>
        </w:rPr>
        <w:t xml:space="preserve">. </w:t>
      </w:r>
      <w:r w:rsidRPr="00BC3177">
        <w:rPr>
          <w:rFonts w:ascii="Times New Roman" w:hAnsi="Times New Roman" w:cs="Times New Roman"/>
          <w:sz w:val="20"/>
          <w:szCs w:val="20"/>
        </w:rPr>
        <w:t xml:space="preserve">The development and flowering </w:t>
      </w:r>
      <w:r w:rsidR="00634DC8" w:rsidRPr="00BC3177">
        <w:rPr>
          <w:rFonts w:ascii="Times New Roman" w:hAnsi="Times New Roman" w:cs="Times New Roman"/>
          <w:sz w:val="20"/>
          <w:szCs w:val="20"/>
        </w:rPr>
        <w:t>behaviors</w:t>
      </w:r>
      <w:r w:rsidRPr="00BC3177">
        <w:rPr>
          <w:rFonts w:ascii="Times New Roman" w:hAnsi="Times New Roman" w:cs="Times New Roman"/>
          <w:sz w:val="20"/>
          <w:szCs w:val="20"/>
        </w:rPr>
        <w:t xml:space="preserve"> of marigold w</w:t>
      </w:r>
      <w:r w:rsidR="009E5F73" w:rsidRPr="00BC3177">
        <w:rPr>
          <w:rFonts w:ascii="Times New Roman" w:hAnsi="Times New Roman" w:cs="Times New Roman"/>
          <w:sz w:val="20"/>
          <w:szCs w:val="20"/>
        </w:rPr>
        <w:t>ere</w:t>
      </w:r>
      <w:r w:rsidRPr="00BC3177">
        <w:rPr>
          <w:rFonts w:ascii="Times New Roman" w:hAnsi="Times New Roman" w:cs="Times New Roman"/>
          <w:sz w:val="20"/>
          <w:szCs w:val="20"/>
        </w:rPr>
        <w:t xml:space="preserve"> greatly influenced by several agro-techniques, such as </w:t>
      </w:r>
      <w:r w:rsidR="005F3BE7" w:rsidRPr="00BC3177">
        <w:rPr>
          <w:rFonts w:ascii="Times New Roman" w:hAnsi="Times New Roman" w:cs="Times New Roman"/>
          <w:sz w:val="20"/>
          <w:szCs w:val="20"/>
        </w:rPr>
        <w:t xml:space="preserve">transplanting time, </w:t>
      </w:r>
      <w:r w:rsidRPr="00BC3177">
        <w:rPr>
          <w:rFonts w:ascii="Times New Roman" w:hAnsi="Times New Roman" w:cs="Times New Roman"/>
          <w:sz w:val="20"/>
          <w:szCs w:val="20"/>
        </w:rPr>
        <w:t>planting distance, pinching, weeding</w:t>
      </w:r>
      <w:ins w:id="127" w:author="pc" w:date="2025-07-09T20:11:00Z">
        <w:r w:rsidR="00E3379B">
          <w:rPr>
            <w:rFonts w:ascii="Times New Roman" w:hAnsi="Times New Roman" w:cs="Times New Roman"/>
            <w:sz w:val="20"/>
            <w:szCs w:val="20"/>
          </w:rPr>
          <w:t xml:space="preserve"> </w:t>
        </w:r>
      </w:ins>
      <w:r w:rsidRPr="00BC3177">
        <w:rPr>
          <w:rFonts w:ascii="Times New Roman" w:hAnsi="Times New Roman" w:cs="Times New Roman"/>
          <w:sz w:val="20"/>
          <w:szCs w:val="20"/>
        </w:rPr>
        <w:t xml:space="preserve">and </w:t>
      </w:r>
      <w:r w:rsidR="005F3BE7" w:rsidRPr="00BC3177">
        <w:rPr>
          <w:rFonts w:ascii="Times New Roman" w:hAnsi="Times New Roman" w:cs="Times New Roman"/>
          <w:sz w:val="20"/>
          <w:szCs w:val="20"/>
        </w:rPr>
        <w:t>fertilizer</w:t>
      </w:r>
      <w:r w:rsidRPr="00BC3177">
        <w:rPr>
          <w:rFonts w:ascii="Times New Roman" w:hAnsi="Times New Roman" w:cs="Times New Roman"/>
          <w:sz w:val="20"/>
          <w:szCs w:val="20"/>
        </w:rPr>
        <w:t xml:space="preserve"> application,</w:t>
      </w:r>
      <w:ins w:id="128" w:author="pc" w:date="2025-07-09T20:11:00Z">
        <w:r w:rsidR="00E3379B">
          <w:rPr>
            <w:rFonts w:ascii="Times New Roman" w:hAnsi="Times New Roman" w:cs="Times New Roman"/>
            <w:sz w:val="20"/>
            <w:szCs w:val="20"/>
          </w:rPr>
          <w:t xml:space="preserve"> </w:t>
        </w:r>
      </w:ins>
      <w:r w:rsidR="005F3BE7" w:rsidRPr="00BC3177">
        <w:rPr>
          <w:rFonts w:ascii="Times New Roman" w:hAnsi="Times New Roman" w:cs="Times New Roman"/>
          <w:i/>
          <w:iCs/>
          <w:sz w:val="20"/>
          <w:szCs w:val="20"/>
        </w:rPr>
        <w:t>etc</w:t>
      </w:r>
      <w:r w:rsidRPr="00BC3177">
        <w:rPr>
          <w:rFonts w:ascii="Times New Roman" w:hAnsi="Times New Roman" w:cs="Times New Roman"/>
          <w:i/>
          <w:iCs/>
          <w:sz w:val="20"/>
          <w:szCs w:val="20"/>
        </w:rPr>
        <w:t>.</w:t>
      </w:r>
      <w:r w:rsidR="00B57D7E" w:rsidRPr="00BC3177">
        <w:rPr>
          <w:rFonts w:ascii="Times New Roman" w:hAnsi="Times New Roman" w:cs="Times New Roman"/>
          <w:sz w:val="20"/>
          <w:szCs w:val="20"/>
        </w:rPr>
        <w:t xml:space="preserve"> Among them transplanting time and spacing have direct influence</w:t>
      </w:r>
      <w:r w:rsidR="00B57D7E" w:rsidRPr="00E3379B">
        <w:rPr>
          <w:rFonts w:ascii="Times New Roman" w:hAnsi="Times New Roman" w:cs="Times New Roman"/>
          <w:strike/>
          <w:sz w:val="20"/>
          <w:szCs w:val="20"/>
          <w:rPrChange w:id="129" w:author="pc" w:date="2025-07-09T20:11:00Z">
            <w:rPr>
              <w:rFonts w:ascii="Times New Roman" w:hAnsi="Times New Roman" w:cs="Times New Roman"/>
              <w:sz w:val="20"/>
              <w:szCs w:val="20"/>
            </w:rPr>
          </w:rPrChange>
        </w:rPr>
        <w:t>s</w:t>
      </w:r>
      <w:r w:rsidR="00B57D7E" w:rsidRPr="00BC3177">
        <w:rPr>
          <w:rFonts w:ascii="Times New Roman" w:hAnsi="Times New Roman" w:cs="Times New Roman"/>
          <w:sz w:val="20"/>
          <w:szCs w:val="20"/>
        </w:rPr>
        <w:t xml:space="preserve"> on the growth</w:t>
      </w:r>
      <w:ins w:id="130" w:author="pc" w:date="2025-07-09T20:12:00Z">
        <w:r w:rsidR="00E3379B">
          <w:rPr>
            <w:rFonts w:ascii="Times New Roman" w:hAnsi="Times New Roman" w:cs="Times New Roman"/>
            <w:sz w:val="20"/>
            <w:szCs w:val="20"/>
          </w:rPr>
          <w:t>, flowering</w:t>
        </w:r>
      </w:ins>
      <w:r w:rsidR="00B57D7E" w:rsidRPr="00BC3177">
        <w:rPr>
          <w:rFonts w:ascii="Times New Roman" w:hAnsi="Times New Roman" w:cs="Times New Roman"/>
          <w:sz w:val="20"/>
          <w:szCs w:val="20"/>
        </w:rPr>
        <w:t xml:space="preserve"> and yield of marigold.</w:t>
      </w:r>
    </w:p>
    <w:p w:rsidR="00745A03" w:rsidRPr="00BC3177" w:rsidRDefault="00CC7F42" w:rsidP="002B58B4">
      <w:pPr>
        <w:spacing w:after="0" w:line="360" w:lineRule="auto"/>
        <w:jc w:val="both"/>
        <w:pPrChange w:id="131" w:author="pc" w:date="2025-07-09T21:30:00Z">
          <w:pPr>
            <w:pStyle w:val="Default"/>
            <w:spacing w:line="360" w:lineRule="auto"/>
            <w:jc w:val="both"/>
          </w:pPr>
        </w:pPrChange>
      </w:pPr>
      <w:commentRangeStart w:id="132"/>
      <w:r w:rsidRPr="00BC3177">
        <w:t>Among other cultural requirements for proper growth</w:t>
      </w:r>
      <w:ins w:id="133" w:author="pc" w:date="2025-07-09T20:13:00Z">
        <w:r w:rsidR="00E3379B">
          <w:t>,</w:t>
        </w:r>
      </w:ins>
      <w:r w:rsidRPr="00BC3177">
        <w:t xml:space="preserve"> </w:t>
      </w:r>
      <w:r w:rsidRPr="00E3379B">
        <w:rPr>
          <w:strike/>
          <w:rPrChange w:id="134" w:author="pc" w:date="2025-07-09T20:13:00Z">
            <w:rPr>
              <w:color w:val="auto"/>
              <w:sz w:val="20"/>
              <w:szCs w:val="20"/>
            </w:rPr>
          </w:rPrChange>
        </w:rPr>
        <w:t>and</w:t>
      </w:r>
      <w:r w:rsidRPr="00BC3177">
        <w:t xml:space="preserve"> flowering </w:t>
      </w:r>
      <w:ins w:id="135" w:author="pc" w:date="2025-07-09T20:13:00Z">
        <w:r w:rsidR="00E3379B">
          <w:t xml:space="preserve">and yield </w:t>
        </w:r>
      </w:ins>
      <w:r w:rsidRPr="00BC3177">
        <w:t xml:space="preserve">of marigold, </w:t>
      </w:r>
      <w:r w:rsidR="000F780F" w:rsidRPr="00BC3177">
        <w:t>trans</w:t>
      </w:r>
      <w:r w:rsidRPr="00BC3177">
        <w:t xml:space="preserve">planting </w:t>
      </w:r>
      <w:r w:rsidR="000F780F" w:rsidRPr="00BC3177">
        <w:t xml:space="preserve">time </w:t>
      </w:r>
      <w:r w:rsidRPr="00BC3177">
        <w:t xml:space="preserve">is the most important factor which ensures </w:t>
      </w:r>
      <w:commentRangeStart w:id="136"/>
      <w:r w:rsidRPr="00E3379B">
        <w:rPr>
          <w:strike/>
          <w:rPrChange w:id="137" w:author="pc" w:date="2025-07-09T20:13:00Z">
            <w:rPr>
              <w:color w:val="auto"/>
              <w:sz w:val="20"/>
              <w:szCs w:val="20"/>
            </w:rPr>
          </w:rPrChange>
        </w:rPr>
        <w:t xml:space="preserve">the flower </w:t>
      </w:r>
      <w:r w:rsidR="00EB515D" w:rsidRPr="00E3379B">
        <w:rPr>
          <w:strike/>
          <w:rPrChange w:id="138" w:author="pc" w:date="2025-07-09T20:13:00Z">
            <w:rPr>
              <w:color w:val="auto"/>
              <w:sz w:val="20"/>
              <w:szCs w:val="20"/>
            </w:rPr>
          </w:rPrChange>
        </w:rPr>
        <w:t xml:space="preserve">growth and </w:t>
      </w:r>
      <w:r w:rsidRPr="00E3379B">
        <w:rPr>
          <w:strike/>
          <w:rPrChange w:id="139" w:author="pc" w:date="2025-07-09T20:13:00Z">
            <w:rPr>
              <w:color w:val="auto"/>
              <w:sz w:val="20"/>
              <w:szCs w:val="20"/>
            </w:rPr>
          </w:rPrChange>
        </w:rPr>
        <w:t>yield</w:t>
      </w:r>
      <w:r w:rsidR="000C28E3" w:rsidRPr="00BC3177">
        <w:t xml:space="preserve"> </w:t>
      </w:r>
      <w:commentRangeEnd w:id="136"/>
      <w:r w:rsidR="00E3379B">
        <w:rPr>
          <w:rStyle w:val="CommentReference"/>
        </w:rPr>
        <w:commentReference w:id="136"/>
      </w:r>
      <w:r w:rsidR="000C28E3" w:rsidRPr="00BC3177">
        <w:t xml:space="preserve">(Jyothi </w:t>
      </w:r>
      <w:r w:rsidR="000C28E3" w:rsidRPr="00BC3177">
        <w:rPr>
          <w:i/>
          <w:iCs/>
        </w:rPr>
        <w:t>et al.</w:t>
      </w:r>
      <w:r w:rsidR="000B5550" w:rsidRPr="00BC3177">
        <w:rPr>
          <w:i/>
          <w:iCs/>
        </w:rPr>
        <w:t>,</w:t>
      </w:r>
      <w:r w:rsidR="000C28E3" w:rsidRPr="00BC3177">
        <w:t xml:space="preserve"> 2018</w:t>
      </w:r>
      <w:r w:rsidR="000B5550" w:rsidRPr="00BC3177">
        <w:t>;</w:t>
      </w:r>
      <w:ins w:id="140" w:author="pc" w:date="2025-07-09T20:15:00Z">
        <w:r w:rsidR="00E3379B">
          <w:t xml:space="preserve"> </w:t>
        </w:r>
      </w:ins>
      <w:r w:rsidR="002F0540" w:rsidRPr="00BC3177">
        <w:t xml:space="preserve">Mohanty </w:t>
      </w:r>
      <w:r w:rsidR="002F0540" w:rsidRPr="00BC3177">
        <w:rPr>
          <w:i/>
          <w:iCs/>
        </w:rPr>
        <w:t>et al.</w:t>
      </w:r>
      <w:r w:rsidR="000B5550" w:rsidRPr="00BC3177">
        <w:rPr>
          <w:i/>
          <w:iCs/>
        </w:rPr>
        <w:t>,</w:t>
      </w:r>
      <w:r w:rsidR="002F0540" w:rsidRPr="00BC3177">
        <w:t xml:space="preserve"> 2015</w:t>
      </w:r>
      <w:r w:rsidR="00661E4A" w:rsidRPr="00BC3177">
        <w:t xml:space="preserve"> and</w:t>
      </w:r>
      <w:r w:rsidR="00EA4AD8" w:rsidRPr="00BC3177">
        <w:t xml:space="preserve"> Meena </w:t>
      </w:r>
      <w:r w:rsidR="00EA4AD8" w:rsidRPr="00BC3177">
        <w:rPr>
          <w:i/>
          <w:iCs/>
        </w:rPr>
        <w:t>et al</w:t>
      </w:r>
      <w:r w:rsidR="00EA4AD8" w:rsidRPr="00BC3177">
        <w:t>.</w:t>
      </w:r>
      <w:ins w:id="141" w:author="pc" w:date="2025-07-09T20:15:00Z">
        <w:r w:rsidR="00E3379B">
          <w:t>,</w:t>
        </w:r>
      </w:ins>
      <w:r w:rsidR="00EA4AD8" w:rsidRPr="00BC3177">
        <w:t xml:space="preserve"> 201</w:t>
      </w:r>
      <w:r w:rsidR="004035A9" w:rsidRPr="00BC3177">
        <w:t>5</w:t>
      </w:r>
      <w:r w:rsidR="000C28E3" w:rsidRPr="00BC3177">
        <w:t>).</w:t>
      </w:r>
      <w:ins w:id="142" w:author="pc" w:date="2025-07-09T20:15:00Z">
        <w:r w:rsidR="00E3379B">
          <w:t xml:space="preserve"> </w:t>
        </w:r>
      </w:ins>
      <w:r w:rsidR="000B5550" w:rsidRPr="00BC3177">
        <w:t>Spaci</w:t>
      </w:r>
      <w:r w:rsidR="00C04CEA" w:rsidRPr="00BC3177">
        <w:t>ng directly controls the number of plants per unit area. The individual plant may receive enough space during wide planting for growth and development. In contrast</w:t>
      </w:r>
      <w:commentRangeEnd w:id="132"/>
      <w:r w:rsidR="009E4E62">
        <w:rPr>
          <w:rStyle w:val="CommentReference"/>
        </w:rPr>
        <w:commentReference w:id="132"/>
      </w:r>
      <w:r w:rsidR="00C04CEA" w:rsidRPr="00BC3177">
        <w:t xml:space="preserve">, </w:t>
      </w:r>
      <w:r w:rsidR="00661E4A" w:rsidRPr="00BC3177">
        <w:t xml:space="preserve">under </w:t>
      </w:r>
      <w:r w:rsidR="00C04CEA" w:rsidRPr="00BC3177">
        <w:t xml:space="preserve">closer spacing </w:t>
      </w:r>
      <w:r w:rsidR="005C24F7" w:rsidRPr="00BC3177">
        <w:t xml:space="preserve">the plants do not get sufficient </w:t>
      </w:r>
      <w:commentRangeStart w:id="143"/>
      <w:r w:rsidR="005C24F7" w:rsidRPr="00E3379B">
        <w:rPr>
          <w:strike/>
          <w:rPrChange w:id="144" w:author="pc" w:date="2025-07-09T20:15:00Z">
            <w:rPr>
              <w:color w:val="auto"/>
              <w:sz w:val="20"/>
              <w:szCs w:val="20"/>
            </w:rPr>
          </w:rPrChange>
        </w:rPr>
        <w:t>distance</w:t>
      </w:r>
      <w:r w:rsidR="005C24F7" w:rsidRPr="00BC3177">
        <w:t xml:space="preserve"> </w:t>
      </w:r>
      <w:commentRangeEnd w:id="143"/>
      <w:r w:rsidR="00E3379B">
        <w:rPr>
          <w:rStyle w:val="CommentReference"/>
        </w:rPr>
        <w:commentReference w:id="143"/>
      </w:r>
      <w:r w:rsidR="005C24F7" w:rsidRPr="00BC3177">
        <w:t xml:space="preserve">for their </w:t>
      </w:r>
      <w:commentRangeStart w:id="145"/>
      <w:r w:rsidR="005C24F7" w:rsidRPr="00BC3177">
        <w:lastRenderedPageBreak/>
        <w:t>development</w:t>
      </w:r>
      <w:r w:rsidR="00C04CEA" w:rsidRPr="00BC3177">
        <w:t>, which results in a severe loss in production per unit</w:t>
      </w:r>
      <w:r w:rsidR="00605155" w:rsidRPr="00BC3177">
        <w:t xml:space="preserve"> area</w:t>
      </w:r>
      <w:r w:rsidR="00C04CEA" w:rsidRPr="00BC3177">
        <w:t>. This is because broad</w:t>
      </w:r>
      <w:r w:rsidR="009542A3" w:rsidRPr="00BC3177">
        <w:t>er</w:t>
      </w:r>
      <w:r w:rsidR="00C04CEA" w:rsidRPr="00BC3177">
        <w:t xml:space="preserve"> spacing results in higher production per unit of space planted</w:t>
      </w:r>
      <w:ins w:id="146" w:author="pc" w:date="2025-07-09T20:16:00Z">
        <w:r w:rsidR="00E3379B">
          <w:t xml:space="preserve"> </w:t>
        </w:r>
      </w:ins>
      <w:r w:rsidR="00DA0579" w:rsidRPr="00BC3177">
        <w:t>(</w:t>
      </w:r>
      <w:r w:rsidR="008F0D20" w:rsidRPr="00BC3177">
        <w:t xml:space="preserve">Singh </w:t>
      </w:r>
      <w:r w:rsidR="008F0D20" w:rsidRPr="00BC3177">
        <w:rPr>
          <w:i/>
          <w:iCs/>
        </w:rPr>
        <w:t>et al</w:t>
      </w:r>
      <w:r w:rsidR="008F0D20" w:rsidRPr="00BC3177">
        <w:t>.</w:t>
      </w:r>
      <w:r w:rsidR="009542A3" w:rsidRPr="00BC3177">
        <w:t>,</w:t>
      </w:r>
      <w:r w:rsidR="008F0D20" w:rsidRPr="00BC3177">
        <w:t xml:space="preserve"> 2018)</w:t>
      </w:r>
      <w:r w:rsidR="00C04CEA" w:rsidRPr="00BC3177">
        <w:t>. Therefore, spacing should be taken into account</w:t>
      </w:r>
      <w:ins w:id="147" w:author="pc" w:date="2025-07-09T20:16:00Z">
        <w:r w:rsidR="00E3379B">
          <w:t xml:space="preserve"> </w:t>
        </w:r>
      </w:ins>
      <w:r w:rsidR="009542A3" w:rsidRPr="00BC3177">
        <w:t xml:space="preserve">for </w:t>
      </w:r>
      <w:r w:rsidR="00C04CEA" w:rsidRPr="00BC3177">
        <w:t>mass produc</w:t>
      </w:r>
      <w:r w:rsidR="009542A3" w:rsidRPr="00BC3177">
        <w:t xml:space="preserve">tion with </w:t>
      </w:r>
      <w:r w:rsidR="00C04CEA" w:rsidRPr="00BC3177">
        <w:t xml:space="preserve">high quality </w:t>
      </w:r>
      <w:r w:rsidR="009542A3" w:rsidRPr="00BC3177">
        <w:t xml:space="preserve">of flowers </w:t>
      </w:r>
      <w:r w:rsidR="00C04CEA" w:rsidRPr="00BC3177">
        <w:t>in African marigold.</w:t>
      </w:r>
      <w:commentRangeEnd w:id="145"/>
      <w:r w:rsidR="009E4E62">
        <w:rPr>
          <w:rStyle w:val="CommentReference"/>
        </w:rPr>
        <w:commentReference w:id="145"/>
      </w:r>
    </w:p>
    <w:p w:rsidR="00745A03" w:rsidRPr="00A54869" w:rsidRDefault="006F7EF2" w:rsidP="006B2D04">
      <w:pPr>
        <w:pStyle w:val="Default"/>
        <w:spacing w:line="360" w:lineRule="auto"/>
        <w:jc w:val="both"/>
        <w:rPr>
          <w:rFonts w:eastAsiaTheme="minorHAnsi"/>
          <w:strike/>
          <w:color w:val="auto"/>
          <w:sz w:val="20"/>
          <w:szCs w:val="20"/>
          <w:rPrChange w:id="148" w:author="pc" w:date="2025-07-09T20:23:00Z">
            <w:rPr>
              <w:rFonts w:eastAsiaTheme="minorHAnsi"/>
              <w:color w:val="auto"/>
              <w:sz w:val="20"/>
              <w:szCs w:val="20"/>
            </w:rPr>
          </w:rPrChange>
        </w:rPr>
      </w:pPr>
      <w:commentRangeStart w:id="149"/>
      <w:r w:rsidRPr="00A54869">
        <w:rPr>
          <w:color w:val="FF0000"/>
          <w:sz w:val="20"/>
          <w:szCs w:val="20"/>
          <w:rPrChange w:id="150" w:author="pc" w:date="2025-07-09T20:20:00Z">
            <w:rPr>
              <w:sz w:val="20"/>
              <w:szCs w:val="20"/>
            </w:rPr>
          </w:rPrChange>
        </w:rPr>
        <w:t xml:space="preserve">Due to lack of scientific investigation under local agro-climatic condition on its standardization of horticultural practices, the present study is under taken to </w:t>
      </w:r>
      <w:commentRangeStart w:id="151"/>
      <w:r w:rsidRPr="00A54869">
        <w:rPr>
          <w:color w:val="FF0000"/>
          <w:sz w:val="20"/>
          <w:szCs w:val="20"/>
          <w:rPrChange w:id="152" w:author="pc" w:date="2025-07-09T20:20:00Z">
            <w:rPr>
              <w:sz w:val="20"/>
              <w:szCs w:val="20"/>
            </w:rPr>
          </w:rPrChange>
        </w:rPr>
        <w:t xml:space="preserve">know </w:t>
      </w:r>
      <w:commentRangeEnd w:id="151"/>
      <w:r w:rsidR="00E3379B" w:rsidRPr="00A54869">
        <w:rPr>
          <w:rStyle w:val="CommentReference"/>
          <w:rFonts w:asciiTheme="minorHAnsi" w:eastAsiaTheme="minorHAnsi" w:hAnsiTheme="minorHAnsi" w:cstheme="minorBidi"/>
          <w:color w:val="FF0000"/>
          <w:lang w:bidi="ar-SA"/>
          <w:rPrChange w:id="153" w:author="pc" w:date="2025-07-09T20:20:00Z">
            <w:rPr>
              <w:rStyle w:val="CommentReference"/>
              <w:rFonts w:asciiTheme="minorHAnsi" w:eastAsiaTheme="minorHAnsi" w:hAnsiTheme="minorHAnsi" w:cstheme="minorBidi"/>
              <w:color w:val="auto"/>
              <w:lang w:bidi="ar-SA"/>
            </w:rPr>
          </w:rPrChange>
        </w:rPr>
        <w:commentReference w:id="151"/>
      </w:r>
      <w:r w:rsidRPr="00A54869">
        <w:rPr>
          <w:color w:val="FF0000"/>
          <w:sz w:val="20"/>
          <w:szCs w:val="20"/>
          <w:rPrChange w:id="154" w:author="pc" w:date="2025-07-09T20:20:00Z">
            <w:rPr>
              <w:sz w:val="20"/>
              <w:szCs w:val="20"/>
            </w:rPr>
          </w:rPrChange>
        </w:rPr>
        <w:t xml:space="preserve">the </w:t>
      </w:r>
      <w:commentRangeStart w:id="155"/>
      <w:r w:rsidRPr="00A54869">
        <w:rPr>
          <w:color w:val="FF0000"/>
          <w:sz w:val="20"/>
          <w:szCs w:val="20"/>
          <w:rPrChange w:id="156" w:author="pc" w:date="2025-07-09T20:20:00Z">
            <w:rPr>
              <w:sz w:val="20"/>
              <w:szCs w:val="20"/>
            </w:rPr>
          </w:rPrChange>
        </w:rPr>
        <w:t xml:space="preserve">appropriate </w:t>
      </w:r>
      <w:commentRangeEnd w:id="155"/>
      <w:r w:rsidR="00E3379B" w:rsidRPr="00A54869">
        <w:rPr>
          <w:rStyle w:val="CommentReference"/>
          <w:rFonts w:asciiTheme="minorHAnsi" w:eastAsiaTheme="minorHAnsi" w:hAnsiTheme="minorHAnsi" w:cstheme="minorBidi"/>
          <w:color w:val="FF0000"/>
          <w:lang w:bidi="ar-SA"/>
          <w:rPrChange w:id="157" w:author="pc" w:date="2025-07-09T20:20:00Z">
            <w:rPr>
              <w:rStyle w:val="CommentReference"/>
              <w:rFonts w:asciiTheme="minorHAnsi" w:eastAsiaTheme="minorHAnsi" w:hAnsiTheme="minorHAnsi" w:cstheme="minorBidi"/>
              <w:color w:val="auto"/>
              <w:lang w:bidi="ar-SA"/>
            </w:rPr>
          </w:rPrChange>
        </w:rPr>
        <w:commentReference w:id="155"/>
      </w:r>
      <w:commentRangeStart w:id="158"/>
      <w:r w:rsidRPr="00A54869">
        <w:rPr>
          <w:strike/>
          <w:color w:val="FF0000"/>
          <w:sz w:val="20"/>
          <w:szCs w:val="20"/>
          <w:rPrChange w:id="159" w:author="pc" w:date="2025-07-09T20:20:00Z">
            <w:rPr>
              <w:sz w:val="20"/>
              <w:szCs w:val="20"/>
            </w:rPr>
          </w:rPrChange>
        </w:rPr>
        <w:t>planting</w:t>
      </w:r>
      <w:r w:rsidRPr="00A54869">
        <w:rPr>
          <w:color w:val="FF0000"/>
          <w:sz w:val="20"/>
          <w:szCs w:val="20"/>
          <w:rPrChange w:id="160" w:author="pc" w:date="2025-07-09T20:20:00Z">
            <w:rPr>
              <w:sz w:val="20"/>
              <w:szCs w:val="20"/>
            </w:rPr>
          </w:rPrChange>
        </w:rPr>
        <w:t xml:space="preserve"> </w:t>
      </w:r>
      <w:commentRangeEnd w:id="158"/>
      <w:r w:rsidR="00E3379B" w:rsidRPr="00A54869">
        <w:rPr>
          <w:rStyle w:val="CommentReference"/>
          <w:rFonts w:asciiTheme="minorHAnsi" w:eastAsiaTheme="minorHAnsi" w:hAnsiTheme="minorHAnsi" w:cstheme="minorBidi"/>
          <w:color w:val="FF0000"/>
          <w:lang w:bidi="ar-SA"/>
          <w:rPrChange w:id="161" w:author="pc" w:date="2025-07-09T20:20:00Z">
            <w:rPr>
              <w:rStyle w:val="CommentReference"/>
              <w:rFonts w:asciiTheme="minorHAnsi" w:eastAsiaTheme="minorHAnsi" w:hAnsiTheme="minorHAnsi" w:cstheme="minorBidi"/>
              <w:color w:val="auto"/>
              <w:lang w:bidi="ar-SA"/>
            </w:rPr>
          </w:rPrChange>
        </w:rPr>
        <w:commentReference w:id="158"/>
      </w:r>
      <w:r w:rsidRPr="00A54869">
        <w:rPr>
          <w:color w:val="FF0000"/>
          <w:sz w:val="20"/>
          <w:szCs w:val="20"/>
          <w:rPrChange w:id="162" w:author="pc" w:date="2025-07-09T20:20:00Z">
            <w:rPr>
              <w:sz w:val="20"/>
              <w:szCs w:val="20"/>
            </w:rPr>
          </w:rPrChange>
        </w:rPr>
        <w:t>time and suitable</w:t>
      </w:r>
      <w:r w:rsidRPr="00BC3177">
        <w:rPr>
          <w:sz w:val="20"/>
          <w:szCs w:val="20"/>
        </w:rPr>
        <w:t xml:space="preserve"> </w:t>
      </w:r>
      <w:commentRangeEnd w:id="149"/>
      <w:r w:rsidR="00A54869">
        <w:rPr>
          <w:rStyle w:val="CommentReference"/>
          <w:rFonts w:asciiTheme="minorHAnsi" w:eastAsiaTheme="minorHAnsi" w:hAnsiTheme="minorHAnsi" w:cstheme="minorBidi"/>
          <w:color w:val="auto"/>
          <w:lang w:bidi="ar-SA"/>
        </w:rPr>
        <w:commentReference w:id="149"/>
      </w:r>
      <w:r w:rsidRPr="00BC3177">
        <w:rPr>
          <w:sz w:val="20"/>
          <w:szCs w:val="20"/>
        </w:rPr>
        <w:t>spacing in which marigold crop performs well</w:t>
      </w:r>
      <w:r w:rsidR="007737E9" w:rsidRPr="00BC3177">
        <w:rPr>
          <w:sz w:val="20"/>
          <w:szCs w:val="20"/>
        </w:rPr>
        <w:t xml:space="preserve"> and </w:t>
      </w:r>
      <w:r w:rsidR="00884616" w:rsidRPr="00BC3177">
        <w:rPr>
          <w:sz w:val="20"/>
          <w:szCs w:val="20"/>
        </w:rPr>
        <w:t>provide better returns</w:t>
      </w:r>
      <w:r w:rsidR="0095103D" w:rsidRPr="00BC3177">
        <w:rPr>
          <w:sz w:val="20"/>
          <w:szCs w:val="20"/>
        </w:rPr>
        <w:t xml:space="preserve"> with </w:t>
      </w:r>
      <w:commentRangeStart w:id="163"/>
      <w:commentRangeStart w:id="164"/>
      <w:r w:rsidR="0095103D" w:rsidRPr="00A54869">
        <w:rPr>
          <w:strike/>
          <w:color w:val="FF0000"/>
          <w:sz w:val="20"/>
          <w:szCs w:val="20"/>
          <w:rPrChange w:id="165" w:author="pc" w:date="2025-07-09T20:21:00Z">
            <w:rPr>
              <w:sz w:val="20"/>
              <w:szCs w:val="20"/>
            </w:rPr>
          </w:rPrChange>
        </w:rPr>
        <w:t>the objectives</w:t>
      </w:r>
      <w:commentRangeEnd w:id="164"/>
      <w:r w:rsidR="00A54869">
        <w:rPr>
          <w:rStyle w:val="CommentReference"/>
          <w:rFonts w:asciiTheme="minorHAnsi" w:eastAsiaTheme="minorHAnsi" w:hAnsiTheme="minorHAnsi" w:cstheme="minorBidi"/>
          <w:color w:val="auto"/>
          <w:lang w:bidi="ar-SA"/>
        </w:rPr>
        <w:commentReference w:id="164"/>
      </w:r>
      <w:r w:rsidR="006F1159" w:rsidRPr="00A54869">
        <w:rPr>
          <w:color w:val="FF0000"/>
          <w:sz w:val="20"/>
          <w:szCs w:val="20"/>
          <w:rPrChange w:id="166" w:author="pc" w:date="2025-07-09T20:21:00Z">
            <w:rPr>
              <w:sz w:val="20"/>
              <w:szCs w:val="20"/>
            </w:rPr>
          </w:rPrChange>
        </w:rPr>
        <w:t>,</w:t>
      </w:r>
      <w:r w:rsidR="006F1159" w:rsidRPr="00BC3177">
        <w:rPr>
          <w:sz w:val="20"/>
          <w:szCs w:val="20"/>
        </w:rPr>
        <w:t xml:space="preserve"> </w:t>
      </w:r>
      <w:commentRangeEnd w:id="163"/>
      <w:r w:rsidR="00A54869">
        <w:rPr>
          <w:rStyle w:val="CommentReference"/>
          <w:rFonts w:asciiTheme="minorHAnsi" w:eastAsiaTheme="minorHAnsi" w:hAnsiTheme="minorHAnsi" w:cstheme="minorBidi"/>
          <w:color w:val="auto"/>
          <w:lang w:bidi="ar-SA"/>
        </w:rPr>
        <w:commentReference w:id="163"/>
      </w:r>
      <w:r w:rsidR="006F1159" w:rsidRPr="00BC3177">
        <w:rPr>
          <w:sz w:val="20"/>
          <w:szCs w:val="20"/>
        </w:rPr>
        <w:t>(</w:t>
      </w:r>
      <w:r w:rsidR="00042DF9" w:rsidRPr="00BC3177">
        <w:rPr>
          <w:sz w:val="20"/>
          <w:szCs w:val="20"/>
        </w:rPr>
        <w:t xml:space="preserve">i) </w:t>
      </w:r>
      <w:r w:rsidR="00745A03" w:rsidRPr="00BC3177">
        <w:rPr>
          <w:rFonts w:eastAsia="Calibri"/>
          <w:kern w:val="24"/>
          <w:sz w:val="20"/>
          <w:szCs w:val="20"/>
          <w:lang w:eastAsia="en-IN"/>
        </w:rPr>
        <w:t xml:space="preserve">To study the effect of transplanting time </w:t>
      </w:r>
      <w:ins w:id="167" w:author="pc" w:date="2025-07-09T20:22:00Z">
        <w:r w:rsidR="00A54869">
          <w:rPr>
            <w:rFonts w:eastAsia="Calibri"/>
            <w:kern w:val="24"/>
            <w:sz w:val="20"/>
            <w:szCs w:val="20"/>
            <w:lang w:eastAsia="en-IN"/>
          </w:rPr>
          <w:t xml:space="preserve">and spacing </w:t>
        </w:r>
      </w:ins>
      <w:r w:rsidR="00745A03" w:rsidRPr="00BC3177">
        <w:rPr>
          <w:rFonts w:eastAsia="Calibri"/>
          <w:kern w:val="24"/>
          <w:sz w:val="20"/>
          <w:szCs w:val="20"/>
          <w:lang w:eastAsia="en-IN"/>
        </w:rPr>
        <w:t xml:space="preserve">on </w:t>
      </w:r>
      <w:r w:rsidR="00745A03" w:rsidRPr="00A54869">
        <w:rPr>
          <w:rFonts w:eastAsia="Calibri"/>
          <w:strike/>
          <w:kern w:val="24"/>
          <w:sz w:val="20"/>
          <w:szCs w:val="20"/>
          <w:lang w:eastAsia="en-IN"/>
          <w:rPrChange w:id="168" w:author="pc" w:date="2025-07-09T20:22:00Z">
            <w:rPr>
              <w:rFonts w:eastAsia="Calibri"/>
              <w:kern w:val="24"/>
              <w:sz w:val="20"/>
              <w:szCs w:val="20"/>
              <w:lang w:eastAsia="en-IN"/>
            </w:rPr>
          </w:rPrChange>
        </w:rPr>
        <w:t>the</w:t>
      </w:r>
      <w:r w:rsidR="00745A03" w:rsidRPr="00BC3177">
        <w:rPr>
          <w:rFonts w:eastAsia="Calibri"/>
          <w:kern w:val="24"/>
          <w:sz w:val="20"/>
          <w:szCs w:val="20"/>
          <w:lang w:eastAsia="en-IN"/>
        </w:rPr>
        <w:t xml:space="preserve"> growth</w:t>
      </w:r>
      <w:ins w:id="169" w:author="pc" w:date="2025-07-09T20:22:00Z">
        <w:r w:rsidR="00A54869">
          <w:rPr>
            <w:rFonts w:eastAsia="Calibri"/>
            <w:kern w:val="24"/>
            <w:sz w:val="20"/>
            <w:szCs w:val="20"/>
            <w:lang w:eastAsia="en-IN"/>
          </w:rPr>
          <w:t xml:space="preserve">, flowering </w:t>
        </w:r>
      </w:ins>
      <w:r w:rsidR="00745A03" w:rsidRPr="00BC3177">
        <w:rPr>
          <w:rFonts w:eastAsia="Calibri"/>
          <w:kern w:val="24"/>
          <w:sz w:val="20"/>
          <w:szCs w:val="20"/>
          <w:lang w:eastAsia="en-IN"/>
        </w:rPr>
        <w:t xml:space="preserve"> and yield </w:t>
      </w:r>
      <w:r w:rsidR="00745A03" w:rsidRPr="00A54869">
        <w:rPr>
          <w:rFonts w:eastAsia="Calibri"/>
          <w:strike/>
          <w:kern w:val="24"/>
          <w:sz w:val="20"/>
          <w:szCs w:val="20"/>
          <w:lang w:eastAsia="en-IN"/>
          <w:rPrChange w:id="170" w:author="pc" w:date="2025-07-09T20:22:00Z">
            <w:rPr>
              <w:rFonts w:eastAsia="Calibri"/>
              <w:kern w:val="24"/>
              <w:sz w:val="20"/>
              <w:szCs w:val="20"/>
              <w:lang w:eastAsia="en-IN"/>
            </w:rPr>
          </w:rPrChange>
        </w:rPr>
        <w:t>attributes</w:t>
      </w:r>
      <w:r w:rsidR="00745A03" w:rsidRPr="00BC3177">
        <w:rPr>
          <w:rFonts w:eastAsia="Calibri"/>
          <w:kern w:val="24"/>
          <w:sz w:val="20"/>
          <w:szCs w:val="20"/>
          <w:lang w:eastAsia="en-IN"/>
        </w:rPr>
        <w:t xml:space="preserve"> </w:t>
      </w:r>
      <w:ins w:id="171" w:author="pc" w:date="2025-07-09T20:23:00Z">
        <w:r w:rsidR="00A54869">
          <w:rPr>
            <w:sz w:val="20"/>
            <w:szCs w:val="20"/>
            <w:lang w:val="en-IN"/>
          </w:rPr>
          <w:t xml:space="preserve">of African marigold in summer season </w:t>
        </w:r>
      </w:ins>
      <w:r w:rsidR="006F1159" w:rsidRPr="00A54869">
        <w:rPr>
          <w:strike/>
          <w:sz w:val="20"/>
          <w:szCs w:val="20"/>
          <w:lang w:val="en-IN"/>
          <w:rPrChange w:id="172" w:author="pc" w:date="2025-07-09T20:23:00Z">
            <w:rPr>
              <w:sz w:val="20"/>
              <w:szCs w:val="20"/>
              <w:lang w:val="en-IN"/>
            </w:rPr>
          </w:rPrChange>
        </w:rPr>
        <w:t>(</w:t>
      </w:r>
      <w:r w:rsidR="00042DF9" w:rsidRPr="00A54869">
        <w:rPr>
          <w:strike/>
          <w:sz w:val="20"/>
          <w:szCs w:val="20"/>
          <w:rPrChange w:id="173" w:author="pc" w:date="2025-07-09T20:23:00Z">
            <w:rPr>
              <w:sz w:val="20"/>
              <w:szCs w:val="20"/>
            </w:rPr>
          </w:rPrChange>
        </w:rPr>
        <w:t xml:space="preserve">ii) </w:t>
      </w:r>
      <w:r w:rsidR="00745A03" w:rsidRPr="00A54869">
        <w:rPr>
          <w:rFonts w:eastAsia="Calibri"/>
          <w:strike/>
          <w:kern w:val="24"/>
          <w:sz w:val="20"/>
          <w:szCs w:val="20"/>
          <w:lang w:eastAsia="en-IN"/>
          <w:rPrChange w:id="174" w:author="pc" w:date="2025-07-09T20:23:00Z">
            <w:rPr>
              <w:rFonts w:eastAsia="Calibri"/>
              <w:kern w:val="24"/>
              <w:sz w:val="20"/>
              <w:szCs w:val="20"/>
              <w:lang w:eastAsia="en-IN"/>
            </w:rPr>
          </w:rPrChange>
        </w:rPr>
        <w:t xml:space="preserve">To study the effect of different spacing on the growth and yield attributes </w:t>
      </w:r>
      <w:r w:rsidR="006F1159" w:rsidRPr="00A54869">
        <w:rPr>
          <w:strike/>
          <w:sz w:val="20"/>
          <w:szCs w:val="20"/>
          <w:rPrChange w:id="175" w:author="pc" w:date="2025-07-09T20:23:00Z">
            <w:rPr>
              <w:sz w:val="20"/>
              <w:szCs w:val="20"/>
            </w:rPr>
          </w:rPrChange>
        </w:rPr>
        <w:t>(</w:t>
      </w:r>
      <w:r w:rsidR="00042DF9" w:rsidRPr="00A54869">
        <w:rPr>
          <w:strike/>
          <w:sz w:val="20"/>
          <w:szCs w:val="20"/>
          <w:rPrChange w:id="176" w:author="pc" w:date="2025-07-09T20:23:00Z">
            <w:rPr>
              <w:sz w:val="20"/>
              <w:szCs w:val="20"/>
            </w:rPr>
          </w:rPrChange>
        </w:rPr>
        <w:t xml:space="preserve">iii) </w:t>
      </w:r>
      <w:r w:rsidR="00745A03" w:rsidRPr="00A54869">
        <w:rPr>
          <w:rFonts w:eastAsia="Calibri"/>
          <w:strike/>
          <w:kern w:val="24"/>
          <w:sz w:val="20"/>
          <w:szCs w:val="20"/>
          <w:lang w:eastAsia="en-IN"/>
          <w:rPrChange w:id="177" w:author="pc" w:date="2025-07-09T20:23:00Z">
            <w:rPr>
              <w:rFonts w:eastAsia="Calibri"/>
              <w:kern w:val="24"/>
              <w:sz w:val="20"/>
              <w:szCs w:val="20"/>
              <w:lang w:eastAsia="en-IN"/>
            </w:rPr>
          </w:rPrChange>
        </w:rPr>
        <w:t xml:space="preserve">To find out the suitable combination of transplanting time and spacing </w:t>
      </w:r>
      <w:r w:rsidR="00661E4A" w:rsidRPr="00A54869">
        <w:rPr>
          <w:rFonts w:eastAsia="Calibri"/>
          <w:strike/>
          <w:kern w:val="24"/>
          <w:sz w:val="20"/>
          <w:szCs w:val="20"/>
          <w:lang w:eastAsia="en-IN"/>
          <w:rPrChange w:id="178" w:author="pc" w:date="2025-07-09T20:23:00Z">
            <w:rPr>
              <w:rFonts w:eastAsia="Calibri"/>
              <w:kern w:val="24"/>
              <w:sz w:val="20"/>
              <w:szCs w:val="20"/>
              <w:lang w:eastAsia="en-IN"/>
            </w:rPr>
          </w:rPrChange>
        </w:rPr>
        <w:t xml:space="preserve">for </w:t>
      </w:r>
      <w:r w:rsidR="00745A03" w:rsidRPr="00A54869">
        <w:rPr>
          <w:rFonts w:eastAsia="Calibri"/>
          <w:strike/>
          <w:kern w:val="24"/>
          <w:sz w:val="20"/>
          <w:szCs w:val="20"/>
          <w:lang w:eastAsia="en-IN"/>
          <w:rPrChange w:id="179" w:author="pc" w:date="2025-07-09T20:23:00Z">
            <w:rPr>
              <w:rFonts w:eastAsia="Calibri"/>
              <w:kern w:val="24"/>
              <w:sz w:val="20"/>
              <w:szCs w:val="20"/>
              <w:lang w:eastAsia="en-IN"/>
            </w:rPr>
          </w:rPrChange>
        </w:rPr>
        <w:t xml:space="preserve">the growth and yield attributes of summer marigold </w:t>
      </w:r>
    </w:p>
    <w:p w:rsidR="00270E6D" w:rsidRPr="00E15215" w:rsidRDefault="00AF4298" w:rsidP="00AF4298">
      <w:pPr>
        <w:spacing w:after="0" w:line="360" w:lineRule="auto"/>
        <w:jc w:val="both"/>
        <w:rPr>
          <w:rFonts w:ascii="Times New Roman" w:hAnsi="Times New Roman" w:cs="Times New Roman"/>
          <w:lang w:bidi="gu-IN"/>
        </w:rPr>
      </w:pPr>
      <w:r w:rsidRPr="00E15215">
        <w:rPr>
          <w:rFonts w:ascii="Times New Roman" w:hAnsi="Times New Roman" w:cs="Times New Roman"/>
          <w:b/>
          <w:bCs/>
          <w:lang w:bidi="gu-IN"/>
        </w:rPr>
        <w:t xml:space="preserve">2. </w:t>
      </w:r>
      <w:r w:rsidR="00D267E7" w:rsidRPr="00E15215">
        <w:rPr>
          <w:rFonts w:ascii="Times New Roman" w:hAnsi="Times New Roman" w:cs="Times New Roman"/>
          <w:b/>
          <w:bCs/>
          <w:lang w:bidi="gu-IN"/>
        </w:rPr>
        <w:t>MATERIALS AND METHODS</w:t>
      </w:r>
    </w:p>
    <w:p w:rsidR="00231832" w:rsidRPr="00E15215" w:rsidRDefault="00231832" w:rsidP="00AF4298">
      <w:pPr>
        <w:spacing w:after="0" w:line="360" w:lineRule="auto"/>
        <w:jc w:val="both"/>
        <w:rPr>
          <w:rFonts w:ascii="Times New Roman" w:hAnsi="Times New Roman" w:cs="Times New Roman"/>
          <w:b/>
          <w:bCs/>
          <w:lang w:bidi="gu-IN"/>
        </w:rPr>
      </w:pPr>
      <w:r w:rsidRPr="00E15215">
        <w:rPr>
          <w:rFonts w:ascii="Times New Roman" w:hAnsi="Times New Roman" w:cs="Times New Roman"/>
          <w:b/>
          <w:bCs/>
          <w:lang w:bidi="gu-IN"/>
        </w:rPr>
        <w:t>Experimental site</w:t>
      </w:r>
    </w:p>
    <w:p w:rsidR="0079312F" w:rsidRPr="00AF4298" w:rsidRDefault="001B3763" w:rsidP="007B5BDD">
      <w:pPr>
        <w:spacing w:after="0" w:line="360" w:lineRule="auto"/>
        <w:jc w:val="both"/>
        <w:rPr>
          <w:rFonts w:ascii="Times New Roman" w:hAnsi="Times New Roman" w:cs="Times New Roman"/>
          <w:sz w:val="20"/>
          <w:szCs w:val="20"/>
          <w:lang w:bidi="gu-IN"/>
        </w:rPr>
      </w:pPr>
      <w:r w:rsidRPr="00AF4298">
        <w:rPr>
          <w:rFonts w:ascii="Times New Roman" w:hAnsi="Times New Roman" w:cs="Times New Roman"/>
          <w:sz w:val="20"/>
          <w:szCs w:val="20"/>
        </w:rPr>
        <w:t>An experiment</w:t>
      </w:r>
      <w:ins w:id="180" w:author="pc" w:date="2025-07-09T20:24:00Z">
        <w:r w:rsidR="00A54869">
          <w:rPr>
            <w:rFonts w:ascii="Times New Roman" w:hAnsi="Times New Roman" w:cs="Times New Roman"/>
            <w:sz w:val="20"/>
            <w:szCs w:val="20"/>
          </w:rPr>
          <w:t xml:space="preserve"> on  </w:t>
        </w:r>
      </w:ins>
      <w:del w:id="181" w:author="pc" w:date="2025-07-09T20:25:00Z">
        <w:r w:rsidRPr="00AF4298" w:rsidDel="00A54869">
          <w:rPr>
            <w:rFonts w:ascii="Times New Roman" w:hAnsi="Times New Roman" w:cs="Times New Roman"/>
            <w:sz w:val="20"/>
            <w:szCs w:val="20"/>
          </w:rPr>
          <w:delText xml:space="preserve"> </w:delText>
        </w:r>
      </w:del>
      <w:commentRangeStart w:id="182"/>
      <w:r w:rsidRPr="00AF4298">
        <w:rPr>
          <w:rFonts w:ascii="Times New Roman" w:hAnsi="Times New Roman" w:cs="Times New Roman"/>
          <w:sz w:val="20"/>
          <w:szCs w:val="20"/>
        </w:rPr>
        <w:t>was</w:t>
      </w:r>
      <w:commentRangeEnd w:id="182"/>
      <w:r w:rsidR="00A54869">
        <w:rPr>
          <w:rStyle w:val="CommentReference"/>
        </w:rPr>
        <w:commentReference w:id="182"/>
      </w:r>
      <w:r w:rsidRPr="00AF4298">
        <w:rPr>
          <w:rFonts w:ascii="Times New Roman" w:hAnsi="Times New Roman" w:cs="Times New Roman"/>
          <w:sz w:val="20"/>
          <w:szCs w:val="20"/>
        </w:rPr>
        <w:t xml:space="preserve"> conducted </w:t>
      </w:r>
      <w:del w:id="183" w:author="pc" w:date="2025-07-09T20:23:00Z">
        <w:r w:rsidRPr="00AF4298" w:rsidDel="00A54869">
          <w:rPr>
            <w:rFonts w:ascii="Times New Roman" w:hAnsi="Times New Roman" w:cs="Times New Roman"/>
            <w:sz w:val="20"/>
            <w:szCs w:val="20"/>
          </w:rPr>
          <w:delText>during the year 20</w:delText>
        </w:r>
        <w:r w:rsidR="00D32EA1" w:rsidRPr="00AF4298" w:rsidDel="00A54869">
          <w:rPr>
            <w:rFonts w:ascii="Times New Roman" w:hAnsi="Times New Roman" w:cs="Times New Roman"/>
            <w:sz w:val="20"/>
            <w:szCs w:val="20"/>
          </w:rPr>
          <w:delText>20</w:delText>
        </w:r>
        <w:r w:rsidRPr="00AF4298" w:rsidDel="00A54869">
          <w:rPr>
            <w:rFonts w:ascii="Times New Roman" w:hAnsi="Times New Roman" w:cs="Times New Roman"/>
            <w:sz w:val="20"/>
            <w:szCs w:val="20"/>
          </w:rPr>
          <w:delText>-2</w:delText>
        </w:r>
        <w:r w:rsidR="00D32EA1" w:rsidRPr="00AF4298" w:rsidDel="00A54869">
          <w:rPr>
            <w:rFonts w:ascii="Times New Roman" w:hAnsi="Times New Roman" w:cs="Times New Roman"/>
            <w:sz w:val="20"/>
            <w:szCs w:val="20"/>
          </w:rPr>
          <w:delText>1</w:delText>
        </w:r>
        <w:r w:rsidRPr="00AF4298" w:rsidDel="00A54869">
          <w:rPr>
            <w:rFonts w:ascii="Times New Roman" w:hAnsi="Times New Roman" w:cs="Times New Roman"/>
            <w:sz w:val="20"/>
            <w:szCs w:val="20"/>
          </w:rPr>
          <w:delText xml:space="preserve"> and 202</w:delText>
        </w:r>
        <w:r w:rsidR="00D32EA1" w:rsidRPr="00AF4298" w:rsidDel="00A54869">
          <w:rPr>
            <w:rFonts w:ascii="Times New Roman" w:hAnsi="Times New Roman" w:cs="Times New Roman"/>
            <w:sz w:val="20"/>
            <w:szCs w:val="20"/>
          </w:rPr>
          <w:delText>1</w:delText>
        </w:r>
        <w:r w:rsidRPr="00AF4298" w:rsidDel="00A54869">
          <w:rPr>
            <w:rFonts w:ascii="Times New Roman" w:hAnsi="Times New Roman" w:cs="Times New Roman"/>
            <w:sz w:val="20"/>
            <w:szCs w:val="20"/>
          </w:rPr>
          <w:delText>-2</w:delText>
        </w:r>
        <w:r w:rsidR="00D32EA1" w:rsidRPr="00AF4298" w:rsidDel="00A54869">
          <w:rPr>
            <w:rFonts w:ascii="Times New Roman" w:hAnsi="Times New Roman" w:cs="Times New Roman"/>
            <w:sz w:val="20"/>
            <w:szCs w:val="20"/>
          </w:rPr>
          <w:delText>2</w:delText>
        </w:r>
      </w:del>
      <w:ins w:id="184" w:author="pc" w:date="2025-07-09T20:24:00Z">
        <w:r w:rsidR="00A54869">
          <w:rPr>
            <w:rFonts w:ascii="Times New Roman" w:hAnsi="Times New Roman" w:cs="Times New Roman"/>
            <w:sz w:val="20"/>
            <w:szCs w:val="20"/>
          </w:rPr>
          <w:t xml:space="preserve"> </w:t>
        </w:r>
      </w:ins>
      <w:r w:rsidR="00E93BDD" w:rsidRPr="00AF4298">
        <w:rPr>
          <w:rFonts w:ascii="Times New Roman" w:hAnsi="Times New Roman" w:cs="Times New Roman"/>
          <w:sz w:val="20"/>
          <w:szCs w:val="20"/>
          <w:lang w:bidi="gu-IN"/>
        </w:rPr>
        <w:t>at</w:t>
      </w:r>
      <w:ins w:id="185" w:author="pc" w:date="2025-07-09T20:25:00Z">
        <w:r w:rsidR="00A54869">
          <w:rPr>
            <w:rFonts w:ascii="Times New Roman" w:hAnsi="Times New Roman" w:cs="Times New Roman"/>
            <w:sz w:val="20"/>
            <w:szCs w:val="20"/>
            <w:lang w:bidi="gu-IN"/>
          </w:rPr>
          <w:t xml:space="preserve"> </w:t>
        </w:r>
      </w:ins>
      <w:r w:rsidR="00CC3ED5" w:rsidRPr="00AF4298">
        <w:rPr>
          <w:rFonts w:ascii="Times New Roman" w:eastAsia="Cambria" w:hAnsi="Times New Roman" w:cs="Times New Roman"/>
          <w:sz w:val="20"/>
          <w:szCs w:val="20"/>
        </w:rPr>
        <w:t>Horticultural Research Farm</w:t>
      </w:r>
      <w:r w:rsidR="00CC3ED5" w:rsidRPr="00AF4298">
        <w:rPr>
          <w:rFonts w:ascii="Times New Roman" w:hAnsi="Times New Roman" w:cs="Times New Roman"/>
          <w:sz w:val="20"/>
          <w:szCs w:val="20"/>
        </w:rPr>
        <w:t>, B.</w:t>
      </w:r>
      <w:del w:id="186" w:author="pc" w:date="2025-07-09T20:25:00Z">
        <w:r w:rsidR="00CC3ED5" w:rsidRPr="00AF4298" w:rsidDel="00A54869">
          <w:rPr>
            <w:rFonts w:ascii="Times New Roman" w:hAnsi="Times New Roman" w:cs="Times New Roman"/>
            <w:sz w:val="20"/>
            <w:szCs w:val="20"/>
          </w:rPr>
          <w:delText xml:space="preserve"> </w:delText>
        </w:r>
      </w:del>
      <w:r w:rsidR="00CC3ED5" w:rsidRPr="00AF4298">
        <w:rPr>
          <w:rFonts w:ascii="Times New Roman" w:hAnsi="Times New Roman" w:cs="Times New Roman"/>
          <w:sz w:val="20"/>
          <w:szCs w:val="20"/>
        </w:rPr>
        <w:t>A. College of Agriculture, A.A.U., Anand</w:t>
      </w:r>
      <w:r w:rsidR="00707F53" w:rsidRPr="00AF4298">
        <w:rPr>
          <w:rFonts w:ascii="Times New Roman" w:hAnsi="Times New Roman" w:cs="Times New Roman"/>
          <w:sz w:val="20"/>
          <w:szCs w:val="20"/>
        </w:rPr>
        <w:t>,</w:t>
      </w:r>
      <w:ins w:id="187" w:author="pc" w:date="2025-07-09T20:25:00Z">
        <w:r w:rsidR="00A54869">
          <w:rPr>
            <w:rFonts w:ascii="Times New Roman" w:hAnsi="Times New Roman" w:cs="Times New Roman"/>
            <w:sz w:val="20"/>
            <w:szCs w:val="20"/>
          </w:rPr>
          <w:t xml:space="preserve"> </w:t>
        </w:r>
      </w:ins>
      <w:r w:rsidR="00ED7362" w:rsidRPr="00AF4298">
        <w:rPr>
          <w:rFonts w:ascii="Times New Roman" w:hAnsi="Times New Roman" w:cs="Times New Roman"/>
          <w:sz w:val="20"/>
          <w:szCs w:val="20"/>
          <w:lang w:bidi="gu-IN"/>
        </w:rPr>
        <w:t xml:space="preserve">Gujarat </w:t>
      </w:r>
      <w:ins w:id="188" w:author="pc" w:date="2025-07-09T20:24:00Z">
        <w:r w:rsidR="00A54869" w:rsidRPr="00AF4298">
          <w:rPr>
            <w:rFonts w:ascii="Times New Roman" w:hAnsi="Times New Roman" w:cs="Times New Roman"/>
            <w:sz w:val="20"/>
            <w:szCs w:val="20"/>
          </w:rPr>
          <w:t>during the year 2020-21 and 2021-22</w:t>
        </w:r>
      </w:ins>
      <w:ins w:id="189" w:author="pc" w:date="2025-07-09T20:25:00Z">
        <w:r w:rsidR="00A54869">
          <w:rPr>
            <w:rFonts w:ascii="Times New Roman" w:hAnsi="Times New Roman" w:cs="Times New Roman"/>
            <w:sz w:val="20"/>
            <w:szCs w:val="20"/>
          </w:rPr>
          <w:t>. It is situated</w:t>
        </w:r>
      </w:ins>
      <w:ins w:id="190" w:author="pc" w:date="2025-07-09T20:26:00Z">
        <w:r w:rsidR="00A54869">
          <w:rPr>
            <w:rFonts w:ascii="Times New Roman" w:hAnsi="Times New Roman" w:cs="Times New Roman"/>
            <w:sz w:val="20"/>
            <w:szCs w:val="20"/>
            <w:lang w:bidi="gu-IN"/>
          </w:rPr>
          <w:t xml:space="preserve"> </w:t>
        </w:r>
      </w:ins>
      <w:del w:id="191" w:author="pc" w:date="2025-07-09T20:26:00Z">
        <w:r w:rsidR="00ED7362" w:rsidRPr="00AF4298" w:rsidDel="00A54869">
          <w:rPr>
            <w:rFonts w:ascii="Times New Roman" w:hAnsi="Times New Roman" w:cs="Times New Roman"/>
            <w:sz w:val="20"/>
            <w:szCs w:val="20"/>
            <w:lang w:bidi="gu-IN"/>
          </w:rPr>
          <w:delText xml:space="preserve">and </w:delText>
        </w:r>
      </w:del>
      <w:r w:rsidR="00ED7362" w:rsidRPr="00AF4298">
        <w:rPr>
          <w:rFonts w:ascii="Times New Roman" w:hAnsi="Times New Roman" w:cs="Times New Roman"/>
          <w:sz w:val="20"/>
          <w:szCs w:val="20"/>
        </w:rPr>
        <w:t>geographically at 22</w:t>
      </w:r>
      <w:r w:rsidR="00ED7362" w:rsidRPr="00AF4298">
        <w:rPr>
          <w:rFonts w:ascii="Times New Roman" w:hAnsi="Times New Roman" w:cs="Times New Roman"/>
          <w:sz w:val="20"/>
          <w:szCs w:val="20"/>
          <w:vertAlign w:val="superscript"/>
        </w:rPr>
        <w:t>o</w:t>
      </w:r>
      <w:r w:rsidR="00ED7362" w:rsidRPr="00AF4298">
        <w:rPr>
          <w:rFonts w:ascii="Times New Roman" w:hAnsi="Times New Roman" w:cs="Times New Roman"/>
          <w:sz w:val="20"/>
          <w:szCs w:val="20"/>
        </w:rPr>
        <w:t>35' North latitude and 72</w:t>
      </w:r>
      <w:r w:rsidR="00ED7362" w:rsidRPr="00AF4298">
        <w:rPr>
          <w:rFonts w:ascii="Times New Roman" w:hAnsi="Times New Roman" w:cs="Times New Roman"/>
          <w:sz w:val="20"/>
          <w:szCs w:val="20"/>
          <w:vertAlign w:val="superscript"/>
        </w:rPr>
        <w:t>o</w:t>
      </w:r>
      <w:r w:rsidR="00ED7362" w:rsidRPr="00AF4298">
        <w:rPr>
          <w:rFonts w:ascii="Times New Roman" w:hAnsi="Times New Roman" w:cs="Times New Roman"/>
          <w:sz w:val="20"/>
          <w:szCs w:val="20"/>
        </w:rPr>
        <w:t>56' East longitude with an altitude of about 45.1 m above the mean sea level.</w:t>
      </w:r>
      <w:r w:rsidR="00ED7362" w:rsidRPr="00AF4298">
        <w:rPr>
          <w:rFonts w:ascii="Times New Roman" w:hAnsi="Times New Roman" w:cs="Times New Roman"/>
          <w:sz w:val="20"/>
          <w:szCs w:val="20"/>
          <w:lang w:bidi="gu-IN"/>
        </w:rPr>
        <w:t xml:space="preserve"> The climate of middle Gujarat zone is semi-arid and subtropical type. October to May is sunny months generally receiving an average of eight hours sunshine per day. Temperature during hot weather commences by end of February and ends by about middle of June. Winter sets in the middle of October and continues till the end of February. </w:t>
      </w:r>
      <w:r w:rsidR="006C1F99" w:rsidRPr="00AF4298">
        <w:rPr>
          <w:rFonts w:ascii="Times New Roman" w:hAnsi="Times New Roman" w:cs="Times New Roman"/>
          <w:sz w:val="20"/>
          <w:szCs w:val="20"/>
          <w:lang w:bidi="gu-IN"/>
        </w:rPr>
        <w:t>Generally, m</w:t>
      </w:r>
      <w:r w:rsidR="00ED7362" w:rsidRPr="00AF4298">
        <w:rPr>
          <w:rFonts w:ascii="Times New Roman" w:hAnsi="Times New Roman" w:cs="Times New Roman"/>
          <w:sz w:val="20"/>
          <w:szCs w:val="20"/>
          <w:lang w:bidi="gu-IN"/>
        </w:rPr>
        <w:t xml:space="preserve">onsoon starts from </w:t>
      </w:r>
      <w:r w:rsidR="00ED7362" w:rsidRPr="00AF4298">
        <w:rPr>
          <w:rFonts w:ascii="Times New Roman" w:hAnsi="Times New Roman" w:cs="Times New Roman"/>
          <w:sz w:val="20"/>
          <w:szCs w:val="20"/>
        </w:rPr>
        <w:t>second fortnight of June</w:t>
      </w:r>
      <w:r w:rsidR="00ED7362" w:rsidRPr="00AF4298">
        <w:rPr>
          <w:rFonts w:ascii="Times New Roman" w:hAnsi="Times New Roman" w:cs="Times New Roman"/>
          <w:sz w:val="20"/>
          <w:szCs w:val="20"/>
          <w:lang w:bidi="gu-IN"/>
        </w:rPr>
        <w:t xml:space="preserve"> and retreats by middle of September with an annual rainfall of 860 mm.</w:t>
      </w:r>
      <w:r w:rsidR="00ED7362" w:rsidRPr="00AF4298">
        <w:rPr>
          <w:rFonts w:ascii="Times New Roman" w:hAnsi="Times New Roman" w:cs="Times New Roman"/>
          <w:sz w:val="20"/>
          <w:szCs w:val="20"/>
        </w:rPr>
        <w:t xml:space="preserve"> The soil of the experimental site was loamy sand, locally known as </w:t>
      </w:r>
      <w:r w:rsidR="00ED7362" w:rsidRPr="00AF4298">
        <w:rPr>
          <w:rFonts w:ascii="Times New Roman" w:hAnsi="Times New Roman" w:cs="Times New Roman"/>
          <w:i/>
          <w:iCs/>
          <w:sz w:val="20"/>
          <w:szCs w:val="20"/>
        </w:rPr>
        <w:t>“Goradu”</w:t>
      </w:r>
    </w:p>
    <w:p w:rsidR="00270E6D" w:rsidRPr="00E15215" w:rsidRDefault="00152B54" w:rsidP="007B5BDD">
      <w:pPr>
        <w:spacing w:after="0" w:line="360" w:lineRule="auto"/>
        <w:jc w:val="both"/>
        <w:rPr>
          <w:rFonts w:ascii="Times New Roman" w:hAnsi="Times New Roman" w:cs="Times New Roman"/>
        </w:rPr>
      </w:pPr>
      <w:r w:rsidRPr="00E15215">
        <w:rPr>
          <w:rFonts w:ascii="Times New Roman" w:hAnsi="Times New Roman" w:cs="Times New Roman"/>
          <w:b/>
          <w:bCs/>
          <w:lang w:bidi="gu-IN"/>
        </w:rPr>
        <w:t>Experimental design and treatments</w:t>
      </w:r>
    </w:p>
    <w:p w:rsidR="00D905FA" w:rsidRPr="007B5BDD" w:rsidRDefault="00FD535D" w:rsidP="006B2D04">
      <w:pPr>
        <w:autoSpaceDE w:val="0"/>
        <w:autoSpaceDN w:val="0"/>
        <w:adjustRightInd w:val="0"/>
        <w:spacing w:after="0" w:line="360" w:lineRule="auto"/>
        <w:jc w:val="both"/>
        <w:rPr>
          <w:rFonts w:ascii="Times New Roman" w:hAnsi="Times New Roman" w:cs="Times New Roman"/>
          <w:sz w:val="20"/>
          <w:szCs w:val="20"/>
          <w:lang w:bidi="gu-IN"/>
        </w:rPr>
      </w:pPr>
      <w:r w:rsidRPr="007B5BDD">
        <w:rPr>
          <w:rFonts w:ascii="Times New Roman" w:hAnsi="Times New Roman" w:cs="Times New Roman"/>
          <w:sz w:val="20"/>
          <w:szCs w:val="20"/>
        </w:rPr>
        <w:t>The experimental design was</w:t>
      </w:r>
      <w:r w:rsidR="00424B2B" w:rsidRPr="007B5BDD">
        <w:rPr>
          <w:rFonts w:ascii="Times New Roman" w:hAnsi="Times New Roman" w:cs="Times New Roman"/>
          <w:sz w:val="20"/>
          <w:szCs w:val="20"/>
        </w:rPr>
        <w:t xml:space="preserve"> RBD with factorial concept</w:t>
      </w:r>
      <w:r w:rsidR="00F7428A" w:rsidRPr="007B5BDD">
        <w:rPr>
          <w:rFonts w:ascii="Times New Roman" w:hAnsi="Times New Roman" w:cs="Times New Roman"/>
          <w:sz w:val="20"/>
          <w:szCs w:val="20"/>
        </w:rPr>
        <w:t xml:space="preserve"> with three replications.</w:t>
      </w:r>
      <w:r w:rsidR="00B24418" w:rsidRPr="007B5BDD">
        <w:rPr>
          <w:rFonts w:ascii="Times New Roman" w:hAnsi="Times New Roman" w:cs="Times New Roman"/>
          <w:sz w:val="20"/>
          <w:szCs w:val="20"/>
        </w:rPr>
        <w:t xml:space="preserve"> The recommended dose of FYM @ 1</w:t>
      </w:r>
      <w:r w:rsidR="008B5278" w:rsidRPr="007B5BDD">
        <w:rPr>
          <w:rFonts w:ascii="Times New Roman" w:hAnsi="Times New Roman" w:cs="Times New Roman"/>
          <w:sz w:val="20"/>
          <w:szCs w:val="20"/>
        </w:rPr>
        <w:t>5</w:t>
      </w:r>
      <w:r w:rsidR="00B24418" w:rsidRPr="007B5BDD">
        <w:rPr>
          <w:rFonts w:ascii="Times New Roman" w:hAnsi="Times New Roman" w:cs="Times New Roman"/>
          <w:sz w:val="20"/>
          <w:szCs w:val="20"/>
        </w:rPr>
        <w:t xml:space="preserve"> t/ha and </w:t>
      </w:r>
      <w:r w:rsidR="00723780" w:rsidRPr="007B5BDD">
        <w:rPr>
          <w:rFonts w:ascii="Times New Roman" w:hAnsi="Times New Roman" w:cs="Times New Roman"/>
          <w:kern w:val="24"/>
          <w:sz w:val="20"/>
          <w:szCs w:val="20"/>
        </w:rPr>
        <w:t xml:space="preserve">200:100:100 </w:t>
      </w:r>
      <w:r w:rsidR="00B24418" w:rsidRPr="007B5BDD">
        <w:rPr>
          <w:rFonts w:ascii="Times New Roman" w:hAnsi="Times New Roman" w:cs="Times New Roman"/>
          <w:sz w:val="20"/>
          <w:szCs w:val="20"/>
        </w:rPr>
        <w:t>NPK kg/ha were applied.</w:t>
      </w:r>
      <w:r w:rsidR="007570AF" w:rsidRPr="007B5BDD">
        <w:rPr>
          <w:rFonts w:ascii="Times New Roman" w:hAnsi="Times New Roman" w:cs="Times New Roman"/>
          <w:bCs/>
          <w:sz w:val="20"/>
          <w:szCs w:val="20"/>
        </w:rPr>
        <w:t xml:space="preserve"> Full dose of FYM along with 50% N, 100% P and K </w:t>
      </w:r>
      <w:ins w:id="192" w:author="pc" w:date="2025-07-09T20:30:00Z">
        <w:r w:rsidR="00EC7FB1">
          <w:rPr>
            <w:rFonts w:ascii="Times New Roman" w:hAnsi="Times New Roman" w:cs="Times New Roman"/>
            <w:bCs/>
            <w:sz w:val="20"/>
            <w:szCs w:val="20"/>
          </w:rPr>
          <w:t xml:space="preserve">was applied </w:t>
        </w:r>
      </w:ins>
      <w:commentRangeStart w:id="193"/>
      <w:r w:rsidR="007570AF" w:rsidRPr="00EC7FB1">
        <w:rPr>
          <w:rFonts w:ascii="Times New Roman" w:hAnsi="Times New Roman" w:cs="Times New Roman"/>
          <w:bCs/>
          <w:color w:val="FF0000"/>
          <w:sz w:val="20"/>
          <w:szCs w:val="20"/>
          <w:rPrChange w:id="194" w:author="pc" w:date="2025-07-09T20:30:00Z">
            <w:rPr>
              <w:rFonts w:ascii="Times New Roman" w:hAnsi="Times New Roman" w:cs="Times New Roman"/>
              <w:bCs/>
              <w:sz w:val="20"/>
              <w:szCs w:val="20"/>
            </w:rPr>
          </w:rPrChange>
        </w:rPr>
        <w:t>at the time of</w:t>
      </w:r>
      <w:r w:rsidR="007570AF" w:rsidRPr="007B5BDD">
        <w:rPr>
          <w:rFonts w:ascii="Times New Roman" w:hAnsi="Times New Roman" w:cs="Times New Roman"/>
          <w:bCs/>
          <w:sz w:val="20"/>
          <w:szCs w:val="20"/>
        </w:rPr>
        <w:t xml:space="preserve"> </w:t>
      </w:r>
      <w:commentRangeEnd w:id="193"/>
      <w:r w:rsidR="00EC7FB1">
        <w:rPr>
          <w:rStyle w:val="CommentReference"/>
        </w:rPr>
        <w:commentReference w:id="193"/>
      </w:r>
      <w:r w:rsidR="007570AF" w:rsidRPr="007B5BDD">
        <w:rPr>
          <w:rFonts w:ascii="Times New Roman" w:hAnsi="Times New Roman" w:cs="Times New Roman"/>
          <w:bCs/>
          <w:sz w:val="20"/>
          <w:szCs w:val="20"/>
        </w:rPr>
        <w:t xml:space="preserve">and </w:t>
      </w:r>
      <w:r w:rsidR="00C91C74" w:rsidRPr="007B5BDD">
        <w:rPr>
          <w:rFonts w:ascii="Times New Roman" w:hAnsi="Times New Roman" w:cs="Times New Roman"/>
          <w:bCs/>
          <w:sz w:val="20"/>
          <w:szCs w:val="20"/>
        </w:rPr>
        <w:t xml:space="preserve">remaining </w:t>
      </w:r>
      <w:r w:rsidR="007570AF" w:rsidRPr="007B5BDD">
        <w:rPr>
          <w:rFonts w:ascii="Times New Roman" w:hAnsi="Times New Roman" w:cs="Times New Roman"/>
          <w:bCs/>
          <w:sz w:val="20"/>
          <w:szCs w:val="20"/>
        </w:rPr>
        <w:t xml:space="preserve">50% N at </w:t>
      </w:r>
      <w:r w:rsidR="00C91C74" w:rsidRPr="007B5BDD">
        <w:rPr>
          <w:rFonts w:ascii="Times New Roman" w:hAnsi="Times New Roman" w:cs="Times New Roman"/>
          <w:bCs/>
          <w:sz w:val="20"/>
          <w:szCs w:val="20"/>
        </w:rPr>
        <w:t>one</w:t>
      </w:r>
      <w:r w:rsidR="007570AF" w:rsidRPr="007B5BDD">
        <w:rPr>
          <w:rFonts w:ascii="Times New Roman" w:hAnsi="Times New Roman" w:cs="Times New Roman"/>
          <w:bCs/>
          <w:sz w:val="20"/>
          <w:szCs w:val="20"/>
        </w:rPr>
        <w:t xml:space="preserve"> month after transplanting</w:t>
      </w:r>
      <w:r w:rsidR="00867D2B" w:rsidRPr="007B5BDD">
        <w:rPr>
          <w:rFonts w:ascii="Times New Roman" w:hAnsi="Times New Roman" w:cs="Times New Roman"/>
          <w:bCs/>
          <w:sz w:val="20"/>
          <w:szCs w:val="20"/>
        </w:rPr>
        <w:t>.</w:t>
      </w:r>
      <w:ins w:id="195" w:author="pc" w:date="2025-07-09T20:28:00Z">
        <w:r w:rsidR="00A54869">
          <w:rPr>
            <w:rFonts w:ascii="Times New Roman" w:hAnsi="Times New Roman" w:cs="Times New Roman"/>
            <w:bCs/>
            <w:sz w:val="20"/>
            <w:szCs w:val="20"/>
          </w:rPr>
          <w:t xml:space="preserve"> </w:t>
        </w:r>
      </w:ins>
      <w:r w:rsidR="001A5460" w:rsidRPr="007B5BDD">
        <w:rPr>
          <w:rFonts w:ascii="Times New Roman" w:hAnsi="Times New Roman" w:cs="Times New Roman"/>
          <w:sz w:val="20"/>
          <w:szCs w:val="20"/>
          <w:lang w:bidi="gu-IN"/>
        </w:rPr>
        <w:t>All observations regarding growth</w:t>
      </w:r>
      <w:ins w:id="196" w:author="pc" w:date="2025-07-09T20:29:00Z">
        <w:r w:rsidR="00A54869">
          <w:rPr>
            <w:rFonts w:ascii="Times New Roman" w:hAnsi="Times New Roman" w:cs="Times New Roman"/>
            <w:sz w:val="20"/>
            <w:szCs w:val="20"/>
            <w:lang w:bidi="gu-IN"/>
          </w:rPr>
          <w:t>, flowering</w:t>
        </w:r>
      </w:ins>
      <w:r w:rsidR="001A5460" w:rsidRPr="007B5BDD">
        <w:rPr>
          <w:rFonts w:ascii="Times New Roman" w:hAnsi="Times New Roman" w:cs="Times New Roman"/>
          <w:sz w:val="20"/>
          <w:szCs w:val="20"/>
          <w:lang w:bidi="gu-IN"/>
        </w:rPr>
        <w:t xml:space="preserve"> and yield parameters of </w:t>
      </w:r>
      <w:r w:rsidR="009A1CB0" w:rsidRPr="007B5BDD">
        <w:rPr>
          <w:rFonts w:ascii="Times New Roman" w:hAnsi="Times New Roman" w:cs="Times New Roman"/>
          <w:sz w:val="20"/>
          <w:szCs w:val="20"/>
          <w:lang w:bidi="gu-IN"/>
        </w:rPr>
        <w:t xml:space="preserve">marigold </w:t>
      </w:r>
      <w:r w:rsidR="001A5460" w:rsidRPr="007B5BDD">
        <w:rPr>
          <w:rFonts w:ascii="Times New Roman" w:hAnsi="Times New Roman" w:cs="Times New Roman"/>
          <w:sz w:val="20"/>
          <w:szCs w:val="20"/>
          <w:lang w:bidi="gu-IN"/>
        </w:rPr>
        <w:t xml:space="preserve">were </w:t>
      </w:r>
      <w:commentRangeStart w:id="197"/>
      <w:r w:rsidR="001A5460" w:rsidRPr="00A54869">
        <w:rPr>
          <w:rFonts w:ascii="Times New Roman" w:hAnsi="Times New Roman" w:cs="Times New Roman"/>
          <w:color w:val="FF0000"/>
          <w:sz w:val="20"/>
          <w:szCs w:val="20"/>
          <w:lang w:bidi="gu-IN"/>
          <w:rPrChange w:id="198" w:author="pc" w:date="2025-07-09T20:29:00Z">
            <w:rPr>
              <w:rFonts w:ascii="Times New Roman" w:hAnsi="Times New Roman" w:cs="Times New Roman"/>
              <w:sz w:val="20"/>
              <w:szCs w:val="20"/>
              <w:lang w:bidi="gu-IN"/>
            </w:rPr>
          </w:rPrChange>
        </w:rPr>
        <w:t>recorded</w:t>
      </w:r>
      <w:commentRangeEnd w:id="197"/>
      <w:r w:rsidR="00A54869">
        <w:rPr>
          <w:rStyle w:val="CommentReference"/>
        </w:rPr>
        <w:commentReference w:id="197"/>
      </w:r>
      <w:r w:rsidR="001A5460" w:rsidRPr="007B5BDD">
        <w:rPr>
          <w:rFonts w:ascii="Times New Roman" w:hAnsi="Times New Roman" w:cs="Times New Roman"/>
          <w:sz w:val="20"/>
          <w:szCs w:val="20"/>
          <w:lang w:bidi="gu-IN"/>
        </w:rPr>
        <w:t>.</w:t>
      </w:r>
    </w:p>
    <w:p w:rsidR="003F26DF" w:rsidRDefault="003F26DF" w:rsidP="007B5BDD">
      <w:pPr>
        <w:spacing w:after="0" w:line="360" w:lineRule="auto"/>
        <w:jc w:val="both"/>
        <w:rPr>
          <w:rFonts w:ascii="Times New Roman" w:hAnsi="Times New Roman" w:cs="Times New Roman"/>
          <w:sz w:val="20"/>
          <w:szCs w:val="20"/>
          <w:lang w:bidi="gu-IN"/>
        </w:rPr>
      </w:pPr>
      <w:r w:rsidRPr="007B5BDD">
        <w:rPr>
          <w:rFonts w:ascii="Times New Roman" w:hAnsi="Times New Roman" w:cs="Times New Roman"/>
          <w:sz w:val="20"/>
          <w:szCs w:val="20"/>
          <w:lang w:bidi="gu-IN"/>
        </w:rPr>
        <w:t>Treatment details are as under:</w:t>
      </w:r>
    </w:p>
    <w:p w:rsidR="00791CEA" w:rsidRPr="00846B20" w:rsidRDefault="00A709DE" w:rsidP="007B5BDD">
      <w:pPr>
        <w:spacing w:after="0" w:line="360" w:lineRule="auto"/>
        <w:jc w:val="both"/>
        <w:rPr>
          <w:rFonts w:ascii="Times New Roman" w:hAnsi="Times New Roman" w:cs="Times New Roman"/>
          <w:b/>
          <w:bCs/>
          <w:color w:val="FF0000"/>
          <w:sz w:val="20"/>
          <w:szCs w:val="20"/>
          <w:lang w:bidi="gu-IN"/>
          <w:rPrChange w:id="199" w:author="pc" w:date="2025-07-09T19:58:00Z">
            <w:rPr>
              <w:rFonts w:ascii="Times New Roman" w:hAnsi="Times New Roman" w:cs="Times New Roman"/>
              <w:b/>
              <w:bCs/>
              <w:sz w:val="20"/>
              <w:szCs w:val="20"/>
              <w:lang w:bidi="gu-IN"/>
            </w:rPr>
          </w:rPrChange>
        </w:rPr>
      </w:pPr>
      <w:commentRangeStart w:id="200"/>
      <w:r w:rsidRPr="00846B20">
        <w:rPr>
          <w:rFonts w:ascii="Times New Roman" w:hAnsi="Times New Roman" w:cs="Times New Roman"/>
          <w:b/>
          <w:bCs/>
          <w:color w:val="FF0000"/>
          <w:sz w:val="20"/>
          <w:szCs w:val="20"/>
          <w:lang w:bidi="gu-IN"/>
          <w:rPrChange w:id="201" w:author="pc" w:date="2025-07-09T19:58:00Z">
            <w:rPr>
              <w:rFonts w:ascii="Times New Roman" w:hAnsi="Times New Roman" w:cs="Times New Roman"/>
              <w:b/>
              <w:bCs/>
              <w:sz w:val="20"/>
              <w:szCs w:val="20"/>
              <w:lang w:bidi="gu-IN"/>
            </w:rPr>
          </w:rPrChange>
        </w:rPr>
        <w:t>List 1 :Treatment details</w:t>
      </w:r>
    </w:p>
    <w:tbl>
      <w:tblPr>
        <w:tblStyle w:val="TableGrid"/>
        <w:tblW w:w="9000" w:type="dxa"/>
        <w:tblInd w:w="108" w:type="dxa"/>
        <w:tblBorders>
          <w:insideV w:val="none" w:sz="0" w:space="0" w:color="auto"/>
        </w:tblBorders>
        <w:tblLook w:val="04A0"/>
      </w:tblPr>
      <w:tblGrid>
        <w:gridCol w:w="9000"/>
      </w:tblGrid>
      <w:tr w:rsidR="00BC30AC" w:rsidRPr="00846B20" w:rsidTr="00FF76A4">
        <w:trPr>
          <w:cantSplit/>
          <w:trHeight w:val="144"/>
        </w:trPr>
        <w:tc>
          <w:tcPr>
            <w:tcW w:w="9000" w:type="dxa"/>
          </w:tcPr>
          <w:p w:rsidR="00BC30AC" w:rsidRPr="00846B20" w:rsidRDefault="00796E0E" w:rsidP="00FF76A4">
            <w:pPr>
              <w:spacing w:line="360" w:lineRule="auto"/>
              <w:ind w:right="-119"/>
              <w:rPr>
                <w:rFonts w:ascii="Times New Roman" w:hAnsi="Times New Roman" w:cs="Times New Roman"/>
                <w:b/>
                <w:bCs/>
                <w:color w:val="FF0000"/>
                <w:sz w:val="20"/>
                <w:szCs w:val="20"/>
                <w:shd w:val="clear" w:color="auto" w:fill="FFFFFF"/>
                <w:rPrChange w:id="202" w:author="pc" w:date="2025-07-09T19:58:00Z">
                  <w:rPr>
                    <w:rFonts w:ascii="Times New Roman" w:hAnsi="Times New Roman" w:cs="Times New Roman"/>
                    <w:b/>
                    <w:bCs/>
                    <w:sz w:val="20"/>
                    <w:szCs w:val="20"/>
                    <w:shd w:val="clear" w:color="auto" w:fill="FFFFFF"/>
                  </w:rPr>
                </w:rPrChange>
              </w:rPr>
            </w:pPr>
            <w:r w:rsidRPr="00846B20">
              <w:rPr>
                <w:rFonts w:ascii="Times New Roman" w:hAnsi="Times New Roman" w:cs="Times New Roman"/>
                <w:b/>
                <w:bCs/>
                <w:color w:val="FF0000"/>
                <w:sz w:val="20"/>
                <w:szCs w:val="20"/>
                <w:shd w:val="clear" w:color="auto" w:fill="FFFFFF"/>
                <w:rPrChange w:id="203" w:author="pc" w:date="2025-07-09T19:58:00Z">
                  <w:rPr>
                    <w:rFonts w:ascii="Times New Roman" w:hAnsi="Times New Roman" w:cs="Times New Roman"/>
                    <w:b/>
                    <w:bCs/>
                    <w:sz w:val="20"/>
                    <w:szCs w:val="20"/>
                    <w:shd w:val="clear" w:color="auto" w:fill="FFFFFF"/>
                  </w:rPr>
                </w:rPrChange>
              </w:rPr>
              <w:t>Factor 1 – Transplanting time (</w:t>
            </w:r>
            <w:r w:rsidR="00A825EA" w:rsidRPr="00846B20">
              <w:rPr>
                <w:rFonts w:ascii="Times New Roman" w:hAnsi="Times New Roman" w:cs="Times New Roman"/>
                <w:b/>
                <w:bCs/>
                <w:color w:val="FF0000"/>
                <w:sz w:val="20"/>
                <w:szCs w:val="20"/>
                <w:shd w:val="clear" w:color="auto" w:fill="FFFFFF"/>
                <w:rPrChange w:id="204" w:author="pc" w:date="2025-07-09T19:58:00Z">
                  <w:rPr>
                    <w:rFonts w:ascii="Times New Roman" w:hAnsi="Times New Roman" w:cs="Times New Roman"/>
                    <w:b/>
                    <w:bCs/>
                    <w:sz w:val="20"/>
                    <w:szCs w:val="20"/>
                    <w:shd w:val="clear" w:color="auto" w:fill="FFFFFF"/>
                  </w:rPr>
                </w:rPrChange>
              </w:rPr>
              <w:t>T</w:t>
            </w:r>
            <w:r w:rsidRPr="00846B20">
              <w:rPr>
                <w:rFonts w:ascii="Times New Roman" w:hAnsi="Times New Roman" w:cs="Times New Roman"/>
                <w:b/>
                <w:bCs/>
                <w:color w:val="FF0000"/>
                <w:sz w:val="20"/>
                <w:szCs w:val="20"/>
                <w:shd w:val="clear" w:color="auto" w:fill="FFFFFF"/>
                <w:rPrChange w:id="205" w:author="pc" w:date="2025-07-09T19:58:00Z">
                  <w:rPr>
                    <w:rFonts w:ascii="Times New Roman" w:hAnsi="Times New Roman" w:cs="Times New Roman"/>
                    <w:b/>
                    <w:bCs/>
                    <w:sz w:val="20"/>
                    <w:szCs w:val="20"/>
                    <w:shd w:val="clear" w:color="auto" w:fill="FFFFFF"/>
                  </w:rPr>
                </w:rPrChange>
              </w:rPr>
              <w:t>)</w:t>
            </w:r>
          </w:p>
        </w:tc>
      </w:tr>
      <w:tr w:rsidR="00BC30AC" w:rsidRPr="00846B20" w:rsidTr="00FC738F">
        <w:trPr>
          <w:trHeight w:val="20"/>
        </w:trPr>
        <w:tc>
          <w:tcPr>
            <w:tcW w:w="9000" w:type="dxa"/>
          </w:tcPr>
          <w:p w:rsidR="00BC30AC" w:rsidRPr="00846B20" w:rsidRDefault="00796E0E" w:rsidP="000B6D6F">
            <w:pPr>
              <w:spacing w:line="360" w:lineRule="auto"/>
              <w:ind w:left="193"/>
              <w:rPr>
                <w:rFonts w:ascii="Times New Roman" w:hAnsi="Times New Roman" w:cs="Times New Roman"/>
                <w:color w:val="FF0000"/>
                <w:sz w:val="20"/>
                <w:szCs w:val="20"/>
                <w:rPrChange w:id="206" w:author="pc" w:date="2025-07-09T19:58:00Z">
                  <w:rPr>
                    <w:rFonts w:ascii="Times New Roman" w:hAnsi="Times New Roman" w:cs="Times New Roman"/>
                    <w:sz w:val="20"/>
                    <w:szCs w:val="20"/>
                  </w:rPr>
                </w:rPrChange>
              </w:rPr>
            </w:pPr>
            <w:r w:rsidRPr="00846B20">
              <w:rPr>
                <w:rFonts w:ascii="Times New Roman" w:hAnsi="Times New Roman" w:cs="Times New Roman"/>
                <w:color w:val="FF0000"/>
                <w:sz w:val="20"/>
                <w:szCs w:val="20"/>
                <w:shd w:val="clear" w:color="auto" w:fill="FFFFFF"/>
                <w:rPrChange w:id="207" w:author="pc" w:date="2025-07-09T19:58:00Z">
                  <w:rPr>
                    <w:rFonts w:ascii="Times New Roman" w:hAnsi="Times New Roman" w:cs="Times New Roman"/>
                    <w:sz w:val="20"/>
                    <w:szCs w:val="20"/>
                    <w:shd w:val="clear" w:color="auto" w:fill="FFFFFF"/>
                  </w:rPr>
                </w:rPrChange>
              </w:rPr>
              <w:t xml:space="preserve">1.  </w:t>
            </w:r>
            <w:r w:rsidR="00267A7C" w:rsidRPr="00846B20">
              <w:rPr>
                <w:rFonts w:ascii="Times New Roman" w:hAnsi="Times New Roman" w:cs="Times New Roman"/>
                <w:color w:val="FF0000"/>
                <w:sz w:val="20"/>
                <w:szCs w:val="20"/>
                <w:rPrChange w:id="208" w:author="pc" w:date="2025-07-09T19:58:00Z">
                  <w:rPr>
                    <w:rFonts w:ascii="Times New Roman" w:hAnsi="Times New Roman" w:cs="Times New Roman"/>
                    <w:sz w:val="20"/>
                    <w:szCs w:val="20"/>
                  </w:rPr>
                </w:rPrChange>
              </w:rPr>
              <w:t>T</w:t>
            </w:r>
            <w:r w:rsidR="00267A7C" w:rsidRPr="00846B20">
              <w:rPr>
                <w:rFonts w:ascii="Times New Roman" w:hAnsi="Times New Roman" w:cs="Times New Roman"/>
                <w:color w:val="FF0000"/>
                <w:sz w:val="20"/>
                <w:szCs w:val="20"/>
                <w:vertAlign w:val="subscript"/>
                <w:rPrChange w:id="209" w:author="pc" w:date="2025-07-09T19:58:00Z">
                  <w:rPr>
                    <w:rFonts w:ascii="Times New Roman" w:hAnsi="Times New Roman" w:cs="Times New Roman"/>
                    <w:sz w:val="20"/>
                    <w:szCs w:val="20"/>
                    <w:vertAlign w:val="subscript"/>
                  </w:rPr>
                </w:rPrChange>
              </w:rPr>
              <w:t>1</w:t>
            </w:r>
            <w:r w:rsidR="00267A7C" w:rsidRPr="00846B20">
              <w:rPr>
                <w:rFonts w:ascii="Times New Roman" w:hAnsi="Times New Roman" w:cs="Times New Roman"/>
                <w:color w:val="FF0000"/>
                <w:sz w:val="20"/>
                <w:szCs w:val="20"/>
                <w:rPrChange w:id="210" w:author="pc" w:date="2025-07-09T19:58:00Z">
                  <w:rPr>
                    <w:rFonts w:ascii="Times New Roman" w:hAnsi="Times New Roman" w:cs="Times New Roman"/>
                    <w:sz w:val="20"/>
                    <w:szCs w:val="20"/>
                  </w:rPr>
                </w:rPrChange>
              </w:rPr>
              <w:t xml:space="preserve"> - Second week of February</w:t>
            </w:r>
          </w:p>
        </w:tc>
      </w:tr>
      <w:tr w:rsidR="00BC30AC" w:rsidRPr="00846B20" w:rsidTr="00FC738F">
        <w:trPr>
          <w:trHeight w:val="20"/>
        </w:trPr>
        <w:tc>
          <w:tcPr>
            <w:tcW w:w="9000" w:type="dxa"/>
          </w:tcPr>
          <w:p w:rsidR="00BC30AC" w:rsidRPr="00846B20" w:rsidRDefault="00796E0E" w:rsidP="000B6D6F">
            <w:pPr>
              <w:spacing w:line="360" w:lineRule="auto"/>
              <w:ind w:left="180"/>
              <w:rPr>
                <w:rFonts w:ascii="Times New Roman" w:hAnsi="Times New Roman" w:cs="Times New Roman"/>
                <w:color w:val="FF0000"/>
                <w:sz w:val="20"/>
                <w:szCs w:val="20"/>
                <w:rPrChange w:id="211" w:author="pc" w:date="2025-07-09T19:58:00Z">
                  <w:rPr>
                    <w:rFonts w:ascii="Times New Roman" w:hAnsi="Times New Roman" w:cs="Times New Roman"/>
                    <w:sz w:val="20"/>
                    <w:szCs w:val="20"/>
                  </w:rPr>
                </w:rPrChange>
              </w:rPr>
            </w:pPr>
            <w:r w:rsidRPr="00846B20">
              <w:rPr>
                <w:rFonts w:ascii="Times New Roman" w:hAnsi="Times New Roman" w:cs="Times New Roman"/>
                <w:color w:val="FF0000"/>
                <w:sz w:val="20"/>
                <w:szCs w:val="20"/>
                <w:rPrChange w:id="212" w:author="pc" w:date="2025-07-09T19:58:00Z">
                  <w:rPr>
                    <w:rFonts w:ascii="Times New Roman" w:hAnsi="Times New Roman" w:cs="Times New Roman"/>
                    <w:sz w:val="20"/>
                    <w:szCs w:val="20"/>
                  </w:rPr>
                </w:rPrChange>
              </w:rPr>
              <w:t xml:space="preserve">2.  </w:t>
            </w:r>
            <w:r w:rsidR="00267A7C" w:rsidRPr="00846B20">
              <w:rPr>
                <w:rFonts w:ascii="Times New Roman" w:hAnsi="Times New Roman" w:cs="Times New Roman"/>
                <w:color w:val="FF0000"/>
                <w:sz w:val="20"/>
                <w:szCs w:val="20"/>
                <w:rPrChange w:id="213" w:author="pc" w:date="2025-07-09T19:58:00Z">
                  <w:rPr>
                    <w:rFonts w:ascii="Times New Roman" w:hAnsi="Times New Roman" w:cs="Times New Roman"/>
                    <w:sz w:val="20"/>
                    <w:szCs w:val="20"/>
                  </w:rPr>
                </w:rPrChange>
              </w:rPr>
              <w:t>T</w:t>
            </w:r>
            <w:r w:rsidR="00267A7C" w:rsidRPr="00846B20">
              <w:rPr>
                <w:rFonts w:ascii="Times New Roman" w:hAnsi="Times New Roman" w:cs="Times New Roman"/>
                <w:color w:val="FF0000"/>
                <w:sz w:val="20"/>
                <w:szCs w:val="20"/>
                <w:vertAlign w:val="subscript"/>
                <w:rPrChange w:id="214" w:author="pc" w:date="2025-07-09T19:58:00Z">
                  <w:rPr>
                    <w:rFonts w:ascii="Times New Roman" w:hAnsi="Times New Roman" w:cs="Times New Roman"/>
                    <w:sz w:val="20"/>
                    <w:szCs w:val="20"/>
                    <w:vertAlign w:val="subscript"/>
                  </w:rPr>
                </w:rPrChange>
              </w:rPr>
              <w:t>2</w:t>
            </w:r>
            <w:r w:rsidR="00267A7C" w:rsidRPr="00846B20">
              <w:rPr>
                <w:rFonts w:ascii="Times New Roman" w:hAnsi="Times New Roman" w:cs="Times New Roman"/>
                <w:color w:val="FF0000"/>
                <w:sz w:val="20"/>
                <w:szCs w:val="20"/>
                <w:rPrChange w:id="215" w:author="pc" w:date="2025-07-09T19:58:00Z">
                  <w:rPr>
                    <w:rFonts w:ascii="Times New Roman" w:hAnsi="Times New Roman" w:cs="Times New Roman"/>
                    <w:sz w:val="20"/>
                    <w:szCs w:val="20"/>
                  </w:rPr>
                </w:rPrChange>
              </w:rPr>
              <w:t xml:space="preserve"> - Fourth week of February</w:t>
            </w:r>
          </w:p>
        </w:tc>
      </w:tr>
      <w:tr w:rsidR="00BC30AC" w:rsidRPr="00846B20" w:rsidTr="00FC738F">
        <w:trPr>
          <w:trHeight w:val="67"/>
        </w:trPr>
        <w:tc>
          <w:tcPr>
            <w:tcW w:w="9000" w:type="dxa"/>
          </w:tcPr>
          <w:p w:rsidR="00BC30AC" w:rsidRPr="00846B20" w:rsidRDefault="00796E0E" w:rsidP="000B6D6F">
            <w:pPr>
              <w:spacing w:line="360" w:lineRule="auto"/>
              <w:rPr>
                <w:rFonts w:ascii="Times New Roman" w:hAnsi="Times New Roman" w:cs="Times New Roman"/>
                <w:b/>
                <w:bCs/>
                <w:color w:val="FF0000"/>
                <w:sz w:val="20"/>
                <w:szCs w:val="20"/>
                <w:shd w:val="clear" w:color="auto" w:fill="FFFFFF"/>
                <w:rPrChange w:id="216" w:author="pc" w:date="2025-07-09T19:58:00Z">
                  <w:rPr>
                    <w:rFonts w:ascii="Times New Roman" w:hAnsi="Times New Roman" w:cs="Times New Roman"/>
                    <w:b/>
                    <w:bCs/>
                    <w:sz w:val="20"/>
                    <w:szCs w:val="20"/>
                    <w:shd w:val="clear" w:color="auto" w:fill="FFFFFF"/>
                  </w:rPr>
                </w:rPrChange>
              </w:rPr>
            </w:pPr>
            <w:r w:rsidRPr="00846B20">
              <w:rPr>
                <w:rFonts w:ascii="Times New Roman" w:hAnsi="Times New Roman" w:cs="Times New Roman"/>
                <w:b/>
                <w:bCs/>
                <w:color w:val="FF0000"/>
                <w:sz w:val="20"/>
                <w:szCs w:val="20"/>
                <w:shd w:val="clear" w:color="auto" w:fill="FFFFFF"/>
                <w:rPrChange w:id="217" w:author="pc" w:date="2025-07-09T19:58:00Z">
                  <w:rPr>
                    <w:rFonts w:ascii="Times New Roman" w:hAnsi="Times New Roman" w:cs="Times New Roman"/>
                    <w:b/>
                    <w:bCs/>
                    <w:sz w:val="20"/>
                    <w:szCs w:val="20"/>
                    <w:shd w:val="clear" w:color="auto" w:fill="FFFFFF"/>
                  </w:rPr>
                </w:rPrChange>
              </w:rPr>
              <w:t>Factor 2 – Spacing (S)</w:t>
            </w:r>
          </w:p>
        </w:tc>
      </w:tr>
      <w:tr w:rsidR="00BC30AC" w:rsidRPr="00846B20" w:rsidTr="00FC738F">
        <w:trPr>
          <w:trHeight w:val="67"/>
        </w:trPr>
        <w:tc>
          <w:tcPr>
            <w:tcW w:w="9000" w:type="dxa"/>
          </w:tcPr>
          <w:p w:rsidR="00BC30AC" w:rsidRPr="00846B20" w:rsidRDefault="00796E0E" w:rsidP="000B6D6F">
            <w:pPr>
              <w:spacing w:line="360" w:lineRule="auto"/>
              <w:ind w:left="193"/>
              <w:rPr>
                <w:rFonts w:ascii="Times New Roman" w:hAnsi="Times New Roman" w:cs="Times New Roman"/>
                <w:color w:val="FF0000"/>
                <w:sz w:val="20"/>
                <w:szCs w:val="20"/>
                <w:rPrChange w:id="218" w:author="pc" w:date="2025-07-09T19:58:00Z">
                  <w:rPr>
                    <w:rFonts w:ascii="Times New Roman" w:hAnsi="Times New Roman" w:cs="Times New Roman"/>
                    <w:sz w:val="20"/>
                    <w:szCs w:val="20"/>
                  </w:rPr>
                </w:rPrChange>
              </w:rPr>
            </w:pPr>
            <w:r w:rsidRPr="00846B20">
              <w:rPr>
                <w:rFonts w:ascii="Times New Roman" w:hAnsi="Times New Roman" w:cs="Times New Roman"/>
                <w:color w:val="FF0000"/>
                <w:sz w:val="20"/>
                <w:szCs w:val="20"/>
                <w:shd w:val="clear" w:color="auto" w:fill="FFFFFF"/>
                <w:rPrChange w:id="219" w:author="pc" w:date="2025-07-09T19:58:00Z">
                  <w:rPr>
                    <w:rFonts w:ascii="Times New Roman" w:hAnsi="Times New Roman" w:cs="Times New Roman"/>
                    <w:sz w:val="20"/>
                    <w:szCs w:val="20"/>
                    <w:shd w:val="clear" w:color="auto" w:fill="FFFFFF"/>
                  </w:rPr>
                </w:rPrChange>
              </w:rPr>
              <w:t xml:space="preserve">1.  </w:t>
            </w:r>
            <w:r w:rsidR="00267A7C" w:rsidRPr="00846B20">
              <w:rPr>
                <w:rFonts w:ascii="Times New Roman" w:hAnsi="Times New Roman" w:cs="Times New Roman"/>
                <w:color w:val="FF0000"/>
                <w:sz w:val="20"/>
                <w:szCs w:val="20"/>
                <w:rPrChange w:id="220" w:author="pc" w:date="2025-07-09T19:58:00Z">
                  <w:rPr>
                    <w:rFonts w:ascii="Times New Roman" w:hAnsi="Times New Roman" w:cs="Times New Roman"/>
                    <w:sz w:val="20"/>
                    <w:szCs w:val="20"/>
                  </w:rPr>
                </w:rPrChange>
              </w:rPr>
              <w:t>S</w:t>
            </w:r>
            <w:r w:rsidR="00267A7C" w:rsidRPr="00846B20">
              <w:rPr>
                <w:rFonts w:ascii="Times New Roman" w:hAnsi="Times New Roman" w:cs="Times New Roman"/>
                <w:color w:val="FF0000"/>
                <w:sz w:val="20"/>
                <w:szCs w:val="20"/>
                <w:vertAlign w:val="subscript"/>
                <w:rPrChange w:id="221" w:author="pc" w:date="2025-07-09T19:58:00Z">
                  <w:rPr>
                    <w:rFonts w:ascii="Times New Roman" w:hAnsi="Times New Roman" w:cs="Times New Roman"/>
                    <w:sz w:val="20"/>
                    <w:szCs w:val="20"/>
                    <w:vertAlign w:val="subscript"/>
                  </w:rPr>
                </w:rPrChange>
              </w:rPr>
              <w:t>1</w:t>
            </w:r>
            <w:r w:rsidR="00267A7C" w:rsidRPr="00846B20">
              <w:rPr>
                <w:rFonts w:ascii="Times New Roman" w:hAnsi="Times New Roman" w:cs="Times New Roman"/>
                <w:color w:val="FF0000"/>
                <w:sz w:val="20"/>
                <w:szCs w:val="20"/>
                <w:rPrChange w:id="222" w:author="pc" w:date="2025-07-09T19:58:00Z">
                  <w:rPr>
                    <w:rFonts w:ascii="Times New Roman" w:hAnsi="Times New Roman" w:cs="Times New Roman"/>
                    <w:sz w:val="20"/>
                    <w:szCs w:val="20"/>
                  </w:rPr>
                </w:rPrChange>
              </w:rPr>
              <w:t xml:space="preserve"> - 60 </w:t>
            </w:r>
            <w:r w:rsidR="00C03467" w:rsidRPr="00846B20">
              <w:rPr>
                <w:rFonts w:ascii="Times New Roman" w:hAnsi="Times New Roman" w:cs="Times New Roman"/>
                <w:color w:val="FF0000"/>
                <w:sz w:val="20"/>
                <w:szCs w:val="20"/>
                <w:rPrChange w:id="223" w:author="pc" w:date="2025-07-09T19:58:00Z">
                  <w:rPr>
                    <w:rFonts w:ascii="Times New Roman" w:hAnsi="Times New Roman" w:cs="Times New Roman"/>
                    <w:sz w:val="20"/>
                    <w:szCs w:val="20"/>
                  </w:rPr>
                </w:rPrChange>
              </w:rPr>
              <w:t>×</w:t>
            </w:r>
            <w:r w:rsidR="00267A7C" w:rsidRPr="00846B20">
              <w:rPr>
                <w:rFonts w:ascii="Times New Roman" w:hAnsi="Times New Roman" w:cs="Times New Roman"/>
                <w:color w:val="FF0000"/>
                <w:sz w:val="20"/>
                <w:szCs w:val="20"/>
                <w:rPrChange w:id="224" w:author="pc" w:date="2025-07-09T19:58:00Z">
                  <w:rPr>
                    <w:rFonts w:ascii="Times New Roman" w:hAnsi="Times New Roman" w:cs="Times New Roman"/>
                    <w:sz w:val="20"/>
                    <w:szCs w:val="20"/>
                  </w:rPr>
                </w:rPrChange>
              </w:rPr>
              <w:t xml:space="preserve"> 30 cm</w:t>
            </w:r>
          </w:p>
        </w:tc>
      </w:tr>
      <w:tr w:rsidR="00BC30AC" w:rsidRPr="00846B20" w:rsidTr="00FC738F">
        <w:trPr>
          <w:trHeight w:val="67"/>
        </w:trPr>
        <w:tc>
          <w:tcPr>
            <w:tcW w:w="9000" w:type="dxa"/>
          </w:tcPr>
          <w:p w:rsidR="00BC30AC" w:rsidRPr="00846B20" w:rsidRDefault="00796E0E" w:rsidP="000B6D6F">
            <w:pPr>
              <w:spacing w:line="360" w:lineRule="auto"/>
              <w:ind w:left="270" w:hanging="90"/>
              <w:rPr>
                <w:rFonts w:ascii="Times New Roman" w:hAnsi="Times New Roman" w:cs="Times New Roman"/>
                <w:color w:val="FF0000"/>
                <w:sz w:val="20"/>
                <w:szCs w:val="20"/>
                <w:rPrChange w:id="225" w:author="pc" w:date="2025-07-09T19:58:00Z">
                  <w:rPr>
                    <w:rFonts w:ascii="Times New Roman" w:hAnsi="Times New Roman" w:cs="Times New Roman"/>
                    <w:sz w:val="20"/>
                    <w:szCs w:val="20"/>
                  </w:rPr>
                </w:rPrChange>
              </w:rPr>
            </w:pPr>
            <w:r w:rsidRPr="00846B20">
              <w:rPr>
                <w:rFonts w:ascii="Times New Roman" w:hAnsi="Times New Roman" w:cs="Times New Roman"/>
                <w:color w:val="FF0000"/>
                <w:sz w:val="20"/>
                <w:szCs w:val="20"/>
                <w:shd w:val="clear" w:color="auto" w:fill="FFFFFF"/>
                <w:rPrChange w:id="226" w:author="pc" w:date="2025-07-09T19:58:00Z">
                  <w:rPr>
                    <w:rFonts w:ascii="Times New Roman" w:hAnsi="Times New Roman" w:cs="Times New Roman"/>
                    <w:sz w:val="20"/>
                    <w:szCs w:val="20"/>
                    <w:shd w:val="clear" w:color="auto" w:fill="FFFFFF"/>
                  </w:rPr>
                </w:rPrChange>
              </w:rPr>
              <w:t>2</w:t>
            </w:r>
            <w:r w:rsidR="00267A7C" w:rsidRPr="00846B20">
              <w:rPr>
                <w:rFonts w:ascii="Times New Roman" w:hAnsi="Times New Roman" w:cs="Times New Roman"/>
                <w:color w:val="FF0000"/>
                <w:sz w:val="20"/>
                <w:szCs w:val="20"/>
                <w:rPrChange w:id="227" w:author="pc" w:date="2025-07-09T19:58:00Z">
                  <w:rPr>
                    <w:rFonts w:ascii="Times New Roman" w:hAnsi="Times New Roman" w:cs="Times New Roman"/>
                    <w:sz w:val="20"/>
                    <w:szCs w:val="20"/>
                  </w:rPr>
                </w:rPrChange>
              </w:rPr>
              <w:t>.  S</w:t>
            </w:r>
            <w:r w:rsidR="00267A7C" w:rsidRPr="00846B20">
              <w:rPr>
                <w:rFonts w:ascii="Times New Roman" w:hAnsi="Times New Roman" w:cs="Times New Roman"/>
                <w:color w:val="FF0000"/>
                <w:sz w:val="20"/>
                <w:szCs w:val="20"/>
                <w:vertAlign w:val="subscript"/>
                <w:rPrChange w:id="228" w:author="pc" w:date="2025-07-09T19:58:00Z">
                  <w:rPr>
                    <w:rFonts w:ascii="Times New Roman" w:hAnsi="Times New Roman" w:cs="Times New Roman"/>
                    <w:sz w:val="20"/>
                    <w:szCs w:val="20"/>
                    <w:vertAlign w:val="subscript"/>
                  </w:rPr>
                </w:rPrChange>
              </w:rPr>
              <w:t>2</w:t>
            </w:r>
            <w:r w:rsidR="00267A7C" w:rsidRPr="00846B20">
              <w:rPr>
                <w:rFonts w:ascii="Times New Roman" w:hAnsi="Times New Roman" w:cs="Times New Roman"/>
                <w:color w:val="FF0000"/>
                <w:sz w:val="20"/>
                <w:szCs w:val="20"/>
                <w:rPrChange w:id="229" w:author="pc" w:date="2025-07-09T19:58:00Z">
                  <w:rPr>
                    <w:rFonts w:ascii="Times New Roman" w:hAnsi="Times New Roman" w:cs="Times New Roman"/>
                    <w:sz w:val="20"/>
                    <w:szCs w:val="20"/>
                  </w:rPr>
                </w:rPrChange>
              </w:rPr>
              <w:t xml:space="preserve"> - 45 </w:t>
            </w:r>
            <w:r w:rsidR="00C03467" w:rsidRPr="00846B20">
              <w:rPr>
                <w:rFonts w:ascii="Times New Roman" w:hAnsi="Times New Roman" w:cs="Times New Roman"/>
                <w:color w:val="FF0000"/>
                <w:sz w:val="20"/>
                <w:szCs w:val="20"/>
                <w:rPrChange w:id="230" w:author="pc" w:date="2025-07-09T19:58:00Z">
                  <w:rPr>
                    <w:rFonts w:ascii="Times New Roman" w:hAnsi="Times New Roman" w:cs="Times New Roman"/>
                    <w:sz w:val="20"/>
                    <w:szCs w:val="20"/>
                  </w:rPr>
                </w:rPrChange>
              </w:rPr>
              <w:t>×</w:t>
            </w:r>
            <w:r w:rsidR="00267A7C" w:rsidRPr="00846B20">
              <w:rPr>
                <w:rFonts w:ascii="Times New Roman" w:hAnsi="Times New Roman" w:cs="Times New Roman"/>
                <w:color w:val="FF0000"/>
                <w:sz w:val="20"/>
                <w:szCs w:val="20"/>
                <w:rPrChange w:id="231" w:author="pc" w:date="2025-07-09T19:58:00Z">
                  <w:rPr>
                    <w:rFonts w:ascii="Times New Roman" w:hAnsi="Times New Roman" w:cs="Times New Roman"/>
                    <w:sz w:val="20"/>
                    <w:szCs w:val="20"/>
                  </w:rPr>
                </w:rPrChange>
              </w:rPr>
              <w:t xml:space="preserve"> 30 cm</w:t>
            </w:r>
          </w:p>
        </w:tc>
      </w:tr>
      <w:tr w:rsidR="00BC30AC" w:rsidRPr="00846B20" w:rsidTr="00FC738F">
        <w:trPr>
          <w:trHeight w:val="67"/>
        </w:trPr>
        <w:tc>
          <w:tcPr>
            <w:tcW w:w="9000" w:type="dxa"/>
          </w:tcPr>
          <w:p w:rsidR="00BC30AC" w:rsidRPr="00846B20" w:rsidRDefault="00796E0E" w:rsidP="000B6D6F">
            <w:pPr>
              <w:spacing w:line="360" w:lineRule="auto"/>
              <w:ind w:left="193"/>
              <w:rPr>
                <w:rFonts w:ascii="Times New Roman" w:hAnsi="Times New Roman" w:cs="Times New Roman"/>
                <w:color w:val="FF0000"/>
                <w:sz w:val="20"/>
                <w:szCs w:val="20"/>
                <w:rPrChange w:id="232" w:author="pc" w:date="2025-07-09T19:58:00Z">
                  <w:rPr>
                    <w:rFonts w:ascii="Times New Roman" w:hAnsi="Times New Roman" w:cs="Times New Roman"/>
                    <w:sz w:val="20"/>
                    <w:szCs w:val="20"/>
                  </w:rPr>
                </w:rPrChange>
              </w:rPr>
            </w:pPr>
            <w:r w:rsidRPr="00846B20">
              <w:rPr>
                <w:rFonts w:ascii="Times New Roman" w:hAnsi="Times New Roman" w:cs="Times New Roman"/>
                <w:color w:val="FF0000"/>
                <w:sz w:val="20"/>
                <w:szCs w:val="20"/>
                <w:shd w:val="clear" w:color="auto" w:fill="FFFFFF"/>
                <w:rPrChange w:id="233" w:author="pc" w:date="2025-07-09T19:58:00Z">
                  <w:rPr>
                    <w:rFonts w:ascii="Times New Roman" w:hAnsi="Times New Roman" w:cs="Times New Roman"/>
                    <w:sz w:val="20"/>
                    <w:szCs w:val="20"/>
                    <w:shd w:val="clear" w:color="auto" w:fill="FFFFFF"/>
                  </w:rPr>
                </w:rPrChange>
              </w:rPr>
              <w:t xml:space="preserve">3.  </w:t>
            </w:r>
            <w:r w:rsidR="00267A7C" w:rsidRPr="00846B20">
              <w:rPr>
                <w:rFonts w:ascii="Times New Roman" w:hAnsi="Times New Roman" w:cs="Times New Roman"/>
                <w:color w:val="FF0000"/>
                <w:sz w:val="20"/>
                <w:szCs w:val="20"/>
                <w:rPrChange w:id="234" w:author="pc" w:date="2025-07-09T19:58:00Z">
                  <w:rPr>
                    <w:rFonts w:ascii="Times New Roman" w:hAnsi="Times New Roman" w:cs="Times New Roman"/>
                    <w:sz w:val="20"/>
                    <w:szCs w:val="20"/>
                  </w:rPr>
                </w:rPrChange>
              </w:rPr>
              <w:t>S</w:t>
            </w:r>
            <w:r w:rsidR="00267A7C" w:rsidRPr="00846B20">
              <w:rPr>
                <w:rFonts w:ascii="Times New Roman" w:hAnsi="Times New Roman" w:cs="Times New Roman"/>
                <w:color w:val="FF0000"/>
                <w:sz w:val="20"/>
                <w:szCs w:val="20"/>
                <w:vertAlign w:val="subscript"/>
                <w:rPrChange w:id="235" w:author="pc" w:date="2025-07-09T19:58:00Z">
                  <w:rPr>
                    <w:rFonts w:ascii="Times New Roman" w:hAnsi="Times New Roman" w:cs="Times New Roman"/>
                    <w:sz w:val="20"/>
                    <w:szCs w:val="20"/>
                    <w:vertAlign w:val="subscript"/>
                  </w:rPr>
                </w:rPrChange>
              </w:rPr>
              <w:t>3</w:t>
            </w:r>
            <w:r w:rsidR="00267A7C" w:rsidRPr="00846B20">
              <w:rPr>
                <w:rFonts w:ascii="Times New Roman" w:hAnsi="Times New Roman" w:cs="Times New Roman"/>
                <w:color w:val="FF0000"/>
                <w:sz w:val="20"/>
                <w:szCs w:val="20"/>
                <w:rPrChange w:id="236" w:author="pc" w:date="2025-07-09T19:58:00Z">
                  <w:rPr>
                    <w:rFonts w:ascii="Times New Roman" w:hAnsi="Times New Roman" w:cs="Times New Roman"/>
                    <w:sz w:val="20"/>
                    <w:szCs w:val="20"/>
                  </w:rPr>
                </w:rPrChange>
              </w:rPr>
              <w:t xml:space="preserve"> - 30 </w:t>
            </w:r>
            <w:r w:rsidR="00C03467" w:rsidRPr="00846B20">
              <w:rPr>
                <w:rFonts w:ascii="Times New Roman" w:hAnsi="Times New Roman" w:cs="Times New Roman"/>
                <w:color w:val="FF0000"/>
                <w:sz w:val="20"/>
                <w:szCs w:val="20"/>
                <w:rPrChange w:id="237" w:author="pc" w:date="2025-07-09T19:58:00Z">
                  <w:rPr>
                    <w:rFonts w:ascii="Times New Roman" w:hAnsi="Times New Roman" w:cs="Times New Roman"/>
                    <w:sz w:val="20"/>
                    <w:szCs w:val="20"/>
                  </w:rPr>
                </w:rPrChange>
              </w:rPr>
              <w:t xml:space="preserve">× </w:t>
            </w:r>
            <w:r w:rsidR="00267A7C" w:rsidRPr="00846B20">
              <w:rPr>
                <w:rFonts w:ascii="Times New Roman" w:hAnsi="Times New Roman" w:cs="Times New Roman"/>
                <w:color w:val="FF0000"/>
                <w:sz w:val="20"/>
                <w:szCs w:val="20"/>
                <w:rPrChange w:id="238" w:author="pc" w:date="2025-07-09T19:58:00Z">
                  <w:rPr>
                    <w:rFonts w:ascii="Times New Roman" w:hAnsi="Times New Roman" w:cs="Times New Roman"/>
                    <w:sz w:val="20"/>
                    <w:szCs w:val="20"/>
                  </w:rPr>
                </w:rPrChange>
              </w:rPr>
              <w:t>30 cm</w:t>
            </w:r>
          </w:p>
        </w:tc>
      </w:tr>
    </w:tbl>
    <w:commentRangeEnd w:id="200"/>
    <w:p w:rsidR="00D46BD9" w:rsidRDefault="00846B20" w:rsidP="005D2FF3">
      <w:pPr>
        <w:spacing w:after="0" w:line="276" w:lineRule="auto"/>
        <w:jc w:val="both"/>
        <w:rPr>
          <w:rFonts w:ascii="Times New Roman" w:hAnsi="Times New Roman" w:cs="Times New Roman"/>
          <w:b/>
          <w:bCs/>
          <w:sz w:val="24"/>
          <w:szCs w:val="24"/>
          <w:lang w:bidi="gu-IN"/>
        </w:rPr>
      </w:pPr>
      <w:r>
        <w:rPr>
          <w:rStyle w:val="CommentReference"/>
        </w:rPr>
        <w:commentReference w:id="200"/>
      </w:r>
    </w:p>
    <w:p w:rsidR="00B20BB9" w:rsidRPr="00D46BD9" w:rsidRDefault="005F67C9" w:rsidP="00D46BD9">
      <w:pPr>
        <w:spacing w:after="0" w:line="276" w:lineRule="auto"/>
        <w:jc w:val="both"/>
        <w:rPr>
          <w:rFonts w:ascii="Times New Roman" w:hAnsi="Times New Roman" w:cs="Times New Roman"/>
          <w:b/>
          <w:bCs/>
          <w:lang w:bidi="gu-IN"/>
        </w:rPr>
      </w:pPr>
      <w:r>
        <w:rPr>
          <w:rFonts w:ascii="Times New Roman" w:hAnsi="Times New Roman" w:cs="Times New Roman"/>
          <w:b/>
          <w:bCs/>
          <w:lang w:bidi="gu-IN"/>
        </w:rPr>
        <w:t xml:space="preserve">3. </w:t>
      </w:r>
      <w:r w:rsidR="00B20BB9" w:rsidRPr="00D46BD9">
        <w:rPr>
          <w:rFonts w:ascii="Times New Roman" w:hAnsi="Times New Roman" w:cs="Times New Roman"/>
          <w:b/>
          <w:bCs/>
          <w:lang w:bidi="gu-IN"/>
        </w:rPr>
        <w:t>RESULTS AND DISCUSSION</w:t>
      </w:r>
    </w:p>
    <w:p w:rsidR="00696431" w:rsidRPr="00C44337" w:rsidRDefault="00696431" w:rsidP="00D46BD9">
      <w:pPr>
        <w:spacing w:after="0" w:line="276" w:lineRule="auto"/>
        <w:jc w:val="both"/>
        <w:rPr>
          <w:rFonts w:ascii="Times New Roman" w:hAnsi="Times New Roman" w:cs="Times New Roman"/>
          <w:b/>
          <w:bCs/>
          <w:color w:val="FF0000"/>
          <w:lang w:bidi="gu-IN"/>
          <w:rPrChange w:id="239" w:author="pc" w:date="2025-07-09T18:58:00Z">
            <w:rPr>
              <w:rFonts w:ascii="Times New Roman" w:hAnsi="Times New Roman" w:cs="Times New Roman"/>
              <w:b/>
              <w:bCs/>
              <w:lang w:bidi="gu-IN"/>
            </w:rPr>
          </w:rPrChange>
        </w:rPr>
      </w:pPr>
      <w:commentRangeStart w:id="240"/>
      <w:r w:rsidRPr="00C44337">
        <w:rPr>
          <w:rFonts w:ascii="Times New Roman" w:hAnsi="Times New Roman" w:cs="Times New Roman"/>
          <w:b/>
          <w:bCs/>
          <w:color w:val="FF0000"/>
          <w:lang w:bidi="gu-IN"/>
          <w:rPrChange w:id="241" w:author="pc" w:date="2025-07-09T18:58:00Z">
            <w:rPr>
              <w:rFonts w:ascii="Times New Roman" w:hAnsi="Times New Roman" w:cs="Times New Roman"/>
              <w:b/>
              <w:bCs/>
              <w:lang w:bidi="gu-IN"/>
            </w:rPr>
          </w:rPrChange>
        </w:rPr>
        <w:t>Growth parameters</w:t>
      </w:r>
      <w:commentRangeEnd w:id="240"/>
      <w:r w:rsidR="00C44337">
        <w:rPr>
          <w:rStyle w:val="CommentReference"/>
        </w:rPr>
        <w:commentReference w:id="240"/>
      </w:r>
    </w:p>
    <w:p w:rsidR="00270E6D" w:rsidRPr="00846B20" w:rsidRDefault="00B400DC" w:rsidP="00D46BD9">
      <w:pPr>
        <w:spacing w:after="0" w:line="276" w:lineRule="auto"/>
        <w:jc w:val="both"/>
        <w:rPr>
          <w:rFonts w:ascii="Times New Roman" w:hAnsi="Times New Roman" w:cs="Times New Roman"/>
          <w:b/>
          <w:bCs/>
          <w:strike/>
          <w:lang w:bidi="gu-IN"/>
          <w:rPrChange w:id="242" w:author="pc" w:date="2025-07-09T19:55:00Z">
            <w:rPr>
              <w:rFonts w:ascii="Times New Roman" w:hAnsi="Times New Roman" w:cs="Times New Roman"/>
              <w:b/>
              <w:bCs/>
              <w:lang w:bidi="gu-IN"/>
            </w:rPr>
          </w:rPrChange>
        </w:rPr>
      </w:pPr>
      <w:r w:rsidRPr="00846B20">
        <w:rPr>
          <w:rFonts w:ascii="Times New Roman" w:hAnsi="Times New Roman" w:cs="Times New Roman"/>
          <w:b/>
          <w:bCs/>
          <w:strike/>
          <w:lang w:bidi="gu-IN"/>
          <w:rPrChange w:id="243" w:author="pc" w:date="2025-07-09T19:55:00Z">
            <w:rPr>
              <w:rFonts w:ascii="Times New Roman" w:hAnsi="Times New Roman" w:cs="Times New Roman"/>
              <w:b/>
              <w:bCs/>
              <w:lang w:bidi="gu-IN"/>
            </w:rPr>
          </w:rPrChange>
        </w:rPr>
        <w:t xml:space="preserve">Effect of </w:t>
      </w:r>
      <w:r w:rsidRPr="00846B20">
        <w:rPr>
          <w:rFonts w:ascii="Times New Roman" w:hAnsi="Times New Roman" w:cs="Times New Roman"/>
          <w:b/>
          <w:bCs/>
          <w:strike/>
          <w:shd w:val="clear" w:color="auto" w:fill="FFFFFF"/>
          <w:rPrChange w:id="244" w:author="pc" w:date="2025-07-09T19:55:00Z">
            <w:rPr>
              <w:rFonts w:ascii="Times New Roman" w:hAnsi="Times New Roman" w:cs="Times New Roman"/>
              <w:b/>
              <w:bCs/>
              <w:shd w:val="clear" w:color="auto" w:fill="FFFFFF"/>
            </w:rPr>
          </w:rPrChange>
        </w:rPr>
        <w:t>transplanting time</w:t>
      </w:r>
    </w:p>
    <w:p w:rsidR="00BF31D6" w:rsidRDefault="00EE3FEA" w:rsidP="005B4A02">
      <w:pPr>
        <w:autoSpaceDE w:val="0"/>
        <w:autoSpaceDN w:val="0"/>
        <w:adjustRightInd w:val="0"/>
        <w:spacing w:after="0" w:line="360" w:lineRule="auto"/>
        <w:jc w:val="both"/>
        <w:rPr>
          <w:rFonts w:ascii="Times New Roman" w:hAnsi="Times New Roman" w:cs="Times New Roman"/>
          <w:bCs/>
          <w:sz w:val="20"/>
          <w:szCs w:val="20"/>
        </w:rPr>
      </w:pPr>
      <w:r w:rsidRPr="00D46BD9">
        <w:rPr>
          <w:rFonts w:ascii="Times New Roman" w:hAnsi="Times New Roman" w:cs="Times New Roman"/>
          <w:sz w:val="20"/>
          <w:szCs w:val="20"/>
          <w:lang w:bidi="gu-IN"/>
        </w:rPr>
        <w:t xml:space="preserve">The transplanting time significantly influenced the </w:t>
      </w:r>
      <w:commentRangeStart w:id="245"/>
      <w:r w:rsidRPr="00C44337">
        <w:rPr>
          <w:rFonts w:ascii="Times New Roman" w:hAnsi="Times New Roman" w:cs="Times New Roman"/>
          <w:strike/>
          <w:sz w:val="20"/>
          <w:szCs w:val="20"/>
          <w:lang w:bidi="gu-IN"/>
          <w:rPrChange w:id="246" w:author="pc" w:date="2025-07-09T18:51:00Z">
            <w:rPr>
              <w:rFonts w:ascii="Times New Roman" w:hAnsi="Times New Roman" w:cs="Times New Roman"/>
              <w:sz w:val="20"/>
              <w:szCs w:val="20"/>
              <w:lang w:bidi="gu-IN"/>
            </w:rPr>
          </w:rPrChange>
        </w:rPr>
        <w:t xml:space="preserve">growth </w:t>
      </w:r>
      <w:commentRangeEnd w:id="245"/>
      <w:r w:rsidR="00C44337">
        <w:rPr>
          <w:rStyle w:val="CommentReference"/>
        </w:rPr>
        <w:commentReference w:id="245"/>
      </w:r>
      <w:r w:rsidRPr="00D46BD9">
        <w:rPr>
          <w:rFonts w:ascii="Times New Roman" w:hAnsi="Times New Roman" w:cs="Times New Roman"/>
          <w:sz w:val="20"/>
          <w:szCs w:val="20"/>
          <w:lang w:bidi="gu-IN"/>
        </w:rPr>
        <w:t xml:space="preserve">of marigold </w:t>
      </w:r>
      <w:r w:rsidR="00D256A4" w:rsidRPr="00D46BD9">
        <w:rPr>
          <w:rFonts w:ascii="Times New Roman" w:hAnsi="Times New Roman" w:cs="Times New Roman"/>
          <w:sz w:val="20"/>
          <w:szCs w:val="20"/>
          <w:lang w:bidi="gu-IN"/>
        </w:rPr>
        <w:t xml:space="preserve">plant </w:t>
      </w:r>
      <w:r w:rsidRPr="00D46BD9">
        <w:rPr>
          <w:rFonts w:ascii="Times New Roman" w:hAnsi="Times New Roman" w:cs="Times New Roman"/>
          <w:sz w:val="20"/>
          <w:szCs w:val="20"/>
          <w:lang w:bidi="gu-IN"/>
        </w:rPr>
        <w:t xml:space="preserve">(Table 1).The </w:t>
      </w:r>
      <w:r w:rsidRPr="00C44337">
        <w:rPr>
          <w:rFonts w:ascii="Times New Roman" w:hAnsi="Times New Roman" w:cs="Times New Roman"/>
          <w:strike/>
          <w:sz w:val="20"/>
          <w:szCs w:val="20"/>
          <w:lang w:bidi="gu-IN"/>
          <w:rPrChange w:id="247" w:author="pc" w:date="2025-07-09T18:53:00Z">
            <w:rPr>
              <w:rFonts w:ascii="Times New Roman" w:hAnsi="Times New Roman" w:cs="Times New Roman"/>
              <w:sz w:val="20"/>
              <w:szCs w:val="20"/>
              <w:lang w:bidi="gu-IN"/>
            </w:rPr>
          </w:rPrChange>
        </w:rPr>
        <w:t>plant</w:t>
      </w:r>
      <w:ins w:id="248" w:author="pc" w:date="2025-07-09T15:24:00Z">
        <w:r w:rsidR="00C479C2" w:rsidRPr="00C44337">
          <w:rPr>
            <w:rFonts w:ascii="Times New Roman" w:hAnsi="Times New Roman" w:cs="Times New Roman"/>
            <w:strike/>
            <w:sz w:val="20"/>
            <w:szCs w:val="20"/>
            <w:lang w:bidi="gu-IN"/>
            <w:rPrChange w:id="249" w:author="pc" w:date="2025-07-09T18:53:00Z">
              <w:rPr>
                <w:rFonts w:ascii="Times New Roman" w:hAnsi="Times New Roman" w:cs="Times New Roman"/>
                <w:sz w:val="20"/>
                <w:szCs w:val="20"/>
                <w:lang w:bidi="gu-IN"/>
              </w:rPr>
            </w:rPrChange>
          </w:rPr>
          <w:t xml:space="preserve"> </w:t>
        </w:r>
      </w:ins>
      <w:r w:rsidRPr="00C44337">
        <w:rPr>
          <w:rFonts w:ascii="Times New Roman" w:hAnsi="Times New Roman" w:cs="Times New Roman"/>
          <w:strike/>
          <w:sz w:val="20"/>
          <w:szCs w:val="20"/>
          <w:lang w:bidi="gu-IN"/>
          <w:rPrChange w:id="250" w:author="pc" w:date="2025-07-09T18:53:00Z">
            <w:rPr>
              <w:rFonts w:ascii="Times New Roman" w:hAnsi="Times New Roman" w:cs="Times New Roman"/>
              <w:sz w:val="20"/>
              <w:szCs w:val="20"/>
              <w:lang w:bidi="gu-IN"/>
            </w:rPr>
          </w:rPrChange>
        </w:rPr>
        <w:t>growth in terms of</w:t>
      </w:r>
      <w:r w:rsidRPr="00D46BD9">
        <w:rPr>
          <w:rFonts w:ascii="Times New Roman" w:hAnsi="Times New Roman" w:cs="Times New Roman"/>
          <w:sz w:val="20"/>
          <w:szCs w:val="20"/>
          <w:lang w:bidi="gu-IN"/>
        </w:rPr>
        <w:t xml:space="preserve"> </w:t>
      </w:r>
      <w:r w:rsidRPr="00D46BD9">
        <w:rPr>
          <w:rFonts w:ascii="Times New Roman" w:hAnsi="Times New Roman" w:cs="Times New Roman"/>
          <w:bCs/>
          <w:sz w:val="20"/>
          <w:szCs w:val="20"/>
        </w:rPr>
        <w:t xml:space="preserve">plant height </w:t>
      </w:r>
      <w:del w:id="251" w:author="pc" w:date="2025-07-09T18:53:00Z">
        <w:r w:rsidRPr="00D46BD9" w:rsidDel="00C44337">
          <w:rPr>
            <w:rFonts w:ascii="Times New Roman" w:hAnsi="Times New Roman" w:cs="Times New Roman"/>
            <w:sz w:val="20"/>
            <w:szCs w:val="20"/>
            <w:lang w:bidi="gu-IN"/>
          </w:rPr>
          <w:delText>(</w:delText>
        </w:r>
        <w:r w:rsidRPr="00D46BD9" w:rsidDel="00C44337">
          <w:rPr>
            <w:rFonts w:ascii="Times New Roman" w:hAnsi="Times New Roman" w:cs="Times New Roman"/>
            <w:bCs/>
            <w:sz w:val="20"/>
            <w:szCs w:val="20"/>
          </w:rPr>
          <w:delText xml:space="preserve">84.49 </w:delText>
        </w:r>
        <w:r w:rsidRPr="00D46BD9" w:rsidDel="00C44337">
          <w:rPr>
            <w:rFonts w:ascii="Times New Roman" w:hAnsi="Times New Roman" w:cs="Times New Roman"/>
            <w:sz w:val="20"/>
            <w:szCs w:val="20"/>
            <w:lang w:bidi="gu-IN"/>
          </w:rPr>
          <w:delText xml:space="preserve">cm) </w:delText>
        </w:r>
      </w:del>
      <w:r w:rsidRPr="00D46BD9">
        <w:rPr>
          <w:rFonts w:ascii="Times New Roman" w:hAnsi="Times New Roman" w:cs="Times New Roman"/>
          <w:sz w:val="20"/>
          <w:szCs w:val="20"/>
          <w:lang w:bidi="gu-IN"/>
        </w:rPr>
        <w:t>was noted</w:t>
      </w:r>
      <w:ins w:id="252" w:author="pc" w:date="2025-07-09T15:24:00Z">
        <w:r w:rsidR="00C479C2">
          <w:rPr>
            <w:rFonts w:ascii="Times New Roman" w:hAnsi="Times New Roman" w:cs="Times New Roman"/>
            <w:sz w:val="20"/>
            <w:szCs w:val="20"/>
            <w:lang w:bidi="gu-IN"/>
          </w:rPr>
          <w:t xml:space="preserve"> </w:t>
        </w:r>
      </w:ins>
      <w:r w:rsidRPr="00D46BD9">
        <w:rPr>
          <w:rFonts w:ascii="Times New Roman" w:hAnsi="Times New Roman" w:cs="Times New Roman"/>
          <w:sz w:val="20"/>
          <w:szCs w:val="20"/>
          <w:lang w:bidi="gu-IN"/>
        </w:rPr>
        <w:t>maximum</w:t>
      </w:r>
      <w:ins w:id="253" w:author="pc" w:date="2025-07-09T18:53:00Z">
        <w:r w:rsidR="00C44337">
          <w:rPr>
            <w:rFonts w:ascii="Times New Roman" w:hAnsi="Times New Roman" w:cs="Times New Roman"/>
            <w:sz w:val="20"/>
            <w:szCs w:val="20"/>
            <w:lang w:bidi="gu-IN"/>
          </w:rPr>
          <w:t xml:space="preserve"> </w:t>
        </w:r>
        <w:r w:rsidR="00C44337" w:rsidRPr="00D46BD9">
          <w:rPr>
            <w:rFonts w:ascii="Times New Roman" w:hAnsi="Times New Roman" w:cs="Times New Roman"/>
            <w:sz w:val="20"/>
            <w:szCs w:val="20"/>
            <w:lang w:bidi="gu-IN"/>
          </w:rPr>
          <w:t>(</w:t>
        </w:r>
        <w:r w:rsidR="00C44337" w:rsidRPr="00D46BD9">
          <w:rPr>
            <w:rFonts w:ascii="Times New Roman" w:hAnsi="Times New Roman" w:cs="Times New Roman"/>
            <w:bCs/>
            <w:sz w:val="20"/>
            <w:szCs w:val="20"/>
          </w:rPr>
          <w:t xml:space="preserve">84.49 </w:t>
        </w:r>
        <w:r w:rsidR="00C44337" w:rsidRPr="00D46BD9">
          <w:rPr>
            <w:rFonts w:ascii="Times New Roman" w:hAnsi="Times New Roman" w:cs="Times New Roman"/>
            <w:sz w:val="20"/>
            <w:szCs w:val="20"/>
            <w:lang w:bidi="gu-IN"/>
          </w:rPr>
          <w:t xml:space="preserve">cm) </w:t>
        </w:r>
      </w:ins>
      <w:r w:rsidRPr="00D46BD9">
        <w:rPr>
          <w:rFonts w:ascii="Times New Roman" w:hAnsi="Times New Roman" w:cs="Times New Roman"/>
          <w:sz w:val="20"/>
          <w:szCs w:val="20"/>
          <w:lang w:bidi="gu-IN"/>
        </w:rPr>
        <w:t xml:space="preserve"> </w:t>
      </w:r>
      <w:commentRangeStart w:id="254"/>
      <w:r w:rsidR="00B96207" w:rsidRPr="00C44337">
        <w:rPr>
          <w:rFonts w:ascii="Times New Roman" w:hAnsi="Times New Roman" w:cs="Times New Roman"/>
          <w:bCs/>
          <w:strike/>
          <w:sz w:val="20"/>
          <w:szCs w:val="20"/>
          <w:rPrChange w:id="255" w:author="pc" w:date="2025-07-09T18:54:00Z">
            <w:rPr>
              <w:rFonts w:ascii="Times New Roman" w:hAnsi="Times New Roman" w:cs="Times New Roman"/>
              <w:bCs/>
              <w:sz w:val="20"/>
              <w:szCs w:val="20"/>
            </w:rPr>
          </w:rPrChange>
        </w:rPr>
        <w:t xml:space="preserve">with </w:t>
      </w:r>
      <w:r w:rsidR="00BD2F98" w:rsidRPr="00C44337">
        <w:rPr>
          <w:rFonts w:ascii="Times New Roman" w:hAnsi="Times New Roman" w:cs="Times New Roman"/>
          <w:bCs/>
          <w:strike/>
          <w:sz w:val="20"/>
          <w:szCs w:val="20"/>
          <w:rPrChange w:id="256" w:author="pc" w:date="2025-07-09T18:54:00Z">
            <w:rPr>
              <w:rFonts w:ascii="Times New Roman" w:hAnsi="Times New Roman" w:cs="Times New Roman"/>
              <w:bCs/>
              <w:sz w:val="20"/>
              <w:szCs w:val="20"/>
            </w:rPr>
          </w:rPrChange>
        </w:rPr>
        <w:t>the treatment</w:t>
      </w:r>
      <w:r w:rsidR="00BD2F98" w:rsidRPr="00D46BD9">
        <w:rPr>
          <w:rFonts w:ascii="Times New Roman" w:hAnsi="Times New Roman" w:cs="Times New Roman"/>
          <w:bCs/>
          <w:sz w:val="20"/>
          <w:szCs w:val="20"/>
        </w:rPr>
        <w:t xml:space="preserve"> </w:t>
      </w:r>
      <w:commentRangeEnd w:id="254"/>
      <w:r w:rsidR="00C44337">
        <w:rPr>
          <w:rStyle w:val="CommentReference"/>
        </w:rPr>
        <w:commentReference w:id="254"/>
      </w:r>
      <w:r w:rsidR="00CA4A49" w:rsidRPr="00D46BD9">
        <w:rPr>
          <w:rFonts w:ascii="Times New Roman" w:hAnsi="Times New Roman" w:cs="Times New Roman"/>
          <w:bCs/>
          <w:sz w:val="20"/>
          <w:szCs w:val="20"/>
        </w:rPr>
        <w:t>2</w:t>
      </w:r>
      <w:r w:rsidR="00CA4A49" w:rsidRPr="00D46BD9">
        <w:rPr>
          <w:rFonts w:ascii="Times New Roman" w:hAnsi="Times New Roman" w:cs="Times New Roman"/>
          <w:bCs/>
          <w:sz w:val="20"/>
          <w:szCs w:val="20"/>
          <w:vertAlign w:val="superscript"/>
        </w:rPr>
        <w:t>nd</w:t>
      </w:r>
      <w:r w:rsidR="00CA4A49" w:rsidRPr="00D46BD9">
        <w:rPr>
          <w:rFonts w:ascii="Times New Roman" w:hAnsi="Times New Roman" w:cs="Times New Roman"/>
          <w:bCs/>
          <w:sz w:val="20"/>
          <w:szCs w:val="20"/>
        </w:rPr>
        <w:t xml:space="preserve"> week of February</w:t>
      </w:r>
      <w:r w:rsidR="00D37A4B" w:rsidRPr="00D46BD9">
        <w:rPr>
          <w:rFonts w:ascii="Times New Roman" w:hAnsi="Times New Roman" w:cs="Times New Roman"/>
          <w:bCs/>
          <w:sz w:val="20"/>
          <w:szCs w:val="20"/>
        </w:rPr>
        <w:t xml:space="preserve"> </w:t>
      </w:r>
      <w:r w:rsidR="00D37A4B" w:rsidRPr="00C44337">
        <w:rPr>
          <w:rFonts w:ascii="Times New Roman" w:hAnsi="Times New Roman" w:cs="Times New Roman"/>
          <w:bCs/>
          <w:strike/>
          <w:sz w:val="20"/>
          <w:szCs w:val="20"/>
          <w:rPrChange w:id="257" w:author="pc" w:date="2025-07-09T18:57:00Z">
            <w:rPr>
              <w:rFonts w:ascii="Times New Roman" w:hAnsi="Times New Roman" w:cs="Times New Roman"/>
              <w:bCs/>
              <w:sz w:val="20"/>
              <w:szCs w:val="20"/>
            </w:rPr>
          </w:rPrChange>
        </w:rPr>
        <w:t>(T</w:t>
      </w:r>
      <w:r w:rsidR="00D37A4B" w:rsidRPr="00C44337">
        <w:rPr>
          <w:rFonts w:ascii="Times New Roman" w:hAnsi="Times New Roman" w:cs="Times New Roman"/>
          <w:bCs/>
          <w:strike/>
          <w:sz w:val="20"/>
          <w:szCs w:val="20"/>
          <w:vertAlign w:val="subscript"/>
          <w:rPrChange w:id="258" w:author="pc" w:date="2025-07-09T18:57:00Z">
            <w:rPr>
              <w:rFonts w:ascii="Times New Roman" w:hAnsi="Times New Roman" w:cs="Times New Roman"/>
              <w:bCs/>
              <w:sz w:val="20"/>
              <w:szCs w:val="20"/>
              <w:vertAlign w:val="subscript"/>
            </w:rPr>
          </w:rPrChange>
        </w:rPr>
        <w:t>1</w:t>
      </w:r>
      <w:r w:rsidR="00BD2F98" w:rsidRPr="00C44337">
        <w:rPr>
          <w:rFonts w:ascii="Times New Roman" w:hAnsi="Times New Roman" w:cs="Times New Roman"/>
          <w:bCs/>
          <w:strike/>
          <w:sz w:val="20"/>
          <w:szCs w:val="20"/>
          <w:rPrChange w:id="259" w:author="pc" w:date="2025-07-09T18:57:00Z">
            <w:rPr>
              <w:rFonts w:ascii="Times New Roman" w:hAnsi="Times New Roman" w:cs="Times New Roman"/>
              <w:bCs/>
              <w:sz w:val="20"/>
              <w:szCs w:val="20"/>
            </w:rPr>
          </w:rPrChange>
        </w:rPr>
        <w:t>)</w:t>
      </w:r>
      <w:r w:rsidR="00CE5E86" w:rsidRPr="00D46BD9">
        <w:rPr>
          <w:rFonts w:ascii="Times New Roman" w:hAnsi="Times New Roman" w:cs="Times New Roman"/>
          <w:bCs/>
          <w:sz w:val="20"/>
          <w:szCs w:val="20"/>
        </w:rPr>
        <w:t>.</w:t>
      </w:r>
      <w:ins w:id="260" w:author="pc" w:date="2025-07-09T15:25:00Z">
        <w:r w:rsidR="00C479C2">
          <w:rPr>
            <w:rFonts w:ascii="Times New Roman" w:hAnsi="Times New Roman" w:cs="Times New Roman"/>
            <w:bCs/>
            <w:sz w:val="20"/>
            <w:szCs w:val="20"/>
          </w:rPr>
          <w:t xml:space="preserve"> </w:t>
        </w:r>
      </w:ins>
      <w:r w:rsidR="006E7784" w:rsidRPr="00D46BD9">
        <w:rPr>
          <w:rFonts w:ascii="Times New Roman" w:hAnsi="Times New Roman" w:cs="Times New Roman"/>
          <w:sz w:val="20"/>
          <w:szCs w:val="20"/>
        </w:rPr>
        <w:t xml:space="preserve">It might be due to </w:t>
      </w:r>
      <w:commentRangeStart w:id="261"/>
      <w:r w:rsidR="006E7784" w:rsidRPr="00C44337">
        <w:rPr>
          <w:rFonts w:ascii="Times New Roman" w:hAnsi="Times New Roman" w:cs="Times New Roman"/>
          <w:color w:val="FF0000"/>
          <w:sz w:val="20"/>
          <w:szCs w:val="20"/>
          <w:rPrChange w:id="262" w:author="pc" w:date="2025-07-09T18:49:00Z">
            <w:rPr>
              <w:rFonts w:ascii="Times New Roman" w:hAnsi="Times New Roman" w:cs="Times New Roman"/>
              <w:sz w:val="20"/>
              <w:szCs w:val="20"/>
            </w:rPr>
          </w:rPrChange>
        </w:rPr>
        <w:t xml:space="preserve">favorable growing conditions with average temperature, prevailing winds and environmental </w:t>
      </w:r>
      <w:r w:rsidR="006E7784" w:rsidRPr="00C44337">
        <w:rPr>
          <w:rFonts w:ascii="Times New Roman" w:hAnsi="Times New Roman" w:cs="Times New Roman"/>
          <w:color w:val="FF0000"/>
          <w:sz w:val="20"/>
          <w:szCs w:val="20"/>
          <w:rPrChange w:id="263" w:author="pc" w:date="2025-07-09T18:49:00Z">
            <w:rPr>
              <w:rFonts w:ascii="Times New Roman" w:hAnsi="Times New Roman" w:cs="Times New Roman"/>
              <w:sz w:val="20"/>
              <w:szCs w:val="20"/>
            </w:rPr>
          </w:rPrChange>
        </w:rPr>
        <w:lastRenderedPageBreak/>
        <w:t xml:space="preserve">conditions such as photoperiod during the growth period of </w:t>
      </w:r>
      <w:r w:rsidR="007F2369" w:rsidRPr="00C44337">
        <w:rPr>
          <w:rFonts w:ascii="Times New Roman" w:hAnsi="Times New Roman" w:cs="Times New Roman"/>
          <w:color w:val="FF0000"/>
          <w:sz w:val="20"/>
          <w:szCs w:val="20"/>
          <w:rPrChange w:id="264" w:author="pc" w:date="2025-07-09T18:49:00Z">
            <w:rPr>
              <w:rFonts w:ascii="Times New Roman" w:hAnsi="Times New Roman" w:cs="Times New Roman"/>
              <w:sz w:val="20"/>
              <w:szCs w:val="20"/>
            </w:rPr>
          </w:rPrChange>
        </w:rPr>
        <w:t>2</w:t>
      </w:r>
      <w:r w:rsidR="007F2369" w:rsidRPr="00C44337">
        <w:rPr>
          <w:rFonts w:ascii="Times New Roman" w:hAnsi="Times New Roman" w:cs="Times New Roman"/>
          <w:color w:val="FF0000"/>
          <w:sz w:val="20"/>
          <w:szCs w:val="20"/>
          <w:vertAlign w:val="superscript"/>
          <w:rPrChange w:id="265" w:author="pc" w:date="2025-07-09T18:49:00Z">
            <w:rPr>
              <w:rFonts w:ascii="Times New Roman" w:hAnsi="Times New Roman" w:cs="Times New Roman"/>
              <w:sz w:val="20"/>
              <w:szCs w:val="20"/>
              <w:vertAlign w:val="superscript"/>
            </w:rPr>
          </w:rPrChange>
        </w:rPr>
        <w:t>nd</w:t>
      </w:r>
      <w:r w:rsidR="007F2369" w:rsidRPr="00C44337">
        <w:rPr>
          <w:rFonts w:ascii="Times New Roman" w:hAnsi="Times New Roman" w:cs="Times New Roman"/>
          <w:color w:val="FF0000"/>
          <w:sz w:val="20"/>
          <w:szCs w:val="20"/>
          <w:rPrChange w:id="266" w:author="pc" w:date="2025-07-09T18:49:00Z">
            <w:rPr>
              <w:rFonts w:ascii="Times New Roman" w:hAnsi="Times New Roman" w:cs="Times New Roman"/>
              <w:sz w:val="20"/>
              <w:szCs w:val="20"/>
            </w:rPr>
          </w:rPrChange>
        </w:rPr>
        <w:t xml:space="preserve"> week of </w:t>
      </w:r>
      <w:r w:rsidR="006E7784" w:rsidRPr="00C44337">
        <w:rPr>
          <w:rFonts w:ascii="Times New Roman" w:hAnsi="Times New Roman" w:cs="Times New Roman"/>
          <w:color w:val="FF0000"/>
          <w:sz w:val="20"/>
          <w:szCs w:val="20"/>
          <w:rPrChange w:id="267" w:author="pc" w:date="2025-07-09T18:49:00Z">
            <w:rPr>
              <w:rFonts w:ascii="Times New Roman" w:hAnsi="Times New Roman" w:cs="Times New Roman"/>
              <w:sz w:val="20"/>
              <w:szCs w:val="20"/>
            </w:rPr>
          </w:rPrChange>
        </w:rPr>
        <w:t>February planted crop may have resulted in better vegetative growth</w:t>
      </w:r>
      <w:r w:rsidR="0047503E" w:rsidRPr="00C44337">
        <w:rPr>
          <w:rFonts w:ascii="Times New Roman" w:hAnsi="Times New Roman" w:cs="Times New Roman"/>
          <w:color w:val="FF0000"/>
          <w:sz w:val="20"/>
          <w:szCs w:val="20"/>
          <w:rPrChange w:id="268" w:author="pc" w:date="2025-07-09T18:49:00Z">
            <w:rPr>
              <w:rFonts w:ascii="Times New Roman" w:hAnsi="Times New Roman" w:cs="Times New Roman"/>
              <w:sz w:val="20"/>
              <w:szCs w:val="20"/>
            </w:rPr>
          </w:rPrChange>
        </w:rPr>
        <w:t>.</w:t>
      </w:r>
      <w:commentRangeEnd w:id="261"/>
      <w:r w:rsidR="00C44337">
        <w:rPr>
          <w:rStyle w:val="CommentReference"/>
        </w:rPr>
        <w:commentReference w:id="261"/>
      </w:r>
      <w:ins w:id="269" w:author="pc" w:date="2025-07-09T18:51:00Z">
        <w:r w:rsidR="00C44337">
          <w:rPr>
            <w:rFonts w:ascii="Times New Roman" w:hAnsi="Times New Roman" w:cs="Times New Roman"/>
            <w:color w:val="FF0000"/>
            <w:sz w:val="20"/>
            <w:szCs w:val="20"/>
          </w:rPr>
          <w:t xml:space="preserve"> </w:t>
        </w:r>
      </w:ins>
      <w:r w:rsidR="007E5DF3" w:rsidRPr="00D46BD9">
        <w:rPr>
          <w:rFonts w:ascii="Times New Roman" w:hAnsi="Times New Roman" w:cs="Times New Roman"/>
          <w:bCs/>
          <w:sz w:val="20"/>
          <w:szCs w:val="20"/>
        </w:rPr>
        <w:t xml:space="preserve">These results were supported </w:t>
      </w:r>
      <w:r w:rsidR="00BF07E6" w:rsidRPr="00D46BD9">
        <w:rPr>
          <w:rFonts w:ascii="Times New Roman" w:hAnsi="Times New Roman" w:cs="Times New Roman"/>
          <w:bCs/>
          <w:sz w:val="20"/>
          <w:szCs w:val="20"/>
        </w:rPr>
        <w:t>by</w:t>
      </w:r>
      <w:ins w:id="270" w:author="pc" w:date="2025-07-09T15:26:00Z">
        <w:r w:rsidR="00C479C2">
          <w:rPr>
            <w:rFonts w:ascii="Times New Roman" w:hAnsi="Times New Roman" w:cs="Times New Roman"/>
            <w:bCs/>
            <w:sz w:val="20"/>
            <w:szCs w:val="20"/>
          </w:rPr>
          <w:t xml:space="preserve"> </w:t>
        </w:r>
      </w:ins>
      <w:r w:rsidR="003D3BBD" w:rsidRPr="00D46BD9">
        <w:rPr>
          <w:rFonts w:ascii="Times New Roman" w:hAnsi="Times New Roman" w:cs="Times New Roman"/>
          <w:bCs/>
          <w:sz w:val="20"/>
          <w:szCs w:val="20"/>
        </w:rPr>
        <w:t>Dhakal</w:t>
      </w:r>
      <w:ins w:id="271" w:author="pc" w:date="2025-07-09T15:26:00Z">
        <w:r w:rsidR="00C479C2">
          <w:rPr>
            <w:rFonts w:ascii="Times New Roman" w:hAnsi="Times New Roman" w:cs="Times New Roman"/>
            <w:bCs/>
            <w:sz w:val="20"/>
            <w:szCs w:val="20"/>
          </w:rPr>
          <w:t xml:space="preserve"> </w:t>
        </w:r>
      </w:ins>
      <w:r w:rsidR="00FA1C32" w:rsidRPr="00D46BD9">
        <w:rPr>
          <w:rFonts w:ascii="Times New Roman" w:hAnsi="Times New Roman" w:cs="Times New Roman"/>
          <w:bCs/>
          <w:i/>
          <w:iCs/>
          <w:sz w:val="20"/>
          <w:szCs w:val="20"/>
        </w:rPr>
        <w:t>et al.</w:t>
      </w:r>
      <w:r w:rsidR="00A81704" w:rsidRPr="00D46BD9">
        <w:rPr>
          <w:rFonts w:ascii="Times New Roman" w:hAnsi="Times New Roman" w:cs="Times New Roman"/>
          <w:bCs/>
          <w:sz w:val="20"/>
          <w:szCs w:val="20"/>
        </w:rPr>
        <w:t>(</w:t>
      </w:r>
      <w:r w:rsidR="00BF07E6" w:rsidRPr="00D46BD9">
        <w:rPr>
          <w:rFonts w:ascii="Times New Roman" w:hAnsi="Times New Roman" w:cs="Times New Roman"/>
          <w:bCs/>
          <w:sz w:val="20"/>
          <w:szCs w:val="20"/>
        </w:rPr>
        <w:t>20</w:t>
      </w:r>
      <w:r w:rsidR="003D3BBD" w:rsidRPr="00D46BD9">
        <w:rPr>
          <w:rFonts w:ascii="Times New Roman" w:hAnsi="Times New Roman" w:cs="Times New Roman"/>
          <w:bCs/>
          <w:sz w:val="20"/>
          <w:szCs w:val="20"/>
        </w:rPr>
        <w:t>21</w:t>
      </w:r>
      <w:r w:rsidR="00A81704" w:rsidRPr="00D46BD9">
        <w:rPr>
          <w:rFonts w:ascii="Times New Roman" w:hAnsi="Times New Roman" w:cs="Times New Roman"/>
          <w:bCs/>
          <w:sz w:val="20"/>
          <w:szCs w:val="20"/>
        </w:rPr>
        <w:t>)</w:t>
      </w:r>
      <w:r w:rsidR="00182CE5" w:rsidRPr="00D46BD9">
        <w:rPr>
          <w:rFonts w:ascii="Times New Roman" w:hAnsi="Times New Roman" w:cs="Times New Roman"/>
          <w:bCs/>
          <w:sz w:val="20"/>
          <w:szCs w:val="20"/>
        </w:rPr>
        <w:t xml:space="preserve">, </w:t>
      </w:r>
      <w:r w:rsidR="00E355EE" w:rsidRPr="00D46BD9">
        <w:rPr>
          <w:rFonts w:ascii="Times New Roman" w:hAnsi="Times New Roman" w:cs="Times New Roman"/>
          <w:sz w:val="20"/>
          <w:szCs w:val="20"/>
          <w:lang w:bidi="gu-IN"/>
        </w:rPr>
        <w:t>Mohanty</w:t>
      </w:r>
      <w:ins w:id="272" w:author="pc" w:date="2025-07-09T21:35:00Z">
        <w:r w:rsidR="009E4E62">
          <w:rPr>
            <w:rFonts w:ascii="Times New Roman" w:hAnsi="Times New Roman" w:cs="Times New Roman"/>
            <w:sz w:val="20"/>
            <w:szCs w:val="20"/>
            <w:lang w:bidi="gu-IN"/>
          </w:rPr>
          <w:t xml:space="preserve"> </w:t>
        </w:r>
      </w:ins>
      <w:r w:rsidR="00E355EE" w:rsidRPr="00D46BD9">
        <w:rPr>
          <w:rFonts w:ascii="Times New Roman" w:hAnsi="Times New Roman" w:cs="Times New Roman"/>
          <w:i/>
          <w:iCs/>
          <w:sz w:val="20"/>
          <w:szCs w:val="20"/>
        </w:rPr>
        <w:t>et al.</w:t>
      </w:r>
      <w:r w:rsidR="00182CE5" w:rsidRPr="00D46BD9">
        <w:rPr>
          <w:rFonts w:ascii="Times New Roman" w:hAnsi="Times New Roman" w:cs="Times New Roman"/>
          <w:sz w:val="20"/>
          <w:szCs w:val="20"/>
        </w:rPr>
        <w:t>(</w:t>
      </w:r>
      <w:r w:rsidR="00E355EE" w:rsidRPr="00D46BD9">
        <w:rPr>
          <w:rFonts w:ascii="Times New Roman" w:hAnsi="Times New Roman" w:cs="Times New Roman"/>
          <w:sz w:val="20"/>
          <w:szCs w:val="20"/>
        </w:rPr>
        <w:t>2015</w:t>
      </w:r>
      <w:r w:rsidR="00182CE5" w:rsidRPr="00D46BD9">
        <w:rPr>
          <w:rFonts w:ascii="Times New Roman" w:hAnsi="Times New Roman" w:cs="Times New Roman"/>
          <w:sz w:val="20"/>
          <w:szCs w:val="20"/>
        </w:rPr>
        <w:t xml:space="preserve">) and Kusuma </w:t>
      </w:r>
      <w:r w:rsidR="005D4443" w:rsidRPr="00D46BD9">
        <w:rPr>
          <w:rFonts w:ascii="Times New Roman" w:hAnsi="Times New Roman" w:cs="Times New Roman"/>
          <w:sz w:val="20"/>
          <w:szCs w:val="20"/>
        </w:rPr>
        <w:t>&amp;</w:t>
      </w:r>
      <w:r w:rsidR="00182CE5" w:rsidRPr="00D46BD9">
        <w:rPr>
          <w:rFonts w:ascii="Times New Roman" w:hAnsi="Times New Roman" w:cs="Times New Roman"/>
          <w:sz w:val="20"/>
          <w:szCs w:val="20"/>
        </w:rPr>
        <w:t>Thaneshwari (2021)</w:t>
      </w:r>
      <w:ins w:id="273" w:author="pc" w:date="2025-07-09T21:36:00Z">
        <w:r w:rsidR="009E4E62">
          <w:rPr>
            <w:rFonts w:ascii="Times New Roman" w:hAnsi="Times New Roman" w:cs="Times New Roman"/>
            <w:sz w:val="20"/>
            <w:szCs w:val="20"/>
          </w:rPr>
          <w:t xml:space="preserve"> </w:t>
        </w:r>
      </w:ins>
      <w:r w:rsidR="00A81704" w:rsidRPr="00D46BD9">
        <w:rPr>
          <w:rFonts w:ascii="Times New Roman" w:hAnsi="Times New Roman" w:cs="Times New Roman"/>
          <w:bCs/>
          <w:sz w:val="20"/>
          <w:szCs w:val="20"/>
        </w:rPr>
        <w:t>in</w:t>
      </w:r>
      <w:r w:rsidR="00E355EE" w:rsidRPr="00D46BD9">
        <w:rPr>
          <w:rFonts w:ascii="Times New Roman" w:hAnsi="Times New Roman" w:cs="Times New Roman"/>
          <w:bCs/>
          <w:sz w:val="20"/>
          <w:szCs w:val="20"/>
        </w:rPr>
        <w:t xml:space="preserve"> marigold</w:t>
      </w:r>
      <w:r w:rsidR="00A81704" w:rsidRPr="00D46BD9">
        <w:rPr>
          <w:rFonts w:ascii="Times New Roman" w:hAnsi="Times New Roman" w:cs="Times New Roman"/>
          <w:bCs/>
          <w:sz w:val="20"/>
          <w:szCs w:val="20"/>
        </w:rPr>
        <w:t>.</w:t>
      </w:r>
      <w:r w:rsidR="00251BAD" w:rsidRPr="00D46BD9">
        <w:rPr>
          <w:rFonts w:ascii="Times New Roman" w:hAnsi="Times New Roman" w:cs="Times New Roman"/>
          <w:bCs/>
          <w:sz w:val="20"/>
          <w:szCs w:val="20"/>
        </w:rPr>
        <w:t xml:space="preserve"> However, </w:t>
      </w:r>
      <w:r w:rsidR="002D5773" w:rsidRPr="00D46BD9">
        <w:rPr>
          <w:rFonts w:ascii="Times New Roman" w:hAnsi="Times New Roman" w:cs="Times New Roman"/>
          <w:bCs/>
          <w:sz w:val="20"/>
          <w:szCs w:val="20"/>
        </w:rPr>
        <w:t xml:space="preserve">transplanting time </w:t>
      </w:r>
      <w:r w:rsidR="002D5773" w:rsidRPr="00D46BD9">
        <w:rPr>
          <w:rFonts w:ascii="Times New Roman" w:hAnsi="Times New Roman" w:cs="Times New Roman"/>
          <w:sz w:val="20"/>
          <w:szCs w:val="20"/>
          <w:lang w:bidi="gu-IN"/>
        </w:rPr>
        <w:t xml:space="preserve">failed to </w:t>
      </w:r>
      <w:r w:rsidR="00BA230A" w:rsidRPr="00D46BD9">
        <w:rPr>
          <w:rFonts w:ascii="Times New Roman" w:hAnsi="Times New Roman" w:cs="Times New Roman"/>
          <w:sz w:val="20"/>
          <w:szCs w:val="20"/>
          <w:lang w:bidi="gu-IN"/>
        </w:rPr>
        <w:t xml:space="preserve">exhibit </w:t>
      </w:r>
      <w:r w:rsidR="002D5773" w:rsidRPr="00D46BD9">
        <w:rPr>
          <w:rFonts w:ascii="Times New Roman" w:hAnsi="Times New Roman" w:cs="Times New Roman"/>
          <w:sz w:val="20"/>
          <w:szCs w:val="20"/>
          <w:lang w:bidi="gu-IN"/>
        </w:rPr>
        <w:t>any significant effect on</w:t>
      </w:r>
      <w:ins w:id="274" w:author="pc" w:date="2025-07-09T18:58:00Z">
        <w:r w:rsidR="00C44337">
          <w:rPr>
            <w:rFonts w:ascii="Times New Roman" w:hAnsi="Times New Roman" w:cs="Times New Roman"/>
            <w:sz w:val="20"/>
            <w:szCs w:val="20"/>
            <w:lang w:bidi="gu-IN"/>
          </w:rPr>
          <w:t xml:space="preserve"> </w:t>
        </w:r>
      </w:ins>
      <w:r w:rsidR="00251BAD" w:rsidRPr="00D46BD9">
        <w:rPr>
          <w:rFonts w:ascii="Times New Roman" w:hAnsi="Times New Roman" w:cs="Times New Roman"/>
          <w:bCs/>
          <w:sz w:val="20"/>
          <w:szCs w:val="20"/>
        </w:rPr>
        <w:t>number of branches per plant</w:t>
      </w:r>
      <w:r w:rsidR="00EC0945" w:rsidRPr="00D46BD9">
        <w:rPr>
          <w:rFonts w:ascii="Times New Roman" w:hAnsi="Times New Roman" w:cs="Times New Roman"/>
          <w:bCs/>
          <w:sz w:val="20"/>
          <w:szCs w:val="20"/>
        </w:rPr>
        <w:t xml:space="preserve"> </w:t>
      </w:r>
      <w:commentRangeStart w:id="275"/>
      <w:r w:rsidR="00EC0945" w:rsidRPr="003E71A1">
        <w:rPr>
          <w:rFonts w:ascii="Times New Roman" w:hAnsi="Times New Roman" w:cs="Times New Roman"/>
          <w:bCs/>
          <w:color w:val="FF0000"/>
          <w:sz w:val="20"/>
          <w:szCs w:val="20"/>
          <w:rPrChange w:id="276" w:author="pc" w:date="2025-07-09T19:47:00Z">
            <w:rPr>
              <w:rFonts w:ascii="Times New Roman" w:hAnsi="Times New Roman" w:cs="Times New Roman"/>
              <w:bCs/>
              <w:sz w:val="20"/>
              <w:szCs w:val="20"/>
            </w:rPr>
          </w:rPrChange>
        </w:rPr>
        <w:t>in pooled</w:t>
      </w:r>
      <w:commentRangeEnd w:id="275"/>
      <w:r w:rsidR="003E71A1">
        <w:rPr>
          <w:rStyle w:val="CommentReference"/>
        </w:rPr>
        <w:commentReference w:id="275"/>
      </w:r>
      <w:r w:rsidR="001C3943" w:rsidRPr="00D46BD9">
        <w:rPr>
          <w:rFonts w:ascii="Times New Roman" w:hAnsi="Times New Roman" w:cs="Times New Roman"/>
          <w:bCs/>
          <w:sz w:val="20"/>
          <w:szCs w:val="20"/>
        </w:rPr>
        <w:t>.</w:t>
      </w:r>
    </w:p>
    <w:p w:rsidR="009F49CD" w:rsidRPr="00846B20" w:rsidRDefault="009F49CD" w:rsidP="009F49CD">
      <w:pPr>
        <w:spacing w:after="0" w:line="360" w:lineRule="auto"/>
        <w:jc w:val="both"/>
        <w:rPr>
          <w:rFonts w:ascii="Times New Roman" w:hAnsi="Times New Roman" w:cs="Times New Roman"/>
          <w:b/>
          <w:bCs/>
          <w:strike/>
          <w:shd w:val="clear" w:color="auto" w:fill="FFFFFF"/>
          <w:rPrChange w:id="277" w:author="pc" w:date="2025-07-09T19:55:00Z">
            <w:rPr>
              <w:rFonts w:ascii="Times New Roman" w:hAnsi="Times New Roman" w:cs="Times New Roman"/>
              <w:b/>
              <w:bCs/>
              <w:shd w:val="clear" w:color="auto" w:fill="FFFFFF"/>
            </w:rPr>
          </w:rPrChange>
        </w:rPr>
      </w:pPr>
      <w:r w:rsidRPr="00846B20">
        <w:rPr>
          <w:rFonts w:ascii="Times New Roman" w:hAnsi="Times New Roman" w:cs="Times New Roman"/>
          <w:b/>
          <w:bCs/>
          <w:strike/>
          <w:lang w:bidi="gu-IN"/>
          <w:rPrChange w:id="278" w:author="pc" w:date="2025-07-09T19:55:00Z">
            <w:rPr>
              <w:rFonts w:ascii="Times New Roman" w:hAnsi="Times New Roman" w:cs="Times New Roman"/>
              <w:b/>
              <w:bCs/>
              <w:lang w:bidi="gu-IN"/>
            </w:rPr>
          </w:rPrChange>
        </w:rPr>
        <w:t xml:space="preserve">Effect of </w:t>
      </w:r>
      <w:r w:rsidRPr="00846B20">
        <w:rPr>
          <w:rFonts w:ascii="Times New Roman" w:hAnsi="Times New Roman" w:cs="Times New Roman"/>
          <w:b/>
          <w:bCs/>
          <w:strike/>
          <w:shd w:val="clear" w:color="auto" w:fill="FFFFFF"/>
          <w:rPrChange w:id="279" w:author="pc" w:date="2025-07-09T19:55:00Z">
            <w:rPr>
              <w:rFonts w:ascii="Times New Roman" w:hAnsi="Times New Roman" w:cs="Times New Roman"/>
              <w:b/>
              <w:bCs/>
              <w:shd w:val="clear" w:color="auto" w:fill="FFFFFF"/>
            </w:rPr>
          </w:rPrChange>
        </w:rPr>
        <w:t>spacing</w:t>
      </w:r>
    </w:p>
    <w:p w:rsidR="009F49CD" w:rsidRPr="00BA7880" w:rsidRDefault="009F49CD" w:rsidP="00C94B78">
      <w:pPr>
        <w:tabs>
          <w:tab w:val="left" w:pos="90"/>
        </w:tabs>
        <w:spacing w:after="0" w:line="360" w:lineRule="auto"/>
        <w:ind w:right="26"/>
        <w:jc w:val="both"/>
        <w:rPr>
          <w:rFonts w:ascii="Times New Roman" w:hAnsi="Times New Roman" w:cs="Times New Roman"/>
          <w:b/>
          <w:bCs/>
          <w:sz w:val="24"/>
          <w:szCs w:val="24"/>
          <w:shd w:val="clear" w:color="auto" w:fill="FFFFFF"/>
        </w:rPr>
      </w:pPr>
      <w:r w:rsidRPr="00BA7880">
        <w:rPr>
          <w:rFonts w:ascii="Times New Roman" w:hAnsi="Times New Roman" w:cs="Times New Roman"/>
          <w:sz w:val="20"/>
          <w:szCs w:val="20"/>
          <w:lang w:bidi="gu-IN"/>
        </w:rPr>
        <w:t xml:space="preserve">The growth of marigold plant was </w:t>
      </w:r>
      <w:r w:rsidRPr="00846B20">
        <w:rPr>
          <w:rFonts w:ascii="Times New Roman" w:hAnsi="Times New Roman" w:cs="Times New Roman"/>
          <w:strike/>
          <w:sz w:val="20"/>
          <w:szCs w:val="20"/>
          <w:lang w:bidi="gu-IN"/>
          <w:rPrChange w:id="280" w:author="pc" w:date="2025-07-09T19:53:00Z">
            <w:rPr>
              <w:rFonts w:ascii="Times New Roman" w:hAnsi="Times New Roman" w:cs="Times New Roman"/>
              <w:sz w:val="20"/>
              <w:szCs w:val="20"/>
              <w:lang w:bidi="gu-IN"/>
            </w:rPr>
          </w:rPrChange>
        </w:rPr>
        <w:t>also</w:t>
      </w:r>
      <w:r w:rsidRPr="00BA7880">
        <w:rPr>
          <w:rFonts w:ascii="Times New Roman" w:hAnsi="Times New Roman" w:cs="Times New Roman"/>
          <w:sz w:val="20"/>
          <w:szCs w:val="20"/>
          <w:lang w:bidi="gu-IN"/>
        </w:rPr>
        <w:t xml:space="preserve"> significantly </w:t>
      </w:r>
      <w:commentRangeStart w:id="281"/>
      <w:r w:rsidRPr="00846B20">
        <w:rPr>
          <w:rFonts w:ascii="Times New Roman" w:hAnsi="Times New Roman" w:cs="Times New Roman"/>
          <w:color w:val="FF0000"/>
          <w:sz w:val="20"/>
          <w:szCs w:val="20"/>
          <w:lang w:bidi="gu-IN"/>
          <w:rPrChange w:id="282" w:author="pc" w:date="2025-07-09T19:53:00Z">
            <w:rPr>
              <w:rFonts w:ascii="Times New Roman" w:hAnsi="Times New Roman" w:cs="Times New Roman"/>
              <w:sz w:val="20"/>
              <w:szCs w:val="20"/>
              <w:lang w:bidi="gu-IN"/>
            </w:rPr>
          </w:rPrChange>
        </w:rPr>
        <w:t>influenced due to plant spacings</w:t>
      </w:r>
      <w:r w:rsidRPr="00BA7880">
        <w:rPr>
          <w:rFonts w:ascii="Times New Roman" w:hAnsi="Times New Roman" w:cs="Times New Roman"/>
          <w:sz w:val="20"/>
          <w:szCs w:val="20"/>
          <w:lang w:bidi="gu-IN"/>
        </w:rPr>
        <w:t xml:space="preserve"> </w:t>
      </w:r>
      <w:commentRangeEnd w:id="281"/>
      <w:r w:rsidR="00846B20">
        <w:rPr>
          <w:rStyle w:val="CommentReference"/>
        </w:rPr>
        <w:commentReference w:id="281"/>
      </w:r>
      <w:r w:rsidRPr="00BA7880">
        <w:rPr>
          <w:rFonts w:ascii="Times New Roman" w:hAnsi="Times New Roman" w:cs="Times New Roman"/>
          <w:sz w:val="20"/>
          <w:szCs w:val="20"/>
          <w:lang w:bidi="gu-IN"/>
        </w:rPr>
        <w:t xml:space="preserve">(Table 1). </w:t>
      </w:r>
      <w:r w:rsidRPr="00BA7880">
        <w:rPr>
          <w:rFonts w:ascii="Times New Roman" w:hAnsi="Times New Roman" w:cs="Times New Roman"/>
          <w:sz w:val="20"/>
          <w:szCs w:val="20"/>
        </w:rPr>
        <w:t xml:space="preserve">The differences in growth parameters </w:t>
      </w:r>
      <w:r w:rsidRPr="00846B20">
        <w:rPr>
          <w:rFonts w:ascii="Times New Roman" w:hAnsi="Times New Roman" w:cs="Times New Roman"/>
          <w:color w:val="FF0000"/>
          <w:sz w:val="20"/>
          <w:szCs w:val="20"/>
          <w:rPrChange w:id="283" w:author="pc" w:date="2025-07-09T19:54:00Z">
            <w:rPr>
              <w:rFonts w:ascii="Times New Roman" w:hAnsi="Times New Roman" w:cs="Times New Roman"/>
              <w:sz w:val="20"/>
              <w:szCs w:val="20"/>
            </w:rPr>
          </w:rPrChange>
        </w:rPr>
        <w:t>due to spacing</w:t>
      </w:r>
      <w:r w:rsidRPr="00BA7880">
        <w:rPr>
          <w:rFonts w:ascii="Times New Roman" w:hAnsi="Times New Roman" w:cs="Times New Roman"/>
          <w:sz w:val="20"/>
          <w:szCs w:val="20"/>
        </w:rPr>
        <w:t xml:space="preserve"> were found significant in case of plant height. Significantly higher plant height (84.47 cm) was recorded under the treatment S</w:t>
      </w:r>
      <w:r w:rsidRPr="00BA7880">
        <w:rPr>
          <w:rFonts w:ascii="Times New Roman" w:hAnsi="Times New Roman" w:cs="Times New Roman"/>
          <w:sz w:val="20"/>
          <w:szCs w:val="20"/>
          <w:vertAlign w:val="subscript"/>
        </w:rPr>
        <w:t>1</w:t>
      </w:r>
      <w:r w:rsidRPr="00BA7880">
        <w:rPr>
          <w:rFonts w:ascii="Times New Roman" w:hAnsi="Times New Roman" w:cs="Times New Roman"/>
          <w:sz w:val="20"/>
          <w:szCs w:val="20"/>
        </w:rPr>
        <w:t xml:space="preserve"> (60 × 30 cm) and it was at par with S</w:t>
      </w:r>
      <w:r w:rsidRPr="00BA7880">
        <w:rPr>
          <w:rFonts w:ascii="Times New Roman" w:hAnsi="Times New Roman" w:cs="Times New Roman"/>
          <w:sz w:val="20"/>
          <w:szCs w:val="20"/>
          <w:vertAlign w:val="subscript"/>
        </w:rPr>
        <w:t>2</w:t>
      </w:r>
      <w:r w:rsidRPr="00BA7880">
        <w:rPr>
          <w:rFonts w:ascii="Times New Roman" w:hAnsi="Times New Roman" w:cs="Times New Roman"/>
          <w:sz w:val="20"/>
          <w:szCs w:val="20"/>
        </w:rPr>
        <w:t xml:space="preserve"> (45 × 30 cm) i. e. </w:t>
      </w:r>
      <w:r w:rsidRPr="00BA7880">
        <w:rPr>
          <w:rFonts w:ascii="Times New Roman" w:hAnsi="Times New Roman" w:cs="Times New Roman"/>
          <w:color w:val="000000"/>
          <w:sz w:val="20"/>
          <w:szCs w:val="20"/>
        </w:rPr>
        <w:t>82.63 cm</w:t>
      </w:r>
      <w:r w:rsidRPr="00BA7880">
        <w:rPr>
          <w:rFonts w:ascii="Times New Roman" w:hAnsi="Times New Roman" w:cs="Times New Roman"/>
          <w:sz w:val="20"/>
          <w:szCs w:val="20"/>
        </w:rPr>
        <w:t>.</w:t>
      </w:r>
      <w:r w:rsidRPr="00BA7880">
        <w:rPr>
          <w:rFonts w:ascii="Times New Roman" w:hAnsi="Times New Roman" w:cs="Times New Roman"/>
          <w:sz w:val="20"/>
          <w:szCs w:val="20"/>
          <w:lang w:bidi="gu-IN"/>
        </w:rPr>
        <w:t xml:space="preserve"> This increase in growth characters might be due to the availability of more</w:t>
      </w:r>
      <w:r w:rsidRPr="00BA7880">
        <w:rPr>
          <w:rFonts w:ascii="Times New Roman" w:hAnsi="Times New Roman" w:cs="Times New Roman"/>
          <w:sz w:val="20"/>
          <w:szCs w:val="20"/>
        </w:rPr>
        <w:t xml:space="preserve"> space which is due to the better growing environment and less competition for light, moisture and nutrients. </w:t>
      </w:r>
      <w:r w:rsidRPr="00BA7880">
        <w:rPr>
          <w:rFonts w:ascii="Times New Roman" w:hAnsi="Times New Roman" w:cs="Times New Roman"/>
          <w:sz w:val="20"/>
          <w:szCs w:val="20"/>
          <w:lang w:bidi="gu-IN"/>
        </w:rPr>
        <w:t xml:space="preserve">Similar findings were also reported by </w:t>
      </w:r>
      <w:r w:rsidRPr="00BA7880">
        <w:rPr>
          <w:rFonts w:ascii="Times New Roman" w:hAnsi="Times New Roman" w:cs="Times New Roman"/>
          <w:sz w:val="20"/>
          <w:szCs w:val="20"/>
        </w:rPr>
        <w:t xml:space="preserve">Chaudhary </w:t>
      </w:r>
      <w:r w:rsidRPr="00BA7880">
        <w:rPr>
          <w:rFonts w:ascii="Times New Roman" w:hAnsi="Times New Roman" w:cs="Times New Roman"/>
          <w:i/>
          <w:iCs/>
          <w:sz w:val="20"/>
          <w:szCs w:val="20"/>
        </w:rPr>
        <w:t xml:space="preserve">et al. </w:t>
      </w:r>
      <w:r w:rsidRPr="00BA7880">
        <w:rPr>
          <w:rFonts w:ascii="Times New Roman" w:hAnsi="Times New Roman" w:cs="Times New Roman"/>
          <w:sz w:val="20"/>
          <w:szCs w:val="20"/>
        </w:rPr>
        <w:t xml:space="preserve">(2020) and </w:t>
      </w:r>
      <w:r w:rsidRPr="00BA7880">
        <w:rPr>
          <w:rFonts w:ascii="Times New Roman" w:hAnsi="Times New Roman" w:cs="Times New Roman"/>
          <w:sz w:val="20"/>
          <w:szCs w:val="20"/>
          <w:lang w:bidi="gu-IN"/>
        </w:rPr>
        <w:t xml:space="preserve">Patel </w:t>
      </w:r>
      <w:r w:rsidRPr="00BA7880">
        <w:rPr>
          <w:rFonts w:ascii="Times New Roman" w:hAnsi="Times New Roman" w:cs="Times New Roman"/>
          <w:i/>
          <w:iCs/>
          <w:sz w:val="20"/>
          <w:szCs w:val="20"/>
          <w:lang w:bidi="gu-IN"/>
        </w:rPr>
        <w:t>et al.</w:t>
      </w:r>
      <w:r w:rsidRPr="00BA7880">
        <w:rPr>
          <w:rFonts w:ascii="Times New Roman" w:hAnsi="Times New Roman" w:cs="Times New Roman"/>
          <w:sz w:val="20"/>
          <w:szCs w:val="20"/>
          <w:lang w:bidi="gu-IN"/>
        </w:rPr>
        <w:t xml:space="preserve"> (2023) in gaillardia.</w:t>
      </w:r>
      <w:r w:rsidRPr="00BA7880">
        <w:rPr>
          <w:rFonts w:ascii="Times New Roman" w:hAnsi="Times New Roman" w:cs="Times New Roman"/>
          <w:bCs/>
          <w:sz w:val="20"/>
          <w:szCs w:val="20"/>
        </w:rPr>
        <w:t xml:space="preserve"> However, </w:t>
      </w:r>
      <w:r w:rsidRPr="00846B20">
        <w:rPr>
          <w:rFonts w:ascii="Times New Roman" w:hAnsi="Times New Roman" w:cs="Times New Roman"/>
          <w:bCs/>
          <w:strike/>
          <w:sz w:val="20"/>
          <w:szCs w:val="20"/>
          <w:rPrChange w:id="284" w:author="pc" w:date="2025-07-09T19:52:00Z">
            <w:rPr>
              <w:rFonts w:ascii="Times New Roman" w:hAnsi="Times New Roman" w:cs="Times New Roman"/>
              <w:bCs/>
              <w:sz w:val="20"/>
              <w:szCs w:val="20"/>
            </w:rPr>
          </w:rPrChange>
        </w:rPr>
        <w:t>different</w:t>
      </w:r>
      <w:r w:rsidRPr="00BA7880">
        <w:rPr>
          <w:rFonts w:ascii="Times New Roman" w:hAnsi="Times New Roman" w:cs="Times New Roman"/>
          <w:bCs/>
          <w:sz w:val="20"/>
          <w:szCs w:val="20"/>
        </w:rPr>
        <w:t xml:space="preserve"> spacing was </w:t>
      </w:r>
      <w:commentRangeStart w:id="285"/>
      <w:r w:rsidRPr="00846B20">
        <w:rPr>
          <w:rFonts w:ascii="Times New Roman" w:hAnsi="Times New Roman" w:cs="Times New Roman"/>
          <w:bCs/>
          <w:strike/>
          <w:sz w:val="20"/>
          <w:szCs w:val="20"/>
          <w:rPrChange w:id="286" w:author="pc" w:date="2025-07-09T19:52:00Z">
            <w:rPr>
              <w:rFonts w:ascii="Times New Roman" w:hAnsi="Times New Roman" w:cs="Times New Roman"/>
              <w:bCs/>
              <w:sz w:val="20"/>
              <w:szCs w:val="20"/>
            </w:rPr>
          </w:rPrChange>
        </w:rPr>
        <w:t>failed</w:t>
      </w:r>
      <w:commentRangeEnd w:id="285"/>
      <w:r w:rsidR="00846B20">
        <w:rPr>
          <w:rStyle w:val="CommentReference"/>
        </w:rPr>
        <w:commentReference w:id="285"/>
      </w:r>
      <w:r w:rsidRPr="00BA7880">
        <w:rPr>
          <w:rFonts w:ascii="Times New Roman" w:hAnsi="Times New Roman" w:cs="Times New Roman"/>
          <w:bCs/>
          <w:sz w:val="20"/>
          <w:szCs w:val="20"/>
        </w:rPr>
        <w:t xml:space="preserve"> </w:t>
      </w:r>
      <w:r w:rsidRPr="00846B20">
        <w:rPr>
          <w:rFonts w:ascii="Times New Roman" w:hAnsi="Times New Roman" w:cs="Times New Roman"/>
          <w:bCs/>
          <w:strike/>
          <w:sz w:val="20"/>
          <w:szCs w:val="20"/>
          <w:rPrChange w:id="287" w:author="pc" w:date="2025-07-09T19:53:00Z">
            <w:rPr>
              <w:rFonts w:ascii="Times New Roman" w:hAnsi="Times New Roman" w:cs="Times New Roman"/>
              <w:bCs/>
              <w:sz w:val="20"/>
              <w:szCs w:val="20"/>
            </w:rPr>
          </w:rPrChange>
        </w:rPr>
        <w:t>to influence</w:t>
      </w:r>
      <w:r w:rsidRPr="00BA7880">
        <w:rPr>
          <w:rFonts w:ascii="Times New Roman" w:hAnsi="Times New Roman" w:cs="Times New Roman"/>
          <w:bCs/>
          <w:sz w:val="20"/>
          <w:szCs w:val="20"/>
        </w:rPr>
        <w:t xml:space="preserve"> </w:t>
      </w:r>
      <w:r w:rsidRPr="00846B20">
        <w:rPr>
          <w:rFonts w:ascii="Times New Roman" w:hAnsi="Times New Roman" w:cs="Times New Roman"/>
          <w:bCs/>
          <w:strike/>
          <w:sz w:val="20"/>
          <w:szCs w:val="20"/>
          <w:rPrChange w:id="288" w:author="pc" w:date="2025-07-09T19:51:00Z">
            <w:rPr>
              <w:rFonts w:ascii="Times New Roman" w:hAnsi="Times New Roman" w:cs="Times New Roman"/>
              <w:bCs/>
              <w:sz w:val="20"/>
              <w:szCs w:val="20"/>
            </w:rPr>
          </w:rPrChange>
        </w:rPr>
        <w:t>on</w:t>
      </w:r>
      <w:r w:rsidRPr="00BA7880">
        <w:rPr>
          <w:rFonts w:ascii="Times New Roman" w:hAnsi="Times New Roman" w:cs="Times New Roman"/>
          <w:bCs/>
          <w:sz w:val="20"/>
          <w:szCs w:val="20"/>
        </w:rPr>
        <w:t xml:space="preserve"> number of branches</w:t>
      </w:r>
      <w:ins w:id="289" w:author="pc" w:date="2025-07-09T19:52:00Z">
        <w:r w:rsidR="00846B20">
          <w:rPr>
            <w:rFonts w:ascii="Times New Roman" w:hAnsi="Times New Roman" w:cs="Times New Roman"/>
            <w:bCs/>
            <w:sz w:val="20"/>
            <w:szCs w:val="20"/>
          </w:rPr>
          <w:t xml:space="preserve"> per plant</w:t>
        </w:r>
      </w:ins>
      <w:r w:rsidRPr="00BA7880">
        <w:rPr>
          <w:rFonts w:ascii="Times New Roman" w:hAnsi="Times New Roman" w:cs="Times New Roman"/>
          <w:bCs/>
          <w:sz w:val="20"/>
          <w:szCs w:val="20"/>
        </w:rPr>
        <w:t>.</w:t>
      </w:r>
    </w:p>
    <w:p w:rsidR="009F49CD" w:rsidRPr="00846B20" w:rsidRDefault="009F49CD" w:rsidP="009F49CD">
      <w:pPr>
        <w:tabs>
          <w:tab w:val="left" w:pos="90"/>
        </w:tabs>
        <w:spacing w:after="0" w:line="360" w:lineRule="auto"/>
        <w:ind w:hanging="90"/>
        <w:jc w:val="both"/>
        <w:rPr>
          <w:rFonts w:ascii="Times New Roman" w:hAnsi="Times New Roman" w:cs="Times New Roman"/>
          <w:b/>
          <w:bCs/>
          <w:strike/>
          <w:lang w:bidi="gu-IN"/>
          <w:rPrChange w:id="290" w:author="pc" w:date="2025-07-09T19:55:00Z">
            <w:rPr>
              <w:rFonts w:ascii="Times New Roman" w:hAnsi="Times New Roman" w:cs="Times New Roman"/>
              <w:b/>
              <w:bCs/>
              <w:lang w:bidi="gu-IN"/>
            </w:rPr>
          </w:rPrChange>
        </w:rPr>
      </w:pPr>
      <w:r w:rsidRPr="00846B20">
        <w:rPr>
          <w:rFonts w:ascii="Times New Roman" w:hAnsi="Times New Roman" w:cs="Times New Roman"/>
          <w:b/>
          <w:bCs/>
          <w:strike/>
          <w:rPrChange w:id="291" w:author="pc" w:date="2025-07-09T19:55:00Z">
            <w:rPr>
              <w:rFonts w:ascii="Times New Roman" w:hAnsi="Times New Roman" w:cs="Times New Roman"/>
              <w:b/>
              <w:bCs/>
            </w:rPr>
          </w:rPrChange>
        </w:rPr>
        <w:t>Interaction effect of transplanting time and spacing</w:t>
      </w:r>
    </w:p>
    <w:p w:rsidR="009F49CD" w:rsidRPr="00DC7D8A" w:rsidRDefault="009F49CD" w:rsidP="009F49CD">
      <w:pPr>
        <w:spacing w:after="0" w:line="360" w:lineRule="auto"/>
        <w:jc w:val="both"/>
        <w:rPr>
          <w:rFonts w:ascii="Times New Roman" w:hAnsi="Times New Roman" w:cs="Times New Roman"/>
          <w:sz w:val="20"/>
          <w:szCs w:val="20"/>
        </w:rPr>
      </w:pPr>
      <w:r w:rsidRPr="00DC7D8A">
        <w:rPr>
          <w:rFonts w:ascii="Times New Roman" w:hAnsi="Times New Roman" w:cs="Times New Roman"/>
          <w:sz w:val="20"/>
          <w:szCs w:val="20"/>
        </w:rPr>
        <w:t xml:space="preserve">The interaction effect </w:t>
      </w:r>
      <w:ins w:id="292" w:author="pc" w:date="2025-07-09T19:56:00Z">
        <w:r w:rsidR="00846B20">
          <w:rPr>
            <w:rFonts w:ascii="Times New Roman" w:hAnsi="Times New Roman" w:cs="Times New Roman"/>
            <w:sz w:val="20"/>
            <w:szCs w:val="20"/>
          </w:rPr>
          <w:t xml:space="preserve">of transplating time and spacing </w:t>
        </w:r>
      </w:ins>
      <w:r w:rsidRPr="00DC7D8A">
        <w:rPr>
          <w:rFonts w:ascii="Times New Roman" w:hAnsi="Times New Roman" w:cs="Times New Roman"/>
          <w:sz w:val="20"/>
          <w:szCs w:val="20"/>
        </w:rPr>
        <w:t xml:space="preserve">(T × S) </w:t>
      </w:r>
      <w:r w:rsidRPr="00846B20">
        <w:rPr>
          <w:rFonts w:ascii="Times New Roman" w:hAnsi="Times New Roman" w:cs="Times New Roman"/>
          <w:strike/>
          <w:sz w:val="20"/>
          <w:szCs w:val="20"/>
          <w:rPrChange w:id="293" w:author="pc" w:date="2025-07-09T19:57:00Z">
            <w:rPr>
              <w:rFonts w:ascii="Times New Roman" w:hAnsi="Times New Roman" w:cs="Times New Roman"/>
              <w:sz w:val="20"/>
              <w:szCs w:val="20"/>
            </w:rPr>
          </w:rPrChange>
        </w:rPr>
        <w:t xml:space="preserve">showed </w:t>
      </w:r>
      <w:ins w:id="294" w:author="pc" w:date="2025-07-09T19:57:00Z">
        <w:r w:rsidR="00846B20">
          <w:rPr>
            <w:rFonts w:ascii="Times New Roman" w:hAnsi="Times New Roman" w:cs="Times New Roman"/>
            <w:sz w:val="20"/>
            <w:szCs w:val="20"/>
          </w:rPr>
          <w:t xml:space="preserve">was found </w:t>
        </w:r>
      </w:ins>
      <w:r w:rsidRPr="00DC7D8A">
        <w:rPr>
          <w:rFonts w:ascii="Times New Roman" w:hAnsi="Times New Roman" w:cs="Times New Roman"/>
          <w:sz w:val="20"/>
          <w:szCs w:val="20"/>
        </w:rPr>
        <w:t xml:space="preserve">non-significant </w:t>
      </w:r>
      <w:r w:rsidRPr="00846B20">
        <w:rPr>
          <w:rFonts w:ascii="Times New Roman" w:hAnsi="Times New Roman" w:cs="Times New Roman"/>
          <w:strike/>
          <w:sz w:val="20"/>
          <w:szCs w:val="20"/>
          <w:rPrChange w:id="295" w:author="pc" w:date="2025-07-09T19:57:00Z">
            <w:rPr>
              <w:rFonts w:ascii="Times New Roman" w:hAnsi="Times New Roman" w:cs="Times New Roman"/>
              <w:sz w:val="20"/>
              <w:szCs w:val="20"/>
            </w:rPr>
          </w:rPrChange>
        </w:rPr>
        <w:t>on</w:t>
      </w:r>
      <w:ins w:id="296" w:author="pc" w:date="2025-07-09T19:57:00Z">
        <w:r w:rsidR="00846B20">
          <w:rPr>
            <w:rFonts w:ascii="Times New Roman" w:hAnsi="Times New Roman" w:cs="Times New Roman"/>
            <w:sz w:val="20"/>
            <w:szCs w:val="20"/>
          </w:rPr>
          <w:t xml:space="preserve"> in influencing various</w:t>
        </w:r>
      </w:ins>
      <w:r w:rsidRPr="00DC7D8A">
        <w:rPr>
          <w:rFonts w:ascii="Times New Roman" w:hAnsi="Times New Roman" w:cs="Times New Roman"/>
          <w:sz w:val="20"/>
          <w:szCs w:val="20"/>
        </w:rPr>
        <w:t xml:space="preserve"> growth parameters </w:t>
      </w:r>
      <w:del w:id="297" w:author="pc" w:date="2025-07-09T19:58:00Z">
        <w:r w:rsidRPr="00DC7D8A" w:rsidDel="00846B20">
          <w:rPr>
            <w:rFonts w:ascii="Times New Roman" w:hAnsi="Times New Roman" w:cs="Times New Roman"/>
            <w:sz w:val="20"/>
            <w:szCs w:val="20"/>
          </w:rPr>
          <w:delText xml:space="preserve"> </w:delText>
        </w:r>
      </w:del>
      <w:r w:rsidRPr="00DC7D8A">
        <w:rPr>
          <w:rFonts w:ascii="Times New Roman" w:hAnsi="Times New Roman" w:cs="Times New Roman"/>
          <w:i/>
          <w:iCs/>
          <w:sz w:val="20"/>
          <w:szCs w:val="20"/>
        </w:rPr>
        <w:t>viz</w:t>
      </w:r>
      <w:r w:rsidRPr="00DC7D8A">
        <w:rPr>
          <w:rFonts w:ascii="Times New Roman" w:hAnsi="Times New Roman" w:cs="Times New Roman"/>
          <w:sz w:val="20"/>
          <w:szCs w:val="20"/>
        </w:rPr>
        <w:t>., plant height and number of branches per plant (Table 1).</w:t>
      </w:r>
    </w:p>
    <w:p w:rsidR="00455F55" w:rsidRDefault="00455F55" w:rsidP="00BA4427">
      <w:pPr>
        <w:spacing w:after="0" w:line="360" w:lineRule="auto"/>
        <w:ind w:left="810" w:right="26" w:hanging="810"/>
        <w:jc w:val="both"/>
        <w:rPr>
          <w:rFonts w:ascii="Times New Roman" w:hAnsi="Times New Roman" w:cs="Times New Roman"/>
          <w:b/>
          <w:sz w:val="20"/>
          <w:szCs w:val="20"/>
        </w:rPr>
      </w:pPr>
    </w:p>
    <w:p w:rsidR="009F49CD" w:rsidRPr="009F49CD" w:rsidRDefault="009F49CD" w:rsidP="00C94B78">
      <w:pPr>
        <w:spacing w:after="0" w:line="360" w:lineRule="auto"/>
        <w:ind w:left="810" w:right="26" w:hanging="810"/>
        <w:jc w:val="both"/>
        <w:rPr>
          <w:rFonts w:ascii="Times New Roman" w:hAnsi="Times New Roman" w:cs="Times New Roman"/>
          <w:sz w:val="20"/>
          <w:szCs w:val="20"/>
        </w:rPr>
      </w:pPr>
      <w:r w:rsidRPr="009F49CD">
        <w:rPr>
          <w:rFonts w:ascii="Times New Roman" w:hAnsi="Times New Roman" w:cs="Times New Roman"/>
          <w:b/>
          <w:sz w:val="20"/>
          <w:szCs w:val="20"/>
        </w:rPr>
        <w:t xml:space="preserve">Table 1: </w:t>
      </w:r>
      <w:r w:rsidRPr="009F49CD">
        <w:rPr>
          <w:rFonts w:ascii="Times New Roman" w:hAnsi="Times New Roman" w:cs="Times New Roman"/>
          <w:b/>
          <w:bCs/>
          <w:sz w:val="20"/>
          <w:szCs w:val="20"/>
        </w:rPr>
        <w:t xml:space="preserve">Effect of transplanting time and spacing on </w:t>
      </w:r>
      <w:commentRangeStart w:id="298"/>
      <w:r w:rsidRPr="00EC7FB1">
        <w:rPr>
          <w:rFonts w:ascii="Times New Roman" w:hAnsi="Times New Roman" w:cs="Times New Roman"/>
          <w:b/>
          <w:bCs/>
          <w:strike/>
          <w:sz w:val="20"/>
          <w:szCs w:val="20"/>
          <w:rPrChange w:id="299" w:author="pc" w:date="2025-07-09T20:31:00Z">
            <w:rPr>
              <w:rFonts w:ascii="Times New Roman" w:hAnsi="Times New Roman" w:cs="Times New Roman"/>
              <w:b/>
              <w:bCs/>
              <w:sz w:val="20"/>
              <w:szCs w:val="20"/>
            </w:rPr>
          </w:rPrChange>
        </w:rPr>
        <w:t>plant height and number of branches per plant</w:t>
      </w:r>
      <w:r w:rsidRPr="009F49CD">
        <w:rPr>
          <w:rFonts w:ascii="Times New Roman" w:hAnsi="Times New Roman" w:cs="Times New Roman"/>
          <w:b/>
          <w:bCs/>
          <w:sz w:val="20"/>
          <w:szCs w:val="20"/>
        </w:rPr>
        <w:t xml:space="preserve"> </w:t>
      </w:r>
      <w:commentRangeEnd w:id="298"/>
      <w:r w:rsidR="00EC7FB1">
        <w:rPr>
          <w:rStyle w:val="CommentReference"/>
        </w:rPr>
        <w:commentReference w:id="298"/>
      </w:r>
      <w:r w:rsidRPr="009F49CD">
        <w:rPr>
          <w:rFonts w:ascii="Times New Roman" w:hAnsi="Times New Roman" w:cs="Times New Roman"/>
          <w:b/>
          <w:bCs/>
          <w:sz w:val="20"/>
          <w:szCs w:val="20"/>
        </w:rPr>
        <w:t xml:space="preserve">of </w:t>
      </w:r>
      <w:ins w:id="300" w:author="pc" w:date="2025-07-09T20:38:00Z">
        <w:r w:rsidR="00EC7FB1">
          <w:rPr>
            <w:rFonts w:ascii="Times New Roman" w:hAnsi="Times New Roman" w:cs="Times New Roman"/>
            <w:b/>
            <w:bCs/>
            <w:sz w:val="20"/>
            <w:szCs w:val="20"/>
          </w:rPr>
          <w:t xml:space="preserve">African </w:t>
        </w:r>
      </w:ins>
      <w:r w:rsidRPr="009F49CD">
        <w:rPr>
          <w:rFonts w:ascii="Times New Roman" w:hAnsi="Times New Roman" w:cs="Times New Roman"/>
          <w:b/>
          <w:bCs/>
          <w:sz w:val="20"/>
          <w:szCs w:val="20"/>
        </w:rPr>
        <w:t xml:space="preserve">marigold cv. </w:t>
      </w:r>
      <w:r w:rsidRPr="00EC7FB1">
        <w:rPr>
          <w:rFonts w:ascii="Times New Roman" w:hAnsi="Times New Roman" w:cs="Times New Roman"/>
          <w:b/>
          <w:bCs/>
          <w:color w:val="FF0000"/>
          <w:sz w:val="20"/>
          <w:szCs w:val="20"/>
          <w:rPrChange w:id="301" w:author="pc" w:date="2025-07-09T20:31:00Z">
            <w:rPr>
              <w:rFonts w:ascii="Times New Roman" w:hAnsi="Times New Roman" w:cs="Times New Roman"/>
              <w:b/>
              <w:bCs/>
              <w:sz w:val="20"/>
              <w:szCs w:val="20"/>
            </w:rPr>
          </w:rPrChange>
        </w:rPr>
        <w:t>Punjab Gainda 1</w:t>
      </w:r>
      <w:r w:rsidRPr="009F49CD">
        <w:rPr>
          <w:rFonts w:ascii="Times New Roman" w:hAnsi="Times New Roman" w:cs="Times New Roman"/>
          <w:b/>
          <w:bCs/>
          <w:sz w:val="20"/>
          <w:szCs w:val="20"/>
        </w:rPr>
        <w:t xml:space="preserve"> (Pooled </w:t>
      </w:r>
      <w:ins w:id="302" w:author="pc" w:date="2025-07-09T20:31:00Z">
        <w:r w:rsidR="00EC7FB1">
          <w:rPr>
            <w:rFonts w:ascii="Times New Roman" w:hAnsi="Times New Roman" w:cs="Times New Roman"/>
            <w:b/>
            <w:bCs/>
            <w:sz w:val="20"/>
            <w:szCs w:val="20"/>
          </w:rPr>
          <w:t xml:space="preserve">data </w:t>
        </w:r>
      </w:ins>
      <w:r w:rsidRPr="009F49CD">
        <w:rPr>
          <w:rFonts w:ascii="Times New Roman" w:hAnsi="Times New Roman" w:cs="Times New Roman"/>
          <w:b/>
          <w:bCs/>
          <w:sz w:val="20"/>
          <w:szCs w:val="20"/>
        </w:rPr>
        <w:t>of two years)</w:t>
      </w:r>
    </w:p>
    <w:tbl>
      <w:tblPr>
        <w:tblW w:w="49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5"/>
        <w:gridCol w:w="2500"/>
        <w:gridCol w:w="3464"/>
      </w:tblGrid>
      <w:tr w:rsidR="00C94B78" w:rsidRPr="009F49CD" w:rsidTr="00C94B78">
        <w:trPr>
          <w:trHeight w:val="358"/>
        </w:trPr>
        <w:tc>
          <w:tcPr>
            <w:tcW w:w="1708" w:type="pct"/>
            <w:tcBorders>
              <w:right w:val="single" w:sz="4" w:space="0" w:color="auto"/>
            </w:tcBorders>
            <w:shd w:val="clear" w:color="auto" w:fill="auto"/>
            <w:vAlign w:val="center"/>
          </w:tcPr>
          <w:p w:rsidR="00481882" w:rsidRPr="009F49CD" w:rsidRDefault="00481882" w:rsidP="007D416E">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Treatments</w:t>
            </w:r>
          </w:p>
        </w:tc>
        <w:tc>
          <w:tcPr>
            <w:tcW w:w="1380" w:type="pct"/>
            <w:tcBorders>
              <w:left w:val="single" w:sz="4" w:space="0" w:color="auto"/>
              <w:right w:val="single" w:sz="4" w:space="0" w:color="auto"/>
            </w:tcBorders>
            <w:vAlign w:val="center"/>
          </w:tcPr>
          <w:p w:rsidR="00481882" w:rsidRPr="009F49CD" w:rsidRDefault="00481882" w:rsidP="007D416E">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Plant height (cm)</w:t>
            </w:r>
          </w:p>
        </w:tc>
        <w:tc>
          <w:tcPr>
            <w:tcW w:w="1912" w:type="pct"/>
            <w:tcBorders>
              <w:right w:val="single" w:sz="4" w:space="0" w:color="auto"/>
            </w:tcBorders>
            <w:vAlign w:val="center"/>
          </w:tcPr>
          <w:p w:rsidR="00481882" w:rsidRPr="009F49CD" w:rsidRDefault="00481882" w:rsidP="007D416E">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Number of branches per plant</w:t>
            </w:r>
          </w:p>
        </w:tc>
      </w:tr>
      <w:tr w:rsidR="00481882" w:rsidRPr="009F49CD" w:rsidTr="00C94B78">
        <w:trPr>
          <w:trHeight w:val="365"/>
        </w:trPr>
        <w:tc>
          <w:tcPr>
            <w:tcW w:w="5000" w:type="pct"/>
            <w:gridSpan w:val="3"/>
            <w:tcBorders>
              <w:right w:val="single" w:sz="4" w:space="0" w:color="auto"/>
            </w:tcBorders>
            <w:vAlign w:val="center"/>
          </w:tcPr>
          <w:p w:rsidR="00481882" w:rsidRPr="009F49CD" w:rsidRDefault="00481882" w:rsidP="007D416E">
            <w:pPr>
              <w:spacing w:after="0" w:line="240" w:lineRule="auto"/>
              <w:rPr>
                <w:rFonts w:ascii="Times New Roman" w:hAnsi="Times New Roman" w:cs="Times New Roman"/>
                <w:b/>
                <w:bCs/>
                <w:sz w:val="20"/>
                <w:szCs w:val="20"/>
              </w:rPr>
            </w:pPr>
            <w:r w:rsidRPr="00EC7FB1">
              <w:rPr>
                <w:rFonts w:ascii="Times New Roman" w:hAnsi="Times New Roman" w:cs="Times New Roman"/>
                <w:b/>
                <w:bCs/>
                <w:strike/>
                <w:sz w:val="20"/>
                <w:szCs w:val="20"/>
                <w:rPrChange w:id="303" w:author="pc" w:date="2025-07-09T20:32:00Z">
                  <w:rPr>
                    <w:rFonts w:ascii="Times New Roman" w:hAnsi="Times New Roman" w:cs="Times New Roman"/>
                    <w:b/>
                    <w:bCs/>
                    <w:sz w:val="20"/>
                    <w:szCs w:val="20"/>
                  </w:rPr>
                </w:rPrChange>
              </w:rPr>
              <w:t>Factor 1:</w:t>
            </w:r>
            <w:r w:rsidRPr="009F49CD">
              <w:rPr>
                <w:rFonts w:ascii="Times New Roman" w:hAnsi="Times New Roman" w:cs="Times New Roman"/>
                <w:b/>
                <w:bCs/>
                <w:sz w:val="20"/>
                <w:szCs w:val="20"/>
              </w:rPr>
              <w:t xml:space="preserve"> Transplanting time (T)</w:t>
            </w:r>
          </w:p>
        </w:tc>
      </w:tr>
      <w:tr w:rsidR="00C94B78" w:rsidRPr="009F49CD" w:rsidTr="00C94B78">
        <w:trPr>
          <w:trHeight w:val="346"/>
        </w:trPr>
        <w:tc>
          <w:tcPr>
            <w:tcW w:w="1708" w:type="pct"/>
            <w:tcBorders>
              <w:righ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T</w:t>
            </w:r>
            <w:r w:rsidRPr="009F49CD">
              <w:rPr>
                <w:rFonts w:ascii="Times New Roman" w:hAnsi="Times New Roman" w:cs="Times New Roman"/>
                <w:sz w:val="20"/>
                <w:szCs w:val="20"/>
                <w:vertAlign w:val="subscript"/>
              </w:rPr>
              <w:t>1</w:t>
            </w:r>
            <w:r w:rsidRPr="009F49CD">
              <w:rPr>
                <w:rFonts w:ascii="Times New Roman" w:hAnsi="Times New Roman" w:cs="Times New Roman"/>
                <w:sz w:val="20"/>
                <w:szCs w:val="20"/>
              </w:rPr>
              <w:t>: 2</w:t>
            </w:r>
            <w:r w:rsidRPr="009F49CD">
              <w:rPr>
                <w:rFonts w:ascii="Times New Roman" w:hAnsi="Times New Roman" w:cs="Times New Roman"/>
                <w:sz w:val="20"/>
                <w:szCs w:val="20"/>
                <w:vertAlign w:val="superscript"/>
              </w:rPr>
              <w:t>nd</w:t>
            </w:r>
            <w:r w:rsidRPr="009F49CD">
              <w:rPr>
                <w:rFonts w:ascii="Times New Roman" w:hAnsi="Times New Roman" w:cs="Times New Roman"/>
                <w:sz w:val="20"/>
                <w:szCs w:val="20"/>
              </w:rPr>
              <w:t xml:space="preserve"> week of February </w:t>
            </w:r>
          </w:p>
        </w:tc>
        <w:tc>
          <w:tcPr>
            <w:tcW w:w="1380" w:type="pct"/>
            <w:tcBorders>
              <w:left w:val="single" w:sz="4" w:space="0" w:color="auto"/>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84.49</w:t>
            </w:r>
          </w:p>
        </w:tc>
        <w:tc>
          <w:tcPr>
            <w:tcW w:w="1912" w:type="pct"/>
            <w:tcBorders>
              <w:left w:val="single" w:sz="4" w:space="0" w:color="auto"/>
              <w:righ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11.38</w:t>
            </w:r>
          </w:p>
        </w:tc>
      </w:tr>
      <w:tr w:rsidR="00C94B78" w:rsidRPr="009F49CD" w:rsidTr="00C94B78">
        <w:trPr>
          <w:trHeight w:val="365"/>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T</w:t>
            </w:r>
            <w:r w:rsidRPr="009F49CD">
              <w:rPr>
                <w:rFonts w:ascii="Times New Roman" w:hAnsi="Times New Roman" w:cs="Times New Roman"/>
                <w:sz w:val="20"/>
                <w:szCs w:val="20"/>
                <w:vertAlign w:val="subscript"/>
              </w:rPr>
              <w:t>2</w:t>
            </w:r>
            <w:r w:rsidRPr="009F49CD">
              <w:rPr>
                <w:rFonts w:ascii="Times New Roman" w:hAnsi="Times New Roman" w:cs="Times New Roman"/>
                <w:sz w:val="20"/>
                <w:szCs w:val="20"/>
              </w:rPr>
              <w:t>: 4</w:t>
            </w:r>
            <w:r w:rsidRPr="009F49CD">
              <w:rPr>
                <w:rFonts w:ascii="Times New Roman" w:hAnsi="Times New Roman" w:cs="Times New Roman"/>
                <w:sz w:val="20"/>
                <w:szCs w:val="20"/>
                <w:vertAlign w:val="superscript"/>
              </w:rPr>
              <w:t xml:space="preserve">th </w:t>
            </w:r>
            <w:r w:rsidRPr="009F49CD">
              <w:rPr>
                <w:rFonts w:ascii="Times New Roman" w:hAnsi="Times New Roman" w:cs="Times New Roman"/>
                <w:sz w:val="20"/>
                <w:szCs w:val="20"/>
              </w:rPr>
              <w:t xml:space="preserve">week of February </w:t>
            </w:r>
          </w:p>
        </w:tc>
        <w:tc>
          <w:tcPr>
            <w:tcW w:w="1380" w:type="pct"/>
            <w:tcBorders>
              <w:left w:val="single" w:sz="4" w:space="0" w:color="auto"/>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79.39</w:t>
            </w:r>
          </w:p>
        </w:tc>
        <w:tc>
          <w:tcPr>
            <w:tcW w:w="1912" w:type="pct"/>
            <w:tcBorders>
              <w:righ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10.88</w:t>
            </w:r>
          </w:p>
        </w:tc>
      </w:tr>
      <w:tr w:rsidR="00C94B78" w:rsidRPr="009F49CD" w:rsidTr="00C94B78">
        <w:trPr>
          <w:trHeight w:val="356"/>
        </w:trPr>
        <w:tc>
          <w:tcPr>
            <w:tcW w:w="1708" w:type="pct"/>
            <w:tcBorders>
              <w:righ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S.Em.±</w:t>
            </w:r>
          </w:p>
        </w:tc>
        <w:tc>
          <w:tcPr>
            <w:tcW w:w="1380" w:type="pct"/>
            <w:tcBorders>
              <w:left w:val="single" w:sz="4" w:space="0" w:color="auto"/>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0.69</w:t>
            </w:r>
          </w:p>
        </w:tc>
        <w:tc>
          <w:tcPr>
            <w:tcW w:w="1912" w:type="pct"/>
            <w:tcBorders>
              <w:lef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0.21</w:t>
            </w:r>
          </w:p>
        </w:tc>
      </w:tr>
      <w:tr w:rsidR="00C94B78" w:rsidRPr="009F49CD" w:rsidTr="00C94B78">
        <w:trPr>
          <w:trHeight w:val="356"/>
        </w:trPr>
        <w:tc>
          <w:tcPr>
            <w:tcW w:w="1708" w:type="pct"/>
            <w:tcBorders>
              <w:righ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lsd</w:t>
            </w:r>
            <w:r w:rsidRPr="009F49CD">
              <w:rPr>
                <w:rFonts w:ascii="Times New Roman" w:hAnsi="Times New Roman" w:cs="Times New Roman"/>
                <w:b/>
                <w:bCs/>
                <w:sz w:val="20"/>
                <w:szCs w:val="20"/>
                <w:vertAlign w:val="subscript"/>
              </w:rPr>
              <w:t>0.05</w:t>
            </w:r>
          </w:p>
        </w:tc>
        <w:tc>
          <w:tcPr>
            <w:tcW w:w="1380" w:type="pct"/>
            <w:tcBorders>
              <w:left w:val="single" w:sz="4" w:space="0" w:color="auto"/>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2.00</w:t>
            </w:r>
          </w:p>
        </w:tc>
        <w:tc>
          <w:tcPr>
            <w:tcW w:w="1912" w:type="pct"/>
            <w:tcBorders>
              <w:left w:val="single" w:sz="4" w:space="0" w:color="auto"/>
              <w:righ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r>
      <w:tr w:rsidR="00481882" w:rsidRPr="009F49CD" w:rsidTr="00C94B78">
        <w:trPr>
          <w:trHeight w:val="346"/>
        </w:trPr>
        <w:tc>
          <w:tcPr>
            <w:tcW w:w="5000" w:type="pct"/>
            <w:gridSpan w:val="3"/>
            <w:tcBorders>
              <w:right w:val="single" w:sz="4" w:space="0" w:color="auto"/>
            </w:tcBorders>
            <w:vAlign w:val="center"/>
          </w:tcPr>
          <w:p w:rsidR="00481882" w:rsidRPr="009F49CD" w:rsidRDefault="00481882" w:rsidP="007D416E">
            <w:pPr>
              <w:spacing w:before="100" w:beforeAutospacing="1" w:after="100" w:afterAutospacing="1" w:line="240" w:lineRule="auto"/>
              <w:rPr>
                <w:rFonts w:ascii="Times New Roman" w:hAnsi="Times New Roman" w:cs="Times New Roman"/>
                <w:b/>
                <w:bCs/>
                <w:sz w:val="20"/>
                <w:szCs w:val="20"/>
              </w:rPr>
            </w:pPr>
            <w:r w:rsidRPr="00EC7FB1">
              <w:rPr>
                <w:rFonts w:ascii="Times New Roman" w:hAnsi="Times New Roman" w:cs="Times New Roman"/>
                <w:b/>
                <w:bCs/>
                <w:strike/>
                <w:sz w:val="20"/>
                <w:szCs w:val="20"/>
                <w:rPrChange w:id="304" w:author="pc" w:date="2025-07-09T20:32:00Z">
                  <w:rPr>
                    <w:rFonts w:ascii="Times New Roman" w:hAnsi="Times New Roman" w:cs="Times New Roman"/>
                    <w:b/>
                    <w:bCs/>
                    <w:sz w:val="20"/>
                    <w:szCs w:val="20"/>
                  </w:rPr>
                </w:rPrChange>
              </w:rPr>
              <w:t>Factor 2:</w:t>
            </w:r>
            <w:r w:rsidRPr="009F49CD">
              <w:rPr>
                <w:rFonts w:ascii="Times New Roman" w:hAnsi="Times New Roman" w:cs="Times New Roman"/>
                <w:b/>
                <w:bCs/>
                <w:sz w:val="20"/>
                <w:szCs w:val="20"/>
              </w:rPr>
              <w:t xml:space="preserve"> Spacing (S)</w:t>
            </w:r>
          </w:p>
        </w:tc>
      </w:tr>
      <w:tr w:rsidR="00C94B78" w:rsidRPr="009F49CD" w:rsidTr="00C94B78">
        <w:trPr>
          <w:trHeight w:val="365"/>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1</w:t>
            </w:r>
            <w:r w:rsidRPr="009F49CD">
              <w:rPr>
                <w:rFonts w:ascii="Times New Roman" w:hAnsi="Times New Roman" w:cs="Times New Roman"/>
                <w:sz w:val="20"/>
                <w:szCs w:val="20"/>
              </w:rPr>
              <w:t xml:space="preserve">:60 × 30 cm </w:t>
            </w:r>
          </w:p>
        </w:tc>
        <w:tc>
          <w:tcPr>
            <w:tcW w:w="1380" w:type="pct"/>
            <w:tcBorders>
              <w:left w:val="single" w:sz="4" w:space="0" w:color="auto"/>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84.47</w:t>
            </w:r>
          </w:p>
        </w:tc>
        <w:tc>
          <w:tcPr>
            <w:tcW w:w="1912" w:type="pct"/>
            <w:tcBorders>
              <w:left w:val="single" w:sz="4" w:space="0" w:color="auto"/>
              <w:righ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11.63</w:t>
            </w:r>
          </w:p>
        </w:tc>
      </w:tr>
      <w:tr w:rsidR="00C94B78" w:rsidRPr="009F49CD" w:rsidTr="00C94B78">
        <w:trPr>
          <w:trHeight w:val="356"/>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2</w:t>
            </w:r>
            <w:r w:rsidRPr="009F49CD">
              <w:rPr>
                <w:rFonts w:ascii="Times New Roman" w:hAnsi="Times New Roman" w:cs="Times New Roman"/>
                <w:sz w:val="20"/>
                <w:szCs w:val="20"/>
              </w:rPr>
              <w:t xml:space="preserve">:45 × 30 cm </w:t>
            </w:r>
          </w:p>
        </w:tc>
        <w:tc>
          <w:tcPr>
            <w:tcW w:w="1380" w:type="pct"/>
            <w:tcBorders>
              <w:left w:val="single" w:sz="4" w:space="0" w:color="auto"/>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82.63</w:t>
            </w:r>
          </w:p>
        </w:tc>
        <w:tc>
          <w:tcPr>
            <w:tcW w:w="1912" w:type="pct"/>
            <w:tcBorders>
              <w:lef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10.93</w:t>
            </w:r>
          </w:p>
        </w:tc>
      </w:tr>
      <w:tr w:rsidR="00C94B78" w:rsidRPr="009F49CD" w:rsidTr="00C94B78">
        <w:trPr>
          <w:trHeight w:val="356"/>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3</w:t>
            </w:r>
            <w:r w:rsidRPr="009F49CD">
              <w:rPr>
                <w:rFonts w:ascii="Times New Roman" w:hAnsi="Times New Roman" w:cs="Times New Roman"/>
                <w:sz w:val="20"/>
                <w:szCs w:val="20"/>
              </w:rPr>
              <w:t xml:space="preserve">:30 × 30 cm </w:t>
            </w:r>
          </w:p>
        </w:tc>
        <w:tc>
          <w:tcPr>
            <w:tcW w:w="1380" w:type="pct"/>
            <w:tcBorders>
              <w:left w:val="single" w:sz="4" w:space="0" w:color="auto"/>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78.72</w:t>
            </w:r>
          </w:p>
        </w:tc>
        <w:tc>
          <w:tcPr>
            <w:tcW w:w="1912" w:type="pct"/>
            <w:tcBorders>
              <w:lef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10.85</w:t>
            </w:r>
          </w:p>
        </w:tc>
      </w:tr>
      <w:tr w:rsidR="00C94B78" w:rsidRPr="009F49CD" w:rsidTr="00C94B78">
        <w:trPr>
          <w:trHeight w:val="311"/>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S.Em.±</w:t>
            </w:r>
          </w:p>
        </w:tc>
        <w:tc>
          <w:tcPr>
            <w:tcW w:w="1380" w:type="pct"/>
            <w:tcBorders>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0.85</w:t>
            </w:r>
          </w:p>
        </w:tc>
        <w:tc>
          <w:tcPr>
            <w:tcW w:w="1912" w:type="pct"/>
            <w:tcBorders>
              <w:lef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0.25</w:t>
            </w:r>
          </w:p>
        </w:tc>
      </w:tr>
      <w:tr w:rsidR="00C94B78" w:rsidRPr="009F49CD" w:rsidTr="00C94B78">
        <w:trPr>
          <w:trHeight w:val="320"/>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b/>
                <w:bCs/>
                <w:sz w:val="20"/>
                <w:szCs w:val="20"/>
                <w:vertAlign w:val="subscript"/>
              </w:rPr>
            </w:pPr>
            <w:r w:rsidRPr="009F49CD">
              <w:rPr>
                <w:rFonts w:ascii="Times New Roman" w:hAnsi="Times New Roman" w:cs="Times New Roman"/>
                <w:b/>
                <w:bCs/>
                <w:sz w:val="20"/>
                <w:szCs w:val="20"/>
              </w:rPr>
              <w:t>lsd</w:t>
            </w:r>
            <w:r w:rsidRPr="009F49CD">
              <w:rPr>
                <w:rFonts w:ascii="Times New Roman" w:hAnsi="Times New Roman" w:cs="Times New Roman"/>
                <w:b/>
                <w:bCs/>
                <w:sz w:val="20"/>
                <w:szCs w:val="20"/>
                <w:vertAlign w:val="subscript"/>
              </w:rPr>
              <w:t>0.05</w:t>
            </w:r>
          </w:p>
        </w:tc>
        <w:tc>
          <w:tcPr>
            <w:tcW w:w="1380" w:type="pct"/>
            <w:tcBorders>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2.44</w:t>
            </w:r>
          </w:p>
        </w:tc>
        <w:tc>
          <w:tcPr>
            <w:tcW w:w="1912" w:type="pct"/>
            <w:tcBorders>
              <w:lef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sz w:val="20"/>
                <w:szCs w:val="20"/>
              </w:rPr>
              <w:t>NS</w:t>
            </w:r>
          </w:p>
        </w:tc>
      </w:tr>
      <w:tr w:rsidR="00C94B78" w:rsidRPr="009F49CD" w:rsidTr="00C94B78">
        <w:trPr>
          <w:trHeight w:val="309"/>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T × S</w:t>
            </w:r>
          </w:p>
        </w:tc>
        <w:tc>
          <w:tcPr>
            <w:tcW w:w="1380" w:type="pct"/>
            <w:tcBorders>
              <w:right w:val="single" w:sz="4" w:space="0" w:color="auto"/>
            </w:tcBorders>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c>
          <w:tcPr>
            <w:tcW w:w="1912" w:type="pct"/>
            <w:tcBorders>
              <w:left w:val="single" w:sz="4" w:space="0" w:color="auto"/>
            </w:tcBorders>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r>
      <w:tr w:rsidR="00C94B78" w:rsidRPr="009F49CD" w:rsidTr="00C94B78">
        <w:trPr>
          <w:trHeight w:val="349"/>
        </w:trPr>
        <w:tc>
          <w:tcPr>
            <w:tcW w:w="1708" w:type="pct"/>
            <w:shd w:val="clear" w:color="auto" w:fill="auto"/>
            <w:vAlign w:val="center"/>
          </w:tcPr>
          <w:p w:rsidR="00481882" w:rsidRPr="009F49CD" w:rsidRDefault="00481882" w:rsidP="007D416E">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C. V. %</w:t>
            </w:r>
          </w:p>
        </w:tc>
        <w:tc>
          <w:tcPr>
            <w:tcW w:w="1380" w:type="pct"/>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4.13</w:t>
            </w:r>
          </w:p>
        </w:tc>
        <w:tc>
          <w:tcPr>
            <w:tcW w:w="1912" w:type="pct"/>
            <w:shd w:val="clear" w:color="auto" w:fill="auto"/>
            <w:vAlign w:val="center"/>
          </w:tcPr>
          <w:p w:rsidR="00481882" w:rsidRPr="009F49CD" w:rsidRDefault="00481882" w:rsidP="007D416E">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9.15</w:t>
            </w:r>
          </w:p>
        </w:tc>
      </w:tr>
    </w:tbl>
    <w:p w:rsidR="00481882" w:rsidRDefault="00481882" w:rsidP="005B4A02">
      <w:pPr>
        <w:autoSpaceDE w:val="0"/>
        <w:autoSpaceDN w:val="0"/>
        <w:adjustRightInd w:val="0"/>
        <w:spacing w:after="0" w:line="360" w:lineRule="auto"/>
        <w:jc w:val="both"/>
        <w:rPr>
          <w:rFonts w:ascii="Times New Roman" w:hAnsi="Times New Roman" w:cs="Times New Roman"/>
          <w:bCs/>
          <w:sz w:val="20"/>
          <w:szCs w:val="20"/>
        </w:rPr>
      </w:pPr>
    </w:p>
    <w:p w:rsidR="00165280" w:rsidRPr="00B457BD" w:rsidRDefault="00B30653" w:rsidP="008C6852">
      <w:pPr>
        <w:spacing w:after="0" w:line="360" w:lineRule="auto"/>
        <w:jc w:val="both"/>
        <w:rPr>
          <w:rFonts w:ascii="Times New Roman" w:hAnsi="Times New Roman" w:cs="Times New Roman"/>
          <w:b/>
          <w:bCs/>
          <w:lang w:bidi="gu-IN"/>
        </w:rPr>
      </w:pPr>
      <w:ins w:id="305" w:author="pc" w:date="2025-07-09T22:11:00Z">
        <w:r>
          <w:rPr>
            <w:rFonts w:ascii="Times New Roman" w:hAnsi="Times New Roman" w:cs="Times New Roman"/>
            <w:b/>
            <w:bCs/>
          </w:rPr>
          <w:t xml:space="preserve">Flowering and </w:t>
        </w:r>
      </w:ins>
      <w:commentRangeStart w:id="306"/>
      <w:r w:rsidR="00165280" w:rsidRPr="00B457BD">
        <w:rPr>
          <w:rFonts w:ascii="Times New Roman" w:hAnsi="Times New Roman" w:cs="Times New Roman"/>
          <w:b/>
          <w:bCs/>
        </w:rPr>
        <w:t>Yield parameters</w:t>
      </w:r>
      <w:commentRangeEnd w:id="306"/>
      <w:r w:rsidR="003E71A1">
        <w:rPr>
          <w:rStyle w:val="CommentReference"/>
        </w:rPr>
        <w:commentReference w:id="306"/>
      </w:r>
    </w:p>
    <w:p w:rsidR="00165280" w:rsidRPr="00B30653" w:rsidRDefault="00165280" w:rsidP="008C6852">
      <w:pPr>
        <w:spacing w:after="0" w:line="360" w:lineRule="auto"/>
        <w:ind w:left="-90" w:firstLine="90"/>
        <w:jc w:val="both"/>
        <w:rPr>
          <w:rFonts w:ascii="Times New Roman" w:hAnsi="Times New Roman" w:cs="Times New Roman"/>
          <w:b/>
          <w:bCs/>
          <w:strike/>
          <w:shd w:val="clear" w:color="auto" w:fill="FFFFFF"/>
          <w:rPrChange w:id="307" w:author="pc" w:date="2025-07-09T22:11:00Z">
            <w:rPr>
              <w:rFonts w:ascii="Times New Roman" w:hAnsi="Times New Roman" w:cs="Times New Roman"/>
              <w:b/>
              <w:bCs/>
              <w:shd w:val="clear" w:color="auto" w:fill="FFFFFF"/>
            </w:rPr>
          </w:rPrChange>
        </w:rPr>
      </w:pPr>
      <w:r w:rsidRPr="00B30653">
        <w:rPr>
          <w:rFonts w:ascii="Times New Roman" w:hAnsi="Times New Roman" w:cs="Times New Roman"/>
          <w:b/>
          <w:bCs/>
          <w:strike/>
          <w:lang w:bidi="gu-IN"/>
          <w:rPrChange w:id="308" w:author="pc" w:date="2025-07-09T22:11:00Z">
            <w:rPr>
              <w:rFonts w:ascii="Times New Roman" w:hAnsi="Times New Roman" w:cs="Times New Roman"/>
              <w:b/>
              <w:bCs/>
              <w:lang w:bidi="gu-IN"/>
            </w:rPr>
          </w:rPrChange>
        </w:rPr>
        <w:t xml:space="preserve">Effect of </w:t>
      </w:r>
      <w:r w:rsidRPr="00B30653">
        <w:rPr>
          <w:rFonts w:ascii="Times New Roman" w:hAnsi="Times New Roman" w:cs="Times New Roman"/>
          <w:b/>
          <w:bCs/>
          <w:strike/>
          <w:shd w:val="clear" w:color="auto" w:fill="FFFFFF"/>
          <w:rPrChange w:id="309" w:author="pc" w:date="2025-07-09T22:11:00Z">
            <w:rPr>
              <w:rFonts w:ascii="Times New Roman" w:hAnsi="Times New Roman" w:cs="Times New Roman"/>
              <w:b/>
              <w:bCs/>
              <w:shd w:val="clear" w:color="auto" w:fill="FFFFFF"/>
            </w:rPr>
          </w:rPrChange>
        </w:rPr>
        <w:t>transplanting time</w:t>
      </w:r>
    </w:p>
    <w:p w:rsidR="006C2B5D" w:rsidRPr="005B4A02" w:rsidRDefault="00165280" w:rsidP="005B4A02">
      <w:pPr>
        <w:spacing w:after="0" w:line="360" w:lineRule="auto"/>
        <w:jc w:val="both"/>
        <w:rPr>
          <w:rFonts w:ascii="Times New Roman" w:hAnsi="Times New Roman" w:cs="Times New Roman"/>
          <w:bCs/>
          <w:sz w:val="20"/>
          <w:szCs w:val="20"/>
        </w:rPr>
      </w:pPr>
      <w:r w:rsidRPr="00EC7FB1">
        <w:rPr>
          <w:rFonts w:ascii="Times New Roman" w:hAnsi="Times New Roman" w:cs="Times New Roman"/>
          <w:bCs/>
          <w:strike/>
          <w:sz w:val="20"/>
          <w:szCs w:val="20"/>
          <w:rPrChange w:id="310" w:author="pc" w:date="2025-07-09T20:33:00Z">
            <w:rPr>
              <w:rFonts w:ascii="Times New Roman" w:hAnsi="Times New Roman" w:cs="Times New Roman"/>
              <w:bCs/>
              <w:sz w:val="20"/>
              <w:szCs w:val="20"/>
            </w:rPr>
          </w:rPrChange>
        </w:rPr>
        <w:t>In pooled</w:t>
      </w:r>
      <w:r w:rsidR="00EF4A04" w:rsidRPr="00EC7FB1">
        <w:rPr>
          <w:rFonts w:ascii="Times New Roman" w:hAnsi="Times New Roman" w:cs="Times New Roman"/>
          <w:bCs/>
          <w:strike/>
          <w:sz w:val="20"/>
          <w:szCs w:val="20"/>
          <w:rPrChange w:id="311" w:author="pc" w:date="2025-07-09T20:33:00Z">
            <w:rPr>
              <w:rFonts w:ascii="Times New Roman" w:hAnsi="Times New Roman" w:cs="Times New Roman"/>
              <w:bCs/>
              <w:sz w:val="20"/>
              <w:szCs w:val="20"/>
            </w:rPr>
          </w:rPrChange>
        </w:rPr>
        <w:t xml:space="preserve"> data</w:t>
      </w:r>
      <w:r w:rsidRPr="00EC7FB1">
        <w:rPr>
          <w:rFonts w:ascii="Times New Roman" w:hAnsi="Times New Roman" w:cs="Times New Roman"/>
          <w:bCs/>
          <w:strike/>
          <w:sz w:val="20"/>
          <w:szCs w:val="20"/>
          <w:rPrChange w:id="312" w:author="pc" w:date="2025-07-09T20:33:00Z">
            <w:rPr>
              <w:rFonts w:ascii="Times New Roman" w:hAnsi="Times New Roman" w:cs="Times New Roman"/>
              <w:bCs/>
              <w:sz w:val="20"/>
              <w:szCs w:val="20"/>
            </w:rPr>
          </w:rPrChange>
        </w:rPr>
        <w:t>,</w:t>
      </w:r>
      <w:ins w:id="313" w:author="pc" w:date="2025-07-09T20:32:00Z">
        <w:r w:rsidR="00EC7FB1" w:rsidRPr="00EC7FB1">
          <w:rPr>
            <w:rFonts w:ascii="Times New Roman" w:hAnsi="Times New Roman" w:cs="Times New Roman"/>
            <w:bCs/>
            <w:strike/>
            <w:sz w:val="20"/>
            <w:szCs w:val="20"/>
            <w:rPrChange w:id="314" w:author="pc" w:date="2025-07-09T20:33:00Z">
              <w:rPr>
                <w:rFonts w:ascii="Times New Roman" w:hAnsi="Times New Roman" w:cs="Times New Roman"/>
                <w:bCs/>
                <w:sz w:val="20"/>
                <w:szCs w:val="20"/>
              </w:rPr>
            </w:rPrChange>
          </w:rPr>
          <w:t xml:space="preserve"> </w:t>
        </w:r>
      </w:ins>
      <w:ins w:id="315" w:author="pc" w:date="2025-07-09T20:33:00Z">
        <w:r w:rsidR="00EC7FB1">
          <w:rPr>
            <w:rFonts w:ascii="Times New Roman" w:hAnsi="Times New Roman" w:cs="Times New Roman"/>
            <w:bCs/>
            <w:sz w:val="20"/>
            <w:szCs w:val="20"/>
          </w:rPr>
          <w:t>All f</w:t>
        </w:r>
      </w:ins>
      <w:ins w:id="316" w:author="pc" w:date="2025-07-09T20:32:00Z">
        <w:r w:rsidR="00EC7FB1">
          <w:rPr>
            <w:rFonts w:ascii="Times New Roman" w:hAnsi="Times New Roman" w:cs="Times New Roman"/>
            <w:bCs/>
            <w:sz w:val="20"/>
            <w:szCs w:val="20"/>
          </w:rPr>
          <w:t>lowering and</w:t>
        </w:r>
      </w:ins>
      <w:r w:rsidRPr="005B4A02">
        <w:rPr>
          <w:rFonts w:ascii="Times New Roman" w:hAnsi="Times New Roman" w:cs="Times New Roman"/>
          <w:bCs/>
          <w:sz w:val="20"/>
          <w:szCs w:val="20"/>
        </w:rPr>
        <w:t xml:space="preserve"> </w:t>
      </w:r>
      <w:r w:rsidR="00F51636" w:rsidRPr="005B4A02">
        <w:rPr>
          <w:rFonts w:ascii="Times New Roman" w:hAnsi="Times New Roman" w:cs="Times New Roman"/>
          <w:bCs/>
          <w:sz w:val="20"/>
          <w:szCs w:val="20"/>
        </w:rPr>
        <w:t xml:space="preserve">yield parameters </w:t>
      </w:r>
      <w:r w:rsidR="004A28DB" w:rsidRPr="005B4A02">
        <w:rPr>
          <w:rFonts w:ascii="Times New Roman" w:hAnsi="Times New Roman" w:cs="Times New Roman"/>
          <w:bCs/>
          <w:sz w:val="20"/>
          <w:szCs w:val="20"/>
        </w:rPr>
        <w:t xml:space="preserve">were significantly influenced </w:t>
      </w:r>
      <w:r w:rsidRPr="005B4A02">
        <w:rPr>
          <w:rFonts w:ascii="Times New Roman" w:hAnsi="Times New Roman" w:cs="Times New Roman"/>
          <w:bCs/>
          <w:sz w:val="20"/>
          <w:szCs w:val="20"/>
        </w:rPr>
        <w:t>due to different time of transplanting (Table 2). Minimum days taken for flower initiation (40.33) and days taken for 50% flowering (46.63) was recorded under the treatment T</w:t>
      </w:r>
      <w:r w:rsidRPr="005B4A02">
        <w:rPr>
          <w:rFonts w:ascii="Times New Roman" w:hAnsi="Times New Roman" w:cs="Times New Roman"/>
          <w:bCs/>
          <w:sz w:val="20"/>
          <w:szCs w:val="20"/>
          <w:vertAlign w:val="subscript"/>
        </w:rPr>
        <w:t>2</w:t>
      </w:r>
      <w:ins w:id="317" w:author="pc" w:date="2025-07-09T20:50:00Z">
        <w:r w:rsidR="004C5ABC">
          <w:rPr>
            <w:rFonts w:ascii="Times New Roman" w:hAnsi="Times New Roman" w:cs="Times New Roman"/>
            <w:bCs/>
            <w:sz w:val="20"/>
            <w:szCs w:val="20"/>
            <w:vertAlign w:val="subscript"/>
          </w:rPr>
          <w:t xml:space="preserve"> </w:t>
        </w:r>
      </w:ins>
      <w:r w:rsidRPr="005B4A02">
        <w:rPr>
          <w:rFonts w:ascii="Times New Roman" w:hAnsi="Times New Roman" w:cs="Times New Roman"/>
          <w:bCs/>
          <w:sz w:val="20"/>
          <w:szCs w:val="20"/>
        </w:rPr>
        <w:t>(4</w:t>
      </w:r>
      <w:r w:rsidRPr="005B4A02">
        <w:rPr>
          <w:rFonts w:ascii="Times New Roman" w:hAnsi="Times New Roman" w:cs="Times New Roman"/>
          <w:bCs/>
          <w:sz w:val="20"/>
          <w:szCs w:val="20"/>
          <w:vertAlign w:val="superscript"/>
        </w:rPr>
        <w:t>th</w:t>
      </w:r>
      <w:r w:rsidRPr="005B4A02">
        <w:rPr>
          <w:rFonts w:ascii="Times New Roman" w:hAnsi="Times New Roman" w:cs="Times New Roman"/>
          <w:bCs/>
          <w:sz w:val="20"/>
          <w:szCs w:val="20"/>
        </w:rPr>
        <w:t xml:space="preserve"> week of February)</w:t>
      </w:r>
      <w:r w:rsidR="004A28DB" w:rsidRPr="005B4A02">
        <w:rPr>
          <w:rFonts w:ascii="Times New Roman" w:hAnsi="Times New Roman" w:cs="Times New Roman"/>
          <w:bCs/>
          <w:sz w:val="20"/>
          <w:szCs w:val="20"/>
        </w:rPr>
        <w:t>, w</w:t>
      </w:r>
      <w:r w:rsidRPr="005B4A02">
        <w:rPr>
          <w:rFonts w:ascii="Times New Roman" w:hAnsi="Times New Roman" w:cs="Times New Roman"/>
          <w:bCs/>
          <w:sz w:val="20"/>
          <w:szCs w:val="20"/>
        </w:rPr>
        <w:t>h</w:t>
      </w:r>
      <w:r w:rsidR="00A975E6" w:rsidRPr="005B4A02">
        <w:rPr>
          <w:rFonts w:ascii="Times New Roman" w:hAnsi="Times New Roman" w:cs="Times New Roman"/>
          <w:bCs/>
          <w:sz w:val="20"/>
          <w:szCs w:val="20"/>
        </w:rPr>
        <w:t>ereas</w:t>
      </w:r>
      <w:r w:rsidRPr="005B4A02">
        <w:rPr>
          <w:rFonts w:ascii="Times New Roman" w:hAnsi="Times New Roman" w:cs="Times New Roman"/>
          <w:bCs/>
          <w:sz w:val="20"/>
          <w:szCs w:val="20"/>
        </w:rPr>
        <w:t xml:space="preserve">, </w:t>
      </w:r>
      <w:r w:rsidR="00A975E6" w:rsidRPr="005B4A02">
        <w:rPr>
          <w:rFonts w:ascii="Times New Roman" w:hAnsi="Times New Roman" w:cs="Times New Roman"/>
          <w:bCs/>
          <w:sz w:val="20"/>
          <w:szCs w:val="20"/>
        </w:rPr>
        <w:t>m</w:t>
      </w:r>
      <w:r w:rsidRPr="005B4A02">
        <w:rPr>
          <w:rFonts w:ascii="Times New Roman" w:hAnsi="Times New Roman" w:cs="Times New Roman"/>
          <w:bCs/>
          <w:sz w:val="20"/>
          <w:szCs w:val="20"/>
        </w:rPr>
        <w:t>aximum flowering</w:t>
      </w:r>
      <w:r w:rsidR="00471D50" w:rsidRPr="005B4A02">
        <w:rPr>
          <w:rFonts w:ascii="Times New Roman" w:hAnsi="Times New Roman" w:cs="Times New Roman"/>
          <w:bCs/>
          <w:sz w:val="20"/>
          <w:szCs w:val="20"/>
        </w:rPr>
        <w:t xml:space="preserve"> duration (76.58 days), </w:t>
      </w:r>
      <w:ins w:id="318" w:author="pc" w:date="2025-07-09T20:50:00Z">
        <w:r w:rsidR="004C5ABC">
          <w:rPr>
            <w:rFonts w:ascii="Times New Roman" w:hAnsi="Times New Roman" w:cs="Times New Roman"/>
            <w:bCs/>
            <w:sz w:val="20"/>
            <w:szCs w:val="20"/>
          </w:rPr>
          <w:t xml:space="preserve"> </w:t>
        </w:r>
      </w:ins>
      <w:r w:rsidR="00471D50" w:rsidRPr="005B4A02">
        <w:rPr>
          <w:rFonts w:ascii="Times New Roman" w:hAnsi="Times New Roman" w:cs="Times New Roman"/>
          <w:bCs/>
          <w:sz w:val="20"/>
          <w:szCs w:val="20"/>
        </w:rPr>
        <w:t>flower diameter (5.31 cm), average weight of 10 flowers (51.21 g), shelf life (30.13 hrs), number of flowers per plant (44.42),</w:t>
      </w:r>
      <w:r w:rsidR="00C9127E" w:rsidRPr="005B4A02">
        <w:rPr>
          <w:rFonts w:ascii="Times New Roman" w:hAnsi="Times New Roman" w:cs="Times New Roman"/>
          <w:bCs/>
          <w:sz w:val="20"/>
          <w:szCs w:val="20"/>
        </w:rPr>
        <w:t xml:space="preserve"> flower yield per plant</w:t>
      </w:r>
      <w:r w:rsidR="001543F3" w:rsidRPr="005B4A02">
        <w:rPr>
          <w:rFonts w:ascii="Times New Roman" w:hAnsi="Times New Roman" w:cs="Times New Roman"/>
          <w:bCs/>
          <w:sz w:val="20"/>
          <w:szCs w:val="20"/>
        </w:rPr>
        <w:t xml:space="preserve"> (199.96 g) and flower yield per hectare (14.95 t) </w:t>
      </w:r>
      <w:ins w:id="319" w:author="pc" w:date="2025-07-09T20:36:00Z">
        <w:r w:rsidR="00EC7FB1">
          <w:rPr>
            <w:rFonts w:ascii="Times New Roman" w:hAnsi="Times New Roman" w:cs="Times New Roman"/>
            <w:bCs/>
            <w:sz w:val="20"/>
            <w:szCs w:val="20"/>
          </w:rPr>
          <w:t xml:space="preserve">was </w:t>
        </w:r>
      </w:ins>
      <w:r w:rsidR="001543F3" w:rsidRPr="005B4A02">
        <w:rPr>
          <w:rFonts w:ascii="Times New Roman" w:hAnsi="Times New Roman" w:cs="Times New Roman"/>
          <w:bCs/>
          <w:sz w:val="20"/>
          <w:szCs w:val="20"/>
        </w:rPr>
        <w:t>recorded when transplanting was</w:t>
      </w:r>
      <w:r w:rsidR="006C2B5D" w:rsidRPr="005B4A02">
        <w:rPr>
          <w:rFonts w:ascii="Times New Roman" w:hAnsi="Times New Roman" w:cs="Times New Roman"/>
          <w:bCs/>
          <w:sz w:val="20"/>
          <w:szCs w:val="20"/>
        </w:rPr>
        <w:t xml:space="preserve"> done during 2</w:t>
      </w:r>
      <w:r w:rsidR="006C2B5D" w:rsidRPr="005B4A02">
        <w:rPr>
          <w:rFonts w:ascii="Times New Roman" w:hAnsi="Times New Roman" w:cs="Times New Roman"/>
          <w:bCs/>
          <w:sz w:val="20"/>
          <w:szCs w:val="20"/>
          <w:vertAlign w:val="superscript"/>
        </w:rPr>
        <w:t>nd</w:t>
      </w:r>
      <w:r w:rsidR="006C2B5D" w:rsidRPr="005B4A02">
        <w:rPr>
          <w:rFonts w:ascii="Times New Roman" w:hAnsi="Times New Roman" w:cs="Times New Roman"/>
          <w:bCs/>
          <w:sz w:val="20"/>
          <w:szCs w:val="20"/>
        </w:rPr>
        <w:t xml:space="preserve"> week of February (Table 2). It might be due to </w:t>
      </w:r>
      <w:ins w:id="320" w:author="pc" w:date="2025-07-09T20:36:00Z">
        <w:r w:rsidR="00EC7FB1">
          <w:rPr>
            <w:rFonts w:ascii="Times New Roman" w:hAnsi="Times New Roman" w:cs="Times New Roman"/>
            <w:bCs/>
            <w:sz w:val="20"/>
            <w:szCs w:val="20"/>
          </w:rPr>
          <w:t xml:space="preserve">the fact </w:t>
        </w:r>
      </w:ins>
      <w:r w:rsidR="004A28DB" w:rsidRPr="005B4A02">
        <w:rPr>
          <w:rFonts w:ascii="Times New Roman" w:hAnsi="Times New Roman" w:cs="Times New Roman"/>
          <w:bCs/>
          <w:sz w:val="20"/>
          <w:szCs w:val="20"/>
        </w:rPr>
        <w:t xml:space="preserve">that </w:t>
      </w:r>
      <w:r w:rsidR="006C2B5D" w:rsidRPr="005B4A02">
        <w:rPr>
          <w:rFonts w:ascii="Times New Roman" w:hAnsi="Times New Roman" w:cs="Times New Roman"/>
          <w:bCs/>
          <w:sz w:val="20"/>
          <w:szCs w:val="20"/>
        </w:rPr>
        <w:t xml:space="preserve">the </w:t>
      </w:r>
      <w:r w:rsidR="006C2B5D" w:rsidRPr="005B4A02">
        <w:rPr>
          <w:rFonts w:ascii="Times New Roman" w:hAnsi="Times New Roman" w:cs="Times New Roman"/>
          <w:bCs/>
          <w:sz w:val="20"/>
          <w:szCs w:val="20"/>
        </w:rPr>
        <w:lastRenderedPageBreak/>
        <w:t>crop transplanted at 2</w:t>
      </w:r>
      <w:r w:rsidR="006C2B5D" w:rsidRPr="005B4A02">
        <w:rPr>
          <w:rFonts w:ascii="Times New Roman" w:hAnsi="Times New Roman" w:cs="Times New Roman"/>
          <w:bCs/>
          <w:sz w:val="20"/>
          <w:szCs w:val="20"/>
          <w:vertAlign w:val="superscript"/>
        </w:rPr>
        <w:t>nd</w:t>
      </w:r>
      <w:r w:rsidR="006C2B5D" w:rsidRPr="005B4A02">
        <w:rPr>
          <w:rFonts w:ascii="Times New Roman" w:hAnsi="Times New Roman" w:cs="Times New Roman"/>
          <w:bCs/>
          <w:sz w:val="20"/>
          <w:szCs w:val="20"/>
        </w:rPr>
        <w:t xml:space="preserve"> week of February may have resulted in better vegetative growth components </w:t>
      </w:r>
      <w:r w:rsidR="009B42A1" w:rsidRPr="005B4A02">
        <w:rPr>
          <w:rFonts w:ascii="Times New Roman" w:hAnsi="Times New Roman" w:cs="Times New Roman"/>
          <w:bCs/>
          <w:sz w:val="20"/>
          <w:szCs w:val="20"/>
        </w:rPr>
        <w:t xml:space="preserve">as well as </w:t>
      </w:r>
      <w:r w:rsidR="006C2B5D" w:rsidRPr="005B4A02">
        <w:rPr>
          <w:rFonts w:ascii="Times New Roman" w:hAnsi="Times New Roman" w:cs="Times New Roman"/>
          <w:bCs/>
          <w:sz w:val="20"/>
          <w:szCs w:val="20"/>
        </w:rPr>
        <w:t xml:space="preserve">translocation of more photosynthates from vegetative to reproductive parts under congenial climatic conditions. This trend was also reported by Kusuma and Thaneshwari (2021) and </w:t>
      </w:r>
      <w:r w:rsidR="006C2B5D" w:rsidRPr="005B4A02">
        <w:rPr>
          <w:rFonts w:ascii="Times New Roman" w:hAnsi="Times New Roman" w:cs="Times New Roman"/>
          <w:bCs/>
          <w:sz w:val="20"/>
          <w:szCs w:val="20"/>
          <w:lang w:bidi="gu-IN"/>
        </w:rPr>
        <w:t>Dhakal</w:t>
      </w:r>
      <w:ins w:id="321" w:author="pc" w:date="2025-07-09T20:37:00Z">
        <w:r w:rsidR="00EC7FB1">
          <w:rPr>
            <w:rFonts w:ascii="Times New Roman" w:hAnsi="Times New Roman" w:cs="Times New Roman"/>
            <w:bCs/>
            <w:sz w:val="20"/>
            <w:szCs w:val="20"/>
            <w:lang w:bidi="gu-IN"/>
          </w:rPr>
          <w:t xml:space="preserve"> </w:t>
        </w:r>
      </w:ins>
      <w:r w:rsidR="006C2B5D" w:rsidRPr="005B4A02">
        <w:rPr>
          <w:rFonts w:ascii="Times New Roman" w:hAnsi="Times New Roman" w:cs="Times New Roman"/>
          <w:bCs/>
          <w:i/>
          <w:iCs/>
          <w:sz w:val="20"/>
          <w:szCs w:val="20"/>
        </w:rPr>
        <w:t>et al.</w:t>
      </w:r>
      <w:r w:rsidR="006C2B5D" w:rsidRPr="005B4A02">
        <w:rPr>
          <w:rFonts w:ascii="Times New Roman" w:hAnsi="Times New Roman" w:cs="Times New Roman"/>
          <w:bCs/>
          <w:sz w:val="20"/>
          <w:szCs w:val="20"/>
        </w:rPr>
        <w:t xml:space="preserve"> (2021) in marigold.</w:t>
      </w:r>
    </w:p>
    <w:p w:rsidR="00F158A6" w:rsidRDefault="00F158A6" w:rsidP="005B4A02">
      <w:pPr>
        <w:spacing w:after="0" w:line="360" w:lineRule="auto"/>
        <w:jc w:val="both"/>
        <w:rPr>
          <w:rFonts w:ascii="Times New Roman" w:hAnsi="Times New Roman" w:cs="Times New Roman"/>
          <w:b/>
          <w:bCs/>
          <w:lang w:bidi="gu-IN"/>
        </w:rPr>
      </w:pPr>
    </w:p>
    <w:p w:rsidR="0059655F" w:rsidRDefault="0059655F" w:rsidP="005B4A02">
      <w:pPr>
        <w:spacing w:after="0" w:line="360" w:lineRule="auto"/>
        <w:jc w:val="both"/>
        <w:rPr>
          <w:rFonts w:ascii="Times New Roman" w:hAnsi="Times New Roman" w:cs="Times New Roman"/>
          <w:sz w:val="20"/>
          <w:szCs w:val="20"/>
        </w:rPr>
        <w:sectPr w:rsidR="0059655F" w:rsidSect="00455F55">
          <w:headerReference w:type="even" r:id="rId9"/>
          <w:headerReference w:type="default" r:id="rId10"/>
          <w:footerReference w:type="even" r:id="rId11"/>
          <w:footerReference w:type="default" r:id="rId12"/>
          <w:headerReference w:type="first" r:id="rId13"/>
          <w:footerReference w:type="first" r:id="rId14"/>
          <w:pgSz w:w="11906" w:h="16838" w:code="9"/>
          <w:pgMar w:top="900" w:right="1440" w:bottom="1440" w:left="1440" w:header="720" w:footer="720" w:gutter="0"/>
          <w:cols w:space="720"/>
          <w:docGrid w:linePitch="360"/>
        </w:sectPr>
      </w:pPr>
    </w:p>
    <w:p w:rsidR="00A114D7" w:rsidRPr="004C6B9F" w:rsidRDefault="00A114D7" w:rsidP="00A114D7">
      <w:pPr>
        <w:spacing w:after="0" w:line="360" w:lineRule="auto"/>
        <w:ind w:left="810" w:hanging="810"/>
        <w:jc w:val="both"/>
        <w:rPr>
          <w:rFonts w:ascii="Times New Roman" w:hAnsi="Times New Roman" w:cs="Times New Roman"/>
        </w:rPr>
      </w:pPr>
      <w:r w:rsidRPr="004C6B9F">
        <w:rPr>
          <w:rFonts w:ascii="Times New Roman" w:hAnsi="Times New Roman" w:cs="Times New Roman"/>
          <w:b/>
        </w:rPr>
        <w:lastRenderedPageBreak/>
        <w:t xml:space="preserve">               Table2: </w:t>
      </w:r>
      <w:r w:rsidRPr="004C6B9F">
        <w:rPr>
          <w:rFonts w:ascii="Times New Roman" w:hAnsi="Times New Roman" w:cs="Times New Roman"/>
          <w:b/>
          <w:bCs/>
        </w:rPr>
        <w:t xml:space="preserve">Effect of transplanting time and spacing on </w:t>
      </w:r>
      <w:ins w:id="322" w:author="pc" w:date="2025-07-09T20:37:00Z">
        <w:r w:rsidR="00EC7FB1">
          <w:rPr>
            <w:rFonts w:ascii="Times New Roman" w:hAnsi="Times New Roman" w:cs="Times New Roman"/>
            <w:b/>
            <w:bCs/>
          </w:rPr>
          <w:t xml:space="preserve">flowering and </w:t>
        </w:r>
      </w:ins>
      <w:r w:rsidRPr="004C6B9F">
        <w:rPr>
          <w:rFonts w:ascii="Times New Roman" w:hAnsi="Times New Roman" w:cs="Times New Roman"/>
          <w:b/>
          <w:bCs/>
        </w:rPr>
        <w:t xml:space="preserve">yield parameters of </w:t>
      </w:r>
      <w:ins w:id="323" w:author="pc" w:date="2025-07-09T20:39:00Z">
        <w:r w:rsidR="00EC7FB1">
          <w:rPr>
            <w:rFonts w:ascii="Times New Roman" w:hAnsi="Times New Roman" w:cs="Times New Roman"/>
            <w:b/>
            <w:bCs/>
          </w:rPr>
          <w:t xml:space="preserve">African </w:t>
        </w:r>
      </w:ins>
      <w:r w:rsidRPr="004C6B9F">
        <w:rPr>
          <w:rFonts w:ascii="Times New Roman" w:hAnsi="Times New Roman" w:cs="Times New Roman"/>
          <w:b/>
          <w:bCs/>
        </w:rPr>
        <w:t>marigold cv. Punjab Gainda 1 (Pooled of two years)</w:t>
      </w:r>
    </w:p>
    <w:tbl>
      <w:tblPr>
        <w:tblW w:w="4706" w:type="pct"/>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90"/>
        <w:gridCol w:w="1778"/>
        <w:gridCol w:w="1370"/>
        <w:gridCol w:w="1541"/>
        <w:gridCol w:w="1270"/>
        <w:gridCol w:w="1359"/>
        <w:gridCol w:w="1176"/>
        <w:gridCol w:w="1450"/>
        <w:gridCol w:w="1179"/>
        <w:gridCol w:w="959"/>
      </w:tblGrid>
      <w:tr w:rsidR="00D85FC6" w:rsidRPr="0059655F" w:rsidTr="00D85FC6">
        <w:trPr>
          <w:trHeight w:val="1178"/>
        </w:trPr>
        <w:tc>
          <w:tcPr>
            <w:tcW w:w="767" w:type="pct"/>
            <w:tcBorders>
              <w:right w:val="single" w:sz="4" w:space="0" w:color="auto"/>
            </w:tcBorders>
            <w:shd w:val="clear" w:color="auto" w:fill="auto"/>
            <w:vAlign w:val="center"/>
          </w:tcPr>
          <w:p w:rsidR="0059655F" w:rsidRPr="0059655F" w:rsidRDefault="0059655F" w:rsidP="007D416E">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Treatments</w:t>
            </w:r>
          </w:p>
        </w:tc>
        <w:tc>
          <w:tcPr>
            <w:tcW w:w="623" w:type="pct"/>
            <w:tcBorders>
              <w:left w:val="single" w:sz="4" w:space="0" w:color="auto"/>
              <w:right w:val="single" w:sz="4" w:space="0" w:color="auto"/>
            </w:tcBorders>
            <w:vAlign w:val="center"/>
          </w:tcPr>
          <w:p w:rsidR="0059655F" w:rsidRPr="0059655F" w:rsidRDefault="0059655F" w:rsidP="007D416E">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 xml:space="preserve">Days </w:t>
            </w:r>
          </w:p>
          <w:p w:rsidR="0059655F" w:rsidRPr="0059655F" w:rsidRDefault="0059655F" w:rsidP="007D416E">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taken for flower initiation</w:t>
            </w:r>
          </w:p>
        </w:tc>
        <w:tc>
          <w:tcPr>
            <w:tcW w:w="480" w:type="pct"/>
            <w:tcBorders>
              <w:right w:val="single" w:sz="4" w:space="0" w:color="auto"/>
            </w:tcBorders>
            <w:vAlign w:val="center"/>
          </w:tcPr>
          <w:p w:rsidR="0059655F" w:rsidRPr="0059655F" w:rsidRDefault="0059655F" w:rsidP="007D416E">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 xml:space="preserve">Days taken for 50% </w:t>
            </w:r>
          </w:p>
          <w:p w:rsidR="0059655F" w:rsidRPr="0059655F" w:rsidRDefault="0059655F" w:rsidP="007D416E">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flowering</w:t>
            </w:r>
          </w:p>
        </w:tc>
        <w:tc>
          <w:tcPr>
            <w:tcW w:w="540" w:type="pct"/>
            <w:tcBorders>
              <w:right w:val="single" w:sz="4" w:space="0" w:color="auto"/>
            </w:tcBorders>
          </w:tcPr>
          <w:p w:rsidR="0059655F" w:rsidRPr="0059655F" w:rsidRDefault="0059655F" w:rsidP="007D416E">
            <w:pPr>
              <w:spacing w:line="240" w:lineRule="auto"/>
              <w:rPr>
                <w:rFonts w:ascii="Times New Roman" w:hAnsi="Times New Roman" w:cs="Times New Roman"/>
                <w:b/>
                <w:bCs/>
                <w:sz w:val="20"/>
                <w:szCs w:val="20"/>
              </w:rPr>
            </w:pPr>
          </w:p>
          <w:p w:rsidR="0059655F" w:rsidRPr="0059655F" w:rsidRDefault="0059655F" w:rsidP="007D416E">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Flowering duration (days)</w:t>
            </w:r>
          </w:p>
        </w:tc>
        <w:tc>
          <w:tcPr>
            <w:tcW w:w="445" w:type="pct"/>
            <w:tcBorders>
              <w:right w:val="single" w:sz="4" w:space="0" w:color="auto"/>
            </w:tcBorders>
          </w:tcPr>
          <w:p w:rsidR="0059655F" w:rsidRPr="0059655F" w:rsidRDefault="0059655F" w:rsidP="007D416E">
            <w:pPr>
              <w:spacing w:line="240" w:lineRule="auto"/>
              <w:rPr>
                <w:rFonts w:ascii="Times New Roman" w:hAnsi="Times New Roman" w:cs="Times New Roman"/>
                <w:b/>
                <w:bCs/>
                <w:sz w:val="20"/>
                <w:szCs w:val="20"/>
              </w:rPr>
            </w:pPr>
          </w:p>
          <w:p w:rsidR="0059655F" w:rsidRPr="0059655F" w:rsidRDefault="0059655F" w:rsidP="007D416E">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diameter (cm)</w:t>
            </w:r>
          </w:p>
        </w:tc>
        <w:tc>
          <w:tcPr>
            <w:tcW w:w="476" w:type="pct"/>
            <w:tcBorders>
              <w:right w:val="single" w:sz="4" w:space="0" w:color="auto"/>
            </w:tcBorders>
          </w:tcPr>
          <w:p w:rsidR="0059655F" w:rsidRPr="0059655F" w:rsidRDefault="0059655F" w:rsidP="007D416E">
            <w:pPr>
              <w:spacing w:line="240" w:lineRule="auto"/>
              <w:rPr>
                <w:rFonts w:ascii="Times New Roman" w:hAnsi="Times New Roman" w:cs="Times New Roman"/>
                <w:b/>
                <w:bCs/>
                <w:sz w:val="20"/>
                <w:szCs w:val="20"/>
              </w:rPr>
            </w:pPr>
          </w:p>
          <w:p w:rsidR="0059655F" w:rsidRPr="0059655F" w:rsidRDefault="0059655F" w:rsidP="007D416E">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Av. weight of 10 flowers (g)</w:t>
            </w:r>
          </w:p>
        </w:tc>
        <w:tc>
          <w:tcPr>
            <w:tcW w:w="412" w:type="pct"/>
            <w:tcBorders>
              <w:right w:val="single" w:sz="4" w:space="0" w:color="auto"/>
            </w:tcBorders>
          </w:tcPr>
          <w:p w:rsidR="0059655F" w:rsidRPr="0059655F" w:rsidRDefault="0059655F" w:rsidP="007D416E">
            <w:pPr>
              <w:spacing w:line="240" w:lineRule="auto"/>
              <w:jc w:val="center"/>
              <w:rPr>
                <w:rFonts w:ascii="Times New Roman" w:hAnsi="Times New Roman" w:cs="Times New Roman"/>
                <w:b/>
                <w:bCs/>
                <w:sz w:val="20"/>
                <w:szCs w:val="20"/>
              </w:rPr>
            </w:pPr>
          </w:p>
          <w:p w:rsidR="0059655F" w:rsidRPr="0059655F" w:rsidRDefault="0059655F" w:rsidP="007D416E">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Shelf life (hours)</w:t>
            </w:r>
          </w:p>
        </w:tc>
        <w:tc>
          <w:tcPr>
            <w:tcW w:w="508" w:type="pct"/>
            <w:tcBorders>
              <w:right w:val="single" w:sz="4" w:space="0" w:color="auto"/>
            </w:tcBorders>
          </w:tcPr>
          <w:p w:rsidR="0059655F" w:rsidRPr="0059655F" w:rsidRDefault="0059655F" w:rsidP="007D416E">
            <w:pPr>
              <w:spacing w:line="240" w:lineRule="auto"/>
              <w:rPr>
                <w:rFonts w:ascii="Times New Roman" w:hAnsi="Times New Roman" w:cs="Times New Roman"/>
                <w:b/>
                <w:bCs/>
                <w:sz w:val="20"/>
                <w:szCs w:val="20"/>
              </w:rPr>
            </w:pPr>
          </w:p>
          <w:p w:rsidR="0059655F" w:rsidRPr="0059655F" w:rsidRDefault="0059655F" w:rsidP="007D416E">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Number of flowers per plant</w:t>
            </w:r>
          </w:p>
        </w:tc>
        <w:tc>
          <w:tcPr>
            <w:tcW w:w="413" w:type="pct"/>
            <w:tcBorders>
              <w:right w:val="single" w:sz="4" w:space="0" w:color="auto"/>
            </w:tcBorders>
          </w:tcPr>
          <w:p w:rsidR="0059655F" w:rsidRPr="0059655F" w:rsidRDefault="0059655F" w:rsidP="007D416E">
            <w:pPr>
              <w:spacing w:line="240" w:lineRule="auto"/>
              <w:rPr>
                <w:rFonts w:ascii="Times New Roman" w:hAnsi="Times New Roman" w:cs="Times New Roman"/>
                <w:b/>
                <w:bCs/>
                <w:sz w:val="20"/>
                <w:szCs w:val="20"/>
              </w:rPr>
            </w:pPr>
          </w:p>
          <w:p w:rsidR="0059655F" w:rsidRPr="0059655F" w:rsidRDefault="0059655F" w:rsidP="007D416E">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yield per plant (g)</w:t>
            </w:r>
          </w:p>
        </w:tc>
        <w:tc>
          <w:tcPr>
            <w:tcW w:w="336" w:type="pct"/>
            <w:tcBorders>
              <w:right w:val="single" w:sz="4" w:space="0" w:color="auto"/>
            </w:tcBorders>
          </w:tcPr>
          <w:p w:rsidR="0059655F" w:rsidRPr="0059655F" w:rsidRDefault="0059655F" w:rsidP="007D416E">
            <w:pPr>
              <w:spacing w:line="240" w:lineRule="auto"/>
              <w:rPr>
                <w:rFonts w:ascii="Times New Roman" w:hAnsi="Times New Roman" w:cs="Times New Roman"/>
                <w:b/>
                <w:bCs/>
                <w:sz w:val="20"/>
                <w:szCs w:val="20"/>
              </w:rPr>
            </w:pPr>
          </w:p>
          <w:p w:rsidR="0059655F" w:rsidRPr="0059655F" w:rsidRDefault="0059655F" w:rsidP="007D416E">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yield (t/ha)</w:t>
            </w:r>
          </w:p>
        </w:tc>
      </w:tr>
      <w:tr w:rsidR="0059655F" w:rsidRPr="0059655F" w:rsidTr="00D85FC6">
        <w:trPr>
          <w:trHeight w:val="436"/>
        </w:trPr>
        <w:tc>
          <w:tcPr>
            <w:tcW w:w="5000" w:type="pct"/>
            <w:gridSpan w:val="10"/>
            <w:tcBorders>
              <w:right w:val="single" w:sz="4" w:space="0" w:color="auto"/>
            </w:tcBorders>
            <w:vAlign w:val="center"/>
          </w:tcPr>
          <w:p w:rsidR="0059655F" w:rsidRPr="0059655F" w:rsidRDefault="0059655F" w:rsidP="007D416E">
            <w:pPr>
              <w:spacing w:after="0" w:line="240" w:lineRule="auto"/>
              <w:rPr>
                <w:rFonts w:ascii="Times New Roman" w:hAnsi="Times New Roman" w:cs="Times New Roman"/>
                <w:b/>
                <w:bCs/>
                <w:sz w:val="20"/>
                <w:szCs w:val="20"/>
              </w:rPr>
            </w:pPr>
            <w:r w:rsidRPr="00EC7FB1">
              <w:rPr>
                <w:rFonts w:ascii="Times New Roman" w:hAnsi="Times New Roman" w:cs="Times New Roman"/>
                <w:b/>
                <w:bCs/>
                <w:strike/>
                <w:sz w:val="20"/>
                <w:szCs w:val="20"/>
                <w:rPrChange w:id="324" w:author="pc" w:date="2025-07-09T20:39:00Z">
                  <w:rPr>
                    <w:rFonts w:ascii="Times New Roman" w:hAnsi="Times New Roman" w:cs="Times New Roman"/>
                    <w:b/>
                    <w:bCs/>
                    <w:sz w:val="20"/>
                    <w:szCs w:val="20"/>
                  </w:rPr>
                </w:rPrChange>
              </w:rPr>
              <w:t>Factor 1:</w:t>
            </w:r>
            <w:r w:rsidRPr="0059655F">
              <w:rPr>
                <w:rFonts w:ascii="Times New Roman" w:hAnsi="Times New Roman" w:cs="Times New Roman"/>
                <w:b/>
                <w:bCs/>
                <w:sz w:val="20"/>
                <w:szCs w:val="20"/>
              </w:rPr>
              <w:t xml:space="preserve"> Transplanting time (T)</w:t>
            </w:r>
          </w:p>
        </w:tc>
      </w:tr>
      <w:tr w:rsidR="00D85FC6" w:rsidRPr="0059655F" w:rsidTr="00F140B4">
        <w:trPr>
          <w:trHeight w:val="424"/>
        </w:trPr>
        <w:tc>
          <w:tcPr>
            <w:tcW w:w="767" w:type="pct"/>
            <w:tcBorders>
              <w:righ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T</w:t>
            </w:r>
            <w:r w:rsidRPr="0059655F">
              <w:rPr>
                <w:rFonts w:ascii="Times New Roman" w:hAnsi="Times New Roman" w:cs="Times New Roman"/>
                <w:sz w:val="20"/>
                <w:szCs w:val="20"/>
                <w:vertAlign w:val="subscript"/>
              </w:rPr>
              <w:t>1</w:t>
            </w:r>
            <w:r w:rsidRPr="0059655F">
              <w:rPr>
                <w:rFonts w:ascii="Times New Roman" w:hAnsi="Times New Roman" w:cs="Times New Roman"/>
                <w:sz w:val="20"/>
                <w:szCs w:val="20"/>
              </w:rPr>
              <w:t>: 2</w:t>
            </w:r>
            <w:r w:rsidRPr="0059655F">
              <w:rPr>
                <w:rFonts w:ascii="Times New Roman" w:hAnsi="Times New Roman" w:cs="Times New Roman"/>
                <w:sz w:val="20"/>
                <w:szCs w:val="20"/>
                <w:vertAlign w:val="superscript"/>
              </w:rPr>
              <w:t>nd</w:t>
            </w:r>
            <w:r w:rsidRPr="0059655F">
              <w:rPr>
                <w:rFonts w:ascii="Times New Roman" w:hAnsi="Times New Roman" w:cs="Times New Roman"/>
                <w:sz w:val="20"/>
                <w:szCs w:val="20"/>
              </w:rPr>
              <w:t xml:space="preserve"> week of February</w:t>
            </w:r>
          </w:p>
        </w:tc>
        <w:tc>
          <w:tcPr>
            <w:tcW w:w="62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46.08</w:t>
            </w:r>
          </w:p>
        </w:tc>
        <w:tc>
          <w:tcPr>
            <w:tcW w:w="480" w:type="pct"/>
            <w:tcBorders>
              <w:left w:val="single" w:sz="4" w:space="0" w:color="auto"/>
              <w:righ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53.75</w:t>
            </w:r>
          </w:p>
        </w:tc>
        <w:tc>
          <w:tcPr>
            <w:tcW w:w="540"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76.58</w:t>
            </w:r>
          </w:p>
        </w:tc>
        <w:tc>
          <w:tcPr>
            <w:tcW w:w="445"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5.31</w:t>
            </w:r>
          </w:p>
        </w:tc>
        <w:tc>
          <w:tcPr>
            <w:tcW w:w="476"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51.21</w:t>
            </w:r>
          </w:p>
        </w:tc>
        <w:tc>
          <w:tcPr>
            <w:tcW w:w="412"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30.13</w:t>
            </w:r>
          </w:p>
        </w:tc>
        <w:tc>
          <w:tcPr>
            <w:tcW w:w="508"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44.42</w:t>
            </w:r>
          </w:p>
        </w:tc>
        <w:tc>
          <w:tcPr>
            <w:tcW w:w="41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199.96</w:t>
            </w:r>
          </w:p>
        </w:tc>
        <w:tc>
          <w:tcPr>
            <w:tcW w:w="336"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14.95</w:t>
            </w:r>
          </w:p>
        </w:tc>
      </w:tr>
      <w:tr w:rsidR="00D85FC6" w:rsidRPr="0059655F" w:rsidTr="00F140B4">
        <w:trPr>
          <w:trHeight w:val="440"/>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T</w:t>
            </w:r>
            <w:r w:rsidRPr="0059655F">
              <w:rPr>
                <w:rFonts w:ascii="Times New Roman" w:hAnsi="Times New Roman" w:cs="Times New Roman"/>
                <w:sz w:val="20"/>
                <w:szCs w:val="20"/>
                <w:vertAlign w:val="subscript"/>
              </w:rPr>
              <w:t>2</w:t>
            </w:r>
            <w:r w:rsidRPr="0059655F">
              <w:rPr>
                <w:rFonts w:ascii="Times New Roman" w:hAnsi="Times New Roman" w:cs="Times New Roman"/>
                <w:sz w:val="20"/>
                <w:szCs w:val="20"/>
              </w:rPr>
              <w:t>: 4</w:t>
            </w:r>
            <w:r w:rsidRPr="0059655F">
              <w:rPr>
                <w:rFonts w:ascii="Times New Roman" w:hAnsi="Times New Roman" w:cs="Times New Roman"/>
                <w:sz w:val="20"/>
                <w:szCs w:val="20"/>
                <w:vertAlign w:val="superscript"/>
              </w:rPr>
              <w:t xml:space="preserve">th </w:t>
            </w:r>
            <w:r w:rsidRPr="0059655F">
              <w:rPr>
                <w:rFonts w:ascii="Times New Roman" w:hAnsi="Times New Roman" w:cs="Times New Roman"/>
                <w:sz w:val="20"/>
                <w:szCs w:val="20"/>
              </w:rPr>
              <w:t>week of February</w:t>
            </w:r>
          </w:p>
        </w:tc>
        <w:tc>
          <w:tcPr>
            <w:tcW w:w="62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40.33</w:t>
            </w:r>
          </w:p>
        </w:tc>
        <w:tc>
          <w:tcPr>
            <w:tcW w:w="480" w:type="pct"/>
            <w:tcBorders>
              <w:righ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46.63</w:t>
            </w:r>
          </w:p>
        </w:tc>
        <w:tc>
          <w:tcPr>
            <w:tcW w:w="540"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71.21</w:t>
            </w:r>
          </w:p>
        </w:tc>
        <w:tc>
          <w:tcPr>
            <w:tcW w:w="445"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4.80</w:t>
            </w:r>
          </w:p>
        </w:tc>
        <w:tc>
          <w:tcPr>
            <w:tcW w:w="476"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47.79</w:t>
            </w:r>
          </w:p>
        </w:tc>
        <w:tc>
          <w:tcPr>
            <w:tcW w:w="412"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24.75</w:t>
            </w:r>
          </w:p>
        </w:tc>
        <w:tc>
          <w:tcPr>
            <w:tcW w:w="508"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36.04</w:t>
            </w:r>
          </w:p>
        </w:tc>
        <w:tc>
          <w:tcPr>
            <w:tcW w:w="413"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154.98</w:t>
            </w:r>
          </w:p>
        </w:tc>
        <w:tc>
          <w:tcPr>
            <w:tcW w:w="336"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11.76</w:t>
            </w:r>
          </w:p>
        </w:tc>
      </w:tr>
      <w:tr w:rsidR="00D85FC6" w:rsidRPr="0059655F" w:rsidTr="00F140B4">
        <w:trPr>
          <w:trHeight w:val="440"/>
        </w:trPr>
        <w:tc>
          <w:tcPr>
            <w:tcW w:w="767" w:type="pct"/>
            <w:tcBorders>
              <w:righ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S.Em.±</w:t>
            </w:r>
          </w:p>
        </w:tc>
        <w:tc>
          <w:tcPr>
            <w:tcW w:w="62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0.57</w:t>
            </w:r>
          </w:p>
        </w:tc>
        <w:tc>
          <w:tcPr>
            <w:tcW w:w="480" w:type="pct"/>
            <w:tcBorders>
              <w:lef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0.42</w:t>
            </w:r>
          </w:p>
        </w:tc>
        <w:tc>
          <w:tcPr>
            <w:tcW w:w="540"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0.63</w:t>
            </w:r>
          </w:p>
        </w:tc>
        <w:tc>
          <w:tcPr>
            <w:tcW w:w="445"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0.07</w:t>
            </w:r>
          </w:p>
        </w:tc>
        <w:tc>
          <w:tcPr>
            <w:tcW w:w="47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0.64</w:t>
            </w:r>
          </w:p>
        </w:tc>
        <w:tc>
          <w:tcPr>
            <w:tcW w:w="412"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0.20</w:t>
            </w:r>
          </w:p>
        </w:tc>
        <w:tc>
          <w:tcPr>
            <w:tcW w:w="508"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0.77</w:t>
            </w:r>
          </w:p>
        </w:tc>
        <w:tc>
          <w:tcPr>
            <w:tcW w:w="413"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2.40</w:t>
            </w:r>
          </w:p>
        </w:tc>
        <w:tc>
          <w:tcPr>
            <w:tcW w:w="33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0.17</w:t>
            </w:r>
          </w:p>
        </w:tc>
      </w:tr>
      <w:tr w:rsidR="00D85FC6" w:rsidRPr="0059655F" w:rsidTr="00F140B4">
        <w:trPr>
          <w:trHeight w:val="440"/>
        </w:trPr>
        <w:tc>
          <w:tcPr>
            <w:tcW w:w="767" w:type="pct"/>
            <w:tcBorders>
              <w:righ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lsd</w:t>
            </w:r>
            <w:r w:rsidRPr="0059655F">
              <w:rPr>
                <w:rFonts w:ascii="Times New Roman" w:hAnsi="Times New Roman" w:cs="Times New Roman"/>
                <w:b/>
                <w:bCs/>
                <w:sz w:val="20"/>
                <w:szCs w:val="20"/>
                <w:vertAlign w:val="subscript"/>
              </w:rPr>
              <w:t>0.05</w:t>
            </w:r>
          </w:p>
        </w:tc>
        <w:tc>
          <w:tcPr>
            <w:tcW w:w="62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1.63</w:t>
            </w:r>
          </w:p>
        </w:tc>
        <w:tc>
          <w:tcPr>
            <w:tcW w:w="480" w:type="pct"/>
            <w:tcBorders>
              <w:left w:val="single" w:sz="4" w:space="0" w:color="auto"/>
              <w:righ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1.21</w:t>
            </w:r>
          </w:p>
        </w:tc>
        <w:tc>
          <w:tcPr>
            <w:tcW w:w="540"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1.82</w:t>
            </w:r>
          </w:p>
        </w:tc>
        <w:tc>
          <w:tcPr>
            <w:tcW w:w="445"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0.20</w:t>
            </w:r>
          </w:p>
        </w:tc>
        <w:tc>
          <w:tcPr>
            <w:tcW w:w="476"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1.86</w:t>
            </w:r>
          </w:p>
        </w:tc>
        <w:tc>
          <w:tcPr>
            <w:tcW w:w="412"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0.56</w:t>
            </w:r>
          </w:p>
        </w:tc>
        <w:tc>
          <w:tcPr>
            <w:tcW w:w="508"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2.22</w:t>
            </w:r>
          </w:p>
        </w:tc>
        <w:tc>
          <w:tcPr>
            <w:tcW w:w="41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6.94</w:t>
            </w:r>
          </w:p>
        </w:tc>
        <w:tc>
          <w:tcPr>
            <w:tcW w:w="336"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0.49</w:t>
            </w:r>
          </w:p>
        </w:tc>
      </w:tr>
      <w:tr w:rsidR="0059655F" w:rsidRPr="0059655F" w:rsidTr="00F140B4">
        <w:trPr>
          <w:trHeight w:val="440"/>
        </w:trPr>
        <w:tc>
          <w:tcPr>
            <w:tcW w:w="5000" w:type="pct"/>
            <w:gridSpan w:val="10"/>
            <w:tcBorders>
              <w:right w:val="single" w:sz="4" w:space="0" w:color="auto"/>
            </w:tcBorders>
            <w:vAlign w:val="center"/>
          </w:tcPr>
          <w:p w:rsidR="0059655F" w:rsidRPr="0059655F" w:rsidRDefault="0059655F" w:rsidP="00F140B4">
            <w:pPr>
              <w:spacing w:after="0" w:line="240" w:lineRule="auto"/>
              <w:rPr>
                <w:rFonts w:ascii="Times New Roman" w:hAnsi="Times New Roman" w:cs="Times New Roman"/>
                <w:b/>
                <w:bCs/>
                <w:sz w:val="20"/>
                <w:szCs w:val="20"/>
              </w:rPr>
            </w:pPr>
            <w:r w:rsidRPr="00EC7FB1">
              <w:rPr>
                <w:rFonts w:ascii="Times New Roman" w:hAnsi="Times New Roman" w:cs="Times New Roman"/>
                <w:b/>
                <w:bCs/>
                <w:strike/>
                <w:sz w:val="20"/>
                <w:szCs w:val="20"/>
                <w:rPrChange w:id="325" w:author="pc" w:date="2025-07-09T20:39:00Z">
                  <w:rPr>
                    <w:rFonts w:ascii="Times New Roman" w:hAnsi="Times New Roman" w:cs="Times New Roman"/>
                    <w:b/>
                    <w:bCs/>
                    <w:sz w:val="20"/>
                    <w:szCs w:val="20"/>
                  </w:rPr>
                </w:rPrChange>
              </w:rPr>
              <w:t>Factor 2:</w:t>
            </w:r>
            <w:r w:rsidRPr="0059655F">
              <w:rPr>
                <w:rFonts w:ascii="Times New Roman" w:hAnsi="Times New Roman" w:cs="Times New Roman"/>
                <w:b/>
                <w:bCs/>
                <w:sz w:val="20"/>
                <w:szCs w:val="20"/>
              </w:rPr>
              <w:t xml:space="preserve"> Spacing (S)</w:t>
            </w:r>
          </w:p>
        </w:tc>
      </w:tr>
      <w:tr w:rsidR="00D85FC6" w:rsidRPr="0059655F" w:rsidTr="00F140B4">
        <w:trPr>
          <w:trHeight w:val="440"/>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1</w:t>
            </w:r>
            <w:r w:rsidRPr="0059655F">
              <w:rPr>
                <w:rFonts w:ascii="Times New Roman" w:hAnsi="Times New Roman" w:cs="Times New Roman"/>
                <w:sz w:val="20"/>
                <w:szCs w:val="20"/>
              </w:rPr>
              <w:t>:60 × 30 cm</w:t>
            </w:r>
          </w:p>
        </w:tc>
        <w:tc>
          <w:tcPr>
            <w:tcW w:w="62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44.00</w:t>
            </w:r>
          </w:p>
        </w:tc>
        <w:tc>
          <w:tcPr>
            <w:tcW w:w="480" w:type="pct"/>
            <w:tcBorders>
              <w:left w:val="single" w:sz="4" w:space="0" w:color="auto"/>
              <w:righ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51.00</w:t>
            </w:r>
          </w:p>
        </w:tc>
        <w:tc>
          <w:tcPr>
            <w:tcW w:w="540"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74.56</w:t>
            </w:r>
          </w:p>
        </w:tc>
        <w:tc>
          <w:tcPr>
            <w:tcW w:w="445"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5.28</w:t>
            </w:r>
          </w:p>
        </w:tc>
        <w:tc>
          <w:tcPr>
            <w:tcW w:w="476"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50.88</w:t>
            </w:r>
          </w:p>
        </w:tc>
        <w:tc>
          <w:tcPr>
            <w:tcW w:w="412"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28.44</w:t>
            </w:r>
          </w:p>
        </w:tc>
        <w:tc>
          <w:tcPr>
            <w:tcW w:w="508"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47.69</w:t>
            </w:r>
          </w:p>
        </w:tc>
        <w:tc>
          <w:tcPr>
            <w:tcW w:w="41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223.07</w:t>
            </w:r>
          </w:p>
        </w:tc>
        <w:tc>
          <w:tcPr>
            <w:tcW w:w="336"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12.39</w:t>
            </w:r>
          </w:p>
        </w:tc>
      </w:tr>
      <w:tr w:rsidR="00D85FC6" w:rsidRPr="0059655F" w:rsidTr="00F140B4">
        <w:trPr>
          <w:trHeight w:val="440"/>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2</w:t>
            </w:r>
            <w:r w:rsidRPr="0059655F">
              <w:rPr>
                <w:rFonts w:ascii="Times New Roman" w:hAnsi="Times New Roman" w:cs="Times New Roman"/>
                <w:sz w:val="20"/>
                <w:szCs w:val="20"/>
              </w:rPr>
              <w:t>:45 × 30 cm</w:t>
            </w:r>
          </w:p>
        </w:tc>
        <w:tc>
          <w:tcPr>
            <w:tcW w:w="62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43.50</w:t>
            </w:r>
          </w:p>
        </w:tc>
        <w:tc>
          <w:tcPr>
            <w:tcW w:w="480" w:type="pct"/>
            <w:tcBorders>
              <w:lef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50.06</w:t>
            </w:r>
          </w:p>
        </w:tc>
        <w:tc>
          <w:tcPr>
            <w:tcW w:w="540"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73.69</w:t>
            </w:r>
          </w:p>
        </w:tc>
        <w:tc>
          <w:tcPr>
            <w:tcW w:w="445"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5.07</w:t>
            </w:r>
          </w:p>
        </w:tc>
        <w:tc>
          <w:tcPr>
            <w:tcW w:w="47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50.25</w:t>
            </w:r>
          </w:p>
        </w:tc>
        <w:tc>
          <w:tcPr>
            <w:tcW w:w="412"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27.25</w:t>
            </w:r>
          </w:p>
        </w:tc>
        <w:tc>
          <w:tcPr>
            <w:tcW w:w="508"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39.69</w:t>
            </w:r>
          </w:p>
        </w:tc>
        <w:tc>
          <w:tcPr>
            <w:tcW w:w="413"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180.76</w:t>
            </w:r>
          </w:p>
        </w:tc>
        <w:tc>
          <w:tcPr>
            <w:tcW w:w="33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13.39</w:t>
            </w:r>
          </w:p>
        </w:tc>
      </w:tr>
      <w:tr w:rsidR="00D85FC6" w:rsidRPr="0059655F" w:rsidTr="00F140B4">
        <w:trPr>
          <w:trHeight w:val="440"/>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3</w:t>
            </w:r>
            <w:r w:rsidRPr="0059655F">
              <w:rPr>
                <w:rFonts w:ascii="Times New Roman" w:hAnsi="Times New Roman" w:cs="Times New Roman"/>
                <w:sz w:val="20"/>
                <w:szCs w:val="20"/>
              </w:rPr>
              <w:t>:30 × 30 cm</w:t>
            </w:r>
          </w:p>
        </w:tc>
        <w:tc>
          <w:tcPr>
            <w:tcW w:w="623" w:type="pct"/>
            <w:tcBorders>
              <w:left w:val="single" w:sz="4" w:space="0" w:color="auto"/>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42.13</w:t>
            </w:r>
          </w:p>
        </w:tc>
        <w:tc>
          <w:tcPr>
            <w:tcW w:w="480" w:type="pct"/>
            <w:tcBorders>
              <w:lef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49.50</w:t>
            </w:r>
          </w:p>
        </w:tc>
        <w:tc>
          <w:tcPr>
            <w:tcW w:w="540"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73.44</w:t>
            </w:r>
          </w:p>
        </w:tc>
        <w:tc>
          <w:tcPr>
            <w:tcW w:w="445"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4.82</w:t>
            </w:r>
          </w:p>
        </w:tc>
        <w:tc>
          <w:tcPr>
            <w:tcW w:w="47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47.38</w:t>
            </w:r>
          </w:p>
        </w:tc>
        <w:tc>
          <w:tcPr>
            <w:tcW w:w="412"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26.63</w:t>
            </w:r>
          </w:p>
        </w:tc>
        <w:tc>
          <w:tcPr>
            <w:tcW w:w="508"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33.31</w:t>
            </w:r>
          </w:p>
        </w:tc>
        <w:tc>
          <w:tcPr>
            <w:tcW w:w="413"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128.59</w:t>
            </w:r>
          </w:p>
        </w:tc>
        <w:tc>
          <w:tcPr>
            <w:tcW w:w="33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14.29</w:t>
            </w:r>
          </w:p>
        </w:tc>
      </w:tr>
      <w:tr w:rsidR="00D85FC6" w:rsidRPr="0059655F" w:rsidTr="00F140B4">
        <w:trPr>
          <w:trHeight w:val="440"/>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S.Em.±</w:t>
            </w:r>
          </w:p>
        </w:tc>
        <w:tc>
          <w:tcPr>
            <w:tcW w:w="623"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0.69</w:t>
            </w:r>
          </w:p>
        </w:tc>
        <w:tc>
          <w:tcPr>
            <w:tcW w:w="480" w:type="pct"/>
            <w:tcBorders>
              <w:lef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0.52</w:t>
            </w:r>
          </w:p>
        </w:tc>
        <w:tc>
          <w:tcPr>
            <w:tcW w:w="540"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0.77</w:t>
            </w:r>
          </w:p>
        </w:tc>
        <w:tc>
          <w:tcPr>
            <w:tcW w:w="445"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0.08</w:t>
            </w:r>
          </w:p>
        </w:tc>
        <w:tc>
          <w:tcPr>
            <w:tcW w:w="47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0.79</w:t>
            </w:r>
          </w:p>
        </w:tc>
        <w:tc>
          <w:tcPr>
            <w:tcW w:w="412"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0.24</w:t>
            </w:r>
          </w:p>
        </w:tc>
        <w:tc>
          <w:tcPr>
            <w:tcW w:w="508"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0.94</w:t>
            </w:r>
          </w:p>
        </w:tc>
        <w:tc>
          <w:tcPr>
            <w:tcW w:w="413"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2.94</w:t>
            </w:r>
          </w:p>
        </w:tc>
        <w:tc>
          <w:tcPr>
            <w:tcW w:w="33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0.21</w:t>
            </w:r>
          </w:p>
        </w:tc>
      </w:tr>
      <w:tr w:rsidR="00D85FC6" w:rsidRPr="0059655F" w:rsidTr="00F140B4">
        <w:trPr>
          <w:trHeight w:val="440"/>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b/>
                <w:bCs/>
                <w:sz w:val="20"/>
                <w:szCs w:val="20"/>
                <w:vertAlign w:val="subscript"/>
              </w:rPr>
            </w:pPr>
            <w:r w:rsidRPr="0059655F">
              <w:rPr>
                <w:rFonts w:ascii="Times New Roman" w:hAnsi="Times New Roman" w:cs="Times New Roman"/>
                <w:b/>
                <w:bCs/>
                <w:sz w:val="20"/>
                <w:szCs w:val="20"/>
              </w:rPr>
              <w:t>lsd</w:t>
            </w:r>
            <w:r w:rsidRPr="0059655F">
              <w:rPr>
                <w:rFonts w:ascii="Times New Roman" w:hAnsi="Times New Roman" w:cs="Times New Roman"/>
                <w:b/>
                <w:bCs/>
                <w:sz w:val="20"/>
                <w:szCs w:val="20"/>
                <w:vertAlign w:val="subscript"/>
              </w:rPr>
              <w:t>0.05</w:t>
            </w:r>
          </w:p>
        </w:tc>
        <w:tc>
          <w:tcPr>
            <w:tcW w:w="623"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480" w:type="pct"/>
            <w:tcBorders>
              <w:lef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NS</w:t>
            </w:r>
          </w:p>
        </w:tc>
        <w:tc>
          <w:tcPr>
            <w:tcW w:w="540"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NS</w:t>
            </w:r>
          </w:p>
        </w:tc>
        <w:tc>
          <w:tcPr>
            <w:tcW w:w="445"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0.24</w:t>
            </w:r>
          </w:p>
        </w:tc>
        <w:tc>
          <w:tcPr>
            <w:tcW w:w="47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2.28</w:t>
            </w:r>
          </w:p>
        </w:tc>
        <w:tc>
          <w:tcPr>
            <w:tcW w:w="412"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0.69</w:t>
            </w:r>
          </w:p>
        </w:tc>
        <w:tc>
          <w:tcPr>
            <w:tcW w:w="508"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2.71</w:t>
            </w:r>
          </w:p>
        </w:tc>
        <w:tc>
          <w:tcPr>
            <w:tcW w:w="413"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8.50</w:t>
            </w:r>
          </w:p>
        </w:tc>
        <w:tc>
          <w:tcPr>
            <w:tcW w:w="33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0.60</w:t>
            </w:r>
          </w:p>
        </w:tc>
      </w:tr>
      <w:tr w:rsidR="00D85FC6" w:rsidRPr="0059655F" w:rsidTr="00F140B4">
        <w:trPr>
          <w:trHeight w:val="440"/>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 × S</w:t>
            </w:r>
          </w:p>
        </w:tc>
        <w:tc>
          <w:tcPr>
            <w:tcW w:w="623" w:type="pct"/>
            <w:tcBorders>
              <w:righ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480" w:type="pct"/>
            <w:tcBorders>
              <w:left w:val="single" w:sz="4" w:space="0" w:color="auto"/>
            </w:tcBorders>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540"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45"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7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12"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508"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c>
          <w:tcPr>
            <w:tcW w:w="413"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c>
          <w:tcPr>
            <w:tcW w:w="336" w:type="pct"/>
            <w:tcBorders>
              <w:left w:val="single" w:sz="4" w:space="0" w:color="auto"/>
            </w:tcBorders>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r>
      <w:tr w:rsidR="00D85FC6" w:rsidRPr="0059655F" w:rsidTr="00F140B4">
        <w:trPr>
          <w:trHeight w:val="491"/>
        </w:trPr>
        <w:tc>
          <w:tcPr>
            <w:tcW w:w="767"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C. V. %</w:t>
            </w:r>
          </w:p>
        </w:tc>
        <w:tc>
          <w:tcPr>
            <w:tcW w:w="623" w:type="pct"/>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6.40</w:t>
            </w:r>
          </w:p>
        </w:tc>
        <w:tc>
          <w:tcPr>
            <w:tcW w:w="480" w:type="pct"/>
            <w:shd w:val="clear" w:color="auto" w:fill="auto"/>
            <w:vAlign w:val="center"/>
          </w:tcPr>
          <w:p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4.10</w:t>
            </w:r>
          </w:p>
        </w:tc>
        <w:tc>
          <w:tcPr>
            <w:tcW w:w="540" w:type="pct"/>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4.19</w:t>
            </w:r>
          </w:p>
        </w:tc>
        <w:tc>
          <w:tcPr>
            <w:tcW w:w="445" w:type="pct"/>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6.59</w:t>
            </w:r>
          </w:p>
        </w:tc>
        <w:tc>
          <w:tcPr>
            <w:tcW w:w="476" w:type="pct"/>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6.38</w:t>
            </w:r>
          </w:p>
        </w:tc>
        <w:tc>
          <w:tcPr>
            <w:tcW w:w="412" w:type="pct"/>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3.49</w:t>
            </w:r>
          </w:p>
        </w:tc>
        <w:tc>
          <w:tcPr>
            <w:tcW w:w="508" w:type="pct"/>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9.34</w:t>
            </w:r>
          </w:p>
        </w:tc>
        <w:tc>
          <w:tcPr>
            <w:tcW w:w="413" w:type="pct"/>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6.63</w:t>
            </w:r>
          </w:p>
        </w:tc>
        <w:tc>
          <w:tcPr>
            <w:tcW w:w="336" w:type="pct"/>
            <w:vAlign w:val="center"/>
          </w:tcPr>
          <w:p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6.26</w:t>
            </w:r>
          </w:p>
        </w:tc>
      </w:tr>
    </w:tbl>
    <w:p w:rsidR="0059655F" w:rsidRDefault="0059655F" w:rsidP="005B4A02">
      <w:pPr>
        <w:spacing w:after="0" w:line="360" w:lineRule="auto"/>
        <w:jc w:val="both"/>
        <w:rPr>
          <w:rFonts w:ascii="Times New Roman" w:hAnsi="Times New Roman" w:cs="Times New Roman"/>
          <w:sz w:val="20"/>
          <w:szCs w:val="20"/>
        </w:rPr>
      </w:pPr>
    </w:p>
    <w:p w:rsidR="0059655F" w:rsidRDefault="0059655F" w:rsidP="005B4A02">
      <w:pPr>
        <w:spacing w:after="0" w:line="360" w:lineRule="auto"/>
        <w:jc w:val="both"/>
        <w:rPr>
          <w:rFonts w:ascii="Times New Roman" w:hAnsi="Times New Roman" w:cs="Times New Roman"/>
          <w:sz w:val="20"/>
          <w:szCs w:val="20"/>
        </w:rPr>
      </w:pPr>
    </w:p>
    <w:p w:rsidR="0059655F" w:rsidRDefault="0059655F" w:rsidP="005B4A02">
      <w:pPr>
        <w:spacing w:after="0" w:line="360" w:lineRule="auto"/>
        <w:jc w:val="both"/>
        <w:rPr>
          <w:rFonts w:ascii="Times New Roman" w:hAnsi="Times New Roman" w:cs="Times New Roman"/>
          <w:sz w:val="20"/>
          <w:szCs w:val="20"/>
        </w:rPr>
      </w:pPr>
    </w:p>
    <w:p w:rsidR="00A77377" w:rsidRDefault="00A77377" w:rsidP="005B4A02">
      <w:pPr>
        <w:spacing w:after="0" w:line="360" w:lineRule="auto"/>
        <w:jc w:val="both"/>
        <w:rPr>
          <w:rFonts w:ascii="Times New Roman" w:hAnsi="Times New Roman" w:cs="Times New Roman"/>
          <w:sz w:val="20"/>
          <w:szCs w:val="20"/>
        </w:rPr>
        <w:sectPr w:rsidR="00A77377" w:rsidSect="0059655F">
          <w:pgSz w:w="16838" w:h="11906" w:orient="landscape" w:code="9"/>
          <w:pgMar w:top="1440" w:right="1440" w:bottom="1440" w:left="450" w:header="720" w:footer="720" w:gutter="0"/>
          <w:cols w:space="720"/>
          <w:docGrid w:linePitch="360"/>
        </w:sectPr>
      </w:pPr>
    </w:p>
    <w:p w:rsidR="0095701F" w:rsidRPr="0008265D" w:rsidRDefault="0095701F" w:rsidP="0095701F">
      <w:pPr>
        <w:spacing w:after="0" w:line="360" w:lineRule="auto"/>
        <w:jc w:val="both"/>
        <w:rPr>
          <w:rFonts w:ascii="Times New Roman" w:hAnsi="Times New Roman" w:cs="Times New Roman"/>
          <w:b/>
          <w:bCs/>
          <w:strike/>
          <w:shd w:val="clear" w:color="auto" w:fill="FFFFFF"/>
          <w:rPrChange w:id="326" w:author="pc" w:date="2025-07-09T22:11:00Z">
            <w:rPr>
              <w:rFonts w:ascii="Times New Roman" w:hAnsi="Times New Roman" w:cs="Times New Roman"/>
              <w:b/>
              <w:bCs/>
              <w:shd w:val="clear" w:color="auto" w:fill="FFFFFF"/>
            </w:rPr>
          </w:rPrChange>
        </w:rPr>
      </w:pPr>
      <w:r w:rsidRPr="0008265D">
        <w:rPr>
          <w:rFonts w:ascii="Times New Roman" w:hAnsi="Times New Roman" w:cs="Times New Roman"/>
          <w:b/>
          <w:bCs/>
          <w:strike/>
          <w:lang w:bidi="gu-IN"/>
          <w:rPrChange w:id="327" w:author="pc" w:date="2025-07-09T22:11:00Z">
            <w:rPr>
              <w:rFonts w:ascii="Times New Roman" w:hAnsi="Times New Roman" w:cs="Times New Roman"/>
              <w:b/>
              <w:bCs/>
              <w:lang w:bidi="gu-IN"/>
            </w:rPr>
          </w:rPrChange>
        </w:rPr>
        <w:lastRenderedPageBreak/>
        <w:t xml:space="preserve">Effect of </w:t>
      </w:r>
      <w:r w:rsidRPr="0008265D">
        <w:rPr>
          <w:rFonts w:ascii="Times New Roman" w:hAnsi="Times New Roman" w:cs="Times New Roman"/>
          <w:b/>
          <w:bCs/>
          <w:strike/>
          <w:shd w:val="clear" w:color="auto" w:fill="FFFFFF"/>
          <w:rPrChange w:id="328" w:author="pc" w:date="2025-07-09T22:11:00Z">
            <w:rPr>
              <w:rFonts w:ascii="Times New Roman" w:hAnsi="Times New Roman" w:cs="Times New Roman"/>
              <w:b/>
              <w:bCs/>
              <w:shd w:val="clear" w:color="auto" w:fill="FFFFFF"/>
            </w:rPr>
          </w:rPrChange>
        </w:rPr>
        <w:t xml:space="preserve">spacing </w:t>
      </w:r>
    </w:p>
    <w:p w:rsidR="0095701F" w:rsidRDefault="0095701F" w:rsidP="0095701F">
      <w:pPr>
        <w:spacing w:after="0" w:line="360" w:lineRule="auto"/>
        <w:jc w:val="both"/>
        <w:rPr>
          <w:rFonts w:ascii="Times New Roman" w:hAnsi="Times New Roman" w:cs="Times New Roman"/>
          <w:sz w:val="20"/>
          <w:szCs w:val="20"/>
        </w:rPr>
      </w:pPr>
      <w:r w:rsidRPr="005B4A02">
        <w:rPr>
          <w:rFonts w:ascii="Times New Roman" w:hAnsi="Times New Roman" w:cs="Times New Roman"/>
          <w:sz w:val="20"/>
          <w:szCs w:val="20"/>
        </w:rPr>
        <w:t>The seedlings transplanted at 60 × 30 cm (S</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 showed maximum flower diameter (</w:t>
      </w:r>
      <w:r w:rsidRPr="005B4A02">
        <w:rPr>
          <w:rFonts w:ascii="Times New Roman" w:hAnsi="Times New Roman" w:cs="Times New Roman"/>
          <w:color w:val="000000"/>
          <w:sz w:val="20"/>
          <w:szCs w:val="20"/>
        </w:rPr>
        <w:t xml:space="preserve">5.28 </w:t>
      </w:r>
      <w:r w:rsidRPr="005B4A02">
        <w:rPr>
          <w:rFonts w:ascii="Times New Roman" w:hAnsi="Times New Roman" w:cs="Times New Roman"/>
          <w:sz w:val="20"/>
          <w:szCs w:val="20"/>
        </w:rPr>
        <w:t>cm), average weight of 10 flowers (</w:t>
      </w:r>
      <w:r w:rsidRPr="005B4A02">
        <w:rPr>
          <w:rFonts w:ascii="Times New Roman" w:hAnsi="Times New Roman" w:cs="Times New Roman"/>
          <w:color w:val="000000"/>
          <w:sz w:val="20"/>
          <w:szCs w:val="20"/>
        </w:rPr>
        <w:t xml:space="preserve">50.88 </w:t>
      </w:r>
      <w:r w:rsidRPr="005B4A02">
        <w:rPr>
          <w:rFonts w:ascii="Times New Roman" w:hAnsi="Times New Roman" w:cs="Times New Roman"/>
          <w:sz w:val="20"/>
          <w:szCs w:val="20"/>
        </w:rPr>
        <w:t>g), shelf life (</w:t>
      </w:r>
      <w:r w:rsidRPr="005B4A02">
        <w:rPr>
          <w:rFonts w:ascii="Times New Roman" w:hAnsi="Times New Roman" w:cs="Times New Roman"/>
          <w:color w:val="000000"/>
          <w:sz w:val="20"/>
          <w:szCs w:val="20"/>
        </w:rPr>
        <w:t>28.44 days</w:t>
      </w:r>
      <w:r w:rsidRPr="005B4A02">
        <w:rPr>
          <w:rFonts w:ascii="Times New Roman" w:hAnsi="Times New Roman" w:cs="Times New Roman"/>
          <w:sz w:val="20"/>
          <w:szCs w:val="20"/>
        </w:rPr>
        <w:t>), number of flowers (</w:t>
      </w:r>
      <w:r w:rsidRPr="005B4A02">
        <w:rPr>
          <w:rFonts w:ascii="Times New Roman" w:hAnsi="Times New Roman" w:cs="Times New Roman"/>
          <w:color w:val="000000"/>
          <w:sz w:val="20"/>
          <w:szCs w:val="20"/>
        </w:rPr>
        <w:t>47.69</w:t>
      </w:r>
      <w:r w:rsidRPr="005B4A02">
        <w:rPr>
          <w:rFonts w:ascii="Times New Roman" w:hAnsi="Times New Roman" w:cs="Times New Roman"/>
          <w:sz w:val="20"/>
          <w:szCs w:val="20"/>
        </w:rPr>
        <w:t>) and flower yield per plant (</w:t>
      </w:r>
      <w:r w:rsidRPr="005B4A02">
        <w:rPr>
          <w:rFonts w:ascii="Times New Roman" w:hAnsi="Times New Roman" w:cs="Times New Roman"/>
          <w:color w:val="000000"/>
          <w:sz w:val="20"/>
          <w:szCs w:val="20"/>
        </w:rPr>
        <w:t xml:space="preserve">223.07 </w:t>
      </w:r>
      <w:r w:rsidRPr="005B4A02">
        <w:rPr>
          <w:rFonts w:ascii="Times New Roman" w:hAnsi="Times New Roman" w:cs="Times New Roman"/>
          <w:sz w:val="20"/>
          <w:szCs w:val="20"/>
        </w:rPr>
        <w:t xml:space="preserve">g). Days taken for flower initiation, days taken for 50% flowering and flowering duration was found non-significant due to different spacing (Table 2). The </w:t>
      </w:r>
      <w:commentRangeStart w:id="329"/>
      <w:r w:rsidRPr="004C5ABC">
        <w:rPr>
          <w:rFonts w:ascii="Times New Roman" w:hAnsi="Times New Roman" w:cs="Times New Roman"/>
          <w:strike/>
          <w:sz w:val="20"/>
          <w:szCs w:val="20"/>
          <w:rPrChange w:id="330" w:author="pc" w:date="2025-07-09T20:52:00Z">
            <w:rPr>
              <w:rFonts w:ascii="Times New Roman" w:hAnsi="Times New Roman" w:cs="Times New Roman"/>
              <w:sz w:val="20"/>
              <w:szCs w:val="20"/>
            </w:rPr>
          </w:rPrChange>
        </w:rPr>
        <w:t>yield</w:t>
      </w:r>
      <w:r w:rsidRPr="005B4A02">
        <w:rPr>
          <w:rFonts w:ascii="Times New Roman" w:hAnsi="Times New Roman" w:cs="Times New Roman"/>
          <w:sz w:val="20"/>
          <w:szCs w:val="20"/>
        </w:rPr>
        <w:t xml:space="preserve"> </w:t>
      </w:r>
      <w:commentRangeEnd w:id="329"/>
      <w:r w:rsidR="004C5ABC">
        <w:rPr>
          <w:rStyle w:val="CommentReference"/>
        </w:rPr>
        <w:commentReference w:id="329"/>
      </w:r>
      <w:r w:rsidRPr="005B4A02">
        <w:rPr>
          <w:rFonts w:ascii="Times New Roman" w:hAnsi="Times New Roman" w:cs="Times New Roman"/>
          <w:sz w:val="20"/>
          <w:szCs w:val="20"/>
        </w:rPr>
        <w:t xml:space="preserve">parameters were observed maximum at wider spacing due to a greater number of branches per plant and also less competition among the plants for nutrients and light, while flowers weight per plant directly correlated with number of flowers per plants. Similar results were also reported by Singh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(2018), Pal and Pandey (2007), Kumar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(2022), Chauhan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(2016) and Bhat &amp;</w:t>
      </w:r>
      <w:ins w:id="331" w:author="pc" w:date="2025-07-09T21:39:00Z">
        <w:r w:rsidR="009E4E62">
          <w:rPr>
            <w:rFonts w:ascii="Times New Roman" w:hAnsi="Times New Roman" w:cs="Times New Roman"/>
            <w:sz w:val="20"/>
            <w:szCs w:val="20"/>
          </w:rPr>
          <w:t xml:space="preserve"> </w:t>
        </w:r>
      </w:ins>
      <w:r w:rsidRPr="005B4A02">
        <w:rPr>
          <w:rFonts w:ascii="Times New Roman" w:hAnsi="Times New Roman" w:cs="Times New Roman"/>
          <w:sz w:val="20"/>
          <w:szCs w:val="20"/>
        </w:rPr>
        <w:t>Shephered (2007) in marigold. However, treatment S</w:t>
      </w:r>
      <w:r w:rsidRPr="005B4A02">
        <w:rPr>
          <w:rFonts w:ascii="Times New Roman" w:hAnsi="Times New Roman" w:cs="Times New Roman"/>
          <w:sz w:val="20"/>
          <w:szCs w:val="20"/>
          <w:vertAlign w:val="subscript"/>
        </w:rPr>
        <w:t>3</w:t>
      </w:r>
      <w:r w:rsidRPr="005B4A02">
        <w:rPr>
          <w:rFonts w:ascii="Times New Roman" w:hAnsi="Times New Roman" w:cs="Times New Roman"/>
          <w:sz w:val="20"/>
          <w:szCs w:val="20"/>
        </w:rPr>
        <w:t xml:space="preserve"> (30 × 30 cm) </w:t>
      </w:r>
      <w:r w:rsidRPr="004C5ABC">
        <w:rPr>
          <w:rFonts w:ascii="Times New Roman" w:hAnsi="Times New Roman" w:cs="Times New Roman"/>
          <w:strike/>
          <w:sz w:val="20"/>
          <w:szCs w:val="20"/>
          <w:rPrChange w:id="332" w:author="pc" w:date="2025-07-09T20:52:00Z">
            <w:rPr>
              <w:rFonts w:ascii="Times New Roman" w:hAnsi="Times New Roman" w:cs="Times New Roman"/>
              <w:sz w:val="20"/>
              <w:szCs w:val="20"/>
            </w:rPr>
          </w:rPrChange>
        </w:rPr>
        <w:t>had recorded</w:t>
      </w:r>
      <w:r w:rsidRPr="005B4A02">
        <w:rPr>
          <w:rFonts w:ascii="Times New Roman" w:hAnsi="Times New Roman" w:cs="Times New Roman"/>
          <w:sz w:val="20"/>
          <w:szCs w:val="20"/>
        </w:rPr>
        <w:t xml:space="preserve"> significantly </w:t>
      </w:r>
      <w:ins w:id="333" w:author="pc" w:date="2025-07-09T20:52:00Z">
        <w:r w:rsidR="004C5ABC">
          <w:rPr>
            <w:rFonts w:ascii="Times New Roman" w:hAnsi="Times New Roman" w:cs="Times New Roman"/>
            <w:sz w:val="20"/>
            <w:szCs w:val="20"/>
          </w:rPr>
          <w:t xml:space="preserve">resulted in </w:t>
        </w:r>
      </w:ins>
      <w:r w:rsidRPr="005B4A02">
        <w:rPr>
          <w:rFonts w:ascii="Times New Roman" w:hAnsi="Times New Roman" w:cs="Times New Roman"/>
          <w:sz w:val="20"/>
          <w:szCs w:val="20"/>
        </w:rPr>
        <w:t>higher flower yield (</w:t>
      </w:r>
      <w:r w:rsidRPr="005B4A02">
        <w:rPr>
          <w:rFonts w:ascii="Times New Roman" w:hAnsi="Times New Roman" w:cs="Times New Roman"/>
          <w:color w:val="000000"/>
          <w:sz w:val="20"/>
          <w:szCs w:val="20"/>
        </w:rPr>
        <w:t xml:space="preserve">14.29 </w:t>
      </w:r>
      <w:r w:rsidRPr="005B4A02">
        <w:rPr>
          <w:rFonts w:ascii="Times New Roman" w:hAnsi="Times New Roman" w:cs="Times New Roman"/>
          <w:sz w:val="20"/>
          <w:szCs w:val="20"/>
        </w:rPr>
        <w:t>t/ha)</w:t>
      </w:r>
      <w:ins w:id="334" w:author="pc" w:date="2025-07-09T20:53:00Z">
        <w:r w:rsidR="004C5ABC">
          <w:rPr>
            <w:rFonts w:ascii="Times New Roman" w:hAnsi="Times New Roman" w:cs="Times New Roman"/>
            <w:sz w:val="20"/>
            <w:szCs w:val="20"/>
          </w:rPr>
          <w:t xml:space="preserve"> as compared to other treatments</w:t>
        </w:r>
      </w:ins>
      <w:r w:rsidRPr="005B4A02">
        <w:rPr>
          <w:rFonts w:ascii="Times New Roman" w:hAnsi="Times New Roman" w:cs="Times New Roman"/>
          <w:sz w:val="20"/>
          <w:szCs w:val="20"/>
        </w:rPr>
        <w:t xml:space="preserve">. This may be due to more number of plants per unit </w:t>
      </w:r>
      <w:commentRangeStart w:id="335"/>
      <w:r w:rsidRPr="005B4A02">
        <w:rPr>
          <w:rFonts w:ascii="Times New Roman" w:hAnsi="Times New Roman" w:cs="Times New Roman"/>
          <w:sz w:val="20"/>
          <w:szCs w:val="20"/>
        </w:rPr>
        <w:t>area</w:t>
      </w:r>
      <w:commentRangeEnd w:id="335"/>
      <w:r w:rsidR="004C5ABC">
        <w:rPr>
          <w:rStyle w:val="CommentReference"/>
        </w:rPr>
        <w:commentReference w:id="335"/>
      </w:r>
      <w:ins w:id="336" w:author="pc" w:date="2025-07-09T20:53:00Z">
        <w:r w:rsidR="004C5ABC">
          <w:rPr>
            <w:rFonts w:ascii="Times New Roman" w:hAnsi="Times New Roman" w:cs="Times New Roman"/>
            <w:sz w:val="20"/>
            <w:szCs w:val="20"/>
          </w:rPr>
          <w:t xml:space="preserve"> </w:t>
        </w:r>
      </w:ins>
      <w:r w:rsidRPr="005B4A02">
        <w:rPr>
          <w:rFonts w:ascii="Times New Roman" w:hAnsi="Times New Roman" w:cs="Times New Roman"/>
          <w:sz w:val="20"/>
          <w:szCs w:val="20"/>
        </w:rPr>
        <w:t xml:space="preserve">. Similar result was also reported by Tiwari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(2010) in marigold.</w:t>
      </w:r>
    </w:p>
    <w:p w:rsidR="0095701F" w:rsidRPr="0008265D" w:rsidRDefault="0095701F" w:rsidP="0095701F">
      <w:pPr>
        <w:spacing w:after="0" w:line="360" w:lineRule="auto"/>
        <w:jc w:val="both"/>
        <w:rPr>
          <w:rFonts w:ascii="Times New Roman" w:hAnsi="Times New Roman" w:cs="Times New Roman"/>
          <w:b/>
          <w:bCs/>
          <w:strike/>
          <w:rPrChange w:id="337" w:author="pc" w:date="2025-07-09T22:12:00Z">
            <w:rPr>
              <w:rFonts w:ascii="Times New Roman" w:hAnsi="Times New Roman" w:cs="Times New Roman"/>
              <w:b/>
              <w:bCs/>
            </w:rPr>
          </w:rPrChange>
        </w:rPr>
      </w:pPr>
      <w:r w:rsidRPr="0008265D">
        <w:rPr>
          <w:rFonts w:ascii="Times New Roman" w:hAnsi="Times New Roman" w:cs="Times New Roman"/>
          <w:b/>
          <w:bCs/>
          <w:strike/>
          <w:rPrChange w:id="338" w:author="pc" w:date="2025-07-09T22:12:00Z">
            <w:rPr>
              <w:rFonts w:ascii="Times New Roman" w:hAnsi="Times New Roman" w:cs="Times New Roman"/>
              <w:b/>
              <w:bCs/>
            </w:rPr>
          </w:rPrChange>
        </w:rPr>
        <w:t>Interaction effect of transplanting time and spacing</w:t>
      </w:r>
    </w:p>
    <w:p w:rsidR="0095701F" w:rsidRPr="005B4A02" w:rsidRDefault="0095701F" w:rsidP="0095701F">
      <w:pPr>
        <w:spacing w:after="0" w:line="360" w:lineRule="auto"/>
        <w:jc w:val="both"/>
        <w:rPr>
          <w:rFonts w:ascii="Times New Roman" w:hAnsi="Times New Roman" w:cs="Times New Roman"/>
          <w:sz w:val="20"/>
          <w:szCs w:val="20"/>
          <w:lang w:bidi="gu-IN"/>
        </w:rPr>
      </w:pPr>
      <w:r w:rsidRPr="008E3C58">
        <w:rPr>
          <w:rFonts w:ascii="Times New Roman" w:hAnsi="Times New Roman" w:cs="Times New Roman"/>
          <w:strike/>
          <w:sz w:val="20"/>
          <w:szCs w:val="20"/>
          <w:rPrChange w:id="339" w:author="pc" w:date="2025-07-09T20:50:00Z">
            <w:rPr>
              <w:rFonts w:ascii="Times New Roman" w:hAnsi="Times New Roman" w:cs="Times New Roman"/>
              <w:sz w:val="20"/>
              <w:szCs w:val="20"/>
            </w:rPr>
          </w:rPrChange>
        </w:rPr>
        <w:t>In pooled</w:t>
      </w:r>
      <w:r w:rsidRPr="005B4A02">
        <w:rPr>
          <w:rFonts w:ascii="Times New Roman" w:hAnsi="Times New Roman" w:cs="Times New Roman"/>
          <w:sz w:val="20"/>
          <w:szCs w:val="20"/>
        </w:rPr>
        <w:t xml:space="preserve">, </w:t>
      </w:r>
      <w:ins w:id="340" w:author="pc" w:date="2025-07-09T20:58:00Z">
        <w:r w:rsidR="004C5ABC">
          <w:rPr>
            <w:rFonts w:ascii="Times New Roman" w:hAnsi="Times New Roman" w:cs="Times New Roman"/>
            <w:sz w:val="20"/>
            <w:szCs w:val="20"/>
          </w:rPr>
          <w:t>T</w:t>
        </w:r>
      </w:ins>
      <w:del w:id="341" w:author="pc" w:date="2025-07-09T20:58:00Z">
        <w:r w:rsidRPr="005B4A02" w:rsidDel="004C5ABC">
          <w:rPr>
            <w:rFonts w:ascii="Times New Roman" w:hAnsi="Times New Roman" w:cs="Times New Roman"/>
            <w:sz w:val="20"/>
            <w:szCs w:val="20"/>
          </w:rPr>
          <w:delText>t</w:delText>
        </w:r>
      </w:del>
      <w:r w:rsidRPr="005B4A02">
        <w:rPr>
          <w:rFonts w:ascii="Times New Roman" w:hAnsi="Times New Roman" w:cs="Times New Roman"/>
          <w:sz w:val="20"/>
          <w:szCs w:val="20"/>
        </w:rPr>
        <w:t xml:space="preserve">he interaction effect (T × S) was found non-significant for </w:t>
      </w:r>
      <w:r w:rsidRPr="005B4A02">
        <w:rPr>
          <w:rFonts w:ascii="Times New Roman" w:hAnsi="Times New Roman" w:cs="Times New Roman"/>
          <w:bCs/>
          <w:sz w:val="20"/>
          <w:szCs w:val="20"/>
        </w:rPr>
        <w:t>days taken for flower initiation</w:t>
      </w:r>
      <w:r w:rsidRPr="005B4A02">
        <w:rPr>
          <w:rFonts w:ascii="Times New Roman" w:hAnsi="Times New Roman" w:cs="Times New Roman"/>
          <w:sz w:val="20"/>
          <w:szCs w:val="20"/>
        </w:rPr>
        <w:t xml:space="preserve">, </w:t>
      </w:r>
      <w:r w:rsidRPr="005B4A02">
        <w:rPr>
          <w:rFonts w:ascii="Times New Roman" w:hAnsi="Times New Roman" w:cs="Times New Roman"/>
          <w:bCs/>
          <w:sz w:val="20"/>
          <w:szCs w:val="20"/>
        </w:rPr>
        <w:t xml:space="preserve">days taken for 50% flowering, </w:t>
      </w:r>
      <w:r w:rsidRPr="005B4A02">
        <w:rPr>
          <w:rFonts w:ascii="Times New Roman" w:hAnsi="Times New Roman" w:cs="Times New Roman"/>
          <w:sz w:val="20"/>
          <w:szCs w:val="20"/>
        </w:rPr>
        <w:t>flowering duration, flower diameter, average weight</w:t>
      </w:r>
      <w:ins w:id="342" w:author="pc" w:date="2025-07-09T20:59:00Z">
        <w:r w:rsidR="004C5ABC">
          <w:rPr>
            <w:rFonts w:ascii="Times New Roman" w:hAnsi="Times New Roman" w:cs="Times New Roman"/>
            <w:sz w:val="20"/>
            <w:szCs w:val="20"/>
          </w:rPr>
          <w:t xml:space="preserve"> </w:t>
        </w:r>
      </w:ins>
      <w:r w:rsidRPr="005B4A02">
        <w:rPr>
          <w:rFonts w:ascii="Times New Roman" w:hAnsi="Times New Roman" w:cs="Times New Roman"/>
          <w:sz w:val="20"/>
          <w:szCs w:val="20"/>
        </w:rPr>
        <w:t xml:space="preserve">of 10 flowers and shelf-life. While, </w:t>
      </w:r>
      <w:ins w:id="343" w:author="pc" w:date="2025-07-09T20:59:00Z">
        <w:r w:rsidR="004C5ABC" w:rsidRPr="005B4A02">
          <w:rPr>
            <w:rFonts w:ascii="Times New Roman" w:hAnsi="Times New Roman" w:cs="Times New Roman"/>
            <w:sz w:val="20"/>
            <w:szCs w:val="20"/>
          </w:rPr>
          <w:t xml:space="preserve">the highest number of flowers (53.88) and flower yield per plant (259.84 g) </w:t>
        </w:r>
      </w:ins>
      <w:ins w:id="344" w:author="pc" w:date="2025-07-09T21:00:00Z">
        <w:r w:rsidR="004C5ABC">
          <w:rPr>
            <w:rFonts w:ascii="Times New Roman" w:hAnsi="Times New Roman" w:cs="Times New Roman"/>
            <w:sz w:val="20"/>
            <w:szCs w:val="20"/>
          </w:rPr>
          <w:t xml:space="preserve">was recorded </w:t>
        </w:r>
        <w:r w:rsidR="006E7AB0">
          <w:rPr>
            <w:rFonts w:ascii="Times New Roman" w:hAnsi="Times New Roman" w:cs="Times New Roman"/>
            <w:sz w:val="20"/>
            <w:szCs w:val="20"/>
          </w:rPr>
          <w:t xml:space="preserve">significantly </w:t>
        </w:r>
        <w:r w:rsidR="004C5ABC">
          <w:rPr>
            <w:rFonts w:ascii="Times New Roman" w:hAnsi="Times New Roman" w:cs="Times New Roman"/>
            <w:sz w:val="20"/>
            <w:szCs w:val="20"/>
          </w:rPr>
          <w:t xml:space="preserve">in </w:t>
        </w:r>
      </w:ins>
      <w:r w:rsidRPr="005B4A02">
        <w:rPr>
          <w:rFonts w:ascii="Times New Roman" w:hAnsi="Times New Roman" w:cs="Times New Roman"/>
          <w:sz w:val="20"/>
          <w:szCs w:val="20"/>
        </w:rPr>
        <w:t>seedlings transplanted during 2</w:t>
      </w:r>
      <w:r w:rsidRPr="005B4A02">
        <w:rPr>
          <w:rFonts w:ascii="Times New Roman" w:hAnsi="Times New Roman" w:cs="Times New Roman"/>
          <w:sz w:val="20"/>
          <w:szCs w:val="20"/>
          <w:vertAlign w:val="superscript"/>
        </w:rPr>
        <w:t>nd</w:t>
      </w:r>
      <w:r w:rsidRPr="005B4A02">
        <w:rPr>
          <w:rFonts w:ascii="Times New Roman" w:hAnsi="Times New Roman" w:cs="Times New Roman"/>
          <w:sz w:val="20"/>
          <w:szCs w:val="20"/>
        </w:rPr>
        <w:t xml:space="preserve"> week of February with spacing of 60 × 30 cm (T</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S</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 xml:space="preserve">) </w:t>
      </w:r>
      <w:r w:rsidRPr="006E7AB0">
        <w:rPr>
          <w:rFonts w:ascii="Times New Roman" w:hAnsi="Times New Roman" w:cs="Times New Roman"/>
          <w:strike/>
          <w:sz w:val="20"/>
          <w:szCs w:val="20"/>
          <w:rPrChange w:id="345" w:author="pc" w:date="2025-07-09T21:00:00Z">
            <w:rPr>
              <w:rFonts w:ascii="Times New Roman" w:hAnsi="Times New Roman" w:cs="Times New Roman"/>
              <w:sz w:val="20"/>
              <w:szCs w:val="20"/>
            </w:rPr>
          </w:rPrChange>
        </w:rPr>
        <w:t>recorded significantly</w:t>
      </w:r>
      <w:r w:rsidRPr="005B4A02">
        <w:rPr>
          <w:rFonts w:ascii="Times New Roman" w:hAnsi="Times New Roman" w:cs="Times New Roman"/>
          <w:sz w:val="20"/>
          <w:szCs w:val="20"/>
        </w:rPr>
        <w:t xml:space="preserve"> </w:t>
      </w:r>
      <w:del w:id="346" w:author="pc" w:date="2025-07-09T20:59:00Z">
        <w:r w:rsidRPr="005B4A02" w:rsidDel="004C5ABC">
          <w:rPr>
            <w:rFonts w:ascii="Times New Roman" w:hAnsi="Times New Roman" w:cs="Times New Roman"/>
            <w:sz w:val="20"/>
            <w:szCs w:val="20"/>
          </w:rPr>
          <w:delText xml:space="preserve">the highest number of flowers (53.88) and flower yield per plant (259.84 g) </w:delText>
        </w:r>
      </w:del>
      <w:r w:rsidRPr="005B4A02">
        <w:rPr>
          <w:rFonts w:ascii="Times New Roman" w:hAnsi="Times New Roman" w:cs="Times New Roman"/>
          <w:sz w:val="20"/>
          <w:szCs w:val="20"/>
        </w:rPr>
        <w:t xml:space="preserve">(Table 3). It might be due to the </w:t>
      </w:r>
      <w:ins w:id="347" w:author="pc" w:date="2025-07-09T21:00:00Z">
        <w:r w:rsidR="006E7AB0">
          <w:rPr>
            <w:rFonts w:ascii="Times New Roman" w:hAnsi="Times New Roman" w:cs="Times New Roman"/>
            <w:sz w:val="20"/>
            <w:szCs w:val="20"/>
          </w:rPr>
          <w:t xml:space="preserve">reason that the </w:t>
        </w:r>
      </w:ins>
      <w:r w:rsidRPr="005B4A02">
        <w:rPr>
          <w:rFonts w:ascii="Times New Roman" w:hAnsi="Times New Roman" w:cs="Times New Roman"/>
          <w:sz w:val="20"/>
          <w:szCs w:val="20"/>
        </w:rPr>
        <w:t xml:space="preserve">seedlings transplanted during </w:t>
      </w:r>
      <w:commentRangeStart w:id="348"/>
      <w:r w:rsidRPr="006E7AB0">
        <w:rPr>
          <w:rFonts w:ascii="Times New Roman" w:hAnsi="Times New Roman" w:cs="Times New Roman"/>
          <w:strike/>
          <w:sz w:val="20"/>
          <w:szCs w:val="20"/>
          <w:rPrChange w:id="349" w:author="pc" w:date="2025-07-09T21:00:00Z">
            <w:rPr>
              <w:rFonts w:ascii="Times New Roman" w:hAnsi="Times New Roman" w:cs="Times New Roman"/>
              <w:sz w:val="20"/>
              <w:szCs w:val="20"/>
            </w:rPr>
          </w:rPrChange>
        </w:rPr>
        <w:t>2</w:t>
      </w:r>
      <w:r w:rsidRPr="006E7AB0">
        <w:rPr>
          <w:rFonts w:ascii="Times New Roman" w:hAnsi="Times New Roman" w:cs="Times New Roman"/>
          <w:strike/>
          <w:sz w:val="20"/>
          <w:szCs w:val="20"/>
          <w:vertAlign w:val="superscript"/>
          <w:rPrChange w:id="350" w:author="pc" w:date="2025-07-09T21:00:00Z">
            <w:rPr>
              <w:rFonts w:ascii="Times New Roman" w:hAnsi="Times New Roman" w:cs="Times New Roman"/>
              <w:sz w:val="20"/>
              <w:szCs w:val="20"/>
              <w:vertAlign w:val="superscript"/>
            </w:rPr>
          </w:rPrChange>
        </w:rPr>
        <w:t>nd</w:t>
      </w:r>
      <w:commentRangeEnd w:id="348"/>
      <w:r w:rsidR="006E7AB0">
        <w:rPr>
          <w:rStyle w:val="CommentReference"/>
        </w:rPr>
        <w:commentReference w:id="348"/>
      </w:r>
      <w:r w:rsidRPr="005B4A02">
        <w:rPr>
          <w:rFonts w:ascii="Times New Roman" w:hAnsi="Times New Roman" w:cs="Times New Roman"/>
          <w:sz w:val="20"/>
          <w:szCs w:val="20"/>
        </w:rPr>
        <w:t xml:space="preserve"> week of February at 60 × 30 cm </w:t>
      </w:r>
      <w:ins w:id="351" w:author="pc" w:date="2025-07-09T21:01:00Z">
        <w:r w:rsidR="006E7AB0">
          <w:rPr>
            <w:rFonts w:ascii="Times New Roman" w:hAnsi="Times New Roman" w:cs="Times New Roman"/>
            <w:sz w:val="20"/>
            <w:szCs w:val="20"/>
          </w:rPr>
          <w:t xml:space="preserve">spacing </w:t>
        </w:r>
      </w:ins>
      <w:r w:rsidRPr="005B4A02">
        <w:rPr>
          <w:rFonts w:ascii="Times New Roman" w:hAnsi="Times New Roman" w:cs="Times New Roman"/>
          <w:sz w:val="20"/>
          <w:szCs w:val="20"/>
        </w:rPr>
        <w:t>provide</w:t>
      </w:r>
      <w:ins w:id="352" w:author="pc" w:date="2025-07-09T21:01:00Z">
        <w:r w:rsidR="006E7AB0">
          <w:rPr>
            <w:rFonts w:ascii="Times New Roman" w:hAnsi="Times New Roman" w:cs="Times New Roman"/>
            <w:sz w:val="20"/>
            <w:szCs w:val="20"/>
          </w:rPr>
          <w:t>d</w:t>
        </w:r>
      </w:ins>
      <w:del w:id="353" w:author="pc" w:date="2025-07-09T21:01:00Z">
        <w:r w:rsidRPr="005B4A02" w:rsidDel="006E7AB0">
          <w:rPr>
            <w:rFonts w:ascii="Times New Roman" w:hAnsi="Times New Roman" w:cs="Times New Roman"/>
            <w:sz w:val="20"/>
            <w:szCs w:val="20"/>
          </w:rPr>
          <w:delText>s</w:delText>
        </w:r>
      </w:del>
      <w:r w:rsidRPr="005B4A02">
        <w:rPr>
          <w:rFonts w:ascii="Times New Roman" w:hAnsi="Times New Roman" w:cs="Times New Roman"/>
          <w:sz w:val="20"/>
          <w:szCs w:val="20"/>
        </w:rPr>
        <w:t xml:space="preserve"> favorable growing conditions which enhance</w:t>
      </w:r>
      <w:ins w:id="354" w:author="pc" w:date="2025-07-09T21:02:00Z">
        <w:r w:rsidR="006E7AB0">
          <w:rPr>
            <w:rFonts w:ascii="Times New Roman" w:hAnsi="Times New Roman" w:cs="Times New Roman"/>
            <w:sz w:val="20"/>
            <w:szCs w:val="20"/>
          </w:rPr>
          <w:t>d</w:t>
        </w:r>
      </w:ins>
      <w:del w:id="355" w:author="pc" w:date="2025-07-09T21:02:00Z">
        <w:r w:rsidRPr="005B4A02" w:rsidDel="006E7AB0">
          <w:rPr>
            <w:rFonts w:ascii="Times New Roman" w:hAnsi="Times New Roman" w:cs="Times New Roman"/>
            <w:sz w:val="20"/>
            <w:szCs w:val="20"/>
          </w:rPr>
          <w:delText>s</w:delText>
        </w:r>
      </w:del>
      <w:r w:rsidRPr="005B4A02">
        <w:rPr>
          <w:rFonts w:ascii="Times New Roman" w:hAnsi="Times New Roman" w:cs="Times New Roman"/>
          <w:sz w:val="20"/>
          <w:szCs w:val="20"/>
        </w:rPr>
        <w:t xml:space="preserve"> translocation of more photosynthates from vegetative to reproductive parts. While, </w:t>
      </w:r>
      <w:ins w:id="356" w:author="pc" w:date="2025-07-09T21:04:00Z">
        <w:r w:rsidR="006E7AB0" w:rsidRPr="005B4A02">
          <w:rPr>
            <w:rFonts w:ascii="Times New Roman" w:hAnsi="Times New Roman" w:cs="Times New Roman"/>
            <w:sz w:val="20"/>
            <w:szCs w:val="20"/>
          </w:rPr>
          <w:t xml:space="preserve">maximum flower yield per hectare (15.70 t) </w:t>
        </w:r>
      </w:ins>
      <w:ins w:id="357" w:author="pc" w:date="2025-07-09T21:05:00Z">
        <w:r w:rsidR="006E7AB0">
          <w:rPr>
            <w:rFonts w:ascii="Times New Roman" w:hAnsi="Times New Roman" w:cs="Times New Roman"/>
            <w:sz w:val="20"/>
            <w:szCs w:val="20"/>
          </w:rPr>
          <w:t xml:space="preserve">was recorded </w:t>
        </w:r>
        <w:r w:rsidR="006E7AB0" w:rsidRPr="005B4A02">
          <w:rPr>
            <w:rFonts w:ascii="Times New Roman" w:hAnsi="Times New Roman" w:cs="Times New Roman"/>
            <w:sz w:val="20"/>
            <w:szCs w:val="20"/>
          </w:rPr>
          <w:t xml:space="preserve">significantly </w:t>
        </w:r>
        <w:r w:rsidR="006E7AB0">
          <w:rPr>
            <w:rFonts w:ascii="Times New Roman" w:hAnsi="Times New Roman" w:cs="Times New Roman"/>
            <w:sz w:val="20"/>
            <w:szCs w:val="20"/>
          </w:rPr>
          <w:t xml:space="preserve">from </w:t>
        </w:r>
      </w:ins>
      <w:r w:rsidRPr="005B4A02">
        <w:rPr>
          <w:rFonts w:ascii="Times New Roman" w:hAnsi="Times New Roman" w:cs="Times New Roman"/>
          <w:sz w:val="20"/>
          <w:szCs w:val="20"/>
        </w:rPr>
        <w:t>seedlings transplanted during 2</w:t>
      </w:r>
      <w:r w:rsidRPr="005B4A02">
        <w:rPr>
          <w:rFonts w:ascii="Times New Roman" w:hAnsi="Times New Roman" w:cs="Times New Roman"/>
          <w:sz w:val="20"/>
          <w:szCs w:val="20"/>
          <w:vertAlign w:val="superscript"/>
        </w:rPr>
        <w:t>nd</w:t>
      </w:r>
      <w:r w:rsidRPr="005B4A02">
        <w:rPr>
          <w:rFonts w:ascii="Times New Roman" w:hAnsi="Times New Roman" w:cs="Times New Roman"/>
          <w:sz w:val="20"/>
          <w:szCs w:val="20"/>
        </w:rPr>
        <w:t xml:space="preserve"> week of February at 30 × 30 cm</w:t>
      </w:r>
      <w:ins w:id="358" w:author="pc" w:date="2025-07-09T21:04:00Z">
        <w:r w:rsidR="006E7AB0">
          <w:rPr>
            <w:rFonts w:ascii="Times New Roman" w:hAnsi="Times New Roman" w:cs="Times New Roman"/>
            <w:sz w:val="20"/>
            <w:szCs w:val="20"/>
          </w:rPr>
          <w:t xml:space="preserve"> spacing</w:t>
        </w:r>
      </w:ins>
      <w:r w:rsidRPr="005B4A02">
        <w:rPr>
          <w:rFonts w:ascii="Times New Roman" w:hAnsi="Times New Roman" w:cs="Times New Roman"/>
          <w:sz w:val="20"/>
          <w:szCs w:val="20"/>
        </w:rPr>
        <w:t xml:space="preserve"> (T</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S</w:t>
      </w:r>
      <w:r w:rsidRPr="005B4A02">
        <w:rPr>
          <w:rFonts w:ascii="Times New Roman" w:hAnsi="Times New Roman" w:cs="Times New Roman"/>
          <w:sz w:val="20"/>
          <w:szCs w:val="20"/>
          <w:vertAlign w:val="subscript"/>
        </w:rPr>
        <w:t>3</w:t>
      </w:r>
      <w:r w:rsidRPr="005B4A02">
        <w:rPr>
          <w:rFonts w:ascii="Times New Roman" w:hAnsi="Times New Roman" w:cs="Times New Roman"/>
          <w:sz w:val="20"/>
          <w:szCs w:val="20"/>
        </w:rPr>
        <w:t xml:space="preserve">) </w:t>
      </w:r>
      <w:r w:rsidRPr="006E7AB0">
        <w:rPr>
          <w:rFonts w:ascii="Times New Roman" w:hAnsi="Times New Roman" w:cs="Times New Roman"/>
          <w:strike/>
          <w:sz w:val="20"/>
          <w:szCs w:val="20"/>
          <w:rPrChange w:id="359" w:author="pc" w:date="2025-07-09T21:04:00Z">
            <w:rPr>
              <w:rFonts w:ascii="Times New Roman" w:hAnsi="Times New Roman" w:cs="Times New Roman"/>
              <w:sz w:val="20"/>
              <w:szCs w:val="20"/>
            </w:rPr>
          </w:rPrChange>
        </w:rPr>
        <w:t>had recorded</w:t>
      </w:r>
      <w:r w:rsidRPr="005B4A02">
        <w:rPr>
          <w:rFonts w:ascii="Times New Roman" w:hAnsi="Times New Roman" w:cs="Times New Roman"/>
          <w:sz w:val="20"/>
          <w:szCs w:val="20"/>
        </w:rPr>
        <w:t xml:space="preserve"> </w:t>
      </w:r>
      <w:del w:id="360" w:author="pc" w:date="2025-07-09T21:05:00Z">
        <w:r w:rsidRPr="005B4A02" w:rsidDel="006E7AB0">
          <w:rPr>
            <w:rFonts w:ascii="Times New Roman" w:hAnsi="Times New Roman" w:cs="Times New Roman"/>
            <w:sz w:val="20"/>
            <w:szCs w:val="20"/>
          </w:rPr>
          <w:delText xml:space="preserve">significantly </w:delText>
        </w:r>
      </w:del>
      <w:del w:id="361" w:author="pc" w:date="2025-07-09T21:04:00Z">
        <w:r w:rsidRPr="005B4A02" w:rsidDel="006E7AB0">
          <w:rPr>
            <w:rFonts w:ascii="Times New Roman" w:hAnsi="Times New Roman" w:cs="Times New Roman"/>
            <w:sz w:val="20"/>
            <w:szCs w:val="20"/>
          </w:rPr>
          <w:delText xml:space="preserve">maximum flower yield per hectare (15.70 t) </w:delText>
        </w:r>
      </w:del>
      <w:r w:rsidRPr="006E7AB0">
        <w:rPr>
          <w:rFonts w:ascii="Times New Roman" w:hAnsi="Times New Roman" w:cs="Times New Roman"/>
          <w:strike/>
          <w:sz w:val="20"/>
          <w:szCs w:val="20"/>
          <w:rPrChange w:id="362" w:author="pc" w:date="2025-07-09T21:04:00Z">
            <w:rPr>
              <w:rFonts w:ascii="Times New Roman" w:hAnsi="Times New Roman" w:cs="Times New Roman"/>
              <w:sz w:val="20"/>
              <w:szCs w:val="20"/>
            </w:rPr>
          </w:rPrChange>
        </w:rPr>
        <w:t>in pooled</w:t>
      </w:r>
      <w:r w:rsidRPr="005B4A02">
        <w:rPr>
          <w:rFonts w:ascii="Times New Roman" w:hAnsi="Times New Roman" w:cs="Times New Roman"/>
          <w:sz w:val="20"/>
          <w:szCs w:val="20"/>
        </w:rPr>
        <w:t>.</w:t>
      </w:r>
      <w:r w:rsidRPr="005B4A02">
        <w:rPr>
          <w:rFonts w:ascii="Times New Roman" w:hAnsi="Times New Roman" w:cs="Times New Roman"/>
          <w:sz w:val="20"/>
          <w:szCs w:val="20"/>
          <w:lang w:bidi="gu-IN"/>
        </w:rPr>
        <w:t xml:space="preserve"> It might be due to increased plant population under closer spacing which ultimately resulted in increased yield per hectare.</w:t>
      </w:r>
    </w:p>
    <w:p w:rsidR="004B3119" w:rsidRDefault="004B3119" w:rsidP="004B3119">
      <w:pPr>
        <w:spacing w:after="0" w:line="360" w:lineRule="auto"/>
        <w:jc w:val="both"/>
        <w:rPr>
          <w:rFonts w:ascii="Times New Roman" w:hAnsi="Times New Roman" w:cs="Times New Roman"/>
          <w:sz w:val="20"/>
          <w:szCs w:val="20"/>
        </w:rPr>
      </w:pPr>
    </w:p>
    <w:tbl>
      <w:tblPr>
        <w:tblpPr w:leftFromText="180" w:rightFromText="180" w:vertAnchor="text" w:horzAnchor="margin" w:tblpX="126" w:tblpY="798"/>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1"/>
        <w:gridCol w:w="812"/>
        <w:gridCol w:w="808"/>
        <w:gridCol w:w="812"/>
        <w:gridCol w:w="830"/>
        <w:gridCol w:w="927"/>
        <w:gridCol w:w="1019"/>
        <w:gridCol w:w="833"/>
        <w:gridCol w:w="796"/>
        <w:gridCol w:w="722"/>
      </w:tblGrid>
      <w:tr w:rsidR="00F46B2C" w:rsidRPr="004B3119" w:rsidTr="00E373CC">
        <w:trPr>
          <w:trHeight w:val="459"/>
        </w:trPr>
        <w:tc>
          <w:tcPr>
            <w:tcW w:w="801" w:type="pct"/>
            <w:tcBorders>
              <w:top w:val="single" w:sz="4" w:space="0" w:color="auto"/>
              <w:left w:val="single" w:sz="4" w:space="0" w:color="000000"/>
              <w:bottom w:val="single" w:sz="4" w:space="0" w:color="auto"/>
              <w:right w:val="single" w:sz="4" w:space="0" w:color="000000"/>
            </w:tcBorders>
            <w:shd w:val="clear" w:color="auto" w:fill="auto"/>
            <w:hideMark/>
          </w:tcPr>
          <w:p w:rsidR="00F46B2C" w:rsidRPr="004B3119" w:rsidRDefault="00F46B2C" w:rsidP="00E373CC">
            <w:pPr>
              <w:spacing w:after="0" w:line="240" w:lineRule="auto"/>
              <w:ind w:left="414"/>
              <w:jc w:val="both"/>
              <w:rPr>
                <w:rFonts w:ascii="Times New Roman" w:hAnsi="Times New Roman" w:cs="Times New Roman"/>
                <w:b/>
                <w:bCs/>
                <w:color w:val="FF0000"/>
                <w:sz w:val="20"/>
                <w:szCs w:val="20"/>
              </w:rPr>
            </w:pPr>
          </w:p>
          <w:p w:rsidR="00F46B2C" w:rsidRPr="004B3119" w:rsidRDefault="00F46B2C" w:rsidP="00E373CC">
            <w:pPr>
              <w:spacing w:after="0" w:line="240" w:lineRule="auto"/>
              <w:jc w:val="both"/>
              <w:rPr>
                <w:rFonts w:ascii="Times New Roman" w:hAnsi="Times New Roman" w:cs="Times New Roman"/>
                <w:color w:val="FF0000"/>
                <w:sz w:val="20"/>
                <w:szCs w:val="20"/>
              </w:rPr>
            </w:pP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E373CC">
            <w:pPr>
              <w:spacing w:after="0" w:line="240" w:lineRule="auto"/>
              <w:jc w:val="center"/>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Number of flowers per plant</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E373CC">
            <w:pPr>
              <w:spacing w:after="0" w:line="240" w:lineRule="auto"/>
              <w:jc w:val="center"/>
              <w:rPr>
                <w:rFonts w:ascii="Times New Roman" w:hAnsi="Times New Roman" w:cs="Times New Roman"/>
                <w:b/>
                <w:bCs/>
                <w:color w:val="000000"/>
                <w:sz w:val="20"/>
                <w:szCs w:val="20"/>
              </w:rPr>
            </w:pPr>
            <w:r w:rsidRPr="004B3119">
              <w:rPr>
                <w:rFonts w:ascii="Times New Roman" w:hAnsi="Times New Roman" w:cs="Times New Roman"/>
                <w:b/>
                <w:bCs/>
                <w:sz w:val="20"/>
                <w:szCs w:val="20"/>
              </w:rPr>
              <w:t>Flower yield per plant (g)</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E373CC">
            <w:pPr>
              <w:spacing w:after="0"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Flower yield per hectare (t)</w:t>
            </w:r>
          </w:p>
        </w:tc>
      </w:tr>
      <w:tr w:rsidR="00E373CC" w:rsidRPr="004B3119" w:rsidTr="00E373CC">
        <w:trPr>
          <w:trHeight w:val="248"/>
        </w:trPr>
        <w:tc>
          <w:tcPr>
            <w:tcW w:w="801" w:type="pct"/>
            <w:tcBorders>
              <w:top w:val="single" w:sz="4" w:space="0" w:color="auto"/>
              <w:left w:val="single" w:sz="4" w:space="0" w:color="000000"/>
              <w:bottom w:val="single" w:sz="4" w:space="0" w:color="000000"/>
              <w:right w:val="single" w:sz="4" w:space="0" w:color="000000"/>
              <w:tl2br w:val="single" w:sz="4" w:space="0" w:color="auto"/>
            </w:tcBorders>
            <w:shd w:val="clear" w:color="auto" w:fill="auto"/>
            <w:hideMark/>
          </w:tcPr>
          <w:p w:rsidR="00F46B2C" w:rsidRPr="004B3119" w:rsidRDefault="00F46B2C" w:rsidP="00E373CC">
            <w:pPr>
              <w:spacing w:after="0" w:line="240" w:lineRule="auto"/>
              <w:jc w:val="both"/>
              <w:rPr>
                <w:rFonts w:ascii="Times New Roman" w:hAnsi="Times New Roman" w:cs="Times New Roman"/>
                <w:b/>
                <w:bCs/>
                <w:sz w:val="20"/>
                <w:szCs w:val="20"/>
              </w:rPr>
            </w:pPr>
            <w:r w:rsidRPr="004B3119">
              <w:rPr>
                <w:rFonts w:ascii="Times New Roman" w:hAnsi="Times New Roman" w:cs="Times New Roman"/>
                <w:b/>
                <w:bCs/>
                <w:sz w:val="20"/>
                <w:szCs w:val="20"/>
              </w:rPr>
              <w:t xml:space="preserve">                   S</w:t>
            </w:r>
          </w:p>
          <w:p w:rsidR="00F46B2C" w:rsidRPr="004B3119" w:rsidRDefault="00F46B2C" w:rsidP="00E373CC">
            <w:pPr>
              <w:spacing w:after="0" w:line="240" w:lineRule="auto"/>
              <w:jc w:val="both"/>
              <w:rPr>
                <w:rFonts w:ascii="Times New Roman" w:hAnsi="Times New Roman" w:cs="Times New Roman"/>
                <w:b/>
                <w:bCs/>
                <w:sz w:val="20"/>
                <w:szCs w:val="20"/>
              </w:rPr>
            </w:pPr>
            <w:r w:rsidRPr="004B3119">
              <w:rPr>
                <w:rFonts w:ascii="Times New Roman" w:hAnsi="Times New Roman" w:cs="Times New Roman"/>
                <w:b/>
                <w:bCs/>
                <w:sz w:val="20"/>
                <w:szCs w:val="20"/>
              </w:rPr>
              <w:t xml:space="preserve">T       </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E373CC">
            <w:pPr>
              <w:spacing w:line="240" w:lineRule="auto"/>
              <w:jc w:val="center"/>
              <w:rPr>
                <w:rFonts w:ascii="Times New Roman" w:hAnsi="Times New Roman" w:cs="Times New Roman"/>
                <w:b/>
                <w:bCs/>
                <w:color w:val="FF0000"/>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E373CC">
            <w:pPr>
              <w:spacing w:line="240" w:lineRule="auto"/>
              <w:jc w:val="center"/>
              <w:rPr>
                <w:rFonts w:ascii="Times New Roman" w:hAnsi="Times New Roman" w:cs="Times New Roman"/>
                <w:b/>
                <w:bCs/>
                <w:color w:val="FF0000"/>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c>
          <w:tcPr>
            <w:tcW w:w="461" w:type="pct"/>
            <w:tcBorders>
              <w:top w:val="single" w:sz="4" w:space="0" w:color="000000"/>
              <w:left w:val="single" w:sz="4" w:space="0" w:color="000000"/>
              <w:bottom w:val="single" w:sz="4" w:space="0" w:color="000000"/>
              <w:right w:val="single" w:sz="4" w:space="0" w:color="auto"/>
            </w:tcBorders>
            <w:vAlign w:val="center"/>
          </w:tcPr>
          <w:p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515"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566" w:type="pct"/>
            <w:tcBorders>
              <w:top w:val="single" w:sz="4" w:space="0" w:color="000000"/>
              <w:left w:val="single" w:sz="4" w:space="0" w:color="auto"/>
              <w:bottom w:val="single" w:sz="4" w:space="0" w:color="000000"/>
              <w:right w:val="single" w:sz="4" w:space="0" w:color="000000"/>
            </w:tcBorders>
            <w:vAlign w:val="center"/>
          </w:tcPr>
          <w:p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c>
          <w:tcPr>
            <w:tcW w:w="463"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442"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402" w:type="pct"/>
            <w:tcBorders>
              <w:top w:val="single" w:sz="4" w:space="0" w:color="000000"/>
              <w:left w:val="single" w:sz="4" w:space="0" w:color="auto"/>
              <w:bottom w:val="single" w:sz="4" w:space="0" w:color="000000"/>
              <w:right w:val="single" w:sz="4" w:space="0" w:color="000000"/>
            </w:tcBorders>
            <w:vAlign w:val="center"/>
          </w:tcPr>
          <w:p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r>
      <w:tr w:rsidR="00E373CC" w:rsidRPr="004B3119" w:rsidTr="00E373CC">
        <w:trPr>
          <w:trHeight w:val="493"/>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493BD9">
            <w:pPr>
              <w:spacing w:after="0" w:line="240" w:lineRule="auto"/>
              <w:rPr>
                <w:rFonts w:ascii="Times New Roman" w:hAnsi="Times New Roman" w:cs="Times New Roman"/>
                <w:b/>
                <w:bCs/>
                <w:color w:val="FF0000"/>
                <w:sz w:val="20"/>
                <w:szCs w:val="20"/>
              </w:rPr>
            </w:pPr>
            <w:r w:rsidRPr="004B3119">
              <w:rPr>
                <w:rFonts w:ascii="Times New Roman" w:hAnsi="Times New Roman" w:cs="Times New Roman"/>
                <w:b/>
                <w:bCs/>
                <w:sz w:val="20"/>
                <w:szCs w:val="20"/>
              </w:rPr>
              <w:t>T</w:t>
            </w:r>
            <w:r w:rsidRPr="004B3119">
              <w:rPr>
                <w:rFonts w:ascii="Times New Roman" w:hAnsi="Times New Roman" w:cs="Times New Roman"/>
                <w:b/>
                <w:bCs/>
                <w:sz w:val="20"/>
                <w:szCs w:val="20"/>
                <w:vertAlign w:val="subscript"/>
              </w:rPr>
              <w:t>1</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bookmarkStart w:id="363" w:name="_Hlk139381165"/>
            <w:r w:rsidRPr="004B3119">
              <w:rPr>
                <w:rFonts w:ascii="Times New Roman" w:hAnsi="Times New Roman" w:cs="Times New Roman"/>
                <w:color w:val="000000"/>
                <w:sz w:val="20"/>
                <w:szCs w:val="20"/>
              </w:rPr>
              <w:t>53.88</w:t>
            </w:r>
            <w:bookmarkEnd w:id="363"/>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43.13</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36.25</w:t>
            </w:r>
          </w:p>
        </w:tc>
        <w:tc>
          <w:tcPr>
            <w:tcW w:w="461" w:type="pct"/>
            <w:tcBorders>
              <w:top w:val="single" w:sz="4" w:space="0" w:color="000000"/>
              <w:left w:val="single" w:sz="4" w:space="0" w:color="000000"/>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bookmarkStart w:id="364" w:name="_Hlk139381183"/>
            <w:r w:rsidRPr="004B3119">
              <w:rPr>
                <w:rFonts w:ascii="Times New Roman" w:hAnsi="Times New Roman" w:cs="Times New Roman"/>
                <w:color w:val="000000"/>
                <w:sz w:val="20"/>
                <w:szCs w:val="20"/>
              </w:rPr>
              <w:t>259.84</w:t>
            </w:r>
            <w:bookmarkEnd w:id="364"/>
          </w:p>
        </w:tc>
        <w:tc>
          <w:tcPr>
            <w:tcW w:w="515"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198.80</w:t>
            </w:r>
          </w:p>
        </w:tc>
        <w:tc>
          <w:tcPr>
            <w:tcW w:w="566" w:type="pct"/>
            <w:tcBorders>
              <w:top w:val="single" w:sz="4" w:space="0" w:color="000000"/>
              <w:left w:val="single" w:sz="4" w:space="0" w:color="auto"/>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141.26</w:t>
            </w:r>
          </w:p>
        </w:tc>
        <w:tc>
          <w:tcPr>
            <w:tcW w:w="463"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14.44</w:t>
            </w:r>
          </w:p>
        </w:tc>
        <w:tc>
          <w:tcPr>
            <w:tcW w:w="442"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14.73</w:t>
            </w:r>
          </w:p>
        </w:tc>
        <w:tc>
          <w:tcPr>
            <w:tcW w:w="402" w:type="pct"/>
            <w:tcBorders>
              <w:top w:val="single" w:sz="4" w:space="0" w:color="000000"/>
              <w:left w:val="single" w:sz="4" w:space="0" w:color="auto"/>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bookmarkStart w:id="365" w:name="_Hlk139381295"/>
            <w:r w:rsidRPr="004B3119">
              <w:rPr>
                <w:rFonts w:ascii="Times New Roman" w:hAnsi="Times New Roman" w:cs="Times New Roman"/>
                <w:sz w:val="20"/>
                <w:szCs w:val="20"/>
              </w:rPr>
              <w:t>15.70</w:t>
            </w:r>
            <w:bookmarkEnd w:id="365"/>
          </w:p>
        </w:tc>
      </w:tr>
      <w:tr w:rsidR="00E373CC" w:rsidRPr="004B3119" w:rsidTr="00E373CC">
        <w:trPr>
          <w:trHeight w:val="507"/>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493BD9">
            <w:pPr>
              <w:spacing w:after="0" w:line="240" w:lineRule="auto"/>
              <w:rPr>
                <w:rFonts w:ascii="Times New Roman" w:hAnsi="Times New Roman" w:cs="Times New Roman"/>
                <w:b/>
                <w:bCs/>
                <w:color w:val="FF0000"/>
                <w:sz w:val="20"/>
                <w:szCs w:val="20"/>
              </w:rPr>
            </w:pPr>
            <w:r w:rsidRPr="004B3119">
              <w:rPr>
                <w:rFonts w:ascii="Times New Roman" w:hAnsi="Times New Roman" w:cs="Times New Roman"/>
                <w:b/>
                <w:bCs/>
                <w:sz w:val="20"/>
                <w:szCs w:val="20"/>
              </w:rPr>
              <w:t>T</w:t>
            </w:r>
            <w:r w:rsidRPr="004B3119">
              <w:rPr>
                <w:rFonts w:ascii="Times New Roman" w:hAnsi="Times New Roman" w:cs="Times New Roman"/>
                <w:b/>
                <w:bCs/>
                <w:sz w:val="20"/>
                <w:szCs w:val="20"/>
                <w:vertAlign w:val="subscript"/>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41.50</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36.25</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30.38</w:t>
            </w:r>
          </w:p>
        </w:tc>
        <w:tc>
          <w:tcPr>
            <w:tcW w:w="461" w:type="pct"/>
            <w:tcBorders>
              <w:top w:val="single" w:sz="4" w:space="0" w:color="000000"/>
              <w:left w:val="single" w:sz="4" w:space="0" w:color="000000"/>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186.30</w:t>
            </w:r>
          </w:p>
        </w:tc>
        <w:tc>
          <w:tcPr>
            <w:tcW w:w="515"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162.72</w:t>
            </w:r>
          </w:p>
        </w:tc>
        <w:tc>
          <w:tcPr>
            <w:tcW w:w="566" w:type="pct"/>
            <w:tcBorders>
              <w:top w:val="single" w:sz="4" w:space="0" w:color="000000"/>
              <w:left w:val="single" w:sz="4" w:space="0" w:color="auto"/>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115.93</w:t>
            </w:r>
          </w:p>
        </w:tc>
        <w:tc>
          <w:tcPr>
            <w:tcW w:w="463"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10.35</w:t>
            </w:r>
          </w:p>
        </w:tc>
        <w:tc>
          <w:tcPr>
            <w:tcW w:w="442" w:type="pct"/>
            <w:tcBorders>
              <w:top w:val="single" w:sz="4" w:space="0" w:color="000000"/>
              <w:left w:val="single" w:sz="4" w:space="0" w:color="auto"/>
              <w:bottom w:val="single" w:sz="4" w:space="0" w:color="000000"/>
              <w:right w:val="single" w:sz="4" w:space="0" w:color="auto"/>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12.05</w:t>
            </w:r>
          </w:p>
        </w:tc>
        <w:tc>
          <w:tcPr>
            <w:tcW w:w="402" w:type="pct"/>
            <w:tcBorders>
              <w:top w:val="single" w:sz="4" w:space="0" w:color="000000"/>
              <w:left w:val="single" w:sz="4" w:space="0" w:color="auto"/>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12.88</w:t>
            </w:r>
          </w:p>
        </w:tc>
      </w:tr>
      <w:tr w:rsidR="00F46B2C" w:rsidRPr="004B3119" w:rsidTr="00E373CC">
        <w:trPr>
          <w:trHeight w:val="382"/>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493BD9">
            <w:pPr>
              <w:spacing w:after="0" w:line="240" w:lineRule="auto"/>
              <w:jc w:val="both"/>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S.Em.</w:t>
            </w:r>
            <w:r w:rsidRPr="004B3119">
              <w:rPr>
                <w:rFonts w:ascii="Times New Roman" w:hAnsi="Times New Roman" w:cs="Times New Roman"/>
                <w:b/>
                <w:color w:val="000000"/>
                <w:sz w:val="20"/>
                <w:szCs w:val="20"/>
              </w:rPr>
              <w:t>±</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1.33</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4.16</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0.30</w:t>
            </w:r>
          </w:p>
        </w:tc>
      </w:tr>
      <w:tr w:rsidR="00F46B2C" w:rsidRPr="004B3119" w:rsidTr="00493BD9">
        <w:trPr>
          <w:trHeight w:val="339"/>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493BD9">
            <w:pPr>
              <w:spacing w:after="0" w:line="240" w:lineRule="auto"/>
              <w:jc w:val="both"/>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lsd</w:t>
            </w:r>
            <w:r w:rsidRPr="004B3119">
              <w:rPr>
                <w:rFonts w:ascii="Times New Roman" w:hAnsi="Times New Roman" w:cs="Times New Roman"/>
                <w:b/>
                <w:bCs/>
                <w:color w:val="000000"/>
                <w:sz w:val="20"/>
                <w:szCs w:val="20"/>
                <w:vertAlign w:val="subscript"/>
              </w:rPr>
              <w:t>0.05</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3.84</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12.02</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sz w:val="20"/>
                <w:szCs w:val="20"/>
              </w:rPr>
              <w:t>0.85</w:t>
            </w:r>
          </w:p>
        </w:tc>
      </w:tr>
      <w:tr w:rsidR="00F46B2C" w:rsidRPr="004B3119" w:rsidTr="00E373CC">
        <w:trPr>
          <w:trHeight w:val="411"/>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6B2C" w:rsidRPr="004B3119" w:rsidRDefault="00F46B2C" w:rsidP="00493BD9">
            <w:pPr>
              <w:spacing w:after="0" w:line="240" w:lineRule="auto"/>
              <w:jc w:val="both"/>
              <w:rPr>
                <w:rFonts w:ascii="Times New Roman" w:hAnsi="Times New Roman" w:cs="Times New Roman"/>
                <w:sz w:val="20"/>
                <w:szCs w:val="20"/>
              </w:rPr>
            </w:pPr>
            <w:r w:rsidRPr="004B3119">
              <w:rPr>
                <w:rFonts w:ascii="Times New Roman" w:hAnsi="Times New Roman" w:cs="Times New Roman"/>
                <w:b/>
                <w:bCs/>
                <w:sz w:val="20"/>
                <w:szCs w:val="20"/>
              </w:rPr>
              <w:t>C.V. %</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sz w:val="20"/>
                <w:szCs w:val="20"/>
              </w:rPr>
              <w:t>9.34</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bCs/>
                <w:sz w:val="20"/>
                <w:szCs w:val="20"/>
              </w:rPr>
              <w:t>6.63</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rsidR="00F46B2C" w:rsidRPr="004B3119" w:rsidRDefault="00F46B2C" w:rsidP="00493BD9">
            <w:pPr>
              <w:spacing w:after="0" w:line="240" w:lineRule="auto"/>
              <w:jc w:val="center"/>
              <w:rPr>
                <w:rFonts w:ascii="Times New Roman" w:hAnsi="Times New Roman" w:cs="Times New Roman"/>
                <w:bCs/>
                <w:sz w:val="20"/>
                <w:szCs w:val="20"/>
              </w:rPr>
            </w:pPr>
            <w:r w:rsidRPr="004B3119">
              <w:rPr>
                <w:rFonts w:ascii="Times New Roman" w:hAnsi="Times New Roman" w:cs="Times New Roman"/>
                <w:bCs/>
                <w:sz w:val="20"/>
                <w:szCs w:val="20"/>
              </w:rPr>
              <w:t>6.26</w:t>
            </w:r>
          </w:p>
        </w:tc>
      </w:tr>
    </w:tbl>
    <w:p w:rsidR="00F46B2C" w:rsidRPr="00F46B2C" w:rsidRDefault="00F46B2C" w:rsidP="00DB379E">
      <w:pPr>
        <w:spacing w:after="0" w:line="360" w:lineRule="auto"/>
        <w:ind w:left="900" w:right="26" w:hanging="900"/>
        <w:jc w:val="both"/>
        <w:rPr>
          <w:rFonts w:ascii="Times New Roman" w:hAnsi="Times New Roman" w:cs="Times New Roman"/>
          <w:b/>
          <w:bCs/>
          <w:color w:val="000000"/>
        </w:rPr>
      </w:pPr>
      <w:r w:rsidRPr="00F46B2C">
        <w:rPr>
          <w:rFonts w:ascii="Times New Roman" w:hAnsi="Times New Roman" w:cs="Times New Roman"/>
          <w:b/>
        </w:rPr>
        <w:t xml:space="preserve">Table3: </w:t>
      </w:r>
      <w:r w:rsidRPr="00F46B2C">
        <w:rPr>
          <w:rFonts w:ascii="Times New Roman" w:hAnsi="Times New Roman" w:cs="Times New Roman"/>
          <w:b/>
          <w:bCs/>
        </w:rPr>
        <w:t xml:space="preserve"> Interaction effect of transplanting time and spacing on </w:t>
      </w:r>
      <w:r w:rsidRPr="00F46B2C">
        <w:rPr>
          <w:rFonts w:ascii="Times New Roman" w:hAnsi="Times New Roman" w:cs="Times New Roman"/>
          <w:b/>
          <w:bCs/>
          <w:color w:val="000000"/>
        </w:rPr>
        <w:t xml:space="preserve">number of flowers per plant, </w:t>
      </w:r>
      <w:r w:rsidRPr="00F46B2C">
        <w:rPr>
          <w:rFonts w:ascii="Times New Roman" w:hAnsi="Times New Roman" w:cs="Times New Roman"/>
          <w:b/>
          <w:bCs/>
        </w:rPr>
        <w:t>flower yield per plant</w:t>
      </w:r>
      <w:r w:rsidRPr="00F46B2C">
        <w:rPr>
          <w:rFonts w:ascii="Times New Roman" w:hAnsi="Times New Roman" w:cs="Times New Roman"/>
          <w:b/>
          <w:bCs/>
          <w:color w:val="000000"/>
        </w:rPr>
        <w:t xml:space="preserve"> and </w:t>
      </w:r>
      <w:r w:rsidRPr="00F46B2C">
        <w:rPr>
          <w:rFonts w:ascii="Times New Roman" w:hAnsi="Times New Roman" w:cs="Times New Roman"/>
          <w:b/>
          <w:bCs/>
        </w:rPr>
        <w:t xml:space="preserve">flower yield per hectare of  </w:t>
      </w:r>
      <w:ins w:id="366" w:author="pc" w:date="2025-07-09T21:10:00Z">
        <w:r w:rsidR="00D34ABE">
          <w:rPr>
            <w:rFonts w:ascii="Times New Roman" w:hAnsi="Times New Roman" w:cs="Times New Roman"/>
            <w:b/>
            <w:bCs/>
          </w:rPr>
          <w:t xml:space="preserve">African </w:t>
        </w:r>
      </w:ins>
      <w:r w:rsidRPr="00F46B2C">
        <w:rPr>
          <w:rFonts w:ascii="Times New Roman" w:hAnsi="Times New Roman" w:cs="Times New Roman"/>
          <w:b/>
          <w:bCs/>
        </w:rPr>
        <w:t xml:space="preserve">marigold cv. Punjab </w:t>
      </w:r>
      <w:commentRangeStart w:id="367"/>
      <w:r w:rsidRPr="00F46B2C">
        <w:rPr>
          <w:rFonts w:ascii="Times New Roman" w:hAnsi="Times New Roman" w:cs="Times New Roman"/>
          <w:b/>
          <w:bCs/>
        </w:rPr>
        <w:t xml:space="preserve">Gainda </w:t>
      </w:r>
      <w:ins w:id="368" w:author="pc" w:date="2025-07-09T21:10:00Z">
        <w:r w:rsidR="00D34ABE">
          <w:rPr>
            <w:rFonts w:ascii="Times New Roman" w:hAnsi="Times New Roman" w:cs="Times New Roman"/>
            <w:b/>
            <w:bCs/>
          </w:rPr>
          <w:t xml:space="preserve">No. </w:t>
        </w:r>
      </w:ins>
      <w:r w:rsidRPr="00F46B2C">
        <w:rPr>
          <w:rFonts w:ascii="Times New Roman" w:hAnsi="Times New Roman" w:cs="Times New Roman"/>
          <w:b/>
          <w:bCs/>
        </w:rPr>
        <w:t>1</w:t>
      </w:r>
      <w:commentRangeEnd w:id="367"/>
      <w:r w:rsidR="00D34ABE">
        <w:rPr>
          <w:rStyle w:val="CommentReference"/>
        </w:rPr>
        <w:commentReference w:id="367"/>
      </w:r>
    </w:p>
    <w:p w:rsidR="00F46B2C" w:rsidRDefault="00F46B2C" w:rsidP="00180447">
      <w:pPr>
        <w:spacing w:after="0" w:line="360" w:lineRule="auto"/>
        <w:jc w:val="both"/>
        <w:rPr>
          <w:rFonts w:ascii="Times New Roman" w:hAnsi="Times New Roman" w:cs="Times New Roman"/>
          <w:b/>
          <w:bCs/>
          <w:lang w:bidi="gu-IN"/>
        </w:rPr>
      </w:pPr>
    </w:p>
    <w:p w:rsidR="00180447" w:rsidRPr="002766D6" w:rsidRDefault="00180447" w:rsidP="00180447">
      <w:pPr>
        <w:spacing w:after="0" w:line="360" w:lineRule="auto"/>
        <w:jc w:val="both"/>
        <w:rPr>
          <w:rFonts w:ascii="Times New Roman" w:hAnsi="Times New Roman" w:cs="Times New Roman"/>
          <w:b/>
          <w:bCs/>
          <w:lang w:bidi="gu-IN"/>
        </w:rPr>
      </w:pPr>
      <w:r>
        <w:rPr>
          <w:rFonts w:ascii="Times New Roman" w:hAnsi="Times New Roman" w:cs="Times New Roman"/>
          <w:b/>
          <w:bCs/>
          <w:lang w:bidi="gu-IN"/>
        </w:rPr>
        <w:t xml:space="preserve">4. </w:t>
      </w:r>
      <w:r w:rsidRPr="002766D6">
        <w:rPr>
          <w:rFonts w:ascii="Times New Roman" w:hAnsi="Times New Roman" w:cs="Times New Roman"/>
          <w:b/>
          <w:bCs/>
          <w:lang w:bidi="gu-IN"/>
        </w:rPr>
        <w:t>CONCLUSION</w:t>
      </w:r>
    </w:p>
    <w:p w:rsidR="00180447" w:rsidRPr="0034614E" w:rsidRDefault="00180447" w:rsidP="00180447">
      <w:pPr>
        <w:pStyle w:val="Default"/>
        <w:spacing w:line="360" w:lineRule="auto"/>
        <w:jc w:val="both"/>
        <w:rPr>
          <w:rFonts w:eastAsia="Times New Roman"/>
          <w:bCs/>
          <w:color w:val="auto"/>
          <w:sz w:val="20"/>
          <w:szCs w:val="20"/>
          <w:lang w:bidi="ar-SA"/>
        </w:rPr>
      </w:pPr>
      <w:r w:rsidRPr="0034614E">
        <w:rPr>
          <w:sz w:val="20"/>
          <w:szCs w:val="20"/>
        </w:rPr>
        <w:t xml:space="preserve">From </w:t>
      </w:r>
      <w:commentRangeStart w:id="369"/>
      <w:r w:rsidRPr="002303FB">
        <w:rPr>
          <w:strike/>
          <w:sz w:val="20"/>
          <w:szCs w:val="20"/>
          <w:rPrChange w:id="370" w:author="pc" w:date="2025-07-09T21:06:00Z">
            <w:rPr>
              <w:sz w:val="20"/>
              <w:szCs w:val="20"/>
            </w:rPr>
          </w:rPrChange>
        </w:rPr>
        <w:t>the two years of field study,</w:t>
      </w:r>
      <w:r w:rsidRPr="0034614E">
        <w:rPr>
          <w:sz w:val="20"/>
          <w:szCs w:val="20"/>
        </w:rPr>
        <w:t xml:space="preserve"> </w:t>
      </w:r>
      <w:commentRangeEnd w:id="369"/>
      <w:r w:rsidR="002303FB">
        <w:rPr>
          <w:rStyle w:val="CommentReference"/>
          <w:rFonts w:asciiTheme="minorHAnsi" w:eastAsiaTheme="minorHAnsi" w:hAnsiTheme="minorHAnsi" w:cstheme="minorBidi"/>
          <w:color w:val="auto"/>
          <w:lang w:bidi="ar-SA"/>
        </w:rPr>
        <w:commentReference w:id="369"/>
      </w:r>
      <w:r w:rsidRPr="0034614E">
        <w:rPr>
          <w:sz w:val="20"/>
          <w:szCs w:val="20"/>
        </w:rPr>
        <w:t xml:space="preserve">it can be concluded that for getting higher flower yield of African marigold </w:t>
      </w:r>
      <w:r w:rsidRPr="0034614E">
        <w:rPr>
          <w:rFonts w:eastAsia="Times New Roman"/>
          <w:bCs/>
          <w:color w:val="auto"/>
          <w:sz w:val="20"/>
          <w:szCs w:val="20"/>
          <w:lang w:bidi="ar-SA"/>
        </w:rPr>
        <w:t xml:space="preserve">cv. </w:t>
      </w:r>
      <w:r w:rsidRPr="0034614E">
        <w:rPr>
          <w:sz w:val="20"/>
          <w:szCs w:val="20"/>
        </w:rPr>
        <w:t>Punjab Gainda</w:t>
      </w:r>
      <w:ins w:id="371" w:author="pc" w:date="2025-07-09T21:07:00Z">
        <w:r w:rsidR="002303FB">
          <w:rPr>
            <w:sz w:val="20"/>
            <w:szCs w:val="20"/>
          </w:rPr>
          <w:t xml:space="preserve"> No.</w:t>
        </w:r>
      </w:ins>
      <w:r w:rsidRPr="0034614E">
        <w:rPr>
          <w:sz w:val="20"/>
          <w:szCs w:val="20"/>
        </w:rPr>
        <w:t xml:space="preserve"> 1</w:t>
      </w:r>
      <w:r w:rsidRPr="0034614E">
        <w:rPr>
          <w:rFonts w:eastAsia="Times New Roman"/>
          <w:bCs/>
          <w:color w:val="auto"/>
          <w:sz w:val="20"/>
          <w:szCs w:val="20"/>
          <w:lang w:bidi="ar-SA"/>
        </w:rPr>
        <w:t xml:space="preserve"> during summer season, the seedlings should be transplanted in second week of February with spacing of 30 × 30 cm. </w:t>
      </w:r>
    </w:p>
    <w:p w:rsidR="002A2E55" w:rsidRDefault="002A2E55" w:rsidP="00180447">
      <w:pPr>
        <w:spacing w:before="240" w:after="0" w:line="360" w:lineRule="auto"/>
        <w:jc w:val="both"/>
        <w:rPr>
          <w:rFonts w:ascii="Times New Roman" w:hAnsi="Times New Roman" w:cs="Times New Roman"/>
          <w:b/>
          <w:bCs/>
          <w:lang w:bidi="gu-IN"/>
        </w:rPr>
      </w:pPr>
    </w:p>
    <w:p w:rsidR="00180447" w:rsidRPr="00E769AF" w:rsidRDefault="00180447" w:rsidP="00180447">
      <w:pPr>
        <w:spacing w:before="240" w:after="0" w:line="360" w:lineRule="auto"/>
        <w:jc w:val="both"/>
        <w:rPr>
          <w:rFonts w:ascii="Times New Roman" w:hAnsi="Times New Roman" w:cs="Times New Roman"/>
          <w:b/>
          <w:bCs/>
          <w:lang w:bidi="gu-IN"/>
        </w:rPr>
      </w:pPr>
      <w:bookmarkStart w:id="372" w:name="_GoBack"/>
      <w:bookmarkEnd w:id="372"/>
      <w:r w:rsidRPr="00E769AF">
        <w:rPr>
          <w:rFonts w:ascii="Times New Roman" w:hAnsi="Times New Roman" w:cs="Times New Roman"/>
          <w:b/>
          <w:bCs/>
          <w:lang w:bidi="gu-IN"/>
        </w:rPr>
        <w:t>5. REFERENCES</w:t>
      </w:r>
    </w:p>
    <w:p w:rsidR="00180447" w:rsidRDefault="00180447" w:rsidP="00180447">
      <w:pPr>
        <w:tabs>
          <w:tab w:val="left" w:pos="0"/>
          <w:tab w:val="left" w:pos="450"/>
          <w:tab w:val="left" w:pos="810"/>
          <w:tab w:val="left" w:pos="1920"/>
        </w:tabs>
        <w:spacing w:after="0" w:line="360" w:lineRule="auto"/>
        <w:ind w:left="450" w:hanging="450"/>
        <w:jc w:val="both"/>
        <w:rPr>
          <w:rFonts w:ascii="Times New Roman" w:hAnsi="Times New Roman" w:cs="Times New Roman"/>
          <w:sz w:val="20"/>
          <w:szCs w:val="20"/>
        </w:rPr>
      </w:pPr>
      <w:r w:rsidRPr="004D79F6">
        <w:rPr>
          <w:rFonts w:ascii="Times New Roman" w:hAnsi="Times New Roman" w:cs="Times New Roman"/>
          <w:sz w:val="20"/>
          <w:szCs w:val="20"/>
        </w:rPr>
        <w:t>Bhat</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Z</w:t>
      </w:r>
      <w:r w:rsidR="00C53F48">
        <w:rPr>
          <w:rFonts w:ascii="Times New Roman" w:hAnsi="Times New Roman" w:cs="Times New Roman"/>
          <w:sz w:val="20"/>
          <w:szCs w:val="20"/>
        </w:rPr>
        <w:t xml:space="preserve">. </w:t>
      </w:r>
      <w:r w:rsidRPr="004D79F6">
        <w:rPr>
          <w:rFonts w:ascii="Times New Roman" w:hAnsi="Times New Roman" w:cs="Times New Roman"/>
          <w:sz w:val="20"/>
          <w:szCs w:val="20"/>
        </w:rPr>
        <w:t>A</w:t>
      </w:r>
      <w:r w:rsidR="00C53F48">
        <w:rPr>
          <w:rFonts w:ascii="Times New Roman" w:hAnsi="Times New Roman" w:cs="Times New Roman"/>
          <w:sz w:val="20"/>
          <w:szCs w:val="20"/>
        </w:rPr>
        <w:t>.,</w:t>
      </w:r>
      <w:ins w:id="373" w:author="pc" w:date="2025-07-09T21:42:00Z">
        <w:r w:rsidR="00F130AF">
          <w:rPr>
            <w:rFonts w:ascii="Times New Roman" w:hAnsi="Times New Roman" w:cs="Times New Roman"/>
            <w:sz w:val="20"/>
            <w:szCs w:val="20"/>
          </w:rPr>
          <w:t xml:space="preserve"> </w:t>
        </w:r>
      </w:ins>
      <w:r w:rsidR="00C53F48">
        <w:rPr>
          <w:rFonts w:ascii="Times New Roman" w:hAnsi="Times New Roman" w:cs="Times New Roman"/>
          <w:sz w:val="20"/>
          <w:szCs w:val="20"/>
        </w:rPr>
        <w:t>&amp;</w:t>
      </w:r>
      <w:ins w:id="374" w:author="pc" w:date="2025-07-09T21:42:00Z">
        <w:r w:rsidR="00F130AF">
          <w:rPr>
            <w:rFonts w:ascii="Times New Roman" w:hAnsi="Times New Roman" w:cs="Times New Roman"/>
            <w:sz w:val="20"/>
            <w:szCs w:val="20"/>
          </w:rPr>
          <w:t xml:space="preserve"> </w:t>
        </w:r>
      </w:ins>
      <w:r w:rsidRPr="004D79F6">
        <w:rPr>
          <w:rFonts w:ascii="Times New Roman" w:hAnsi="Times New Roman" w:cs="Times New Roman"/>
          <w:sz w:val="20"/>
          <w:szCs w:val="20"/>
        </w:rPr>
        <w:t>Shephered</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H</w:t>
      </w:r>
      <w:r w:rsidR="00C53F48">
        <w:rPr>
          <w:rFonts w:ascii="Times New Roman" w:hAnsi="Times New Roman" w:cs="Times New Roman"/>
          <w:sz w:val="20"/>
          <w:szCs w:val="20"/>
        </w:rPr>
        <w:t>.</w:t>
      </w:r>
      <w:ins w:id="375" w:author="pc" w:date="2025-07-09T21:42:00Z">
        <w:r w:rsidR="00F130AF">
          <w:rPr>
            <w:rFonts w:ascii="Times New Roman" w:hAnsi="Times New Roman" w:cs="Times New Roman"/>
            <w:sz w:val="20"/>
            <w:szCs w:val="20"/>
          </w:rPr>
          <w:t xml:space="preserve"> </w:t>
        </w:r>
      </w:ins>
      <w:r w:rsidR="00C53F48">
        <w:rPr>
          <w:rFonts w:ascii="Times New Roman" w:hAnsi="Times New Roman" w:cs="Times New Roman"/>
          <w:sz w:val="20"/>
          <w:szCs w:val="20"/>
        </w:rPr>
        <w:t>(</w:t>
      </w:r>
      <w:r w:rsidRPr="004D79F6">
        <w:rPr>
          <w:rFonts w:ascii="Times New Roman" w:hAnsi="Times New Roman" w:cs="Times New Roman"/>
          <w:sz w:val="20"/>
          <w:szCs w:val="20"/>
        </w:rPr>
        <w:t>2007</w:t>
      </w:r>
      <w:r w:rsidR="00C53F48">
        <w:rPr>
          <w:rFonts w:ascii="Times New Roman" w:hAnsi="Times New Roman" w:cs="Times New Roman"/>
          <w:sz w:val="20"/>
          <w:szCs w:val="20"/>
        </w:rPr>
        <w:t>)</w:t>
      </w:r>
      <w:r w:rsidRPr="004D79F6">
        <w:rPr>
          <w:rFonts w:ascii="Times New Roman" w:hAnsi="Times New Roman" w:cs="Times New Roman"/>
          <w:sz w:val="20"/>
          <w:szCs w:val="20"/>
        </w:rPr>
        <w:t>. Effect of pinching on growth, flowering, seed yield and quality traits in African marigold (</w:t>
      </w:r>
      <w:r w:rsidRPr="004D79F6">
        <w:rPr>
          <w:rFonts w:ascii="Times New Roman" w:hAnsi="Times New Roman" w:cs="Times New Roman"/>
          <w:i/>
          <w:iCs/>
          <w:sz w:val="20"/>
          <w:szCs w:val="20"/>
        </w:rPr>
        <w:t>Tagetserecta</w:t>
      </w:r>
      <w:r w:rsidRPr="004D79F6">
        <w:rPr>
          <w:rFonts w:ascii="Times New Roman" w:hAnsi="Times New Roman" w:cs="Times New Roman"/>
          <w:sz w:val="20"/>
          <w:szCs w:val="20"/>
        </w:rPr>
        <w:t xml:space="preserve"> Linn.). </w:t>
      </w:r>
      <w:r w:rsidRPr="00C53F48">
        <w:rPr>
          <w:rFonts w:ascii="Times New Roman" w:hAnsi="Times New Roman" w:cs="Times New Roman"/>
          <w:i/>
          <w:iCs/>
          <w:sz w:val="20"/>
          <w:szCs w:val="20"/>
          <w:shd w:val="clear" w:color="auto" w:fill="FFFFFF"/>
        </w:rPr>
        <w:t>J. Ornam. Hortic.</w:t>
      </w:r>
      <w:r w:rsidRPr="004D79F6">
        <w:rPr>
          <w:rFonts w:ascii="Times New Roman" w:hAnsi="Times New Roman" w:cs="Times New Roman"/>
          <w:sz w:val="20"/>
          <w:szCs w:val="20"/>
        </w:rPr>
        <w:t xml:space="preserve">, </w:t>
      </w:r>
      <w:r w:rsidRPr="00C53F48">
        <w:rPr>
          <w:rFonts w:ascii="Times New Roman" w:hAnsi="Times New Roman" w:cs="Times New Roman"/>
          <w:sz w:val="20"/>
          <w:szCs w:val="20"/>
        </w:rPr>
        <w:t>10</w:t>
      </w:r>
      <w:r w:rsidRPr="004D79F6">
        <w:rPr>
          <w:rFonts w:ascii="Times New Roman" w:hAnsi="Times New Roman" w:cs="Times New Roman"/>
          <w:sz w:val="20"/>
          <w:szCs w:val="20"/>
        </w:rPr>
        <w:t>(3)</w:t>
      </w:r>
      <w:r w:rsidR="00C53F48">
        <w:rPr>
          <w:rFonts w:ascii="Times New Roman" w:hAnsi="Times New Roman" w:cs="Times New Roman"/>
          <w:sz w:val="20"/>
          <w:szCs w:val="20"/>
        </w:rPr>
        <w:t xml:space="preserve">, </w:t>
      </w:r>
      <w:r w:rsidRPr="004D79F6">
        <w:rPr>
          <w:rFonts w:ascii="Times New Roman" w:hAnsi="Times New Roman" w:cs="Times New Roman"/>
          <w:sz w:val="20"/>
          <w:szCs w:val="20"/>
        </w:rPr>
        <w:t>197-198.</w:t>
      </w:r>
    </w:p>
    <w:p w:rsidR="00180447" w:rsidRPr="004D79F6" w:rsidRDefault="00180447" w:rsidP="00180447">
      <w:pPr>
        <w:tabs>
          <w:tab w:val="left" w:pos="0"/>
          <w:tab w:val="left" w:pos="450"/>
          <w:tab w:val="left" w:pos="810"/>
          <w:tab w:val="left" w:pos="1920"/>
        </w:tabs>
        <w:spacing w:after="0" w:line="360" w:lineRule="auto"/>
        <w:ind w:left="450" w:hanging="450"/>
        <w:jc w:val="both"/>
        <w:rPr>
          <w:rFonts w:ascii="Times New Roman" w:hAnsi="Times New Roman" w:cs="Times New Roman"/>
          <w:sz w:val="20"/>
          <w:szCs w:val="20"/>
        </w:rPr>
      </w:pPr>
      <w:r w:rsidRPr="004D79F6">
        <w:rPr>
          <w:rFonts w:ascii="Times New Roman" w:hAnsi="Times New Roman" w:cs="Times New Roman"/>
          <w:sz w:val="20"/>
          <w:szCs w:val="20"/>
        </w:rPr>
        <w:t>Chaudhary</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w:t>
      </w:r>
      <w:r w:rsidRPr="004D79F6">
        <w:rPr>
          <w:rFonts w:ascii="Times New Roman" w:hAnsi="Times New Roman" w:cs="Times New Roman"/>
          <w:sz w:val="20"/>
          <w:szCs w:val="20"/>
        </w:rPr>
        <w:t>, Tripathi</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K</w:t>
      </w:r>
      <w:r w:rsidR="00285E38">
        <w:rPr>
          <w:rFonts w:ascii="Times New Roman" w:hAnsi="Times New Roman" w:cs="Times New Roman"/>
          <w:sz w:val="20"/>
          <w:szCs w:val="20"/>
        </w:rPr>
        <w:t>.</w:t>
      </w:r>
      <w:r w:rsidRPr="004D79F6">
        <w:rPr>
          <w:rFonts w:ascii="Times New Roman" w:hAnsi="Times New Roman" w:cs="Times New Roman"/>
          <w:sz w:val="20"/>
          <w:szCs w:val="20"/>
        </w:rPr>
        <w:t>, Pandey</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U</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N</w:t>
      </w:r>
      <w:r w:rsidR="00285E38">
        <w:rPr>
          <w:rFonts w:ascii="Times New Roman" w:hAnsi="Times New Roman" w:cs="Times New Roman"/>
          <w:sz w:val="20"/>
          <w:szCs w:val="20"/>
        </w:rPr>
        <w:t>.,</w:t>
      </w:r>
      <w:ins w:id="376" w:author="pc" w:date="2025-07-09T21:45:00Z">
        <w:r w:rsidR="00F130AF">
          <w:rPr>
            <w:rFonts w:ascii="Times New Roman" w:hAnsi="Times New Roman" w:cs="Times New Roman"/>
            <w:sz w:val="20"/>
            <w:szCs w:val="20"/>
          </w:rPr>
          <w:t xml:space="preserve"> </w:t>
        </w:r>
      </w:ins>
      <w:r w:rsidR="00285E38">
        <w:rPr>
          <w:rFonts w:ascii="Times New Roman" w:hAnsi="Times New Roman" w:cs="Times New Roman"/>
          <w:sz w:val="20"/>
          <w:szCs w:val="20"/>
        </w:rPr>
        <w:t>&amp;</w:t>
      </w:r>
      <w:r w:rsidRPr="004D79F6">
        <w:rPr>
          <w:rFonts w:ascii="Times New Roman" w:hAnsi="Times New Roman" w:cs="Times New Roman"/>
          <w:sz w:val="20"/>
          <w:szCs w:val="20"/>
        </w:rPr>
        <w:t xml:space="preserve"> Sharma</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K</w:t>
      </w:r>
      <w:r w:rsidR="00285E38">
        <w:rPr>
          <w:rFonts w:ascii="Times New Roman" w:hAnsi="Times New Roman" w:cs="Times New Roman"/>
          <w:sz w:val="20"/>
          <w:szCs w:val="20"/>
        </w:rPr>
        <w:t>.</w:t>
      </w:r>
      <w:ins w:id="377" w:author="pc" w:date="2025-07-09T21:49:00Z">
        <w:r w:rsidR="00F81B20">
          <w:rPr>
            <w:rFonts w:ascii="Times New Roman" w:hAnsi="Times New Roman" w:cs="Times New Roman"/>
            <w:sz w:val="20"/>
            <w:szCs w:val="20"/>
          </w:rPr>
          <w:t xml:space="preserve"> </w:t>
        </w:r>
      </w:ins>
      <w:r w:rsidR="00285E38">
        <w:rPr>
          <w:rFonts w:ascii="Times New Roman" w:hAnsi="Times New Roman" w:cs="Times New Roman"/>
          <w:sz w:val="20"/>
          <w:szCs w:val="20"/>
        </w:rPr>
        <w:t>(</w:t>
      </w:r>
      <w:r w:rsidRPr="004D79F6">
        <w:rPr>
          <w:rFonts w:ascii="Times New Roman" w:hAnsi="Times New Roman" w:cs="Times New Roman"/>
          <w:sz w:val="20"/>
          <w:szCs w:val="20"/>
        </w:rPr>
        <w:t>2020</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Effect of spacing and nitrogen levels on growth, flowering and yield of gaillardia. </w:t>
      </w:r>
      <w:hyperlink r:id="rId15" w:history="1">
        <w:r w:rsidRPr="004D79F6">
          <w:rPr>
            <w:rStyle w:val="Hyperlink"/>
            <w:rFonts w:ascii="Times New Roman" w:hAnsi="Times New Roman" w:cs="Times New Roman"/>
            <w:color w:val="auto"/>
            <w:sz w:val="20"/>
            <w:szCs w:val="20"/>
          </w:rPr>
          <w:t>https://www.researchgate.net/publication/343214581</w:t>
        </w:r>
      </w:hyperlink>
      <w:r w:rsidRPr="004D79F6">
        <w:rPr>
          <w:rFonts w:ascii="Times New Roman" w:hAnsi="Times New Roman" w:cs="Times New Roman"/>
          <w:sz w:val="20"/>
          <w:szCs w:val="20"/>
        </w:rPr>
        <w:t>.</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Chauhan</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S</w:t>
      </w:r>
      <w:r w:rsidR="00C834E8">
        <w:rPr>
          <w:rFonts w:ascii="Times New Roman" w:hAnsi="Times New Roman" w:cs="Times New Roman"/>
          <w:sz w:val="20"/>
          <w:szCs w:val="20"/>
        </w:rPr>
        <w:t>.</w:t>
      </w:r>
      <w:r w:rsidRPr="004D79F6">
        <w:rPr>
          <w:rFonts w:ascii="Times New Roman" w:hAnsi="Times New Roman" w:cs="Times New Roman"/>
          <w:sz w:val="20"/>
          <w:szCs w:val="20"/>
        </w:rPr>
        <w:t>, Rao</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V</w:t>
      </w:r>
      <w:r w:rsidR="00C834E8">
        <w:rPr>
          <w:rFonts w:ascii="Times New Roman" w:hAnsi="Times New Roman" w:cs="Times New Roman"/>
          <w:sz w:val="20"/>
          <w:szCs w:val="20"/>
        </w:rPr>
        <w:t xml:space="preserve">. </w:t>
      </w:r>
      <w:r w:rsidRPr="004D79F6">
        <w:rPr>
          <w:rFonts w:ascii="Times New Roman" w:hAnsi="Times New Roman" w:cs="Times New Roman"/>
          <w:sz w:val="20"/>
          <w:szCs w:val="20"/>
        </w:rPr>
        <w:t>K</w:t>
      </w:r>
      <w:r w:rsidR="00C834E8">
        <w:rPr>
          <w:rFonts w:ascii="Times New Roman" w:hAnsi="Times New Roman" w:cs="Times New Roman"/>
          <w:sz w:val="20"/>
          <w:szCs w:val="20"/>
        </w:rPr>
        <w:t>.</w:t>
      </w:r>
      <w:r w:rsidRPr="004D79F6">
        <w:rPr>
          <w:rFonts w:ascii="Times New Roman" w:hAnsi="Times New Roman" w:cs="Times New Roman"/>
          <w:sz w:val="20"/>
          <w:szCs w:val="20"/>
        </w:rPr>
        <w:t>, Kumar</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A</w:t>
      </w:r>
      <w:r w:rsidR="00C834E8">
        <w:rPr>
          <w:rFonts w:ascii="Times New Roman" w:hAnsi="Times New Roman" w:cs="Times New Roman"/>
          <w:sz w:val="20"/>
          <w:szCs w:val="20"/>
        </w:rPr>
        <w:t>.</w:t>
      </w:r>
      <w:ins w:id="378" w:author="pc" w:date="2025-07-09T21:46:00Z">
        <w:r w:rsidR="00F130AF">
          <w:rPr>
            <w:rFonts w:ascii="Times New Roman" w:hAnsi="Times New Roman" w:cs="Times New Roman"/>
            <w:sz w:val="20"/>
            <w:szCs w:val="20"/>
          </w:rPr>
          <w:t xml:space="preserve"> </w:t>
        </w:r>
      </w:ins>
      <w:del w:id="379" w:author="pc" w:date="2025-07-09T21:46:00Z">
        <w:r w:rsidR="00C834E8" w:rsidDel="00F130AF">
          <w:rPr>
            <w:rFonts w:ascii="Times New Roman" w:hAnsi="Times New Roman" w:cs="Times New Roman"/>
            <w:sz w:val="20"/>
            <w:szCs w:val="20"/>
          </w:rPr>
          <w:delText>,</w:delText>
        </w:r>
      </w:del>
      <w:r w:rsidR="00C834E8">
        <w:rPr>
          <w:rFonts w:ascii="Times New Roman" w:hAnsi="Times New Roman" w:cs="Times New Roman"/>
          <w:sz w:val="20"/>
          <w:szCs w:val="20"/>
        </w:rPr>
        <w:t>&amp;</w:t>
      </w:r>
      <w:ins w:id="380" w:author="pc" w:date="2025-07-09T21:46:00Z">
        <w:r w:rsidR="00F130AF">
          <w:rPr>
            <w:rFonts w:ascii="Times New Roman" w:hAnsi="Times New Roman" w:cs="Times New Roman"/>
            <w:sz w:val="20"/>
            <w:szCs w:val="20"/>
          </w:rPr>
          <w:t xml:space="preserve"> </w:t>
        </w:r>
      </w:ins>
      <w:r w:rsidRPr="004D79F6">
        <w:rPr>
          <w:rFonts w:ascii="Times New Roman" w:hAnsi="Times New Roman" w:cs="Times New Roman"/>
          <w:sz w:val="20"/>
          <w:szCs w:val="20"/>
        </w:rPr>
        <w:t>Ghosh</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S</w:t>
      </w:r>
      <w:r w:rsidR="00C834E8">
        <w:rPr>
          <w:rFonts w:ascii="Times New Roman" w:hAnsi="Times New Roman" w:cs="Times New Roman"/>
          <w:sz w:val="20"/>
          <w:szCs w:val="20"/>
        </w:rPr>
        <w:t>.</w:t>
      </w:r>
      <w:ins w:id="381" w:author="pc" w:date="2025-07-09T21:48:00Z">
        <w:r w:rsidR="00F81B20">
          <w:rPr>
            <w:rFonts w:ascii="Times New Roman" w:hAnsi="Times New Roman" w:cs="Times New Roman"/>
            <w:sz w:val="20"/>
            <w:szCs w:val="20"/>
          </w:rPr>
          <w:t xml:space="preserve"> </w:t>
        </w:r>
      </w:ins>
      <w:r w:rsidR="00C834E8">
        <w:rPr>
          <w:rFonts w:ascii="Times New Roman" w:hAnsi="Times New Roman" w:cs="Times New Roman"/>
          <w:sz w:val="20"/>
          <w:szCs w:val="20"/>
        </w:rPr>
        <w:t>(</w:t>
      </w:r>
      <w:r w:rsidRPr="004D79F6">
        <w:rPr>
          <w:rFonts w:ascii="Times New Roman" w:hAnsi="Times New Roman" w:cs="Times New Roman"/>
          <w:sz w:val="20"/>
          <w:szCs w:val="20"/>
        </w:rPr>
        <w:t>2016</w:t>
      </w:r>
      <w:r w:rsidR="00C834E8">
        <w:rPr>
          <w:rFonts w:ascii="Times New Roman" w:hAnsi="Times New Roman" w:cs="Times New Roman"/>
          <w:sz w:val="20"/>
          <w:szCs w:val="20"/>
        </w:rPr>
        <w:t>)</w:t>
      </w:r>
      <w:r w:rsidRPr="004D79F6">
        <w:rPr>
          <w:rFonts w:ascii="Times New Roman" w:hAnsi="Times New Roman" w:cs="Times New Roman"/>
          <w:sz w:val="20"/>
          <w:szCs w:val="20"/>
        </w:rPr>
        <w:t>. Response of pinching on African marigold cv. Pusa</w:t>
      </w:r>
      <w:ins w:id="382" w:author="pc" w:date="2025-07-09T21:48:00Z">
        <w:r w:rsidR="00F81B20">
          <w:rPr>
            <w:rFonts w:ascii="Times New Roman" w:hAnsi="Times New Roman" w:cs="Times New Roman"/>
            <w:sz w:val="20"/>
            <w:szCs w:val="20"/>
          </w:rPr>
          <w:t xml:space="preserve"> </w:t>
        </w:r>
      </w:ins>
      <w:r w:rsidRPr="004D79F6">
        <w:rPr>
          <w:rFonts w:ascii="Times New Roman" w:hAnsi="Times New Roman" w:cs="Times New Roman"/>
          <w:sz w:val="20"/>
          <w:szCs w:val="20"/>
        </w:rPr>
        <w:t>Basanti</w:t>
      </w:r>
      <w:ins w:id="383" w:author="pc" w:date="2025-07-09T21:48:00Z">
        <w:r w:rsidR="00F81B20">
          <w:rPr>
            <w:rFonts w:ascii="Times New Roman" w:hAnsi="Times New Roman" w:cs="Times New Roman"/>
            <w:sz w:val="20"/>
            <w:szCs w:val="20"/>
          </w:rPr>
          <w:t xml:space="preserve"> </w:t>
        </w:r>
      </w:ins>
      <w:r w:rsidRPr="004D79F6">
        <w:rPr>
          <w:rFonts w:ascii="Times New Roman" w:hAnsi="Times New Roman" w:cs="Times New Roman"/>
          <w:sz w:val="20"/>
          <w:szCs w:val="20"/>
        </w:rPr>
        <w:t xml:space="preserve">Gainda under hill condition of Uttarakhand. </w:t>
      </w:r>
      <w:r w:rsidRPr="008F68F8">
        <w:rPr>
          <w:rFonts w:ascii="Times New Roman" w:hAnsi="Times New Roman" w:cs="Times New Roman"/>
          <w:i/>
          <w:iCs/>
          <w:sz w:val="20"/>
          <w:szCs w:val="20"/>
        </w:rPr>
        <w:t>J. Hill Agri.,</w:t>
      </w:r>
      <w:r w:rsidRPr="008F68F8">
        <w:rPr>
          <w:rFonts w:ascii="Times New Roman" w:hAnsi="Times New Roman" w:cs="Times New Roman"/>
          <w:sz w:val="20"/>
          <w:szCs w:val="20"/>
        </w:rPr>
        <w:t>7</w:t>
      </w:r>
      <w:r w:rsidRPr="004D79F6">
        <w:rPr>
          <w:rFonts w:ascii="Times New Roman" w:hAnsi="Times New Roman" w:cs="Times New Roman"/>
          <w:sz w:val="20"/>
          <w:szCs w:val="20"/>
        </w:rPr>
        <w:t>(1)</w:t>
      </w:r>
      <w:r w:rsidR="008F68F8">
        <w:rPr>
          <w:rFonts w:ascii="Times New Roman" w:hAnsi="Times New Roman" w:cs="Times New Roman"/>
          <w:sz w:val="20"/>
          <w:szCs w:val="20"/>
        </w:rPr>
        <w:t>,</w:t>
      </w:r>
      <w:r w:rsidRPr="004D79F6">
        <w:rPr>
          <w:rFonts w:ascii="Times New Roman" w:hAnsi="Times New Roman" w:cs="Times New Roman"/>
          <w:sz w:val="20"/>
          <w:szCs w:val="20"/>
        </w:rPr>
        <w:t xml:space="preserve"> 46-51.</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Dhakal</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M</w:t>
      </w:r>
      <w:r w:rsidR="00B728DD">
        <w:rPr>
          <w:rFonts w:ascii="Times New Roman" w:hAnsi="Times New Roman" w:cs="Times New Roman"/>
          <w:sz w:val="20"/>
          <w:szCs w:val="20"/>
        </w:rPr>
        <w:t>.</w:t>
      </w:r>
      <w:r w:rsidRPr="004D79F6">
        <w:rPr>
          <w:rFonts w:ascii="Times New Roman" w:hAnsi="Times New Roman" w:cs="Times New Roman"/>
          <w:sz w:val="20"/>
          <w:szCs w:val="20"/>
        </w:rPr>
        <w:t>, Pun</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A</w:t>
      </w:r>
      <w:r w:rsidR="00B728DD">
        <w:rPr>
          <w:rFonts w:ascii="Times New Roman" w:hAnsi="Times New Roman" w:cs="Times New Roman"/>
          <w:sz w:val="20"/>
          <w:szCs w:val="20"/>
        </w:rPr>
        <w:t xml:space="preserve">. </w:t>
      </w:r>
      <w:r w:rsidRPr="004D79F6">
        <w:rPr>
          <w:rFonts w:ascii="Times New Roman" w:hAnsi="Times New Roman" w:cs="Times New Roman"/>
          <w:sz w:val="20"/>
          <w:szCs w:val="20"/>
        </w:rPr>
        <w:t>B</w:t>
      </w:r>
      <w:r w:rsidR="00B728DD">
        <w:rPr>
          <w:rFonts w:ascii="Times New Roman" w:hAnsi="Times New Roman" w:cs="Times New Roman"/>
          <w:sz w:val="20"/>
          <w:szCs w:val="20"/>
        </w:rPr>
        <w:t>.,</w:t>
      </w:r>
      <w:ins w:id="384" w:author="pc" w:date="2025-07-09T21:48:00Z">
        <w:r w:rsidR="00F81B20">
          <w:rPr>
            <w:rFonts w:ascii="Times New Roman" w:hAnsi="Times New Roman" w:cs="Times New Roman"/>
            <w:sz w:val="20"/>
            <w:szCs w:val="20"/>
          </w:rPr>
          <w:t xml:space="preserve"> </w:t>
        </w:r>
      </w:ins>
      <w:r w:rsidR="00B728DD">
        <w:rPr>
          <w:rFonts w:ascii="Times New Roman" w:hAnsi="Times New Roman" w:cs="Times New Roman"/>
          <w:sz w:val="20"/>
          <w:szCs w:val="20"/>
        </w:rPr>
        <w:t>&amp;</w:t>
      </w:r>
      <w:r w:rsidRPr="004D79F6">
        <w:rPr>
          <w:rFonts w:ascii="Times New Roman" w:hAnsi="Times New Roman" w:cs="Times New Roman"/>
          <w:sz w:val="20"/>
          <w:szCs w:val="20"/>
        </w:rPr>
        <w:t xml:space="preserve"> Bhattarai</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S</w:t>
      </w:r>
      <w:r w:rsidR="00B728DD">
        <w:rPr>
          <w:rFonts w:ascii="Times New Roman" w:hAnsi="Times New Roman" w:cs="Times New Roman"/>
          <w:sz w:val="20"/>
          <w:szCs w:val="20"/>
        </w:rPr>
        <w:t>.(</w:t>
      </w:r>
      <w:r w:rsidRPr="004D79F6">
        <w:rPr>
          <w:rFonts w:ascii="Times New Roman" w:hAnsi="Times New Roman" w:cs="Times New Roman"/>
          <w:sz w:val="20"/>
          <w:szCs w:val="20"/>
        </w:rPr>
        <w:t>2021</w:t>
      </w:r>
      <w:r w:rsidR="00B728DD">
        <w:rPr>
          <w:rFonts w:ascii="Times New Roman" w:hAnsi="Times New Roman" w:cs="Times New Roman"/>
          <w:sz w:val="20"/>
          <w:szCs w:val="20"/>
        </w:rPr>
        <w:t>)</w:t>
      </w:r>
      <w:r w:rsidRPr="004D79F6">
        <w:rPr>
          <w:rFonts w:ascii="Times New Roman" w:hAnsi="Times New Roman" w:cs="Times New Roman"/>
          <w:sz w:val="20"/>
          <w:szCs w:val="20"/>
        </w:rPr>
        <w:t>. Effect of different planting time and varieties on growth and yield of African marigold (</w:t>
      </w:r>
      <w:r w:rsidRPr="004D79F6">
        <w:rPr>
          <w:rFonts w:ascii="Times New Roman" w:hAnsi="Times New Roman" w:cs="Times New Roman"/>
          <w:i/>
          <w:iCs/>
          <w:sz w:val="20"/>
          <w:szCs w:val="20"/>
        </w:rPr>
        <w:t>Tagetes</w:t>
      </w:r>
      <w:ins w:id="385" w:author="pc" w:date="2025-07-09T21:48:00Z">
        <w:r w:rsidR="00F81B20">
          <w:rPr>
            <w:rFonts w:ascii="Times New Roman" w:hAnsi="Times New Roman" w:cs="Times New Roman"/>
            <w:i/>
            <w:iCs/>
            <w:sz w:val="20"/>
            <w:szCs w:val="20"/>
          </w:rPr>
          <w:t xml:space="preserve"> </w:t>
        </w:r>
      </w:ins>
      <w:r w:rsidRPr="004D79F6">
        <w:rPr>
          <w:rFonts w:ascii="Times New Roman" w:hAnsi="Times New Roman" w:cs="Times New Roman"/>
          <w:i/>
          <w:iCs/>
          <w:sz w:val="20"/>
          <w:szCs w:val="20"/>
        </w:rPr>
        <w:t>erecta</w:t>
      </w:r>
      <w:ins w:id="386" w:author="pc" w:date="2025-07-09T21:48:00Z">
        <w:r w:rsidR="00F81B20">
          <w:rPr>
            <w:rFonts w:ascii="Times New Roman" w:hAnsi="Times New Roman" w:cs="Times New Roman"/>
            <w:i/>
            <w:iCs/>
            <w:sz w:val="20"/>
            <w:szCs w:val="20"/>
          </w:rPr>
          <w:t xml:space="preserve"> </w:t>
        </w:r>
      </w:ins>
      <w:r w:rsidRPr="004D79F6">
        <w:rPr>
          <w:rFonts w:ascii="Times New Roman" w:hAnsi="Times New Roman" w:cs="Times New Roman"/>
          <w:sz w:val="20"/>
          <w:szCs w:val="20"/>
        </w:rPr>
        <w:t xml:space="preserve">L.) in the Kavre District, Nepal. </w:t>
      </w:r>
      <w:r w:rsidRPr="005A064B">
        <w:rPr>
          <w:rFonts w:ascii="Times New Roman" w:hAnsi="Times New Roman" w:cs="Times New Roman"/>
          <w:i/>
          <w:iCs/>
          <w:sz w:val="20"/>
          <w:szCs w:val="20"/>
        </w:rPr>
        <w:t>Nepal Academy of Science and Technology,</w:t>
      </w:r>
      <w:ins w:id="387" w:author="pc" w:date="2025-07-09T21:48:00Z">
        <w:r w:rsidR="00F81B20">
          <w:rPr>
            <w:rFonts w:ascii="Times New Roman" w:hAnsi="Times New Roman" w:cs="Times New Roman"/>
            <w:i/>
            <w:iCs/>
            <w:sz w:val="20"/>
            <w:szCs w:val="20"/>
          </w:rPr>
          <w:t xml:space="preserve"> </w:t>
        </w:r>
      </w:ins>
      <w:r w:rsidRPr="002E15AF">
        <w:rPr>
          <w:rFonts w:ascii="Times New Roman" w:hAnsi="Times New Roman" w:cs="Times New Roman"/>
          <w:sz w:val="20"/>
          <w:szCs w:val="20"/>
        </w:rPr>
        <w:t>20</w:t>
      </w:r>
      <w:r w:rsidRPr="004D79F6">
        <w:rPr>
          <w:rFonts w:ascii="Times New Roman" w:hAnsi="Times New Roman" w:cs="Times New Roman"/>
          <w:sz w:val="20"/>
          <w:szCs w:val="20"/>
        </w:rPr>
        <w:t>(1)</w:t>
      </w:r>
      <w:r w:rsidR="002E15AF">
        <w:rPr>
          <w:rFonts w:ascii="Times New Roman" w:hAnsi="Times New Roman" w:cs="Times New Roman"/>
          <w:sz w:val="20"/>
          <w:szCs w:val="20"/>
        </w:rPr>
        <w:t>,</w:t>
      </w:r>
      <w:r w:rsidRPr="004D79F6">
        <w:rPr>
          <w:rFonts w:ascii="Times New Roman" w:hAnsi="Times New Roman" w:cs="Times New Roman"/>
          <w:sz w:val="20"/>
          <w:szCs w:val="20"/>
        </w:rPr>
        <w:t xml:space="preserve"> 20-28.</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Jyothi</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Goud</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C</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H</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R</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Girwani</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A</w:t>
      </w:r>
      <w:r w:rsidR="008F7049">
        <w:rPr>
          <w:rFonts w:ascii="Times New Roman" w:hAnsi="Times New Roman" w:cs="Times New Roman"/>
          <w:sz w:val="20"/>
          <w:szCs w:val="20"/>
          <w:lang w:bidi="gu-IN"/>
        </w:rPr>
        <w:t>.,</w:t>
      </w:r>
      <w:r w:rsidR="008F7049">
        <w:rPr>
          <w:rFonts w:ascii="Times New Roman" w:hAnsi="Times New Roman" w:cs="Times New Roman"/>
          <w:sz w:val="20"/>
          <w:szCs w:val="20"/>
        </w:rPr>
        <w:t>&amp;</w:t>
      </w:r>
      <w:r w:rsidRPr="004D79F6">
        <w:rPr>
          <w:rFonts w:ascii="Times New Roman" w:hAnsi="Times New Roman" w:cs="Times New Roman"/>
          <w:sz w:val="20"/>
          <w:szCs w:val="20"/>
          <w:lang w:bidi="gu-IN"/>
        </w:rPr>
        <w:t xml:space="preserve"> Kumar</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S</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T</w:t>
      </w:r>
      <w:r w:rsidR="008F7049">
        <w:rPr>
          <w:rFonts w:ascii="Times New Roman" w:hAnsi="Times New Roman" w:cs="Times New Roman"/>
          <w:sz w:val="20"/>
          <w:szCs w:val="20"/>
          <w:lang w:bidi="gu-IN"/>
        </w:rPr>
        <w:t>. (</w:t>
      </w:r>
      <w:r w:rsidRPr="004D79F6">
        <w:rPr>
          <w:rFonts w:ascii="Times New Roman" w:hAnsi="Times New Roman" w:cs="Times New Roman"/>
          <w:sz w:val="20"/>
          <w:szCs w:val="20"/>
          <w:lang w:bidi="gu-IN"/>
        </w:rPr>
        <w:t>2018</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Studies on the effect of planting dates and levels of pinching on growth, flowering and yield in marigold (</w:t>
      </w:r>
      <w:r w:rsidRPr="004D79F6">
        <w:rPr>
          <w:rFonts w:ascii="Times New Roman" w:hAnsi="Times New Roman" w:cs="Times New Roman"/>
          <w:i/>
          <w:iCs/>
          <w:sz w:val="20"/>
          <w:szCs w:val="20"/>
          <w:lang w:bidi="gu-IN"/>
        </w:rPr>
        <w:t>Tagetes</w:t>
      </w:r>
      <w:ins w:id="388" w:author="pc" w:date="2025-07-09T21:50:00Z">
        <w:r w:rsidR="00F81B20">
          <w:rPr>
            <w:rFonts w:ascii="Times New Roman" w:hAnsi="Times New Roman" w:cs="Times New Roman"/>
            <w:i/>
            <w:iCs/>
            <w:sz w:val="20"/>
            <w:szCs w:val="20"/>
            <w:lang w:bidi="gu-IN"/>
          </w:rPr>
          <w:t xml:space="preserve"> </w:t>
        </w:r>
      </w:ins>
      <w:r w:rsidRPr="004D79F6">
        <w:rPr>
          <w:rFonts w:ascii="Times New Roman" w:hAnsi="Times New Roman" w:cs="Times New Roman"/>
          <w:i/>
          <w:iCs/>
          <w:sz w:val="20"/>
          <w:szCs w:val="20"/>
          <w:lang w:bidi="gu-IN"/>
        </w:rPr>
        <w:t>erecta</w:t>
      </w:r>
      <w:ins w:id="389" w:author="pc" w:date="2025-07-09T21:50:00Z">
        <w:r w:rsidR="00F81B20">
          <w:rPr>
            <w:rFonts w:ascii="Times New Roman" w:hAnsi="Times New Roman" w:cs="Times New Roman"/>
            <w:i/>
            <w:iCs/>
            <w:sz w:val="20"/>
            <w:szCs w:val="20"/>
            <w:lang w:bidi="gu-IN"/>
          </w:rPr>
          <w:t xml:space="preserve"> </w:t>
        </w:r>
      </w:ins>
      <w:r w:rsidRPr="004D79F6">
        <w:rPr>
          <w:rFonts w:ascii="Times New Roman" w:hAnsi="Times New Roman" w:cs="Times New Roman"/>
          <w:sz w:val="20"/>
          <w:szCs w:val="20"/>
          <w:lang w:bidi="gu-IN"/>
        </w:rPr>
        <w:t xml:space="preserve">L.) cv. Arka Agni. </w:t>
      </w:r>
      <w:r w:rsidRPr="0099490E">
        <w:rPr>
          <w:rFonts w:ascii="Times New Roman" w:hAnsi="Times New Roman" w:cs="Times New Roman"/>
          <w:i/>
          <w:iCs/>
          <w:sz w:val="20"/>
          <w:szCs w:val="20"/>
          <w:lang w:bidi="gu-IN"/>
        </w:rPr>
        <w:t>Int. J. Curr. Microbiol. App. Sci.,</w:t>
      </w:r>
      <w:ins w:id="390" w:author="pc" w:date="2025-07-09T21:50:00Z">
        <w:r w:rsidR="00F81B20">
          <w:rPr>
            <w:rFonts w:ascii="Times New Roman" w:hAnsi="Times New Roman" w:cs="Times New Roman"/>
            <w:i/>
            <w:iCs/>
            <w:sz w:val="20"/>
            <w:szCs w:val="20"/>
            <w:lang w:bidi="gu-IN"/>
          </w:rPr>
          <w:t xml:space="preserve"> </w:t>
        </w:r>
      </w:ins>
      <w:r w:rsidRPr="0099490E">
        <w:rPr>
          <w:rFonts w:ascii="Times New Roman" w:hAnsi="Times New Roman" w:cs="Times New Roman"/>
          <w:sz w:val="20"/>
          <w:szCs w:val="20"/>
          <w:lang w:bidi="gu-IN"/>
        </w:rPr>
        <w:t>7</w:t>
      </w:r>
      <w:r w:rsidRPr="004D79F6">
        <w:rPr>
          <w:rFonts w:ascii="Times New Roman" w:hAnsi="Times New Roman" w:cs="Times New Roman"/>
          <w:sz w:val="20"/>
          <w:szCs w:val="20"/>
          <w:lang w:bidi="gu-IN"/>
        </w:rPr>
        <w:t>(11)</w:t>
      </w:r>
      <w:r w:rsidR="0099490E">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2705-13.</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Kaplan</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L</w:t>
      </w:r>
      <w:r w:rsidR="00DE71C8">
        <w:rPr>
          <w:rFonts w:ascii="Times New Roman" w:hAnsi="Times New Roman" w:cs="Times New Roman"/>
          <w:sz w:val="20"/>
          <w:szCs w:val="20"/>
        </w:rPr>
        <w:t>.(</w:t>
      </w:r>
      <w:r w:rsidRPr="004D79F6">
        <w:rPr>
          <w:rFonts w:ascii="Times New Roman" w:hAnsi="Times New Roman" w:cs="Times New Roman"/>
          <w:sz w:val="20"/>
          <w:szCs w:val="20"/>
        </w:rPr>
        <w:t>1960</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Historical and </w:t>
      </w:r>
      <w:ins w:id="391" w:author="pc" w:date="2025-07-09T21:51:00Z">
        <w:r w:rsidR="00892A5B">
          <w:rPr>
            <w:rFonts w:ascii="Times New Roman" w:hAnsi="Times New Roman" w:cs="Times New Roman"/>
            <w:sz w:val="20"/>
            <w:szCs w:val="20"/>
          </w:rPr>
          <w:t>e</w:t>
        </w:r>
      </w:ins>
      <w:del w:id="392" w:author="pc" w:date="2025-07-09T21:51:00Z">
        <w:r w:rsidRPr="004D79F6" w:rsidDel="00892A5B">
          <w:rPr>
            <w:rFonts w:ascii="Times New Roman" w:hAnsi="Times New Roman" w:cs="Times New Roman"/>
            <w:sz w:val="20"/>
            <w:szCs w:val="20"/>
          </w:rPr>
          <w:delText>E</w:delText>
        </w:r>
      </w:del>
      <w:r w:rsidRPr="004D79F6">
        <w:rPr>
          <w:rFonts w:ascii="Times New Roman" w:hAnsi="Times New Roman" w:cs="Times New Roman"/>
          <w:sz w:val="20"/>
          <w:szCs w:val="20"/>
        </w:rPr>
        <w:t xml:space="preserve">thbobotanical aspects of domestication in </w:t>
      </w:r>
      <w:ins w:id="393" w:author="pc" w:date="2025-07-09T21:51:00Z">
        <w:r w:rsidR="00892A5B" w:rsidRPr="00892A5B">
          <w:rPr>
            <w:rFonts w:ascii="Times New Roman" w:hAnsi="Times New Roman" w:cs="Times New Roman"/>
            <w:i/>
            <w:sz w:val="20"/>
            <w:szCs w:val="20"/>
            <w:rPrChange w:id="394" w:author="pc" w:date="2025-07-09T21:51:00Z">
              <w:rPr>
                <w:rFonts w:ascii="Times New Roman" w:hAnsi="Times New Roman" w:cs="Times New Roman"/>
                <w:sz w:val="20"/>
                <w:szCs w:val="20"/>
              </w:rPr>
            </w:rPrChange>
          </w:rPr>
          <w:t>T</w:t>
        </w:r>
      </w:ins>
      <w:del w:id="395" w:author="pc" w:date="2025-07-09T21:51:00Z">
        <w:r w:rsidRPr="00892A5B" w:rsidDel="00892A5B">
          <w:rPr>
            <w:rFonts w:ascii="Times New Roman" w:hAnsi="Times New Roman" w:cs="Times New Roman"/>
            <w:i/>
            <w:sz w:val="20"/>
            <w:szCs w:val="20"/>
            <w:rPrChange w:id="396" w:author="pc" w:date="2025-07-09T21:51:00Z">
              <w:rPr>
                <w:rFonts w:ascii="Times New Roman" w:hAnsi="Times New Roman" w:cs="Times New Roman"/>
                <w:sz w:val="20"/>
                <w:szCs w:val="20"/>
              </w:rPr>
            </w:rPrChange>
          </w:rPr>
          <w:delText>t</w:delText>
        </w:r>
      </w:del>
      <w:r w:rsidRPr="00892A5B">
        <w:rPr>
          <w:rFonts w:ascii="Times New Roman" w:hAnsi="Times New Roman" w:cs="Times New Roman"/>
          <w:i/>
          <w:sz w:val="20"/>
          <w:szCs w:val="20"/>
          <w:rPrChange w:id="397" w:author="pc" w:date="2025-07-09T21:51:00Z">
            <w:rPr>
              <w:rFonts w:ascii="Times New Roman" w:hAnsi="Times New Roman" w:cs="Times New Roman"/>
              <w:sz w:val="20"/>
              <w:szCs w:val="20"/>
            </w:rPr>
          </w:rPrChange>
        </w:rPr>
        <w:t>agetes</w:t>
      </w:r>
      <w:r w:rsidRPr="004D79F6">
        <w:rPr>
          <w:rFonts w:ascii="Times New Roman" w:hAnsi="Times New Roman" w:cs="Times New Roman"/>
          <w:sz w:val="20"/>
          <w:szCs w:val="20"/>
        </w:rPr>
        <w:t xml:space="preserve">. </w:t>
      </w:r>
      <w:r w:rsidRPr="003C03C8">
        <w:rPr>
          <w:rFonts w:ascii="Times New Roman" w:hAnsi="Times New Roman" w:cs="Times New Roman"/>
          <w:i/>
          <w:iCs/>
          <w:sz w:val="20"/>
          <w:szCs w:val="20"/>
        </w:rPr>
        <w:t>Economic Botany</w:t>
      </w:r>
      <w:r w:rsidRPr="004D79F6">
        <w:rPr>
          <w:rFonts w:ascii="Times New Roman" w:hAnsi="Times New Roman" w:cs="Times New Roman"/>
          <w:sz w:val="20"/>
          <w:szCs w:val="20"/>
        </w:rPr>
        <w:t xml:space="preserve">, </w:t>
      </w:r>
      <w:r w:rsidRPr="00B92412">
        <w:rPr>
          <w:rFonts w:ascii="Times New Roman" w:hAnsi="Times New Roman" w:cs="Times New Roman"/>
          <w:sz w:val="20"/>
          <w:szCs w:val="20"/>
        </w:rPr>
        <w:t>14</w:t>
      </w:r>
      <w:r w:rsidR="00B92412">
        <w:rPr>
          <w:rFonts w:ascii="Times New Roman" w:hAnsi="Times New Roman" w:cs="Times New Roman"/>
          <w:sz w:val="20"/>
          <w:szCs w:val="20"/>
        </w:rPr>
        <w:t>,</w:t>
      </w:r>
      <w:r w:rsidRPr="004D79F6">
        <w:rPr>
          <w:rFonts w:ascii="Times New Roman" w:hAnsi="Times New Roman" w:cs="Times New Roman"/>
          <w:sz w:val="20"/>
          <w:szCs w:val="20"/>
        </w:rPr>
        <w:t xml:space="preserve"> 200-202.</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Kumar</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A</w:t>
      </w:r>
      <w:r w:rsidR="00302A5E">
        <w:rPr>
          <w:rFonts w:ascii="Times New Roman" w:hAnsi="Times New Roman" w:cs="Times New Roman"/>
          <w:sz w:val="20"/>
          <w:szCs w:val="20"/>
        </w:rPr>
        <w:t>.</w:t>
      </w:r>
      <w:r w:rsidRPr="004D79F6">
        <w:rPr>
          <w:rFonts w:ascii="Times New Roman" w:hAnsi="Times New Roman" w:cs="Times New Roman"/>
          <w:sz w:val="20"/>
          <w:szCs w:val="20"/>
        </w:rPr>
        <w:t>, Nayyer</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M</w:t>
      </w:r>
      <w:r w:rsidR="00302A5E">
        <w:rPr>
          <w:rFonts w:ascii="Times New Roman" w:hAnsi="Times New Roman" w:cs="Times New Roman"/>
          <w:sz w:val="20"/>
          <w:szCs w:val="20"/>
        </w:rPr>
        <w:t xml:space="preserve">. </w:t>
      </w:r>
      <w:r w:rsidRPr="004D79F6">
        <w:rPr>
          <w:rFonts w:ascii="Times New Roman" w:hAnsi="Times New Roman" w:cs="Times New Roman"/>
          <w:sz w:val="20"/>
          <w:szCs w:val="20"/>
        </w:rPr>
        <w:t>A</w:t>
      </w:r>
      <w:r w:rsidR="00302A5E">
        <w:rPr>
          <w:rFonts w:ascii="Times New Roman" w:hAnsi="Times New Roman" w:cs="Times New Roman"/>
          <w:sz w:val="20"/>
          <w:szCs w:val="20"/>
        </w:rPr>
        <w:t>.</w:t>
      </w:r>
      <w:r w:rsidRPr="004D79F6">
        <w:rPr>
          <w:rFonts w:ascii="Times New Roman" w:hAnsi="Times New Roman" w:cs="Times New Roman"/>
          <w:sz w:val="20"/>
          <w:szCs w:val="20"/>
        </w:rPr>
        <w:t>, Pandey</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L</w:t>
      </w:r>
      <w:r w:rsidR="00302A5E">
        <w:rPr>
          <w:rFonts w:ascii="Times New Roman" w:hAnsi="Times New Roman" w:cs="Times New Roman"/>
          <w:sz w:val="20"/>
          <w:szCs w:val="20"/>
        </w:rPr>
        <w:t>.</w:t>
      </w:r>
      <w:r w:rsidRPr="004D79F6">
        <w:rPr>
          <w:rFonts w:ascii="Times New Roman" w:hAnsi="Times New Roman" w:cs="Times New Roman"/>
          <w:sz w:val="20"/>
          <w:szCs w:val="20"/>
        </w:rPr>
        <w:t>, Singh</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A</w:t>
      </w:r>
      <w:r w:rsidR="00302A5E">
        <w:rPr>
          <w:rFonts w:ascii="Times New Roman" w:hAnsi="Times New Roman" w:cs="Times New Roman"/>
          <w:sz w:val="20"/>
          <w:szCs w:val="20"/>
        </w:rPr>
        <w:t>.,&amp;</w:t>
      </w:r>
      <w:r w:rsidRPr="004D79F6">
        <w:rPr>
          <w:rFonts w:ascii="Times New Roman" w:hAnsi="Times New Roman" w:cs="Times New Roman"/>
          <w:sz w:val="20"/>
          <w:szCs w:val="20"/>
        </w:rPr>
        <w:t xml:space="preserve"> Singh</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R</w:t>
      </w:r>
      <w:r w:rsidR="00302A5E">
        <w:rPr>
          <w:rFonts w:ascii="Times New Roman" w:hAnsi="Times New Roman" w:cs="Times New Roman"/>
          <w:sz w:val="20"/>
          <w:szCs w:val="20"/>
        </w:rPr>
        <w:t>.(</w:t>
      </w:r>
      <w:r w:rsidRPr="004D79F6">
        <w:rPr>
          <w:rFonts w:ascii="Times New Roman" w:hAnsi="Times New Roman" w:cs="Times New Roman"/>
          <w:sz w:val="20"/>
          <w:szCs w:val="20"/>
        </w:rPr>
        <w:t>2022</w:t>
      </w:r>
      <w:r w:rsidR="00302A5E">
        <w:rPr>
          <w:rFonts w:ascii="Times New Roman" w:hAnsi="Times New Roman" w:cs="Times New Roman"/>
          <w:sz w:val="20"/>
          <w:szCs w:val="20"/>
        </w:rPr>
        <w:t>)</w:t>
      </w:r>
      <w:r w:rsidRPr="004D79F6">
        <w:rPr>
          <w:rFonts w:ascii="Times New Roman" w:hAnsi="Times New Roman" w:cs="Times New Roman"/>
          <w:sz w:val="20"/>
          <w:szCs w:val="20"/>
        </w:rPr>
        <w:t>. Effect of different plant spacing and pinching on vegetative growth of African marigold (</w:t>
      </w:r>
      <w:r w:rsidRPr="004D79F6">
        <w:rPr>
          <w:rFonts w:ascii="Times New Roman" w:hAnsi="Times New Roman" w:cs="Times New Roman"/>
          <w:i/>
          <w:iCs/>
          <w:sz w:val="20"/>
          <w:szCs w:val="20"/>
        </w:rPr>
        <w:t>Tagetes</w:t>
      </w:r>
      <w:ins w:id="398" w:author="pc" w:date="2025-07-09T21:51:00Z">
        <w:r w:rsidR="00892A5B">
          <w:rPr>
            <w:rFonts w:ascii="Times New Roman" w:hAnsi="Times New Roman" w:cs="Times New Roman"/>
            <w:i/>
            <w:iCs/>
            <w:sz w:val="20"/>
            <w:szCs w:val="20"/>
          </w:rPr>
          <w:t xml:space="preserve"> </w:t>
        </w:r>
      </w:ins>
      <w:r w:rsidRPr="004D79F6">
        <w:rPr>
          <w:rFonts w:ascii="Times New Roman" w:hAnsi="Times New Roman" w:cs="Times New Roman"/>
          <w:i/>
          <w:iCs/>
          <w:sz w:val="20"/>
          <w:szCs w:val="20"/>
        </w:rPr>
        <w:t>erecta</w:t>
      </w:r>
      <w:r w:rsidRPr="004D79F6">
        <w:rPr>
          <w:rFonts w:ascii="Times New Roman" w:hAnsi="Times New Roman" w:cs="Times New Roman"/>
          <w:sz w:val="20"/>
          <w:szCs w:val="20"/>
        </w:rPr>
        <w:t xml:space="preserve"> L.) cv. Pusa</w:t>
      </w:r>
      <w:ins w:id="399" w:author="pc" w:date="2025-07-09T21:51:00Z">
        <w:r w:rsidR="00892A5B">
          <w:rPr>
            <w:rFonts w:ascii="Times New Roman" w:hAnsi="Times New Roman" w:cs="Times New Roman"/>
            <w:sz w:val="20"/>
            <w:szCs w:val="20"/>
          </w:rPr>
          <w:t xml:space="preserve"> </w:t>
        </w:r>
      </w:ins>
      <w:r w:rsidRPr="004D79F6">
        <w:rPr>
          <w:rFonts w:ascii="Times New Roman" w:hAnsi="Times New Roman" w:cs="Times New Roman"/>
          <w:sz w:val="20"/>
          <w:szCs w:val="20"/>
        </w:rPr>
        <w:t>Narangi</w:t>
      </w:r>
      <w:ins w:id="400" w:author="pc" w:date="2025-07-09T21:51:00Z">
        <w:r w:rsidR="00892A5B">
          <w:rPr>
            <w:rFonts w:ascii="Times New Roman" w:hAnsi="Times New Roman" w:cs="Times New Roman"/>
            <w:sz w:val="20"/>
            <w:szCs w:val="20"/>
          </w:rPr>
          <w:t xml:space="preserve"> </w:t>
        </w:r>
      </w:ins>
      <w:r w:rsidRPr="004D79F6">
        <w:rPr>
          <w:rFonts w:ascii="Times New Roman" w:hAnsi="Times New Roman" w:cs="Times New Roman"/>
          <w:sz w:val="20"/>
          <w:szCs w:val="20"/>
        </w:rPr>
        <w:t xml:space="preserve">Gainda. </w:t>
      </w:r>
      <w:r w:rsidRPr="00DC78A3">
        <w:rPr>
          <w:rFonts w:ascii="Times New Roman" w:hAnsi="Times New Roman" w:cs="Times New Roman"/>
          <w:i/>
          <w:iCs/>
          <w:sz w:val="20"/>
          <w:szCs w:val="20"/>
          <w:shd w:val="clear" w:color="auto" w:fill="FFFFFF"/>
        </w:rPr>
        <w:t>Pharma Innovation</w:t>
      </w:r>
      <w:r w:rsidRPr="00DC78A3">
        <w:rPr>
          <w:rFonts w:ascii="Times New Roman" w:hAnsi="Times New Roman" w:cs="Times New Roman"/>
          <w:i/>
          <w:iCs/>
          <w:sz w:val="20"/>
          <w:szCs w:val="20"/>
        </w:rPr>
        <w:t>,</w:t>
      </w:r>
      <w:ins w:id="401" w:author="pc" w:date="2025-07-09T21:52:00Z">
        <w:r w:rsidR="00892A5B">
          <w:rPr>
            <w:rFonts w:ascii="Times New Roman" w:hAnsi="Times New Roman" w:cs="Times New Roman"/>
            <w:i/>
            <w:iCs/>
            <w:sz w:val="20"/>
            <w:szCs w:val="20"/>
          </w:rPr>
          <w:t xml:space="preserve"> </w:t>
        </w:r>
      </w:ins>
      <w:r w:rsidRPr="00DC78A3">
        <w:rPr>
          <w:rFonts w:ascii="Times New Roman" w:hAnsi="Times New Roman" w:cs="Times New Roman"/>
          <w:sz w:val="20"/>
          <w:szCs w:val="20"/>
        </w:rPr>
        <w:t>11</w:t>
      </w:r>
      <w:r w:rsidRPr="004D79F6">
        <w:rPr>
          <w:rFonts w:ascii="Times New Roman" w:hAnsi="Times New Roman" w:cs="Times New Roman"/>
          <w:sz w:val="20"/>
          <w:szCs w:val="20"/>
        </w:rPr>
        <w:t>(6)</w:t>
      </w:r>
      <w:r w:rsidR="00DC78A3">
        <w:rPr>
          <w:rFonts w:ascii="Times New Roman" w:hAnsi="Times New Roman" w:cs="Times New Roman"/>
          <w:sz w:val="20"/>
          <w:szCs w:val="20"/>
        </w:rPr>
        <w:t>,</w:t>
      </w:r>
      <w:r w:rsidRPr="004D79F6">
        <w:rPr>
          <w:rFonts w:ascii="Times New Roman" w:hAnsi="Times New Roman" w:cs="Times New Roman"/>
          <w:sz w:val="20"/>
          <w:szCs w:val="20"/>
        </w:rPr>
        <w:t xml:space="preserve"> 495-500.</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Kusuma</w:t>
      </w:r>
      <w:r w:rsidR="00F07F5B">
        <w:rPr>
          <w:rFonts w:ascii="Times New Roman" w:hAnsi="Times New Roman" w:cs="Times New Roman"/>
          <w:sz w:val="20"/>
          <w:szCs w:val="20"/>
        </w:rPr>
        <w:t>,</w:t>
      </w:r>
      <w:r w:rsidRPr="004D79F6">
        <w:rPr>
          <w:rFonts w:ascii="Times New Roman" w:hAnsi="Times New Roman" w:cs="Times New Roman"/>
          <w:sz w:val="20"/>
          <w:szCs w:val="20"/>
        </w:rPr>
        <w:t xml:space="preserve"> K</w:t>
      </w:r>
      <w:r w:rsidR="00F07F5B">
        <w:rPr>
          <w:rFonts w:ascii="Times New Roman" w:hAnsi="Times New Roman" w:cs="Times New Roman"/>
          <w:sz w:val="20"/>
          <w:szCs w:val="20"/>
        </w:rPr>
        <w:t>.</w:t>
      </w:r>
      <w:del w:id="402" w:author="pc" w:date="2025-07-09T21:52:00Z">
        <w:r w:rsidR="007B7A98" w:rsidDel="00892A5B">
          <w:rPr>
            <w:rFonts w:ascii="Times New Roman" w:hAnsi="Times New Roman" w:cs="Times New Roman"/>
            <w:sz w:val="20"/>
            <w:szCs w:val="20"/>
          </w:rPr>
          <w:delText>,</w:delText>
        </w:r>
      </w:del>
      <w:ins w:id="403" w:author="pc" w:date="2025-07-09T22:01:00Z">
        <w:r w:rsidR="00B30653">
          <w:rPr>
            <w:rFonts w:ascii="Times New Roman" w:hAnsi="Times New Roman" w:cs="Times New Roman"/>
            <w:sz w:val="20"/>
            <w:szCs w:val="20"/>
          </w:rPr>
          <w:t xml:space="preserve"> </w:t>
        </w:r>
      </w:ins>
      <w:r w:rsidR="00F07F5B">
        <w:rPr>
          <w:rFonts w:ascii="Times New Roman" w:hAnsi="Times New Roman" w:cs="Times New Roman"/>
          <w:sz w:val="20"/>
          <w:szCs w:val="20"/>
        </w:rPr>
        <w:t>&amp;</w:t>
      </w:r>
      <w:ins w:id="404" w:author="pc" w:date="2025-07-09T22:01:00Z">
        <w:r w:rsidR="00B30653">
          <w:rPr>
            <w:rFonts w:ascii="Times New Roman" w:hAnsi="Times New Roman" w:cs="Times New Roman"/>
            <w:sz w:val="20"/>
            <w:szCs w:val="20"/>
          </w:rPr>
          <w:t xml:space="preserve"> </w:t>
        </w:r>
      </w:ins>
      <w:r w:rsidRPr="004D79F6">
        <w:rPr>
          <w:rFonts w:ascii="Times New Roman" w:hAnsi="Times New Roman" w:cs="Times New Roman"/>
          <w:sz w:val="20"/>
          <w:szCs w:val="20"/>
        </w:rPr>
        <w:t>Thaneshwari</w:t>
      </w:r>
      <w:ins w:id="405" w:author="pc" w:date="2025-07-09T21:52:00Z">
        <w:r w:rsidR="00892A5B">
          <w:rPr>
            <w:rFonts w:ascii="Times New Roman" w:hAnsi="Times New Roman" w:cs="Times New Roman"/>
            <w:sz w:val="20"/>
            <w:szCs w:val="20"/>
          </w:rPr>
          <w:t xml:space="preserve"> </w:t>
        </w:r>
      </w:ins>
      <w:r w:rsidR="00F07F5B">
        <w:rPr>
          <w:rFonts w:ascii="Times New Roman" w:hAnsi="Times New Roman" w:cs="Times New Roman"/>
          <w:sz w:val="20"/>
          <w:szCs w:val="20"/>
        </w:rPr>
        <w:t>(</w:t>
      </w:r>
      <w:r w:rsidRPr="004D79F6">
        <w:rPr>
          <w:rFonts w:ascii="Times New Roman" w:hAnsi="Times New Roman" w:cs="Times New Roman"/>
          <w:sz w:val="20"/>
          <w:szCs w:val="20"/>
        </w:rPr>
        <w:t>2021</w:t>
      </w:r>
      <w:r w:rsidR="00F07F5B">
        <w:rPr>
          <w:rFonts w:ascii="Times New Roman" w:hAnsi="Times New Roman" w:cs="Times New Roman"/>
          <w:sz w:val="20"/>
          <w:szCs w:val="20"/>
        </w:rPr>
        <w:t>)</w:t>
      </w:r>
      <w:r w:rsidRPr="004D79F6">
        <w:rPr>
          <w:rFonts w:ascii="Times New Roman" w:hAnsi="Times New Roman" w:cs="Times New Roman"/>
          <w:sz w:val="20"/>
          <w:szCs w:val="20"/>
        </w:rPr>
        <w:t>. Effect of planting dates and mulching on growth and flowering of African marigold (</w:t>
      </w:r>
      <w:r w:rsidRPr="004D79F6">
        <w:rPr>
          <w:rFonts w:ascii="Times New Roman" w:hAnsi="Times New Roman" w:cs="Times New Roman"/>
          <w:i/>
          <w:iCs/>
          <w:sz w:val="20"/>
          <w:szCs w:val="20"/>
        </w:rPr>
        <w:t>Tagetes</w:t>
      </w:r>
      <w:ins w:id="406" w:author="pc" w:date="2025-07-09T21:52:00Z">
        <w:r w:rsidR="00892A5B">
          <w:rPr>
            <w:rFonts w:ascii="Times New Roman" w:hAnsi="Times New Roman" w:cs="Times New Roman"/>
            <w:i/>
            <w:iCs/>
            <w:sz w:val="20"/>
            <w:szCs w:val="20"/>
          </w:rPr>
          <w:t xml:space="preserve"> </w:t>
        </w:r>
      </w:ins>
      <w:r w:rsidRPr="004D79F6">
        <w:rPr>
          <w:rFonts w:ascii="Times New Roman" w:hAnsi="Times New Roman" w:cs="Times New Roman"/>
          <w:i/>
          <w:iCs/>
          <w:sz w:val="20"/>
          <w:szCs w:val="20"/>
        </w:rPr>
        <w:t>erecta</w:t>
      </w:r>
      <w:r w:rsidRPr="004D79F6">
        <w:rPr>
          <w:rFonts w:ascii="Times New Roman" w:hAnsi="Times New Roman" w:cs="Times New Roman"/>
          <w:sz w:val="20"/>
          <w:szCs w:val="20"/>
        </w:rPr>
        <w:t xml:space="preserve"> L.). </w:t>
      </w:r>
      <w:r w:rsidRPr="00A261B6">
        <w:rPr>
          <w:rFonts w:ascii="Times New Roman" w:hAnsi="Times New Roman" w:cs="Times New Roman"/>
          <w:i/>
          <w:iCs/>
          <w:sz w:val="20"/>
          <w:szCs w:val="20"/>
          <w:shd w:val="clear" w:color="auto" w:fill="FFFFFF"/>
        </w:rPr>
        <w:t>Pharma Innovation</w:t>
      </w:r>
      <w:r w:rsidRPr="004D79F6">
        <w:rPr>
          <w:rFonts w:ascii="Times New Roman" w:hAnsi="Times New Roman" w:cs="Times New Roman"/>
          <w:i/>
          <w:iCs/>
          <w:sz w:val="20"/>
          <w:szCs w:val="20"/>
        </w:rPr>
        <w:t>,</w:t>
      </w:r>
      <w:ins w:id="407" w:author="pc" w:date="2025-07-09T21:53:00Z">
        <w:r w:rsidR="00892A5B">
          <w:rPr>
            <w:rFonts w:ascii="Times New Roman" w:hAnsi="Times New Roman" w:cs="Times New Roman"/>
            <w:i/>
            <w:iCs/>
            <w:sz w:val="20"/>
            <w:szCs w:val="20"/>
          </w:rPr>
          <w:t xml:space="preserve"> </w:t>
        </w:r>
      </w:ins>
      <w:r w:rsidRPr="00A261B6">
        <w:rPr>
          <w:rFonts w:ascii="Times New Roman" w:hAnsi="Times New Roman" w:cs="Times New Roman"/>
          <w:sz w:val="20"/>
          <w:szCs w:val="20"/>
        </w:rPr>
        <w:t>10</w:t>
      </w:r>
      <w:r w:rsidRPr="004D79F6">
        <w:rPr>
          <w:rFonts w:ascii="Times New Roman" w:hAnsi="Times New Roman" w:cs="Times New Roman"/>
          <w:sz w:val="20"/>
          <w:szCs w:val="20"/>
        </w:rPr>
        <w:t>(8)</w:t>
      </w:r>
      <w:r w:rsidR="00A261B6">
        <w:rPr>
          <w:rFonts w:ascii="Times New Roman" w:hAnsi="Times New Roman" w:cs="Times New Roman"/>
          <w:sz w:val="20"/>
          <w:szCs w:val="20"/>
        </w:rPr>
        <w:t>,</w:t>
      </w:r>
      <w:r w:rsidRPr="004D79F6">
        <w:rPr>
          <w:rFonts w:ascii="Times New Roman" w:hAnsi="Times New Roman" w:cs="Times New Roman"/>
          <w:sz w:val="20"/>
          <w:szCs w:val="20"/>
        </w:rPr>
        <w:t xml:space="preserve"> 886-889.</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Meena</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Y</w:t>
      </w:r>
      <w:r w:rsidR="007B7A98">
        <w:rPr>
          <w:rFonts w:ascii="Times New Roman" w:hAnsi="Times New Roman" w:cs="Times New Roman"/>
          <w:sz w:val="20"/>
          <w:szCs w:val="20"/>
        </w:rPr>
        <w:t>.</w:t>
      </w:r>
      <w:r w:rsidRPr="004D79F6">
        <w:rPr>
          <w:rFonts w:ascii="Times New Roman" w:hAnsi="Times New Roman" w:cs="Times New Roman"/>
          <w:sz w:val="20"/>
          <w:szCs w:val="20"/>
        </w:rPr>
        <w:t>, Sirohi</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H</w:t>
      </w:r>
      <w:r w:rsidR="007B7A98">
        <w:rPr>
          <w:rFonts w:ascii="Times New Roman" w:hAnsi="Times New Roman" w:cs="Times New Roman"/>
          <w:sz w:val="20"/>
          <w:szCs w:val="20"/>
        </w:rPr>
        <w:t xml:space="preserve">. </w:t>
      </w:r>
      <w:r w:rsidRPr="004D79F6">
        <w:rPr>
          <w:rFonts w:ascii="Times New Roman" w:hAnsi="Times New Roman" w:cs="Times New Roman"/>
          <w:sz w:val="20"/>
          <w:szCs w:val="20"/>
        </w:rPr>
        <w:t>S</w:t>
      </w:r>
      <w:r w:rsidR="007B7A98">
        <w:rPr>
          <w:rFonts w:ascii="Times New Roman" w:hAnsi="Times New Roman" w:cs="Times New Roman"/>
          <w:sz w:val="20"/>
          <w:szCs w:val="20"/>
        </w:rPr>
        <w:t>.</w:t>
      </w:r>
      <w:r w:rsidRPr="004D79F6">
        <w:rPr>
          <w:rFonts w:ascii="Times New Roman" w:hAnsi="Times New Roman" w:cs="Times New Roman"/>
          <w:sz w:val="20"/>
          <w:szCs w:val="20"/>
        </w:rPr>
        <w:t>, Tomar</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B</w:t>
      </w:r>
      <w:r w:rsidR="007B7A98">
        <w:rPr>
          <w:rFonts w:ascii="Times New Roman" w:hAnsi="Times New Roman" w:cs="Times New Roman"/>
          <w:sz w:val="20"/>
          <w:szCs w:val="20"/>
        </w:rPr>
        <w:t xml:space="preserve">. </w:t>
      </w:r>
      <w:r w:rsidRPr="004D79F6">
        <w:rPr>
          <w:rFonts w:ascii="Times New Roman" w:hAnsi="Times New Roman" w:cs="Times New Roman"/>
          <w:sz w:val="20"/>
          <w:szCs w:val="20"/>
        </w:rPr>
        <w:t>S</w:t>
      </w:r>
      <w:r w:rsidR="007B7A98">
        <w:rPr>
          <w:rFonts w:ascii="Times New Roman" w:hAnsi="Times New Roman" w:cs="Times New Roman"/>
          <w:sz w:val="20"/>
          <w:szCs w:val="20"/>
        </w:rPr>
        <w:t>.,</w:t>
      </w:r>
      <w:ins w:id="408" w:author="pc" w:date="2025-07-09T21:53:00Z">
        <w:r w:rsidR="00892A5B">
          <w:rPr>
            <w:rFonts w:ascii="Times New Roman" w:hAnsi="Times New Roman" w:cs="Times New Roman"/>
            <w:sz w:val="20"/>
            <w:szCs w:val="20"/>
          </w:rPr>
          <w:t xml:space="preserve"> </w:t>
        </w:r>
      </w:ins>
      <w:r w:rsidR="007B7A98">
        <w:rPr>
          <w:rFonts w:ascii="Times New Roman" w:hAnsi="Times New Roman" w:cs="Times New Roman"/>
          <w:sz w:val="20"/>
          <w:szCs w:val="20"/>
        </w:rPr>
        <w:t>&amp;</w:t>
      </w:r>
      <w:r w:rsidRPr="004D79F6">
        <w:rPr>
          <w:rFonts w:ascii="Times New Roman" w:hAnsi="Times New Roman" w:cs="Times New Roman"/>
          <w:sz w:val="20"/>
          <w:szCs w:val="20"/>
        </w:rPr>
        <w:t xml:space="preserve"> Kumar</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S</w:t>
      </w:r>
      <w:r w:rsidR="007B7A98">
        <w:rPr>
          <w:rFonts w:ascii="Times New Roman" w:hAnsi="Times New Roman" w:cs="Times New Roman"/>
          <w:sz w:val="20"/>
          <w:szCs w:val="20"/>
        </w:rPr>
        <w:t>.</w:t>
      </w:r>
      <w:ins w:id="409" w:author="pc" w:date="2025-07-09T21:54:00Z">
        <w:r w:rsidR="00230C3E">
          <w:rPr>
            <w:rFonts w:ascii="Times New Roman" w:hAnsi="Times New Roman" w:cs="Times New Roman"/>
            <w:sz w:val="20"/>
            <w:szCs w:val="20"/>
          </w:rPr>
          <w:t xml:space="preserve"> </w:t>
        </w:r>
      </w:ins>
      <w:r w:rsidR="007B7A98">
        <w:rPr>
          <w:rFonts w:ascii="Times New Roman" w:hAnsi="Times New Roman" w:cs="Times New Roman"/>
          <w:sz w:val="20"/>
          <w:szCs w:val="20"/>
        </w:rPr>
        <w:t>(</w:t>
      </w:r>
      <w:r w:rsidRPr="004D79F6">
        <w:rPr>
          <w:rFonts w:ascii="Times New Roman" w:hAnsi="Times New Roman" w:cs="Times New Roman"/>
          <w:sz w:val="20"/>
          <w:szCs w:val="20"/>
        </w:rPr>
        <w:t>2015</w:t>
      </w:r>
      <w:r w:rsidR="007B7A98">
        <w:rPr>
          <w:rFonts w:ascii="Times New Roman" w:hAnsi="Times New Roman" w:cs="Times New Roman"/>
          <w:sz w:val="20"/>
          <w:szCs w:val="20"/>
        </w:rPr>
        <w:t>)</w:t>
      </w:r>
      <w:r w:rsidRPr="004D79F6">
        <w:rPr>
          <w:rFonts w:ascii="Times New Roman" w:hAnsi="Times New Roman" w:cs="Times New Roman"/>
          <w:sz w:val="20"/>
          <w:szCs w:val="20"/>
        </w:rPr>
        <w:t>.</w:t>
      </w:r>
      <w:ins w:id="410" w:author="pc" w:date="2025-07-09T21:53:00Z">
        <w:r w:rsidR="00892A5B">
          <w:rPr>
            <w:rFonts w:ascii="Times New Roman" w:hAnsi="Times New Roman" w:cs="Times New Roman"/>
            <w:sz w:val="20"/>
            <w:szCs w:val="20"/>
          </w:rPr>
          <w:t xml:space="preserve"> </w:t>
        </w:r>
      </w:ins>
      <w:r w:rsidRPr="004D79F6">
        <w:rPr>
          <w:rFonts w:ascii="Times New Roman" w:hAnsi="Times New Roman" w:cs="Times New Roman"/>
          <w:sz w:val="20"/>
          <w:szCs w:val="20"/>
        </w:rPr>
        <w:t>Effect of planting time, spacing and pinching on growth and seed yield traits in African marigold (</w:t>
      </w:r>
      <w:r w:rsidRPr="004D79F6">
        <w:rPr>
          <w:rFonts w:ascii="Times New Roman" w:hAnsi="Times New Roman" w:cs="Times New Roman"/>
          <w:i/>
          <w:iCs/>
          <w:sz w:val="20"/>
          <w:szCs w:val="20"/>
        </w:rPr>
        <w:t>Tagetes</w:t>
      </w:r>
      <w:ins w:id="411" w:author="pc" w:date="2025-07-09T21:53:00Z">
        <w:r w:rsidR="00892A5B">
          <w:rPr>
            <w:rFonts w:ascii="Times New Roman" w:hAnsi="Times New Roman" w:cs="Times New Roman"/>
            <w:i/>
            <w:iCs/>
            <w:sz w:val="20"/>
            <w:szCs w:val="20"/>
          </w:rPr>
          <w:t xml:space="preserve"> </w:t>
        </w:r>
      </w:ins>
      <w:r w:rsidRPr="004D79F6">
        <w:rPr>
          <w:rFonts w:ascii="Times New Roman" w:hAnsi="Times New Roman" w:cs="Times New Roman"/>
          <w:i/>
          <w:iCs/>
          <w:sz w:val="20"/>
          <w:szCs w:val="20"/>
        </w:rPr>
        <w:t>erecta</w:t>
      </w:r>
      <w:ins w:id="412" w:author="pc" w:date="2025-07-09T21:53:00Z">
        <w:r w:rsidR="00892A5B">
          <w:rPr>
            <w:rFonts w:ascii="Times New Roman" w:hAnsi="Times New Roman" w:cs="Times New Roman"/>
            <w:i/>
            <w:iCs/>
            <w:sz w:val="20"/>
            <w:szCs w:val="20"/>
          </w:rPr>
          <w:t xml:space="preserve"> </w:t>
        </w:r>
      </w:ins>
      <w:r w:rsidRPr="004D79F6">
        <w:rPr>
          <w:rFonts w:ascii="Times New Roman" w:hAnsi="Times New Roman" w:cs="Times New Roman"/>
          <w:sz w:val="20"/>
          <w:szCs w:val="20"/>
        </w:rPr>
        <w:t>L.) cv. Pusa</w:t>
      </w:r>
      <w:ins w:id="413" w:author="pc" w:date="2025-07-09T21:53:00Z">
        <w:r w:rsidR="00892A5B">
          <w:rPr>
            <w:rFonts w:ascii="Times New Roman" w:hAnsi="Times New Roman" w:cs="Times New Roman"/>
            <w:sz w:val="20"/>
            <w:szCs w:val="20"/>
          </w:rPr>
          <w:t xml:space="preserve"> </w:t>
        </w:r>
      </w:ins>
      <w:r w:rsidRPr="004D79F6">
        <w:rPr>
          <w:rFonts w:ascii="Times New Roman" w:hAnsi="Times New Roman" w:cs="Times New Roman"/>
          <w:sz w:val="20"/>
          <w:szCs w:val="20"/>
        </w:rPr>
        <w:t>Narangi</w:t>
      </w:r>
      <w:ins w:id="414" w:author="pc" w:date="2025-07-09T21:53:00Z">
        <w:r w:rsidR="00892A5B">
          <w:rPr>
            <w:rFonts w:ascii="Times New Roman" w:hAnsi="Times New Roman" w:cs="Times New Roman"/>
            <w:sz w:val="20"/>
            <w:szCs w:val="20"/>
          </w:rPr>
          <w:t xml:space="preserve"> </w:t>
        </w:r>
      </w:ins>
      <w:r w:rsidRPr="004D79F6">
        <w:rPr>
          <w:rFonts w:ascii="Times New Roman" w:hAnsi="Times New Roman" w:cs="Times New Roman"/>
          <w:sz w:val="20"/>
          <w:szCs w:val="20"/>
        </w:rPr>
        <w:t xml:space="preserve">Gainda. </w:t>
      </w:r>
      <w:r w:rsidRPr="00B32FBD">
        <w:rPr>
          <w:rStyle w:val="Emphasis"/>
          <w:rFonts w:ascii="Times New Roman" w:hAnsi="Times New Roman" w:cs="Times New Roman"/>
          <w:sz w:val="20"/>
          <w:szCs w:val="20"/>
          <w:shd w:val="clear" w:color="auto" w:fill="FFFFFF"/>
        </w:rPr>
        <w:t>Indian J. Agr. Sci</w:t>
      </w:r>
      <w:r w:rsidRPr="00B32FBD">
        <w:rPr>
          <w:rFonts w:ascii="Times New Roman" w:hAnsi="Times New Roman" w:cs="Times New Roman"/>
          <w:sz w:val="20"/>
          <w:szCs w:val="20"/>
          <w:shd w:val="clear" w:color="auto" w:fill="FFFFFF"/>
        </w:rPr>
        <w:t>.</w:t>
      </w:r>
      <w:r w:rsidRPr="00B32FBD">
        <w:rPr>
          <w:rFonts w:ascii="Times New Roman" w:hAnsi="Times New Roman" w:cs="Times New Roman"/>
          <w:sz w:val="20"/>
          <w:szCs w:val="20"/>
          <w:lang w:bidi="gu-IN"/>
        </w:rPr>
        <w:t>,</w:t>
      </w:r>
      <w:r w:rsidRPr="00B32FBD">
        <w:rPr>
          <w:rFonts w:ascii="Times New Roman" w:hAnsi="Times New Roman" w:cs="Times New Roman"/>
          <w:sz w:val="20"/>
          <w:szCs w:val="20"/>
        </w:rPr>
        <w:t>85</w:t>
      </w:r>
      <w:r w:rsidRPr="004D79F6">
        <w:rPr>
          <w:rFonts w:ascii="Times New Roman" w:hAnsi="Times New Roman" w:cs="Times New Roman"/>
          <w:sz w:val="20"/>
          <w:szCs w:val="20"/>
        </w:rPr>
        <w:t>(6)</w:t>
      </w:r>
      <w:r w:rsidR="00B32FBD">
        <w:rPr>
          <w:rFonts w:ascii="Times New Roman" w:hAnsi="Times New Roman" w:cs="Times New Roman"/>
          <w:sz w:val="20"/>
          <w:szCs w:val="20"/>
        </w:rPr>
        <w:t>,</w:t>
      </w:r>
      <w:r w:rsidRPr="004D79F6">
        <w:rPr>
          <w:rFonts w:ascii="Times New Roman" w:hAnsi="Times New Roman" w:cs="Times New Roman"/>
          <w:sz w:val="20"/>
          <w:szCs w:val="20"/>
        </w:rPr>
        <w:t xml:space="preserve"> 797–801.</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Mohanty</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C</w:t>
      </w:r>
      <w:r w:rsidR="002E64C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R</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Mohanty</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A</w:t>
      </w:r>
      <w:r w:rsidR="002E64C5">
        <w:rPr>
          <w:rFonts w:ascii="Times New Roman" w:hAnsi="Times New Roman" w:cs="Times New Roman"/>
          <w:sz w:val="20"/>
          <w:szCs w:val="20"/>
          <w:lang w:bidi="gu-IN"/>
        </w:rPr>
        <w:t>.</w:t>
      </w:r>
      <w:del w:id="415" w:author="pc" w:date="2025-07-09T21:54:00Z">
        <w:r w:rsidR="002E64C5" w:rsidDel="001A57DB">
          <w:rPr>
            <w:rFonts w:ascii="Times New Roman" w:hAnsi="Times New Roman" w:cs="Times New Roman"/>
            <w:sz w:val="20"/>
            <w:szCs w:val="20"/>
            <w:lang w:bidi="gu-IN"/>
          </w:rPr>
          <w:delText>,</w:delText>
        </w:r>
      </w:del>
      <w:r w:rsidR="002E64C5">
        <w:rPr>
          <w:rFonts w:ascii="Times New Roman" w:hAnsi="Times New Roman" w:cs="Times New Roman"/>
          <w:sz w:val="20"/>
          <w:szCs w:val="20"/>
        </w:rPr>
        <w:t>&amp;</w:t>
      </w:r>
      <w:ins w:id="416" w:author="pc" w:date="2025-07-09T21:53:00Z">
        <w:r w:rsidR="001A57DB">
          <w:rPr>
            <w:rFonts w:ascii="Times New Roman" w:hAnsi="Times New Roman" w:cs="Times New Roman"/>
            <w:sz w:val="20"/>
            <w:szCs w:val="20"/>
          </w:rPr>
          <w:t xml:space="preserve"> </w:t>
        </w:r>
      </w:ins>
      <w:r w:rsidRPr="004D79F6">
        <w:rPr>
          <w:rFonts w:ascii="Times New Roman" w:hAnsi="Times New Roman" w:cs="Times New Roman"/>
          <w:sz w:val="20"/>
          <w:szCs w:val="20"/>
          <w:lang w:bidi="gu-IN"/>
        </w:rPr>
        <w:t>Parhi</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2E64C5">
        <w:rPr>
          <w:rFonts w:ascii="Times New Roman" w:hAnsi="Times New Roman" w:cs="Times New Roman"/>
          <w:sz w:val="20"/>
          <w:szCs w:val="20"/>
          <w:lang w:bidi="gu-IN"/>
        </w:rPr>
        <w:t>.</w:t>
      </w:r>
      <w:ins w:id="417" w:author="pc" w:date="2025-07-09T21:55:00Z">
        <w:r w:rsidR="00230C3E">
          <w:rPr>
            <w:rFonts w:ascii="Times New Roman" w:hAnsi="Times New Roman" w:cs="Times New Roman"/>
            <w:sz w:val="20"/>
            <w:szCs w:val="20"/>
            <w:lang w:bidi="gu-IN"/>
          </w:rPr>
          <w:t xml:space="preserve"> </w:t>
        </w:r>
      </w:ins>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2015</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Effect of planting dates and pinching on seed traits in African marigold cv. Sirakole. </w:t>
      </w:r>
      <w:r w:rsidRPr="005621D5">
        <w:rPr>
          <w:rFonts w:ascii="Times New Roman" w:hAnsi="Times New Roman" w:cs="Times New Roman"/>
          <w:i/>
          <w:iCs/>
          <w:sz w:val="20"/>
          <w:szCs w:val="20"/>
          <w:lang w:bidi="gu-IN"/>
        </w:rPr>
        <w:t>Agric. Sci. Digest.,</w:t>
      </w:r>
      <w:ins w:id="418" w:author="pc" w:date="2025-07-09T21:54:00Z">
        <w:r w:rsidR="001A57DB">
          <w:rPr>
            <w:rFonts w:ascii="Times New Roman" w:hAnsi="Times New Roman" w:cs="Times New Roman"/>
            <w:i/>
            <w:iCs/>
            <w:sz w:val="20"/>
            <w:szCs w:val="20"/>
            <w:lang w:bidi="gu-IN"/>
          </w:rPr>
          <w:t xml:space="preserve"> </w:t>
        </w:r>
      </w:ins>
      <w:r w:rsidRPr="005621D5">
        <w:rPr>
          <w:rFonts w:ascii="Times New Roman" w:hAnsi="Times New Roman" w:cs="Times New Roman"/>
          <w:sz w:val="20"/>
          <w:szCs w:val="20"/>
          <w:lang w:bidi="gu-IN"/>
        </w:rPr>
        <w:t>35</w:t>
      </w:r>
      <w:r w:rsidRPr="004D79F6">
        <w:rPr>
          <w:rFonts w:ascii="Times New Roman" w:hAnsi="Times New Roman" w:cs="Times New Roman"/>
          <w:sz w:val="20"/>
          <w:szCs w:val="20"/>
          <w:lang w:bidi="gu-IN"/>
        </w:rPr>
        <w:t>(4)</w:t>
      </w:r>
      <w:r w:rsidR="005621D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285-289.</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Pal</w:t>
      </w:r>
      <w:r w:rsidR="00EE2365">
        <w:rPr>
          <w:rFonts w:ascii="Times New Roman" w:hAnsi="Times New Roman" w:cs="Times New Roman"/>
          <w:sz w:val="20"/>
          <w:szCs w:val="20"/>
        </w:rPr>
        <w:t>,</w:t>
      </w:r>
      <w:r w:rsidRPr="004D79F6">
        <w:rPr>
          <w:rFonts w:ascii="Times New Roman" w:hAnsi="Times New Roman" w:cs="Times New Roman"/>
          <w:sz w:val="20"/>
          <w:szCs w:val="20"/>
        </w:rPr>
        <w:t xml:space="preserve"> A</w:t>
      </w:r>
      <w:r w:rsidR="00EE2365">
        <w:rPr>
          <w:rFonts w:ascii="Times New Roman" w:hAnsi="Times New Roman" w:cs="Times New Roman"/>
          <w:sz w:val="20"/>
          <w:szCs w:val="20"/>
        </w:rPr>
        <w:t>.</w:t>
      </w:r>
      <w:ins w:id="419" w:author="pc" w:date="2025-07-09T21:57:00Z">
        <w:r w:rsidR="00230C3E">
          <w:rPr>
            <w:rFonts w:ascii="Times New Roman" w:hAnsi="Times New Roman" w:cs="Times New Roman"/>
            <w:sz w:val="20"/>
            <w:szCs w:val="20"/>
          </w:rPr>
          <w:t xml:space="preserve"> </w:t>
        </w:r>
      </w:ins>
      <w:del w:id="420" w:author="pc" w:date="2025-07-09T21:57:00Z">
        <w:r w:rsidR="00EE2365" w:rsidDel="00230C3E">
          <w:rPr>
            <w:rFonts w:ascii="Times New Roman" w:hAnsi="Times New Roman" w:cs="Times New Roman"/>
            <w:sz w:val="20"/>
            <w:szCs w:val="20"/>
          </w:rPr>
          <w:delText>,</w:delText>
        </w:r>
      </w:del>
      <w:r w:rsidR="00EE2365">
        <w:rPr>
          <w:rFonts w:ascii="Times New Roman" w:hAnsi="Times New Roman" w:cs="Times New Roman"/>
          <w:sz w:val="20"/>
          <w:szCs w:val="20"/>
        </w:rPr>
        <w:t>&amp;</w:t>
      </w:r>
      <w:ins w:id="421" w:author="pc" w:date="2025-07-09T21:57:00Z">
        <w:r w:rsidR="00230C3E">
          <w:rPr>
            <w:rFonts w:ascii="Times New Roman" w:hAnsi="Times New Roman" w:cs="Times New Roman"/>
            <w:sz w:val="20"/>
            <w:szCs w:val="20"/>
          </w:rPr>
          <w:t xml:space="preserve"> </w:t>
        </w:r>
      </w:ins>
      <w:hyperlink r:id="rId16" w:history="1">
        <w:r w:rsidRPr="004D79F6">
          <w:rPr>
            <w:rStyle w:val="Hyperlink"/>
            <w:rFonts w:ascii="Times New Roman" w:hAnsi="Times New Roman" w:cs="Times New Roman"/>
            <w:color w:val="auto"/>
            <w:sz w:val="20"/>
            <w:szCs w:val="20"/>
            <w:u w:val="none"/>
          </w:rPr>
          <w:t>Pandey</w:t>
        </w:r>
        <w:r w:rsidR="00EE2365">
          <w:rPr>
            <w:rStyle w:val="Hyperlink"/>
            <w:rFonts w:ascii="Times New Roman" w:hAnsi="Times New Roman" w:cs="Times New Roman"/>
            <w:color w:val="auto"/>
            <w:sz w:val="20"/>
            <w:szCs w:val="20"/>
            <w:u w:val="none"/>
          </w:rPr>
          <w:t>,</w:t>
        </w:r>
        <w:r w:rsidRPr="004D79F6">
          <w:rPr>
            <w:rStyle w:val="Hyperlink"/>
            <w:rFonts w:ascii="Times New Roman" w:hAnsi="Times New Roman" w:cs="Times New Roman"/>
            <w:color w:val="auto"/>
            <w:sz w:val="20"/>
            <w:szCs w:val="20"/>
            <w:u w:val="none"/>
          </w:rPr>
          <w:t xml:space="preserve"> A</w:t>
        </w:r>
        <w:r w:rsidR="00EE2365">
          <w:rPr>
            <w:rStyle w:val="Hyperlink"/>
            <w:rFonts w:ascii="Times New Roman" w:hAnsi="Times New Roman" w:cs="Times New Roman"/>
            <w:color w:val="auto"/>
            <w:sz w:val="20"/>
            <w:szCs w:val="20"/>
            <w:u w:val="none"/>
          </w:rPr>
          <w:t xml:space="preserve">. </w:t>
        </w:r>
        <w:r w:rsidRPr="004D79F6">
          <w:rPr>
            <w:rStyle w:val="Hyperlink"/>
            <w:rFonts w:ascii="Times New Roman" w:hAnsi="Times New Roman" w:cs="Times New Roman"/>
            <w:color w:val="auto"/>
            <w:sz w:val="20"/>
            <w:szCs w:val="20"/>
            <w:u w:val="none"/>
          </w:rPr>
          <w:t>K</w:t>
        </w:r>
      </w:hyperlink>
      <w:r w:rsidR="00EE2365">
        <w:rPr>
          <w:rStyle w:val="Hyperlink"/>
          <w:rFonts w:ascii="Times New Roman" w:hAnsi="Times New Roman" w:cs="Times New Roman"/>
          <w:color w:val="auto"/>
          <w:sz w:val="20"/>
          <w:szCs w:val="20"/>
          <w:u w:val="none"/>
        </w:rPr>
        <w:t>.</w:t>
      </w:r>
      <w:ins w:id="422" w:author="pc" w:date="2025-07-09T21:57:00Z">
        <w:r w:rsidR="00230C3E">
          <w:rPr>
            <w:rStyle w:val="Hyperlink"/>
            <w:rFonts w:ascii="Times New Roman" w:hAnsi="Times New Roman" w:cs="Times New Roman"/>
            <w:color w:val="auto"/>
            <w:sz w:val="20"/>
            <w:szCs w:val="20"/>
            <w:u w:val="none"/>
          </w:rPr>
          <w:t xml:space="preserve"> </w:t>
        </w:r>
      </w:ins>
      <w:r w:rsidR="00EE2365">
        <w:rPr>
          <w:rStyle w:val="Hyperlink"/>
          <w:rFonts w:ascii="Times New Roman" w:hAnsi="Times New Roman" w:cs="Times New Roman"/>
          <w:color w:val="auto"/>
          <w:sz w:val="20"/>
          <w:szCs w:val="20"/>
          <w:u w:val="none"/>
        </w:rPr>
        <w:t>(</w:t>
      </w:r>
      <w:r w:rsidRPr="004D79F6">
        <w:rPr>
          <w:rFonts w:ascii="Times New Roman" w:hAnsi="Times New Roman" w:cs="Times New Roman"/>
          <w:sz w:val="20"/>
          <w:szCs w:val="20"/>
        </w:rPr>
        <w:t>2007</w:t>
      </w:r>
      <w:r w:rsidR="00EE2365">
        <w:rPr>
          <w:rFonts w:ascii="Times New Roman" w:hAnsi="Times New Roman" w:cs="Times New Roman"/>
          <w:sz w:val="20"/>
          <w:szCs w:val="20"/>
        </w:rPr>
        <w:t>)</w:t>
      </w:r>
      <w:r w:rsidRPr="004D79F6">
        <w:rPr>
          <w:rFonts w:ascii="Times New Roman" w:hAnsi="Times New Roman" w:cs="Times New Roman"/>
          <w:sz w:val="20"/>
          <w:szCs w:val="20"/>
        </w:rPr>
        <w:t>. Effect of plant spacing on growth and flowering in African marigold (</w:t>
      </w:r>
      <w:r w:rsidRPr="004D79F6">
        <w:rPr>
          <w:rFonts w:ascii="Times New Roman" w:hAnsi="Times New Roman" w:cs="Times New Roman"/>
          <w:i/>
          <w:iCs/>
          <w:sz w:val="20"/>
          <w:szCs w:val="20"/>
        </w:rPr>
        <w:t>Tagetes</w:t>
      </w:r>
      <w:ins w:id="423" w:author="pc" w:date="2025-07-09T21:57:00Z">
        <w:r w:rsidR="00230C3E">
          <w:rPr>
            <w:rFonts w:ascii="Times New Roman" w:hAnsi="Times New Roman" w:cs="Times New Roman"/>
            <w:i/>
            <w:iCs/>
            <w:sz w:val="20"/>
            <w:szCs w:val="20"/>
          </w:rPr>
          <w:t xml:space="preserve"> </w:t>
        </w:r>
      </w:ins>
      <w:r w:rsidRPr="004D79F6">
        <w:rPr>
          <w:rFonts w:ascii="Times New Roman" w:hAnsi="Times New Roman" w:cs="Times New Roman"/>
          <w:i/>
          <w:iCs/>
          <w:sz w:val="20"/>
          <w:szCs w:val="20"/>
        </w:rPr>
        <w:t>erecta</w:t>
      </w:r>
      <w:r w:rsidRPr="004D79F6">
        <w:rPr>
          <w:rFonts w:ascii="Times New Roman" w:hAnsi="Times New Roman" w:cs="Times New Roman"/>
          <w:sz w:val="20"/>
          <w:szCs w:val="20"/>
        </w:rPr>
        <w:t xml:space="preserve"> L.) under Bundelkhand region. </w:t>
      </w:r>
      <w:r w:rsidRPr="000F7117">
        <w:rPr>
          <w:rFonts w:ascii="Times New Roman" w:hAnsi="Times New Roman" w:cs="Times New Roman"/>
          <w:i/>
          <w:iCs/>
          <w:sz w:val="20"/>
          <w:szCs w:val="20"/>
        </w:rPr>
        <w:t>Progress.</w:t>
      </w:r>
      <w:r w:rsidRPr="000F7117">
        <w:rPr>
          <w:rFonts w:ascii="Times New Roman" w:hAnsi="Times New Roman" w:cs="Times New Roman"/>
          <w:i/>
          <w:iCs/>
          <w:sz w:val="20"/>
          <w:szCs w:val="20"/>
          <w:shd w:val="clear" w:color="auto" w:fill="FFFFFF"/>
        </w:rPr>
        <w:t> </w:t>
      </w:r>
      <w:r w:rsidRPr="000F7117">
        <w:rPr>
          <w:rFonts w:ascii="Times New Roman" w:hAnsi="Times New Roman" w:cs="Times New Roman"/>
          <w:i/>
          <w:iCs/>
          <w:sz w:val="20"/>
          <w:szCs w:val="20"/>
        </w:rPr>
        <w:t>Res.</w:t>
      </w:r>
      <w:r w:rsidRPr="000F7117">
        <w:rPr>
          <w:rFonts w:ascii="Times New Roman" w:hAnsi="Times New Roman" w:cs="Times New Roman"/>
          <w:i/>
          <w:iCs/>
          <w:sz w:val="20"/>
          <w:szCs w:val="20"/>
          <w:shd w:val="clear" w:color="auto" w:fill="FFFFFF"/>
        </w:rPr>
        <w:t> </w:t>
      </w:r>
      <w:r w:rsidRPr="000F7117">
        <w:rPr>
          <w:rFonts w:ascii="Times New Roman" w:hAnsi="Times New Roman" w:cs="Times New Roman"/>
          <w:i/>
          <w:iCs/>
          <w:sz w:val="20"/>
          <w:szCs w:val="20"/>
        </w:rPr>
        <w:t>J</w:t>
      </w:r>
      <w:r w:rsidRPr="000F7117">
        <w:rPr>
          <w:rFonts w:ascii="Times New Roman" w:hAnsi="Times New Roman" w:cs="Times New Roman"/>
          <w:i/>
          <w:iCs/>
          <w:sz w:val="20"/>
          <w:szCs w:val="20"/>
          <w:shd w:val="clear" w:color="auto" w:fill="FFFFFF"/>
        </w:rPr>
        <w:t>.,</w:t>
      </w:r>
      <w:ins w:id="424" w:author="pc" w:date="2025-07-09T21:57:00Z">
        <w:r w:rsidR="00230C3E">
          <w:rPr>
            <w:rFonts w:ascii="Times New Roman" w:hAnsi="Times New Roman" w:cs="Times New Roman"/>
            <w:i/>
            <w:iCs/>
            <w:sz w:val="20"/>
            <w:szCs w:val="20"/>
            <w:shd w:val="clear" w:color="auto" w:fill="FFFFFF"/>
          </w:rPr>
          <w:t xml:space="preserve"> </w:t>
        </w:r>
      </w:ins>
      <w:r w:rsidRPr="000F7117">
        <w:rPr>
          <w:rFonts w:ascii="Times New Roman" w:hAnsi="Times New Roman" w:cs="Times New Roman"/>
          <w:sz w:val="20"/>
          <w:szCs w:val="20"/>
          <w:shd w:val="clear" w:color="auto" w:fill="FFFFFF"/>
        </w:rPr>
        <w:t>2</w:t>
      </w:r>
      <w:r w:rsidRPr="004D79F6">
        <w:rPr>
          <w:rFonts w:ascii="Times New Roman" w:hAnsi="Times New Roman" w:cs="Times New Roman"/>
          <w:sz w:val="20"/>
          <w:szCs w:val="20"/>
          <w:shd w:val="clear" w:color="auto" w:fill="FFFFFF"/>
        </w:rPr>
        <w:t>(1/2)</w:t>
      </w:r>
      <w:r w:rsidR="000F7117">
        <w:rPr>
          <w:rFonts w:ascii="Times New Roman" w:hAnsi="Times New Roman" w:cs="Times New Roman"/>
          <w:sz w:val="20"/>
          <w:szCs w:val="20"/>
          <w:shd w:val="clear" w:color="auto" w:fill="FFFFFF"/>
        </w:rPr>
        <w:t>,</w:t>
      </w:r>
      <w:r w:rsidRPr="004D79F6">
        <w:rPr>
          <w:rFonts w:ascii="Times New Roman" w:hAnsi="Times New Roman" w:cs="Times New Roman"/>
          <w:sz w:val="20"/>
          <w:szCs w:val="20"/>
          <w:shd w:val="clear" w:color="auto" w:fill="FFFFFF"/>
        </w:rPr>
        <w:t xml:space="preserve"> 70-72.</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Patel</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J</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S</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Sitapara</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H</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H</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Patel</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M</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J</w:t>
      </w:r>
      <w:r w:rsidR="003238BD">
        <w:rPr>
          <w:rFonts w:ascii="Times New Roman" w:hAnsi="Times New Roman" w:cs="Times New Roman"/>
          <w:sz w:val="20"/>
          <w:szCs w:val="20"/>
          <w:lang w:bidi="gu-IN"/>
        </w:rPr>
        <w:t>.,</w:t>
      </w:r>
      <w:r w:rsidR="00DC4BE4">
        <w:rPr>
          <w:rFonts w:ascii="Times New Roman" w:hAnsi="Times New Roman" w:cs="Times New Roman"/>
          <w:sz w:val="20"/>
          <w:szCs w:val="20"/>
        </w:rPr>
        <w:t>&amp;</w:t>
      </w:r>
      <w:r w:rsidRPr="004D79F6">
        <w:rPr>
          <w:rFonts w:ascii="Times New Roman" w:hAnsi="Times New Roman" w:cs="Times New Roman"/>
          <w:sz w:val="20"/>
          <w:szCs w:val="20"/>
          <w:lang w:bidi="gu-IN"/>
        </w:rPr>
        <w:t>Rathod</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DC4BE4">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D</w:t>
      </w:r>
      <w:r w:rsidR="00DC4BE4">
        <w:rPr>
          <w:rFonts w:ascii="Times New Roman" w:hAnsi="Times New Roman" w:cs="Times New Roman"/>
          <w:sz w:val="20"/>
          <w:szCs w:val="20"/>
          <w:lang w:bidi="gu-IN"/>
        </w:rPr>
        <w:t>.</w:t>
      </w:r>
      <w:ins w:id="425" w:author="pc" w:date="2025-07-09T21:58:00Z">
        <w:r w:rsidR="00230C3E">
          <w:rPr>
            <w:rFonts w:ascii="Times New Roman" w:hAnsi="Times New Roman" w:cs="Times New Roman"/>
            <w:sz w:val="20"/>
            <w:szCs w:val="20"/>
            <w:lang w:bidi="gu-IN"/>
          </w:rPr>
          <w:t xml:space="preserve"> </w:t>
        </w:r>
      </w:ins>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2023</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Effect of transplanting time and spacing on growth and flower yield in gaillardia (</w:t>
      </w:r>
      <w:r w:rsidRPr="004D79F6">
        <w:rPr>
          <w:rFonts w:ascii="Times New Roman" w:hAnsi="Times New Roman" w:cs="Times New Roman"/>
          <w:i/>
          <w:iCs/>
          <w:sz w:val="20"/>
          <w:szCs w:val="20"/>
          <w:lang w:bidi="gu-IN"/>
        </w:rPr>
        <w:t>Gaillardia pulchella</w:t>
      </w:r>
      <w:ins w:id="426" w:author="pc" w:date="2025-07-09T21:58:00Z">
        <w:r w:rsidR="00230C3E">
          <w:rPr>
            <w:rFonts w:ascii="Times New Roman" w:hAnsi="Times New Roman" w:cs="Times New Roman"/>
            <w:i/>
            <w:iCs/>
            <w:sz w:val="20"/>
            <w:szCs w:val="20"/>
            <w:lang w:bidi="gu-IN"/>
          </w:rPr>
          <w:t xml:space="preserve"> </w:t>
        </w:r>
      </w:ins>
      <w:r w:rsidRPr="004D79F6">
        <w:rPr>
          <w:rFonts w:ascii="Times New Roman" w:hAnsi="Times New Roman" w:cs="Times New Roman"/>
          <w:sz w:val="20"/>
          <w:szCs w:val="20"/>
          <w:lang w:bidi="gu-IN"/>
        </w:rPr>
        <w:t xml:space="preserve">Foug.) cv. Local. </w:t>
      </w:r>
      <w:r w:rsidRPr="00390534">
        <w:rPr>
          <w:rFonts w:ascii="Times New Roman" w:hAnsi="Times New Roman" w:cs="Times New Roman"/>
          <w:i/>
          <w:iCs/>
          <w:sz w:val="20"/>
          <w:szCs w:val="20"/>
          <w:lang w:bidi="gu-IN"/>
        </w:rPr>
        <w:t>Biological Forum – An International Journal,</w:t>
      </w:r>
      <w:ins w:id="427" w:author="pc" w:date="2025-07-09T21:58:00Z">
        <w:r w:rsidR="00230C3E">
          <w:rPr>
            <w:rFonts w:ascii="Times New Roman" w:hAnsi="Times New Roman" w:cs="Times New Roman"/>
            <w:i/>
            <w:iCs/>
            <w:sz w:val="20"/>
            <w:szCs w:val="20"/>
            <w:lang w:bidi="gu-IN"/>
          </w:rPr>
          <w:t xml:space="preserve"> </w:t>
        </w:r>
      </w:ins>
      <w:r w:rsidRPr="00390534">
        <w:rPr>
          <w:rFonts w:ascii="Times New Roman" w:hAnsi="Times New Roman" w:cs="Times New Roman"/>
          <w:sz w:val="20"/>
          <w:szCs w:val="20"/>
          <w:lang w:bidi="gu-IN"/>
        </w:rPr>
        <w:t>15</w:t>
      </w:r>
      <w:r w:rsidRPr="004D79F6">
        <w:rPr>
          <w:rFonts w:ascii="Times New Roman" w:hAnsi="Times New Roman" w:cs="Times New Roman"/>
          <w:sz w:val="20"/>
          <w:szCs w:val="20"/>
          <w:lang w:bidi="gu-IN"/>
        </w:rPr>
        <w:t>(5)</w:t>
      </w:r>
      <w:r w:rsidR="0039053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943-946. </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Singh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Singh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J</w:t>
      </w:r>
      <w:r w:rsidR="008625F1">
        <w:rPr>
          <w:rFonts w:ascii="Times New Roman" w:hAnsi="Times New Roman" w:cs="Times New Roman"/>
          <w:sz w:val="20"/>
          <w:szCs w:val="20"/>
          <w:lang w:bidi="gu-IN"/>
        </w:rPr>
        <w:t>.</w:t>
      </w:r>
      <w:ins w:id="428" w:author="pc" w:date="2025-07-09T21:58:00Z">
        <w:r w:rsidR="00230C3E">
          <w:rPr>
            <w:rFonts w:ascii="Times New Roman" w:hAnsi="Times New Roman" w:cs="Times New Roman"/>
            <w:sz w:val="20"/>
            <w:szCs w:val="20"/>
            <w:lang w:bidi="gu-IN"/>
          </w:rPr>
          <w:t xml:space="preserve"> </w:t>
        </w:r>
      </w:ins>
      <w:del w:id="429" w:author="pc" w:date="2025-07-09T21:58:00Z">
        <w:r w:rsidR="008625F1" w:rsidDel="00230C3E">
          <w:rPr>
            <w:rFonts w:ascii="Times New Roman" w:hAnsi="Times New Roman" w:cs="Times New Roman"/>
            <w:sz w:val="20"/>
            <w:szCs w:val="20"/>
            <w:lang w:bidi="gu-IN"/>
          </w:rPr>
          <w:delText>,</w:delText>
        </w:r>
      </w:del>
      <w:r w:rsidR="008625F1">
        <w:rPr>
          <w:rFonts w:ascii="Times New Roman" w:hAnsi="Times New Roman" w:cs="Times New Roman"/>
          <w:sz w:val="20"/>
          <w:szCs w:val="20"/>
        </w:rPr>
        <w:t>&amp;</w:t>
      </w:r>
      <w:ins w:id="430" w:author="pc" w:date="2025-07-09T21:58:00Z">
        <w:r w:rsidR="00230C3E">
          <w:rPr>
            <w:rFonts w:ascii="Times New Roman" w:hAnsi="Times New Roman" w:cs="Times New Roman"/>
            <w:sz w:val="20"/>
            <w:szCs w:val="20"/>
          </w:rPr>
          <w:t xml:space="preserve"> </w:t>
        </w:r>
      </w:ins>
      <w:r w:rsidRPr="004D79F6">
        <w:rPr>
          <w:rFonts w:ascii="Times New Roman" w:hAnsi="Times New Roman" w:cs="Times New Roman"/>
          <w:sz w:val="20"/>
          <w:szCs w:val="20"/>
          <w:lang w:bidi="gu-IN"/>
        </w:rPr>
        <w:t>Ahirwar</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G</w:t>
      </w:r>
      <w:r w:rsidR="008625F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8625F1">
        <w:rPr>
          <w:rFonts w:ascii="Times New Roman" w:hAnsi="Times New Roman" w:cs="Times New Roman"/>
          <w:sz w:val="20"/>
          <w:szCs w:val="20"/>
          <w:lang w:bidi="gu-IN"/>
        </w:rPr>
        <w:t>.</w:t>
      </w:r>
      <w:ins w:id="431" w:author="pc" w:date="2025-07-09T21:58:00Z">
        <w:r w:rsidR="00230C3E">
          <w:rPr>
            <w:rFonts w:ascii="Times New Roman" w:hAnsi="Times New Roman" w:cs="Times New Roman"/>
            <w:sz w:val="20"/>
            <w:szCs w:val="20"/>
            <w:lang w:bidi="gu-IN"/>
          </w:rPr>
          <w:t xml:space="preserve"> </w:t>
        </w:r>
      </w:ins>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2018</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Effect of spacing and pinching on growth and flowering in African marigold (</w:t>
      </w:r>
      <w:r w:rsidRPr="004D79F6">
        <w:rPr>
          <w:rFonts w:ascii="Times New Roman" w:hAnsi="Times New Roman" w:cs="Times New Roman"/>
          <w:i/>
          <w:iCs/>
          <w:sz w:val="20"/>
          <w:szCs w:val="20"/>
          <w:lang w:bidi="gu-IN"/>
        </w:rPr>
        <w:t>Tagetes</w:t>
      </w:r>
      <w:ins w:id="432" w:author="pc" w:date="2025-07-09T21:58:00Z">
        <w:r w:rsidR="00230C3E">
          <w:rPr>
            <w:rFonts w:ascii="Times New Roman" w:hAnsi="Times New Roman" w:cs="Times New Roman"/>
            <w:i/>
            <w:iCs/>
            <w:sz w:val="20"/>
            <w:szCs w:val="20"/>
            <w:lang w:bidi="gu-IN"/>
          </w:rPr>
          <w:t xml:space="preserve"> </w:t>
        </w:r>
      </w:ins>
      <w:r w:rsidRPr="004D79F6">
        <w:rPr>
          <w:rFonts w:ascii="Times New Roman" w:hAnsi="Times New Roman" w:cs="Times New Roman"/>
          <w:i/>
          <w:iCs/>
          <w:sz w:val="20"/>
          <w:szCs w:val="20"/>
          <w:lang w:bidi="gu-IN"/>
        </w:rPr>
        <w:t>erecta</w:t>
      </w:r>
      <w:ins w:id="433" w:author="pc" w:date="2025-07-09T21:58:00Z">
        <w:r w:rsidR="00230C3E">
          <w:rPr>
            <w:rFonts w:ascii="Times New Roman" w:hAnsi="Times New Roman" w:cs="Times New Roman"/>
            <w:i/>
            <w:iCs/>
            <w:sz w:val="20"/>
            <w:szCs w:val="20"/>
            <w:lang w:bidi="gu-IN"/>
          </w:rPr>
          <w:t xml:space="preserve"> </w:t>
        </w:r>
      </w:ins>
      <w:r w:rsidRPr="004D79F6">
        <w:rPr>
          <w:rFonts w:ascii="Times New Roman" w:hAnsi="Times New Roman" w:cs="Times New Roman"/>
          <w:sz w:val="20"/>
          <w:szCs w:val="20"/>
          <w:lang w:bidi="gu-IN"/>
        </w:rPr>
        <w:t>L.) cv. Pusa</w:t>
      </w:r>
      <w:ins w:id="434" w:author="pc" w:date="2025-07-09T21:58:00Z">
        <w:r w:rsidR="00230C3E">
          <w:rPr>
            <w:rFonts w:ascii="Times New Roman" w:hAnsi="Times New Roman" w:cs="Times New Roman"/>
            <w:sz w:val="20"/>
            <w:szCs w:val="20"/>
            <w:lang w:bidi="gu-IN"/>
          </w:rPr>
          <w:t xml:space="preserve"> </w:t>
        </w:r>
      </w:ins>
      <w:r w:rsidRPr="004D79F6">
        <w:rPr>
          <w:rFonts w:ascii="Times New Roman" w:hAnsi="Times New Roman" w:cs="Times New Roman"/>
          <w:sz w:val="20"/>
          <w:szCs w:val="20"/>
          <w:lang w:bidi="gu-IN"/>
        </w:rPr>
        <w:t>Narangi</w:t>
      </w:r>
      <w:ins w:id="435" w:author="pc" w:date="2025-07-09T21:58:00Z">
        <w:r w:rsidR="00230C3E">
          <w:rPr>
            <w:rFonts w:ascii="Times New Roman" w:hAnsi="Times New Roman" w:cs="Times New Roman"/>
            <w:sz w:val="20"/>
            <w:szCs w:val="20"/>
            <w:lang w:bidi="gu-IN"/>
          </w:rPr>
          <w:t xml:space="preserve"> </w:t>
        </w:r>
      </w:ins>
      <w:r w:rsidRPr="004D79F6">
        <w:rPr>
          <w:rFonts w:ascii="Times New Roman" w:hAnsi="Times New Roman" w:cs="Times New Roman"/>
          <w:sz w:val="20"/>
          <w:szCs w:val="20"/>
          <w:lang w:bidi="gu-IN"/>
        </w:rPr>
        <w:t xml:space="preserve">Gainda. </w:t>
      </w:r>
      <w:r w:rsidRPr="00973A23">
        <w:rPr>
          <w:rFonts w:ascii="Times New Roman" w:hAnsi="Times New Roman" w:cs="Times New Roman"/>
          <w:i/>
          <w:iCs/>
          <w:sz w:val="20"/>
          <w:szCs w:val="20"/>
          <w:shd w:val="clear" w:color="auto" w:fill="FFFFFF"/>
        </w:rPr>
        <w:t>J. Pharmacogn. Phytochem.</w:t>
      </w:r>
      <w:r w:rsidRPr="00973A23">
        <w:rPr>
          <w:rFonts w:ascii="Times New Roman" w:hAnsi="Times New Roman" w:cs="Times New Roman"/>
          <w:i/>
          <w:iCs/>
          <w:sz w:val="20"/>
          <w:szCs w:val="20"/>
          <w:lang w:bidi="gu-IN"/>
        </w:rPr>
        <w:t>,</w:t>
      </w:r>
      <w:r w:rsidRPr="00973A23">
        <w:rPr>
          <w:rFonts w:ascii="Times New Roman" w:hAnsi="Times New Roman" w:cs="Times New Roman"/>
          <w:sz w:val="20"/>
          <w:szCs w:val="20"/>
          <w:lang w:bidi="gu-IN"/>
        </w:rPr>
        <w:t>7</w:t>
      </w:r>
      <w:r w:rsidRPr="004D79F6">
        <w:rPr>
          <w:rFonts w:ascii="Times New Roman" w:hAnsi="Times New Roman" w:cs="Times New Roman"/>
          <w:sz w:val="20"/>
          <w:szCs w:val="20"/>
          <w:lang w:bidi="gu-IN"/>
        </w:rPr>
        <w:t>(2)</w:t>
      </w:r>
      <w:r w:rsidR="00973A23">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1764-66.</w:t>
      </w:r>
    </w:p>
    <w:p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Swaroop</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Singh</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P</w:t>
      </w:r>
      <w:r w:rsidR="00157351">
        <w:rPr>
          <w:rFonts w:ascii="Times New Roman" w:hAnsi="Times New Roman" w:cs="Times New Roman"/>
          <w:sz w:val="20"/>
          <w:szCs w:val="20"/>
          <w:lang w:bidi="gu-IN"/>
        </w:rPr>
        <w:t>.</w:t>
      </w:r>
      <w:ins w:id="436" w:author="pc" w:date="2025-07-09T21:59:00Z">
        <w:r w:rsidR="00230C3E">
          <w:rPr>
            <w:rFonts w:ascii="Times New Roman" w:hAnsi="Times New Roman" w:cs="Times New Roman"/>
            <w:sz w:val="20"/>
            <w:szCs w:val="20"/>
            <w:lang w:bidi="gu-IN"/>
          </w:rPr>
          <w:t xml:space="preserve"> </w:t>
        </w:r>
      </w:ins>
      <w:del w:id="437" w:author="pc" w:date="2025-07-09T21:59:00Z">
        <w:r w:rsidR="00157351" w:rsidDel="00230C3E">
          <w:rPr>
            <w:rFonts w:ascii="Times New Roman" w:hAnsi="Times New Roman" w:cs="Times New Roman"/>
            <w:sz w:val="20"/>
            <w:szCs w:val="20"/>
            <w:lang w:bidi="gu-IN"/>
          </w:rPr>
          <w:delText>,</w:delText>
        </w:r>
      </w:del>
      <w:r w:rsidR="00157351">
        <w:rPr>
          <w:rFonts w:ascii="Times New Roman" w:hAnsi="Times New Roman" w:cs="Times New Roman"/>
          <w:sz w:val="20"/>
          <w:szCs w:val="20"/>
        </w:rPr>
        <w:t>&amp;</w:t>
      </w:r>
      <w:r w:rsidRPr="004D79F6">
        <w:rPr>
          <w:rFonts w:ascii="Times New Roman" w:hAnsi="Times New Roman" w:cs="Times New Roman"/>
          <w:sz w:val="20"/>
          <w:szCs w:val="20"/>
          <w:lang w:bidi="gu-IN"/>
        </w:rPr>
        <w:t xml:space="preserve"> Raju</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D</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V</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S</w:t>
      </w:r>
      <w:r w:rsidR="00157351">
        <w:rPr>
          <w:rFonts w:ascii="Times New Roman" w:hAnsi="Times New Roman" w:cs="Times New Roman"/>
          <w:sz w:val="20"/>
          <w:szCs w:val="20"/>
          <w:lang w:bidi="gu-IN"/>
        </w:rPr>
        <w:t>.</w:t>
      </w:r>
      <w:ins w:id="438" w:author="pc" w:date="2025-07-09T21:59:00Z">
        <w:r w:rsidR="00230C3E">
          <w:rPr>
            <w:rFonts w:ascii="Times New Roman" w:hAnsi="Times New Roman" w:cs="Times New Roman"/>
            <w:sz w:val="20"/>
            <w:szCs w:val="20"/>
            <w:lang w:bidi="gu-IN"/>
          </w:rPr>
          <w:t xml:space="preserve"> </w:t>
        </w:r>
      </w:ins>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2007</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Vegetative growth, flowering and seed characters of African marigold (</w:t>
      </w:r>
      <w:r w:rsidRPr="004D79F6">
        <w:rPr>
          <w:rFonts w:ascii="Times New Roman" w:hAnsi="Times New Roman" w:cs="Times New Roman"/>
          <w:i/>
          <w:iCs/>
          <w:sz w:val="20"/>
          <w:szCs w:val="20"/>
          <w:lang w:bidi="gu-IN"/>
        </w:rPr>
        <w:t>Tagetes</w:t>
      </w:r>
      <w:ins w:id="439" w:author="pc" w:date="2025-07-09T21:59:00Z">
        <w:r w:rsidR="00230C3E">
          <w:rPr>
            <w:rFonts w:ascii="Times New Roman" w:hAnsi="Times New Roman" w:cs="Times New Roman"/>
            <w:i/>
            <w:iCs/>
            <w:sz w:val="20"/>
            <w:szCs w:val="20"/>
            <w:lang w:bidi="gu-IN"/>
          </w:rPr>
          <w:t xml:space="preserve"> </w:t>
        </w:r>
      </w:ins>
      <w:r w:rsidRPr="004D79F6">
        <w:rPr>
          <w:rFonts w:ascii="Times New Roman" w:hAnsi="Times New Roman" w:cs="Times New Roman"/>
          <w:i/>
          <w:iCs/>
          <w:sz w:val="20"/>
          <w:szCs w:val="20"/>
          <w:lang w:bidi="gu-IN"/>
        </w:rPr>
        <w:t>erecta</w:t>
      </w:r>
      <w:ins w:id="440" w:author="pc" w:date="2025-07-09T21:59:00Z">
        <w:r w:rsidR="00230C3E">
          <w:rPr>
            <w:rFonts w:ascii="Times New Roman" w:hAnsi="Times New Roman" w:cs="Times New Roman"/>
            <w:i/>
            <w:iCs/>
            <w:sz w:val="20"/>
            <w:szCs w:val="20"/>
            <w:lang w:bidi="gu-IN"/>
          </w:rPr>
          <w:t xml:space="preserve"> </w:t>
        </w:r>
      </w:ins>
      <w:r w:rsidRPr="004D79F6">
        <w:rPr>
          <w:rFonts w:ascii="Times New Roman" w:hAnsi="Times New Roman" w:cs="Times New Roman"/>
          <w:sz w:val="20"/>
          <w:szCs w:val="20"/>
          <w:lang w:bidi="gu-IN"/>
        </w:rPr>
        <w:t xml:space="preserve">L.) as influenced by different growth substances during mild off seasons. </w:t>
      </w:r>
      <w:r w:rsidRPr="009C405E">
        <w:rPr>
          <w:rFonts w:ascii="Times New Roman" w:hAnsi="Times New Roman" w:cs="Times New Roman"/>
          <w:i/>
          <w:iCs/>
          <w:sz w:val="20"/>
          <w:szCs w:val="20"/>
          <w:lang w:bidi="gu-IN"/>
        </w:rPr>
        <w:t>J. Ornam. Horticulture</w:t>
      </w:r>
      <w:r w:rsidRPr="004D79F6">
        <w:rPr>
          <w:rFonts w:ascii="Times New Roman" w:hAnsi="Times New Roman" w:cs="Times New Roman"/>
          <w:sz w:val="20"/>
          <w:szCs w:val="20"/>
          <w:lang w:bidi="gu-IN"/>
        </w:rPr>
        <w:t xml:space="preserve">, </w:t>
      </w:r>
      <w:r w:rsidRPr="009C405E">
        <w:rPr>
          <w:rFonts w:ascii="Times New Roman" w:hAnsi="Times New Roman" w:cs="Times New Roman"/>
          <w:sz w:val="20"/>
          <w:szCs w:val="20"/>
          <w:lang w:bidi="gu-IN"/>
        </w:rPr>
        <w:t>6</w:t>
      </w:r>
      <w:r w:rsidRPr="004D79F6">
        <w:rPr>
          <w:rFonts w:ascii="Times New Roman" w:hAnsi="Times New Roman" w:cs="Times New Roman"/>
          <w:sz w:val="20"/>
          <w:szCs w:val="20"/>
          <w:lang w:bidi="gu-IN"/>
        </w:rPr>
        <w:t>(2)</w:t>
      </w:r>
      <w:r w:rsidR="009C405E">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134-136.</w:t>
      </w:r>
    </w:p>
    <w:p w:rsidR="00180447" w:rsidRPr="004D79F6" w:rsidDel="00B30653" w:rsidRDefault="00180447" w:rsidP="00180447">
      <w:pPr>
        <w:autoSpaceDE w:val="0"/>
        <w:autoSpaceDN w:val="0"/>
        <w:adjustRightInd w:val="0"/>
        <w:spacing w:after="0" w:line="360" w:lineRule="auto"/>
        <w:ind w:left="540" w:hanging="540"/>
        <w:jc w:val="both"/>
        <w:rPr>
          <w:del w:id="441" w:author="pc" w:date="2025-07-09T22:05:00Z"/>
          <w:rFonts w:ascii="Times New Roman" w:hAnsi="Times New Roman" w:cs="Times New Roman"/>
          <w:sz w:val="20"/>
          <w:szCs w:val="20"/>
        </w:rPr>
      </w:pPr>
      <w:r w:rsidRPr="004D79F6">
        <w:rPr>
          <w:rFonts w:ascii="Times New Roman" w:hAnsi="Times New Roman" w:cs="Times New Roman"/>
          <w:sz w:val="20"/>
          <w:szCs w:val="20"/>
          <w:lang w:bidi="gu-IN"/>
        </w:rPr>
        <w:t>Tiwari</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FF706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Meena</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M</w:t>
      </w:r>
      <w:r w:rsidR="00FF706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L</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Chaturvedi</w:t>
      </w:r>
      <w:r w:rsidR="000054FB">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S</w:t>
      </w:r>
      <w:r w:rsidR="000054FB">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0054FB">
        <w:rPr>
          <w:rFonts w:ascii="Times New Roman" w:hAnsi="Times New Roman" w:cs="Times New Roman"/>
          <w:sz w:val="20"/>
          <w:szCs w:val="20"/>
          <w:lang w:bidi="gu-IN"/>
        </w:rPr>
        <w:t>.</w:t>
      </w:r>
      <w:ins w:id="442" w:author="pc" w:date="2025-07-09T21:59:00Z">
        <w:r w:rsidR="00230C3E">
          <w:rPr>
            <w:rFonts w:ascii="Times New Roman" w:hAnsi="Times New Roman" w:cs="Times New Roman"/>
            <w:sz w:val="20"/>
            <w:szCs w:val="20"/>
            <w:lang w:bidi="gu-IN"/>
          </w:rPr>
          <w:t xml:space="preserve"> </w:t>
        </w:r>
      </w:ins>
      <w:del w:id="443" w:author="pc" w:date="2025-07-09T21:59:00Z">
        <w:r w:rsidR="000054FB" w:rsidDel="00230C3E">
          <w:rPr>
            <w:rFonts w:ascii="Times New Roman" w:hAnsi="Times New Roman" w:cs="Times New Roman"/>
            <w:sz w:val="20"/>
            <w:szCs w:val="20"/>
            <w:lang w:bidi="gu-IN"/>
          </w:rPr>
          <w:delText>,</w:delText>
        </w:r>
      </w:del>
      <w:r w:rsidR="000054FB">
        <w:rPr>
          <w:rFonts w:ascii="Times New Roman" w:hAnsi="Times New Roman" w:cs="Times New Roman"/>
          <w:sz w:val="20"/>
          <w:szCs w:val="20"/>
        </w:rPr>
        <w:t>&amp;</w:t>
      </w:r>
      <w:r w:rsidRPr="004D79F6">
        <w:rPr>
          <w:rFonts w:ascii="Times New Roman" w:hAnsi="Times New Roman" w:cs="Times New Roman"/>
          <w:sz w:val="20"/>
          <w:szCs w:val="20"/>
          <w:lang w:bidi="gu-IN"/>
        </w:rPr>
        <w:t xml:space="preserve"> Ram</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932418">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B</w:t>
      </w:r>
      <w:r w:rsidR="00932418">
        <w:rPr>
          <w:rFonts w:ascii="Times New Roman" w:hAnsi="Times New Roman" w:cs="Times New Roman"/>
          <w:sz w:val="20"/>
          <w:szCs w:val="20"/>
          <w:lang w:bidi="gu-IN"/>
        </w:rPr>
        <w:t>.</w:t>
      </w:r>
      <w:ins w:id="444" w:author="pc" w:date="2025-07-09T21:59:00Z">
        <w:r w:rsidR="00230C3E">
          <w:rPr>
            <w:rFonts w:ascii="Times New Roman" w:hAnsi="Times New Roman" w:cs="Times New Roman"/>
            <w:sz w:val="20"/>
            <w:szCs w:val="20"/>
            <w:lang w:bidi="gu-IN"/>
          </w:rPr>
          <w:t xml:space="preserve"> </w:t>
        </w:r>
      </w:ins>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2010</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Influence of spacing and nitrogen on growth and yield of marigold (</w:t>
      </w:r>
      <w:r w:rsidRPr="004D79F6">
        <w:rPr>
          <w:rFonts w:ascii="Times New Roman" w:hAnsi="Times New Roman" w:cs="Times New Roman"/>
          <w:i/>
          <w:iCs/>
          <w:sz w:val="20"/>
          <w:szCs w:val="20"/>
          <w:lang w:bidi="gu-IN"/>
        </w:rPr>
        <w:t>Tagetes</w:t>
      </w:r>
      <w:ins w:id="445" w:author="pc" w:date="2025-07-09T21:59:00Z">
        <w:r w:rsidR="00230C3E">
          <w:rPr>
            <w:rFonts w:ascii="Times New Roman" w:hAnsi="Times New Roman" w:cs="Times New Roman"/>
            <w:i/>
            <w:iCs/>
            <w:sz w:val="20"/>
            <w:szCs w:val="20"/>
            <w:lang w:bidi="gu-IN"/>
          </w:rPr>
          <w:t xml:space="preserve"> </w:t>
        </w:r>
      </w:ins>
      <w:r w:rsidRPr="004D79F6">
        <w:rPr>
          <w:rFonts w:ascii="Times New Roman" w:hAnsi="Times New Roman" w:cs="Times New Roman"/>
          <w:i/>
          <w:iCs/>
          <w:sz w:val="20"/>
          <w:szCs w:val="20"/>
          <w:lang w:bidi="gu-IN"/>
        </w:rPr>
        <w:t>erecta</w:t>
      </w:r>
      <w:ins w:id="446" w:author="pc" w:date="2025-07-09T21:59:00Z">
        <w:r w:rsidR="00230C3E">
          <w:rPr>
            <w:rFonts w:ascii="Times New Roman" w:hAnsi="Times New Roman" w:cs="Times New Roman"/>
            <w:i/>
            <w:iCs/>
            <w:sz w:val="20"/>
            <w:szCs w:val="20"/>
            <w:lang w:bidi="gu-IN"/>
          </w:rPr>
          <w:t xml:space="preserve"> </w:t>
        </w:r>
      </w:ins>
      <w:r w:rsidRPr="004D79F6">
        <w:rPr>
          <w:rFonts w:ascii="Times New Roman" w:hAnsi="Times New Roman" w:cs="Times New Roman"/>
          <w:sz w:val="20"/>
          <w:szCs w:val="20"/>
          <w:lang w:bidi="gu-IN"/>
        </w:rPr>
        <w:t>L.) cv. Pusa</w:t>
      </w:r>
      <w:ins w:id="447" w:author="pc" w:date="2025-07-09T21:59:00Z">
        <w:r w:rsidR="00230C3E">
          <w:rPr>
            <w:rFonts w:ascii="Times New Roman" w:hAnsi="Times New Roman" w:cs="Times New Roman"/>
            <w:sz w:val="20"/>
            <w:szCs w:val="20"/>
            <w:lang w:bidi="gu-IN"/>
          </w:rPr>
          <w:t xml:space="preserve"> </w:t>
        </w:r>
      </w:ins>
      <w:r w:rsidRPr="004D79F6">
        <w:rPr>
          <w:rFonts w:ascii="Times New Roman" w:hAnsi="Times New Roman" w:cs="Times New Roman"/>
          <w:sz w:val="20"/>
          <w:szCs w:val="20"/>
          <w:lang w:bidi="gu-IN"/>
        </w:rPr>
        <w:t xml:space="preserve">Narangi. </w:t>
      </w:r>
      <w:r w:rsidRPr="00F477F5">
        <w:rPr>
          <w:rFonts w:ascii="Times New Roman" w:hAnsi="Times New Roman" w:cs="Times New Roman"/>
          <w:i/>
          <w:iCs/>
          <w:sz w:val="20"/>
          <w:szCs w:val="20"/>
          <w:lang w:bidi="gu-IN"/>
        </w:rPr>
        <w:t>Hort. J.,</w:t>
      </w:r>
      <w:ins w:id="448" w:author="pc" w:date="2025-07-09T21:59:00Z">
        <w:r w:rsidR="00230C3E">
          <w:rPr>
            <w:rFonts w:ascii="Times New Roman" w:hAnsi="Times New Roman" w:cs="Times New Roman"/>
            <w:i/>
            <w:iCs/>
            <w:sz w:val="20"/>
            <w:szCs w:val="20"/>
            <w:lang w:bidi="gu-IN"/>
          </w:rPr>
          <w:t xml:space="preserve"> </w:t>
        </w:r>
      </w:ins>
      <w:r w:rsidRPr="00F477F5">
        <w:rPr>
          <w:rFonts w:ascii="Times New Roman" w:hAnsi="Times New Roman" w:cs="Times New Roman"/>
          <w:sz w:val="20"/>
          <w:szCs w:val="20"/>
          <w:lang w:bidi="gu-IN"/>
        </w:rPr>
        <w:t>23</w:t>
      </w:r>
      <w:r w:rsidRPr="004D79F6">
        <w:rPr>
          <w:rFonts w:ascii="Times New Roman" w:hAnsi="Times New Roman" w:cs="Times New Roman"/>
          <w:sz w:val="20"/>
          <w:szCs w:val="20"/>
          <w:lang w:bidi="gu-IN"/>
        </w:rPr>
        <w:t>(1)</w:t>
      </w:r>
      <w:r w:rsidR="00F477F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26-</w:t>
      </w:r>
      <w:del w:id="449" w:author="pc" w:date="2025-07-09T22:05:00Z">
        <w:r w:rsidRPr="004D79F6" w:rsidDel="00B30653">
          <w:rPr>
            <w:rFonts w:ascii="Times New Roman" w:hAnsi="Times New Roman" w:cs="Times New Roman"/>
            <w:sz w:val="20"/>
            <w:szCs w:val="20"/>
            <w:lang w:bidi="gu-IN"/>
          </w:rPr>
          <w:delText>29.</w:delText>
        </w:r>
      </w:del>
    </w:p>
    <w:p w:rsidR="0059655F" w:rsidDel="00B30653" w:rsidRDefault="0059655F" w:rsidP="00B30653">
      <w:pPr>
        <w:autoSpaceDE w:val="0"/>
        <w:autoSpaceDN w:val="0"/>
        <w:adjustRightInd w:val="0"/>
        <w:spacing w:after="0" w:line="360" w:lineRule="auto"/>
        <w:jc w:val="both"/>
        <w:rPr>
          <w:del w:id="450" w:author="pc" w:date="2025-07-09T22:05:00Z"/>
          <w:rFonts w:ascii="Times New Roman" w:hAnsi="Times New Roman" w:cs="Times New Roman"/>
          <w:sz w:val="20"/>
          <w:szCs w:val="20"/>
        </w:rPr>
        <w:pPrChange w:id="451" w:author="pc" w:date="2025-07-09T22:05:00Z">
          <w:pPr>
            <w:spacing w:after="0" w:line="360" w:lineRule="auto"/>
            <w:jc w:val="both"/>
          </w:pPr>
        </w:pPrChange>
      </w:pPr>
    </w:p>
    <w:p w:rsidR="0059655F" w:rsidDel="00B30653" w:rsidRDefault="0059655F" w:rsidP="005B4A02">
      <w:pPr>
        <w:spacing w:after="0" w:line="360" w:lineRule="auto"/>
        <w:jc w:val="both"/>
        <w:rPr>
          <w:del w:id="452" w:author="pc" w:date="2025-07-09T22:04:00Z"/>
          <w:rFonts w:ascii="Times New Roman" w:hAnsi="Times New Roman" w:cs="Times New Roman"/>
          <w:sz w:val="20"/>
          <w:szCs w:val="20"/>
        </w:rPr>
      </w:pPr>
    </w:p>
    <w:p w:rsidR="0059655F" w:rsidDel="00B30653" w:rsidRDefault="0059655F" w:rsidP="005B4A02">
      <w:pPr>
        <w:spacing w:after="0" w:line="360" w:lineRule="auto"/>
        <w:jc w:val="both"/>
        <w:rPr>
          <w:del w:id="453" w:author="pc" w:date="2025-07-09T22:04:00Z"/>
          <w:rFonts w:ascii="Times New Roman" w:hAnsi="Times New Roman" w:cs="Times New Roman"/>
          <w:sz w:val="20"/>
          <w:szCs w:val="20"/>
        </w:rPr>
      </w:pPr>
    </w:p>
    <w:p w:rsidR="0059655F" w:rsidRDefault="0059655F" w:rsidP="00B30653">
      <w:pPr>
        <w:spacing w:after="0" w:line="360" w:lineRule="auto"/>
        <w:jc w:val="both"/>
        <w:rPr>
          <w:rFonts w:ascii="Times New Roman" w:hAnsi="Times New Roman" w:cs="Times New Roman"/>
          <w:sz w:val="20"/>
          <w:szCs w:val="20"/>
        </w:rPr>
      </w:pPr>
    </w:p>
    <w:sectPr w:rsidR="0059655F" w:rsidSect="00A77377">
      <w:pgSz w:w="11906" w:h="16838" w:code="9"/>
      <w:pgMar w:top="45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 w:date="2025-07-09T16:53:00Z" w:initials="p">
    <w:p w:rsidR="00EC7FB1" w:rsidRDefault="00EC7FB1">
      <w:pPr>
        <w:pStyle w:val="CommentText"/>
      </w:pPr>
      <w:r>
        <w:rPr>
          <w:rStyle w:val="CommentReference"/>
        </w:rPr>
        <w:annotationRef/>
      </w:r>
      <w:r>
        <w:t>flowering</w:t>
      </w:r>
    </w:p>
  </w:comment>
  <w:comment w:id="3" w:author="pc" w:date="2025-07-09T16:39:00Z" w:initials="p">
    <w:p w:rsidR="00EC7FB1" w:rsidRDefault="00EC7FB1">
      <w:pPr>
        <w:pStyle w:val="CommentText"/>
      </w:pPr>
      <w:r>
        <w:rPr>
          <w:rStyle w:val="CommentReference"/>
        </w:rPr>
        <w:annotationRef/>
      </w:r>
      <w:r>
        <w:t>Check name of the variety. It may be written as Punjab Gainda No. 1 throughout the manuscript.</w:t>
      </w:r>
    </w:p>
  </w:comment>
  <w:comment w:id="6" w:author="pc" w:date="2025-07-09T18:24:00Z" w:initials="p">
    <w:p w:rsidR="00EC7FB1" w:rsidRDefault="00EC7FB1">
      <w:pPr>
        <w:pStyle w:val="CommentText"/>
      </w:pPr>
      <w:r>
        <w:rPr>
          <w:rStyle w:val="CommentReference"/>
        </w:rPr>
        <w:annotationRef/>
      </w:r>
      <w:r>
        <w:t>Specify the agro-techniques and rephrase it.</w:t>
      </w:r>
    </w:p>
  </w:comment>
  <w:comment w:id="13" w:author="pc" w:date="2025-07-09T18:20:00Z" w:initials="p">
    <w:p w:rsidR="00EC7FB1" w:rsidRDefault="00EC7FB1">
      <w:pPr>
        <w:pStyle w:val="CommentText"/>
      </w:pPr>
      <w:r>
        <w:rPr>
          <w:rStyle w:val="CommentReference"/>
        </w:rPr>
        <w:annotationRef/>
      </w:r>
      <w:r>
        <w:t>Rephrase it. Write experimental details in materials and methods instead of abstract.</w:t>
      </w:r>
    </w:p>
  </w:comment>
  <w:comment w:id="74" w:author="pc" w:date="2025-07-09T21:14:00Z" w:initials="p">
    <w:p w:rsidR="00D34ABE" w:rsidRDefault="00D34ABE">
      <w:pPr>
        <w:pStyle w:val="CommentText"/>
      </w:pPr>
      <w:r>
        <w:rPr>
          <w:rStyle w:val="CommentReference"/>
        </w:rPr>
        <w:annotationRef/>
      </w:r>
      <w:r>
        <w:t>second</w:t>
      </w:r>
    </w:p>
  </w:comment>
  <w:comment w:id="80" w:author="pc" w:date="2025-07-09T21:16:00Z" w:initials="p">
    <w:p w:rsidR="00D34ABE" w:rsidRDefault="00D34ABE">
      <w:pPr>
        <w:pStyle w:val="CommentText"/>
      </w:pPr>
      <w:r>
        <w:rPr>
          <w:rStyle w:val="CommentReference"/>
        </w:rPr>
        <w:annotationRef/>
      </w:r>
      <w:r>
        <w:t>write name of parameters with values</w:t>
      </w:r>
    </w:p>
  </w:comment>
  <w:comment w:id="83" w:author="pc" w:date="2025-07-09T21:17:00Z" w:initials="p">
    <w:p w:rsidR="00D34ABE" w:rsidRDefault="00D34ABE">
      <w:pPr>
        <w:pStyle w:val="CommentText"/>
      </w:pPr>
      <w:r>
        <w:rPr>
          <w:rStyle w:val="CommentReference"/>
        </w:rPr>
        <w:annotationRef/>
      </w:r>
      <w:r>
        <w:t>write name of parameters with values</w:t>
      </w:r>
    </w:p>
  </w:comment>
  <w:comment w:id="88" w:author="pc" w:date="2025-07-09T21:17:00Z" w:initials="p">
    <w:p w:rsidR="00D34ABE" w:rsidRDefault="00D34ABE">
      <w:pPr>
        <w:pStyle w:val="CommentText"/>
      </w:pPr>
      <w:r>
        <w:rPr>
          <w:rStyle w:val="CommentReference"/>
        </w:rPr>
        <w:annotationRef/>
      </w:r>
      <w:r>
        <w:t>resulted in the</w:t>
      </w:r>
    </w:p>
  </w:comment>
  <w:comment w:id="105" w:author="pc" w:date="2025-07-09T20:03:00Z" w:initials="p">
    <w:p w:rsidR="00EC7FB1" w:rsidRDefault="00EC7FB1">
      <w:pPr>
        <w:pStyle w:val="CommentText"/>
      </w:pPr>
      <w:r>
        <w:rPr>
          <w:rStyle w:val="CommentReference"/>
        </w:rPr>
        <w:annotationRef/>
      </w:r>
      <w:r>
        <w:t>Rewrite it by adding  more detail about suitable areas.</w:t>
      </w:r>
    </w:p>
  </w:comment>
  <w:comment w:id="110" w:author="pc" w:date="2025-07-09T20:04:00Z" w:initials="p">
    <w:p w:rsidR="00EC7FB1" w:rsidRDefault="00EC7FB1">
      <w:pPr>
        <w:pStyle w:val="CommentText"/>
      </w:pPr>
      <w:r>
        <w:rPr>
          <w:rStyle w:val="CommentReference"/>
        </w:rPr>
        <w:annotationRef/>
      </w:r>
      <w:r>
        <w:t>Rephrase it</w:t>
      </w:r>
    </w:p>
  </w:comment>
  <w:comment w:id="112" w:author="pc" w:date="2025-07-09T20:05:00Z" w:initials="p">
    <w:p w:rsidR="00EC7FB1" w:rsidRDefault="00EC7FB1">
      <w:pPr>
        <w:pStyle w:val="CommentText"/>
      </w:pPr>
      <w:r>
        <w:rPr>
          <w:rStyle w:val="CommentReference"/>
        </w:rPr>
        <w:annotationRef/>
      </w:r>
      <w:r>
        <w:t>?</w:t>
      </w:r>
    </w:p>
  </w:comment>
  <w:comment w:id="114" w:author="pc" w:date="2025-07-09T20:06:00Z" w:initials="p">
    <w:p w:rsidR="00EC7FB1" w:rsidRDefault="00EC7FB1">
      <w:pPr>
        <w:pStyle w:val="CommentText"/>
      </w:pPr>
      <w:r>
        <w:rPr>
          <w:rStyle w:val="CommentReference"/>
        </w:rPr>
        <w:annotationRef/>
      </w:r>
      <w:r>
        <w:t>Rephrase it</w:t>
      </w:r>
    </w:p>
  </w:comment>
  <w:comment w:id="124" w:author="pc" w:date="2025-07-09T20:12:00Z" w:initials="p">
    <w:p w:rsidR="00EC7FB1" w:rsidRDefault="00EC7FB1">
      <w:pPr>
        <w:pStyle w:val="CommentText"/>
      </w:pPr>
      <w:r>
        <w:rPr>
          <w:rStyle w:val="CommentReference"/>
        </w:rPr>
        <w:annotationRef/>
      </w:r>
      <w:r>
        <w:t>?</w:t>
      </w:r>
    </w:p>
  </w:comment>
  <w:comment w:id="136" w:author="pc" w:date="2025-07-09T20:15:00Z" w:initials="p">
    <w:p w:rsidR="00EC7FB1" w:rsidRDefault="00EC7FB1">
      <w:pPr>
        <w:pStyle w:val="CommentText"/>
      </w:pPr>
      <w:r>
        <w:rPr>
          <w:rStyle w:val="CommentReference"/>
        </w:rPr>
        <w:annotationRef/>
      </w:r>
      <w:r>
        <w:t>Better growth, flowering and yield</w:t>
      </w:r>
    </w:p>
  </w:comment>
  <w:comment w:id="132" w:author="pc" w:date="2025-07-09T21:33:00Z" w:initials="p">
    <w:p w:rsidR="009E4E62" w:rsidRDefault="009E4E62">
      <w:pPr>
        <w:pStyle w:val="CommentText"/>
      </w:pPr>
      <w:r>
        <w:rPr>
          <w:rStyle w:val="CommentReference"/>
        </w:rPr>
        <w:annotationRef/>
      </w:r>
      <w:r>
        <w:t>Check font &amp; size</w:t>
      </w:r>
    </w:p>
  </w:comment>
  <w:comment w:id="143" w:author="pc" w:date="2025-07-09T20:15:00Z" w:initials="p">
    <w:p w:rsidR="00EC7FB1" w:rsidRDefault="00EC7FB1">
      <w:pPr>
        <w:pStyle w:val="CommentText"/>
      </w:pPr>
      <w:r>
        <w:rPr>
          <w:rStyle w:val="CommentReference"/>
        </w:rPr>
        <w:annotationRef/>
      </w:r>
      <w:r>
        <w:t>space</w:t>
      </w:r>
    </w:p>
  </w:comment>
  <w:comment w:id="145" w:author="pc" w:date="2025-07-09T21:33:00Z" w:initials="p">
    <w:p w:rsidR="009E4E62" w:rsidRDefault="009E4E62">
      <w:pPr>
        <w:pStyle w:val="CommentText"/>
      </w:pPr>
      <w:r>
        <w:rPr>
          <w:rStyle w:val="CommentReference"/>
        </w:rPr>
        <w:annotationRef/>
      </w:r>
      <w:r>
        <w:t>check font size &amp; type</w:t>
      </w:r>
    </w:p>
  </w:comment>
  <w:comment w:id="151" w:author="pc" w:date="2025-07-09T20:17:00Z" w:initials="p">
    <w:p w:rsidR="00EC7FB1" w:rsidRDefault="00EC7FB1">
      <w:pPr>
        <w:pStyle w:val="CommentText"/>
      </w:pPr>
      <w:r>
        <w:rPr>
          <w:rStyle w:val="CommentReference"/>
        </w:rPr>
        <w:annotationRef/>
      </w:r>
      <w:r>
        <w:t>find out</w:t>
      </w:r>
    </w:p>
  </w:comment>
  <w:comment w:id="155" w:author="pc" w:date="2025-07-09T20:20:00Z" w:initials="p">
    <w:p w:rsidR="00EC7FB1" w:rsidRDefault="00EC7FB1">
      <w:pPr>
        <w:pStyle w:val="CommentText"/>
      </w:pPr>
      <w:r>
        <w:rPr>
          <w:rStyle w:val="CommentReference"/>
        </w:rPr>
        <w:annotationRef/>
      </w:r>
      <w:r>
        <w:t>suitable/optimum</w:t>
      </w:r>
    </w:p>
  </w:comment>
  <w:comment w:id="158" w:author="pc" w:date="2025-07-09T20:17:00Z" w:initials="p">
    <w:p w:rsidR="00EC7FB1" w:rsidRDefault="00EC7FB1">
      <w:pPr>
        <w:pStyle w:val="CommentText"/>
      </w:pPr>
      <w:r>
        <w:rPr>
          <w:rStyle w:val="CommentReference"/>
        </w:rPr>
        <w:annotationRef/>
      </w:r>
      <w:r>
        <w:t>transplanting</w:t>
      </w:r>
    </w:p>
  </w:comment>
  <w:comment w:id="149" w:author="pc" w:date="2025-07-09T20:20:00Z" w:initials="p">
    <w:p w:rsidR="00EC7FB1" w:rsidRDefault="00EC7FB1">
      <w:pPr>
        <w:pStyle w:val="CommentText"/>
      </w:pPr>
      <w:r>
        <w:rPr>
          <w:rStyle w:val="CommentReference"/>
        </w:rPr>
        <w:annotationRef/>
      </w:r>
      <w:r>
        <w:t>rewrite it</w:t>
      </w:r>
    </w:p>
  </w:comment>
  <w:comment w:id="164" w:author="pc" w:date="2025-07-09T20:22:00Z" w:initials="p">
    <w:p w:rsidR="00EC7FB1" w:rsidRDefault="00EC7FB1">
      <w:pPr>
        <w:pStyle w:val="CommentText"/>
      </w:pPr>
      <w:r>
        <w:rPr>
          <w:rStyle w:val="CommentReference"/>
        </w:rPr>
        <w:annotationRef/>
      </w:r>
      <w:r>
        <w:t>following objective:</w:t>
      </w:r>
    </w:p>
  </w:comment>
  <w:comment w:id="163" w:author="pc" w:date="2025-07-09T20:21:00Z" w:initials="p">
    <w:p w:rsidR="00EC7FB1" w:rsidRDefault="00EC7FB1">
      <w:pPr>
        <w:pStyle w:val="CommentText"/>
      </w:pPr>
      <w:r>
        <w:rPr>
          <w:rStyle w:val="CommentReference"/>
        </w:rPr>
        <w:annotationRef/>
      </w:r>
    </w:p>
  </w:comment>
  <w:comment w:id="182" w:author="pc" w:date="2025-07-09T20:25:00Z" w:initials="p">
    <w:p w:rsidR="00EC7FB1" w:rsidRDefault="00EC7FB1">
      <w:pPr>
        <w:pStyle w:val="CommentText"/>
      </w:pPr>
      <w:r>
        <w:rPr>
          <w:rStyle w:val="CommentReference"/>
        </w:rPr>
        <w:annotationRef/>
      </w:r>
      <w:r>
        <w:rPr>
          <w:rFonts w:ascii="Times New Roman" w:hAnsi="Times New Roman" w:cs="Times New Roman"/>
        </w:rPr>
        <w:t>write title of experiment here</w:t>
      </w:r>
    </w:p>
  </w:comment>
  <w:comment w:id="193" w:author="pc" w:date="2025-07-09T20:30:00Z" w:initials="p">
    <w:p w:rsidR="00EC7FB1" w:rsidRDefault="00EC7FB1">
      <w:pPr>
        <w:pStyle w:val="CommentText"/>
      </w:pPr>
      <w:r>
        <w:rPr>
          <w:rStyle w:val="CommentReference"/>
        </w:rPr>
        <w:annotationRef/>
      </w:r>
      <w:r>
        <w:t>?</w:t>
      </w:r>
    </w:p>
  </w:comment>
  <w:comment w:id="197" w:author="pc" w:date="2025-07-09T20:30:00Z" w:initials="p">
    <w:p w:rsidR="00EC7FB1" w:rsidRDefault="00EC7FB1">
      <w:pPr>
        <w:pStyle w:val="CommentText"/>
      </w:pPr>
      <w:r>
        <w:rPr>
          <w:rStyle w:val="CommentReference"/>
        </w:rPr>
        <w:annotationRef/>
      </w:r>
      <w:r>
        <w:t>mention time or stage of recording various data</w:t>
      </w:r>
    </w:p>
  </w:comment>
  <w:comment w:id="200" w:author="pc" w:date="2025-07-09T20:28:00Z" w:initials="p">
    <w:p w:rsidR="00EC7FB1" w:rsidRDefault="00EC7FB1">
      <w:pPr>
        <w:pStyle w:val="CommentText"/>
      </w:pPr>
      <w:r>
        <w:rPr>
          <w:rStyle w:val="CommentReference"/>
        </w:rPr>
        <w:annotationRef/>
      </w:r>
      <w:r>
        <w:t>Write in sentence form instead of separate table. Also add more details about experiment here in proper sequence.</w:t>
      </w:r>
    </w:p>
  </w:comment>
  <w:comment w:id="240" w:author="pc" w:date="2025-07-09T19:02:00Z" w:initials="p">
    <w:p w:rsidR="00EC7FB1" w:rsidRDefault="00EC7FB1">
      <w:pPr>
        <w:pStyle w:val="CommentText"/>
      </w:pPr>
      <w:r>
        <w:rPr>
          <w:rStyle w:val="CommentReference"/>
        </w:rPr>
        <w:annotationRef/>
      </w:r>
      <w:r>
        <w:t>Also write and discuss maximum as well as minimum values of all growth parameters i.e. plant height and no. of branches per plant.</w:t>
      </w:r>
    </w:p>
  </w:comment>
  <w:comment w:id="245" w:author="pc" w:date="2025-07-09T18:52:00Z" w:initials="p">
    <w:p w:rsidR="00EC7FB1" w:rsidRDefault="00EC7FB1">
      <w:pPr>
        <w:pStyle w:val="CommentText"/>
      </w:pPr>
      <w:r>
        <w:rPr>
          <w:rStyle w:val="CommentReference"/>
        </w:rPr>
        <w:annotationRef/>
      </w:r>
      <w:r>
        <w:t>plant height</w:t>
      </w:r>
    </w:p>
  </w:comment>
  <w:comment w:id="254" w:author="pc" w:date="2025-07-09T18:56:00Z" w:initials="p">
    <w:p w:rsidR="00EC7FB1" w:rsidRDefault="00EC7FB1">
      <w:pPr>
        <w:pStyle w:val="CommentText"/>
      </w:pPr>
      <w:r>
        <w:rPr>
          <w:rStyle w:val="CommentReference"/>
        </w:rPr>
        <w:annotationRef/>
      </w:r>
      <w:r>
        <w:t xml:space="preserve">when it was transplanted in </w:t>
      </w:r>
    </w:p>
  </w:comment>
  <w:comment w:id="261" w:author="pc" w:date="2025-07-09T18:51:00Z" w:initials="p">
    <w:p w:rsidR="00EC7FB1" w:rsidRDefault="00EC7FB1">
      <w:pPr>
        <w:pStyle w:val="CommentText"/>
      </w:pPr>
      <w:r>
        <w:rPr>
          <w:rStyle w:val="CommentReference"/>
        </w:rPr>
        <w:annotationRef/>
      </w:r>
      <w:r>
        <w:t>Rephrase it</w:t>
      </w:r>
    </w:p>
  </w:comment>
  <w:comment w:id="275" w:author="pc" w:date="2025-07-09T19:47:00Z" w:initials="p">
    <w:p w:rsidR="00EC7FB1" w:rsidRDefault="00EC7FB1">
      <w:pPr>
        <w:pStyle w:val="CommentText"/>
      </w:pPr>
      <w:r>
        <w:rPr>
          <w:rStyle w:val="CommentReference"/>
        </w:rPr>
        <w:annotationRef/>
      </w:r>
      <w:r>
        <w:t>?</w:t>
      </w:r>
    </w:p>
  </w:comment>
  <w:comment w:id="281" w:author="pc" w:date="2025-07-09T19:54:00Z" w:initials="p">
    <w:p w:rsidR="00EC7FB1" w:rsidRDefault="00EC7FB1">
      <w:pPr>
        <w:pStyle w:val="CommentText"/>
      </w:pPr>
      <w:r>
        <w:rPr>
          <w:rStyle w:val="CommentReference"/>
        </w:rPr>
        <w:annotationRef/>
      </w:r>
      <w:r>
        <w:t>Rephrase it</w:t>
      </w:r>
    </w:p>
  </w:comment>
  <w:comment w:id="285" w:author="pc" w:date="2025-07-09T19:53:00Z" w:initials="p">
    <w:p w:rsidR="00EC7FB1" w:rsidRDefault="00EC7FB1">
      <w:pPr>
        <w:pStyle w:val="CommentText"/>
      </w:pPr>
      <w:r>
        <w:rPr>
          <w:rStyle w:val="CommentReference"/>
        </w:rPr>
        <w:annotationRef/>
      </w:r>
      <w:r>
        <w:t>found nonsignificant in influencing</w:t>
      </w:r>
    </w:p>
  </w:comment>
  <w:comment w:id="298" w:author="pc" w:date="2025-07-09T20:31:00Z" w:initials="p">
    <w:p w:rsidR="00EC7FB1" w:rsidRDefault="00EC7FB1">
      <w:pPr>
        <w:pStyle w:val="CommentText"/>
      </w:pPr>
      <w:r>
        <w:rPr>
          <w:rStyle w:val="CommentReference"/>
        </w:rPr>
        <w:annotationRef/>
      </w:r>
      <w:r>
        <w:t>growth parameters</w:t>
      </w:r>
    </w:p>
  </w:comment>
  <w:comment w:id="306" w:author="pc" w:date="2025-07-09T19:44:00Z" w:initials="p">
    <w:p w:rsidR="00EC7FB1" w:rsidRDefault="00EC7FB1" w:rsidP="003E71A1">
      <w:pPr>
        <w:pStyle w:val="CommentText"/>
      </w:pPr>
      <w:r>
        <w:rPr>
          <w:rStyle w:val="CommentReference"/>
        </w:rPr>
        <w:annotationRef/>
      </w:r>
      <w:r>
        <w:t xml:space="preserve">Also write and discuss maximum as well as minimum values of all parameters </w:t>
      </w:r>
    </w:p>
    <w:p w:rsidR="00EC7FB1" w:rsidRDefault="00EC7FB1">
      <w:pPr>
        <w:pStyle w:val="CommentText"/>
      </w:pPr>
    </w:p>
  </w:comment>
  <w:comment w:id="329" w:author="pc" w:date="2025-07-09T20:52:00Z" w:initials="p">
    <w:p w:rsidR="004C5ABC" w:rsidRDefault="004C5ABC">
      <w:pPr>
        <w:pStyle w:val="CommentText"/>
      </w:pPr>
      <w:r>
        <w:rPr>
          <w:rStyle w:val="CommentReference"/>
        </w:rPr>
        <w:annotationRef/>
      </w:r>
      <w:r>
        <w:t>Mention name of parameters</w:t>
      </w:r>
    </w:p>
  </w:comment>
  <w:comment w:id="335" w:author="pc" w:date="2025-07-09T20:56:00Z" w:initials="p">
    <w:p w:rsidR="004C5ABC" w:rsidRDefault="004C5ABC">
      <w:pPr>
        <w:pStyle w:val="CommentText"/>
      </w:pPr>
      <w:r>
        <w:rPr>
          <w:rStyle w:val="CommentReference"/>
        </w:rPr>
        <w:annotationRef/>
      </w:r>
      <w:r>
        <w:t xml:space="preserve">Write treatmrnt name </w:t>
      </w:r>
    </w:p>
  </w:comment>
  <w:comment w:id="348" w:author="pc" w:date="2025-07-09T21:03:00Z" w:initials="p">
    <w:p w:rsidR="006E7AB0" w:rsidRDefault="006E7AB0">
      <w:pPr>
        <w:pStyle w:val="CommentText"/>
      </w:pPr>
      <w:r>
        <w:rPr>
          <w:rStyle w:val="CommentReference"/>
        </w:rPr>
        <w:annotationRef/>
      </w:r>
      <w:r>
        <w:t>Write second or 2</w:t>
      </w:r>
      <w:r w:rsidRPr="006E7AB0">
        <w:rPr>
          <w:vertAlign w:val="superscript"/>
        </w:rPr>
        <w:t>nd</w:t>
      </w:r>
      <w:r>
        <w:t xml:space="preserve"> throughout the manuscript</w:t>
      </w:r>
    </w:p>
  </w:comment>
  <w:comment w:id="367" w:author="pc" w:date="2025-07-09T21:12:00Z" w:initials="p">
    <w:p w:rsidR="00D34ABE" w:rsidRDefault="00D34ABE">
      <w:pPr>
        <w:pStyle w:val="CommentText"/>
      </w:pPr>
      <w:r>
        <w:rPr>
          <w:rStyle w:val="CommentReference"/>
        </w:rPr>
        <w:annotationRef/>
      </w:r>
      <w:r>
        <w:t>Add in title of table</w:t>
      </w:r>
    </w:p>
  </w:comment>
  <w:comment w:id="369" w:author="pc" w:date="2025-07-09T21:07:00Z" w:initials="p">
    <w:p w:rsidR="002303FB" w:rsidRDefault="002303FB">
      <w:pPr>
        <w:pStyle w:val="CommentText"/>
      </w:pPr>
      <w:r>
        <w:rPr>
          <w:rStyle w:val="CommentReference"/>
        </w:rPr>
        <w:annotationRef/>
      </w:r>
      <w:r>
        <w:t>The present investigation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90C" w:rsidRDefault="005F190C" w:rsidP="0098366C">
      <w:pPr>
        <w:spacing w:after="0" w:line="240" w:lineRule="auto"/>
      </w:pPr>
      <w:r>
        <w:separator/>
      </w:r>
    </w:p>
  </w:endnote>
  <w:endnote w:type="continuationSeparator" w:id="1">
    <w:p w:rsidR="005F190C" w:rsidRDefault="005F190C" w:rsidP="00983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B1" w:rsidRDefault="00EC7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B1" w:rsidRDefault="00EC7F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B1" w:rsidRDefault="00EC7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90C" w:rsidRDefault="005F190C" w:rsidP="0098366C">
      <w:pPr>
        <w:spacing w:after="0" w:line="240" w:lineRule="auto"/>
      </w:pPr>
      <w:r>
        <w:separator/>
      </w:r>
    </w:p>
  </w:footnote>
  <w:footnote w:type="continuationSeparator" w:id="1">
    <w:p w:rsidR="005F190C" w:rsidRDefault="005F190C" w:rsidP="009836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B1" w:rsidRDefault="00EC7F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B1" w:rsidRDefault="00EC7FB1" w:rsidP="0098366C">
    <w:pPr>
      <w:pStyle w:val="Header"/>
      <w:tabs>
        <w:tab w:val="left" w:pos="10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B1" w:rsidRDefault="00EC7F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FE4"/>
    <w:multiLevelType w:val="hybridMultilevel"/>
    <w:tmpl w:val="8092E9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B1081"/>
    <w:multiLevelType w:val="hybridMultilevel"/>
    <w:tmpl w:val="51B61FA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1D638B"/>
    <w:multiLevelType w:val="hybridMultilevel"/>
    <w:tmpl w:val="8584B1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DF9582A"/>
    <w:multiLevelType w:val="multilevel"/>
    <w:tmpl w:val="F69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trackRevisions/>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40410A"/>
    <w:rsid w:val="00000B18"/>
    <w:rsid w:val="00000CA7"/>
    <w:rsid w:val="0000203F"/>
    <w:rsid w:val="00003387"/>
    <w:rsid w:val="000034FE"/>
    <w:rsid w:val="000054FB"/>
    <w:rsid w:val="000055EA"/>
    <w:rsid w:val="00005C4E"/>
    <w:rsid w:val="0000683D"/>
    <w:rsid w:val="000079BA"/>
    <w:rsid w:val="000104BC"/>
    <w:rsid w:val="00010709"/>
    <w:rsid w:val="00010789"/>
    <w:rsid w:val="00010B12"/>
    <w:rsid w:val="000110C6"/>
    <w:rsid w:val="00011A88"/>
    <w:rsid w:val="00011D6C"/>
    <w:rsid w:val="000124F4"/>
    <w:rsid w:val="000146F4"/>
    <w:rsid w:val="00014D60"/>
    <w:rsid w:val="00015451"/>
    <w:rsid w:val="000165F0"/>
    <w:rsid w:val="0001678E"/>
    <w:rsid w:val="00016A95"/>
    <w:rsid w:val="000228CA"/>
    <w:rsid w:val="00022A11"/>
    <w:rsid w:val="000236B9"/>
    <w:rsid w:val="000256F7"/>
    <w:rsid w:val="0002593A"/>
    <w:rsid w:val="0003001D"/>
    <w:rsid w:val="00032299"/>
    <w:rsid w:val="00032BE9"/>
    <w:rsid w:val="00032F91"/>
    <w:rsid w:val="00033DCA"/>
    <w:rsid w:val="00034048"/>
    <w:rsid w:val="000340F0"/>
    <w:rsid w:val="000341CD"/>
    <w:rsid w:val="00034235"/>
    <w:rsid w:val="0003533B"/>
    <w:rsid w:val="00035ADB"/>
    <w:rsid w:val="00036732"/>
    <w:rsid w:val="00036C81"/>
    <w:rsid w:val="00037F8C"/>
    <w:rsid w:val="0004001E"/>
    <w:rsid w:val="00040ADB"/>
    <w:rsid w:val="00040FCD"/>
    <w:rsid w:val="000412B5"/>
    <w:rsid w:val="00041ABE"/>
    <w:rsid w:val="00041B84"/>
    <w:rsid w:val="00041EFB"/>
    <w:rsid w:val="00042DF9"/>
    <w:rsid w:val="00042E08"/>
    <w:rsid w:val="00043AE5"/>
    <w:rsid w:val="00044BC2"/>
    <w:rsid w:val="00046045"/>
    <w:rsid w:val="0004777D"/>
    <w:rsid w:val="00047BCF"/>
    <w:rsid w:val="00051497"/>
    <w:rsid w:val="00052195"/>
    <w:rsid w:val="00052C69"/>
    <w:rsid w:val="00052C8F"/>
    <w:rsid w:val="00052D28"/>
    <w:rsid w:val="000530C0"/>
    <w:rsid w:val="00053C5C"/>
    <w:rsid w:val="00055016"/>
    <w:rsid w:val="00055AFE"/>
    <w:rsid w:val="0005629A"/>
    <w:rsid w:val="00057214"/>
    <w:rsid w:val="00057306"/>
    <w:rsid w:val="0005788F"/>
    <w:rsid w:val="00057C51"/>
    <w:rsid w:val="0006000F"/>
    <w:rsid w:val="00060BDF"/>
    <w:rsid w:val="00060CBA"/>
    <w:rsid w:val="000617F4"/>
    <w:rsid w:val="000627CB"/>
    <w:rsid w:val="00063D88"/>
    <w:rsid w:val="00064E5B"/>
    <w:rsid w:val="00065137"/>
    <w:rsid w:val="0006588F"/>
    <w:rsid w:val="00065D6E"/>
    <w:rsid w:val="00065EFB"/>
    <w:rsid w:val="00065F70"/>
    <w:rsid w:val="0006618A"/>
    <w:rsid w:val="00070F72"/>
    <w:rsid w:val="00072B72"/>
    <w:rsid w:val="00072D61"/>
    <w:rsid w:val="00073720"/>
    <w:rsid w:val="00073A26"/>
    <w:rsid w:val="00073F91"/>
    <w:rsid w:val="00076237"/>
    <w:rsid w:val="000762B0"/>
    <w:rsid w:val="00076CC3"/>
    <w:rsid w:val="0007709D"/>
    <w:rsid w:val="0007730A"/>
    <w:rsid w:val="00080044"/>
    <w:rsid w:val="00081543"/>
    <w:rsid w:val="00082294"/>
    <w:rsid w:val="0008265D"/>
    <w:rsid w:val="000826A4"/>
    <w:rsid w:val="00082C12"/>
    <w:rsid w:val="00082FFF"/>
    <w:rsid w:val="0008351A"/>
    <w:rsid w:val="00084CD4"/>
    <w:rsid w:val="00085427"/>
    <w:rsid w:val="00086A21"/>
    <w:rsid w:val="00086F71"/>
    <w:rsid w:val="00087333"/>
    <w:rsid w:val="000905E2"/>
    <w:rsid w:val="00091089"/>
    <w:rsid w:val="000911E9"/>
    <w:rsid w:val="000914E0"/>
    <w:rsid w:val="0009188A"/>
    <w:rsid w:val="00091B82"/>
    <w:rsid w:val="00092B13"/>
    <w:rsid w:val="00093030"/>
    <w:rsid w:val="00093A79"/>
    <w:rsid w:val="000950F8"/>
    <w:rsid w:val="000965A3"/>
    <w:rsid w:val="00096690"/>
    <w:rsid w:val="00096E02"/>
    <w:rsid w:val="000973AE"/>
    <w:rsid w:val="000A0D97"/>
    <w:rsid w:val="000A1B4A"/>
    <w:rsid w:val="000A1F82"/>
    <w:rsid w:val="000A21EF"/>
    <w:rsid w:val="000A27D8"/>
    <w:rsid w:val="000A322D"/>
    <w:rsid w:val="000A3A54"/>
    <w:rsid w:val="000A47F6"/>
    <w:rsid w:val="000A6321"/>
    <w:rsid w:val="000A69B6"/>
    <w:rsid w:val="000A6D6A"/>
    <w:rsid w:val="000A7C45"/>
    <w:rsid w:val="000B2CE9"/>
    <w:rsid w:val="000B349C"/>
    <w:rsid w:val="000B375C"/>
    <w:rsid w:val="000B40B9"/>
    <w:rsid w:val="000B4CE7"/>
    <w:rsid w:val="000B5550"/>
    <w:rsid w:val="000B55A0"/>
    <w:rsid w:val="000B5651"/>
    <w:rsid w:val="000B5B29"/>
    <w:rsid w:val="000B5CCB"/>
    <w:rsid w:val="000B646D"/>
    <w:rsid w:val="000B651A"/>
    <w:rsid w:val="000B6D6F"/>
    <w:rsid w:val="000B7608"/>
    <w:rsid w:val="000C037C"/>
    <w:rsid w:val="000C1006"/>
    <w:rsid w:val="000C1134"/>
    <w:rsid w:val="000C19B8"/>
    <w:rsid w:val="000C1E98"/>
    <w:rsid w:val="000C28E3"/>
    <w:rsid w:val="000C536B"/>
    <w:rsid w:val="000C5586"/>
    <w:rsid w:val="000C6EFC"/>
    <w:rsid w:val="000D264E"/>
    <w:rsid w:val="000D2B0F"/>
    <w:rsid w:val="000D2E18"/>
    <w:rsid w:val="000D2F3D"/>
    <w:rsid w:val="000D3362"/>
    <w:rsid w:val="000D478C"/>
    <w:rsid w:val="000D4EE2"/>
    <w:rsid w:val="000D5B4E"/>
    <w:rsid w:val="000E03B2"/>
    <w:rsid w:val="000E1D7C"/>
    <w:rsid w:val="000E2014"/>
    <w:rsid w:val="000E419F"/>
    <w:rsid w:val="000E5ACD"/>
    <w:rsid w:val="000E5B5D"/>
    <w:rsid w:val="000E6A59"/>
    <w:rsid w:val="000E6F28"/>
    <w:rsid w:val="000F069B"/>
    <w:rsid w:val="000F06BD"/>
    <w:rsid w:val="000F0934"/>
    <w:rsid w:val="000F0A3A"/>
    <w:rsid w:val="000F3217"/>
    <w:rsid w:val="000F49AD"/>
    <w:rsid w:val="000F4E0F"/>
    <w:rsid w:val="000F517D"/>
    <w:rsid w:val="000F7117"/>
    <w:rsid w:val="000F780F"/>
    <w:rsid w:val="000F7EB0"/>
    <w:rsid w:val="001003AD"/>
    <w:rsid w:val="00100BEE"/>
    <w:rsid w:val="00101EE9"/>
    <w:rsid w:val="00103772"/>
    <w:rsid w:val="0010387C"/>
    <w:rsid w:val="00104051"/>
    <w:rsid w:val="00105790"/>
    <w:rsid w:val="00105F2D"/>
    <w:rsid w:val="00107AE5"/>
    <w:rsid w:val="00110353"/>
    <w:rsid w:val="00110435"/>
    <w:rsid w:val="0011058C"/>
    <w:rsid w:val="001111F1"/>
    <w:rsid w:val="00111CCA"/>
    <w:rsid w:val="00111D17"/>
    <w:rsid w:val="001124E5"/>
    <w:rsid w:val="0011365E"/>
    <w:rsid w:val="00113A4B"/>
    <w:rsid w:val="00113FD3"/>
    <w:rsid w:val="00114860"/>
    <w:rsid w:val="00114BD6"/>
    <w:rsid w:val="00115CD6"/>
    <w:rsid w:val="00115DC7"/>
    <w:rsid w:val="001218A4"/>
    <w:rsid w:val="001247E4"/>
    <w:rsid w:val="001247EA"/>
    <w:rsid w:val="0012500E"/>
    <w:rsid w:val="00126294"/>
    <w:rsid w:val="00126528"/>
    <w:rsid w:val="00130361"/>
    <w:rsid w:val="00130B78"/>
    <w:rsid w:val="00130EC4"/>
    <w:rsid w:val="00131F0B"/>
    <w:rsid w:val="00132016"/>
    <w:rsid w:val="00132843"/>
    <w:rsid w:val="00132914"/>
    <w:rsid w:val="00132EA5"/>
    <w:rsid w:val="00133274"/>
    <w:rsid w:val="001343F6"/>
    <w:rsid w:val="0013773E"/>
    <w:rsid w:val="00137B54"/>
    <w:rsid w:val="001404F9"/>
    <w:rsid w:val="0014052C"/>
    <w:rsid w:val="001409D0"/>
    <w:rsid w:val="001416EA"/>
    <w:rsid w:val="001420AD"/>
    <w:rsid w:val="0014215C"/>
    <w:rsid w:val="00143001"/>
    <w:rsid w:val="001433E2"/>
    <w:rsid w:val="00143439"/>
    <w:rsid w:val="0014374E"/>
    <w:rsid w:val="001459EF"/>
    <w:rsid w:val="00145E3C"/>
    <w:rsid w:val="0014633C"/>
    <w:rsid w:val="00146475"/>
    <w:rsid w:val="00146EAE"/>
    <w:rsid w:val="00147164"/>
    <w:rsid w:val="00150DC1"/>
    <w:rsid w:val="00151F03"/>
    <w:rsid w:val="001528A5"/>
    <w:rsid w:val="00152B54"/>
    <w:rsid w:val="00153C58"/>
    <w:rsid w:val="001540DF"/>
    <w:rsid w:val="001543F3"/>
    <w:rsid w:val="00155210"/>
    <w:rsid w:val="00156D56"/>
    <w:rsid w:val="00157351"/>
    <w:rsid w:val="00157565"/>
    <w:rsid w:val="00157A1E"/>
    <w:rsid w:val="00157F83"/>
    <w:rsid w:val="0016024A"/>
    <w:rsid w:val="00161B69"/>
    <w:rsid w:val="00161E76"/>
    <w:rsid w:val="001621A9"/>
    <w:rsid w:val="00163FD3"/>
    <w:rsid w:val="001644FD"/>
    <w:rsid w:val="00164707"/>
    <w:rsid w:val="00165280"/>
    <w:rsid w:val="00165D42"/>
    <w:rsid w:val="00166103"/>
    <w:rsid w:val="00166EA0"/>
    <w:rsid w:val="00172616"/>
    <w:rsid w:val="00172832"/>
    <w:rsid w:val="0017436E"/>
    <w:rsid w:val="00174488"/>
    <w:rsid w:val="00174795"/>
    <w:rsid w:val="001759EF"/>
    <w:rsid w:val="00176ACB"/>
    <w:rsid w:val="00177726"/>
    <w:rsid w:val="00177B32"/>
    <w:rsid w:val="00180447"/>
    <w:rsid w:val="001804D2"/>
    <w:rsid w:val="00180C3F"/>
    <w:rsid w:val="001810F6"/>
    <w:rsid w:val="00181F9F"/>
    <w:rsid w:val="00182059"/>
    <w:rsid w:val="00182060"/>
    <w:rsid w:val="00182140"/>
    <w:rsid w:val="00182738"/>
    <w:rsid w:val="001829E8"/>
    <w:rsid w:val="00182CE5"/>
    <w:rsid w:val="00183080"/>
    <w:rsid w:val="00184810"/>
    <w:rsid w:val="00185217"/>
    <w:rsid w:val="001864E7"/>
    <w:rsid w:val="001869FE"/>
    <w:rsid w:val="001934AB"/>
    <w:rsid w:val="00193EE9"/>
    <w:rsid w:val="00193FF8"/>
    <w:rsid w:val="001941AD"/>
    <w:rsid w:val="001944AD"/>
    <w:rsid w:val="001945B4"/>
    <w:rsid w:val="001952AC"/>
    <w:rsid w:val="0019563D"/>
    <w:rsid w:val="00195DC4"/>
    <w:rsid w:val="0019608C"/>
    <w:rsid w:val="0019640B"/>
    <w:rsid w:val="001969C7"/>
    <w:rsid w:val="00196CFF"/>
    <w:rsid w:val="00196F20"/>
    <w:rsid w:val="00197362"/>
    <w:rsid w:val="00197592"/>
    <w:rsid w:val="001A018F"/>
    <w:rsid w:val="001A178D"/>
    <w:rsid w:val="001A2316"/>
    <w:rsid w:val="001A45BE"/>
    <w:rsid w:val="001A53FA"/>
    <w:rsid w:val="001A5460"/>
    <w:rsid w:val="001A556C"/>
    <w:rsid w:val="001A5635"/>
    <w:rsid w:val="001A57DB"/>
    <w:rsid w:val="001A5874"/>
    <w:rsid w:val="001A5DD7"/>
    <w:rsid w:val="001B04E8"/>
    <w:rsid w:val="001B070A"/>
    <w:rsid w:val="001B0BC4"/>
    <w:rsid w:val="001B191F"/>
    <w:rsid w:val="001B2183"/>
    <w:rsid w:val="001B29A5"/>
    <w:rsid w:val="001B3763"/>
    <w:rsid w:val="001B3AA5"/>
    <w:rsid w:val="001B3DB0"/>
    <w:rsid w:val="001B4042"/>
    <w:rsid w:val="001B4945"/>
    <w:rsid w:val="001B52C3"/>
    <w:rsid w:val="001B6781"/>
    <w:rsid w:val="001B697E"/>
    <w:rsid w:val="001C0709"/>
    <w:rsid w:val="001C0AD6"/>
    <w:rsid w:val="001C0CCD"/>
    <w:rsid w:val="001C0FBA"/>
    <w:rsid w:val="001C1085"/>
    <w:rsid w:val="001C10D2"/>
    <w:rsid w:val="001C1A77"/>
    <w:rsid w:val="001C3943"/>
    <w:rsid w:val="001C4E9C"/>
    <w:rsid w:val="001C5122"/>
    <w:rsid w:val="001C54CE"/>
    <w:rsid w:val="001C5B96"/>
    <w:rsid w:val="001C7F3C"/>
    <w:rsid w:val="001D0828"/>
    <w:rsid w:val="001D09D7"/>
    <w:rsid w:val="001D140E"/>
    <w:rsid w:val="001D2CE3"/>
    <w:rsid w:val="001D3BBB"/>
    <w:rsid w:val="001D4082"/>
    <w:rsid w:val="001D4984"/>
    <w:rsid w:val="001D5D09"/>
    <w:rsid w:val="001D635F"/>
    <w:rsid w:val="001D7F5A"/>
    <w:rsid w:val="001E090C"/>
    <w:rsid w:val="001E2E88"/>
    <w:rsid w:val="001E33BA"/>
    <w:rsid w:val="001E3D0C"/>
    <w:rsid w:val="001E7892"/>
    <w:rsid w:val="001E7B65"/>
    <w:rsid w:val="001F06C6"/>
    <w:rsid w:val="001F3282"/>
    <w:rsid w:val="001F403C"/>
    <w:rsid w:val="001F4282"/>
    <w:rsid w:val="001F480D"/>
    <w:rsid w:val="001F5245"/>
    <w:rsid w:val="001F6FBC"/>
    <w:rsid w:val="001F6FFD"/>
    <w:rsid w:val="002002CF"/>
    <w:rsid w:val="00200588"/>
    <w:rsid w:val="00200B80"/>
    <w:rsid w:val="0020166E"/>
    <w:rsid w:val="0020252B"/>
    <w:rsid w:val="002030B5"/>
    <w:rsid w:val="00203C70"/>
    <w:rsid w:val="00203E35"/>
    <w:rsid w:val="002041A8"/>
    <w:rsid w:val="00205359"/>
    <w:rsid w:val="00205E06"/>
    <w:rsid w:val="00207846"/>
    <w:rsid w:val="002104C8"/>
    <w:rsid w:val="00210D22"/>
    <w:rsid w:val="00211F21"/>
    <w:rsid w:val="00211F4D"/>
    <w:rsid w:val="00212243"/>
    <w:rsid w:val="00213136"/>
    <w:rsid w:val="00213FF5"/>
    <w:rsid w:val="00214B14"/>
    <w:rsid w:val="00214CD2"/>
    <w:rsid w:val="00216ABC"/>
    <w:rsid w:val="00216AF1"/>
    <w:rsid w:val="002172EF"/>
    <w:rsid w:val="00220238"/>
    <w:rsid w:val="0022170B"/>
    <w:rsid w:val="00221BB8"/>
    <w:rsid w:val="0022217F"/>
    <w:rsid w:val="00222B00"/>
    <w:rsid w:val="00222B0C"/>
    <w:rsid w:val="00222B5F"/>
    <w:rsid w:val="00223234"/>
    <w:rsid w:val="00223C5C"/>
    <w:rsid w:val="002241D3"/>
    <w:rsid w:val="00225F49"/>
    <w:rsid w:val="00227DE5"/>
    <w:rsid w:val="002303FB"/>
    <w:rsid w:val="00230C3E"/>
    <w:rsid w:val="00231832"/>
    <w:rsid w:val="00232532"/>
    <w:rsid w:val="00232B1B"/>
    <w:rsid w:val="00233E13"/>
    <w:rsid w:val="00234E69"/>
    <w:rsid w:val="00235171"/>
    <w:rsid w:val="00236EEE"/>
    <w:rsid w:val="00237C92"/>
    <w:rsid w:val="00237FA6"/>
    <w:rsid w:val="00240E98"/>
    <w:rsid w:val="00241EFA"/>
    <w:rsid w:val="00243BD9"/>
    <w:rsid w:val="00243EF9"/>
    <w:rsid w:val="00244151"/>
    <w:rsid w:val="002441FC"/>
    <w:rsid w:val="00247899"/>
    <w:rsid w:val="00247B5F"/>
    <w:rsid w:val="0025044B"/>
    <w:rsid w:val="00251BAD"/>
    <w:rsid w:val="00254D03"/>
    <w:rsid w:val="002554A4"/>
    <w:rsid w:val="00256CE3"/>
    <w:rsid w:val="00256F87"/>
    <w:rsid w:val="00260DA1"/>
    <w:rsid w:val="00261604"/>
    <w:rsid w:val="002630F7"/>
    <w:rsid w:val="00263453"/>
    <w:rsid w:val="0026449E"/>
    <w:rsid w:val="002649F2"/>
    <w:rsid w:val="00264EE1"/>
    <w:rsid w:val="00266859"/>
    <w:rsid w:val="00266977"/>
    <w:rsid w:val="00267319"/>
    <w:rsid w:val="0026737F"/>
    <w:rsid w:val="00267A7C"/>
    <w:rsid w:val="00270E6D"/>
    <w:rsid w:val="00271073"/>
    <w:rsid w:val="002710AC"/>
    <w:rsid w:val="00271530"/>
    <w:rsid w:val="002718F3"/>
    <w:rsid w:val="0027193D"/>
    <w:rsid w:val="00271AFF"/>
    <w:rsid w:val="00272FC1"/>
    <w:rsid w:val="0027379B"/>
    <w:rsid w:val="002746D7"/>
    <w:rsid w:val="0027504B"/>
    <w:rsid w:val="00275B7E"/>
    <w:rsid w:val="00275F47"/>
    <w:rsid w:val="002766D6"/>
    <w:rsid w:val="0027703F"/>
    <w:rsid w:val="0028015A"/>
    <w:rsid w:val="00280202"/>
    <w:rsid w:val="00280A08"/>
    <w:rsid w:val="00281C7A"/>
    <w:rsid w:val="002838CF"/>
    <w:rsid w:val="00283D26"/>
    <w:rsid w:val="00283DD6"/>
    <w:rsid w:val="002840C3"/>
    <w:rsid w:val="00284B63"/>
    <w:rsid w:val="00285205"/>
    <w:rsid w:val="00285E38"/>
    <w:rsid w:val="00286C52"/>
    <w:rsid w:val="002879D3"/>
    <w:rsid w:val="00291744"/>
    <w:rsid w:val="0029183C"/>
    <w:rsid w:val="00293812"/>
    <w:rsid w:val="00294593"/>
    <w:rsid w:val="002952E2"/>
    <w:rsid w:val="0029600D"/>
    <w:rsid w:val="002975CD"/>
    <w:rsid w:val="002A2E55"/>
    <w:rsid w:val="002A3547"/>
    <w:rsid w:val="002A3AEC"/>
    <w:rsid w:val="002A3B6B"/>
    <w:rsid w:val="002A3DE7"/>
    <w:rsid w:val="002A5D0D"/>
    <w:rsid w:val="002A6983"/>
    <w:rsid w:val="002A7A17"/>
    <w:rsid w:val="002A7A71"/>
    <w:rsid w:val="002B132F"/>
    <w:rsid w:val="002B142D"/>
    <w:rsid w:val="002B14EE"/>
    <w:rsid w:val="002B1A96"/>
    <w:rsid w:val="002B1E80"/>
    <w:rsid w:val="002B2127"/>
    <w:rsid w:val="002B28F8"/>
    <w:rsid w:val="002B3854"/>
    <w:rsid w:val="002B38FD"/>
    <w:rsid w:val="002B3C11"/>
    <w:rsid w:val="002B3C7D"/>
    <w:rsid w:val="002B4136"/>
    <w:rsid w:val="002B4AB0"/>
    <w:rsid w:val="002B58B4"/>
    <w:rsid w:val="002B6F60"/>
    <w:rsid w:val="002C00A5"/>
    <w:rsid w:val="002C15B3"/>
    <w:rsid w:val="002C1F54"/>
    <w:rsid w:val="002C1FBF"/>
    <w:rsid w:val="002C36A2"/>
    <w:rsid w:val="002C37A3"/>
    <w:rsid w:val="002C3A3E"/>
    <w:rsid w:val="002C46E1"/>
    <w:rsid w:val="002C5A75"/>
    <w:rsid w:val="002C5E3E"/>
    <w:rsid w:val="002C630D"/>
    <w:rsid w:val="002C7754"/>
    <w:rsid w:val="002C7AB2"/>
    <w:rsid w:val="002C7D0E"/>
    <w:rsid w:val="002D0856"/>
    <w:rsid w:val="002D0A17"/>
    <w:rsid w:val="002D10C9"/>
    <w:rsid w:val="002D1185"/>
    <w:rsid w:val="002D169C"/>
    <w:rsid w:val="002D2FF4"/>
    <w:rsid w:val="002D3610"/>
    <w:rsid w:val="002D4323"/>
    <w:rsid w:val="002D47E6"/>
    <w:rsid w:val="002D5123"/>
    <w:rsid w:val="002D5419"/>
    <w:rsid w:val="002D5773"/>
    <w:rsid w:val="002D582C"/>
    <w:rsid w:val="002D6269"/>
    <w:rsid w:val="002D627B"/>
    <w:rsid w:val="002D65FD"/>
    <w:rsid w:val="002D74D3"/>
    <w:rsid w:val="002D7811"/>
    <w:rsid w:val="002E107D"/>
    <w:rsid w:val="002E125A"/>
    <w:rsid w:val="002E15AF"/>
    <w:rsid w:val="002E23A0"/>
    <w:rsid w:val="002E2996"/>
    <w:rsid w:val="002E3958"/>
    <w:rsid w:val="002E4C73"/>
    <w:rsid w:val="002E5432"/>
    <w:rsid w:val="002E64C5"/>
    <w:rsid w:val="002E669C"/>
    <w:rsid w:val="002E6DAE"/>
    <w:rsid w:val="002E734A"/>
    <w:rsid w:val="002F0513"/>
    <w:rsid w:val="002F0540"/>
    <w:rsid w:val="002F0747"/>
    <w:rsid w:val="002F0E9F"/>
    <w:rsid w:val="002F17A5"/>
    <w:rsid w:val="002F1A96"/>
    <w:rsid w:val="002F2413"/>
    <w:rsid w:val="002F2415"/>
    <w:rsid w:val="002F2CC2"/>
    <w:rsid w:val="002F3FD1"/>
    <w:rsid w:val="002F4C9F"/>
    <w:rsid w:val="002F4F33"/>
    <w:rsid w:val="002F5D0A"/>
    <w:rsid w:val="002F6734"/>
    <w:rsid w:val="002F6C75"/>
    <w:rsid w:val="002F7118"/>
    <w:rsid w:val="002F72E5"/>
    <w:rsid w:val="00300F78"/>
    <w:rsid w:val="00301C43"/>
    <w:rsid w:val="00302311"/>
    <w:rsid w:val="00302783"/>
    <w:rsid w:val="00302A5E"/>
    <w:rsid w:val="0030378B"/>
    <w:rsid w:val="003042F0"/>
    <w:rsid w:val="00304343"/>
    <w:rsid w:val="003044B1"/>
    <w:rsid w:val="00304547"/>
    <w:rsid w:val="003100A4"/>
    <w:rsid w:val="003119DE"/>
    <w:rsid w:val="00313151"/>
    <w:rsid w:val="003132DC"/>
    <w:rsid w:val="00313D16"/>
    <w:rsid w:val="00314E47"/>
    <w:rsid w:val="00315F45"/>
    <w:rsid w:val="00316E07"/>
    <w:rsid w:val="00320309"/>
    <w:rsid w:val="00320468"/>
    <w:rsid w:val="00320484"/>
    <w:rsid w:val="00320D35"/>
    <w:rsid w:val="003231E8"/>
    <w:rsid w:val="003238BD"/>
    <w:rsid w:val="00325394"/>
    <w:rsid w:val="003254B0"/>
    <w:rsid w:val="00326E54"/>
    <w:rsid w:val="003276D7"/>
    <w:rsid w:val="00330871"/>
    <w:rsid w:val="00331606"/>
    <w:rsid w:val="00332452"/>
    <w:rsid w:val="0033357F"/>
    <w:rsid w:val="0033657C"/>
    <w:rsid w:val="00336809"/>
    <w:rsid w:val="003402B9"/>
    <w:rsid w:val="003410A7"/>
    <w:rsid w:val="00341444"/>
    <w:rsid w:val="003427B8"/>
    <w:rsid w:val="00344542"/>
    <w:rsid w:val="00344883"/>
    <w:rsid w:val="0034614E"/>
    <w:rsid w:val="003463B9"/>
    <w:rsid w:val="00347757"/>
    <w:rsid w:val="00351049"/>
    <w:rsid w:val="0035166D"/>
    <w:rsid w:val="003528BE"/>
    <w:rsid w:val="003539AD"/>
    <w:rsid w:val="00354101"/>
    <w:rsid w:val="00354C73"/>
    <w:rsid w:val="00354E8C"/>
    <w:rsid w:val="00356372"/>
    <w:rsid w:val="00357688"/>
    <w:rsid w:val="00357ED4"/>
    <w:rsid w:val="00357EF6"/>
    <w:rsid w:val="003606BA"/>
    <w:rsid w:val="0036357B"/>
    <w:rsid w:val="00363A1F"/>
    <w:rsid w:val="00364158"/>
    <w:rsid w:val="003645CD"/>
    <w:rsid w:val="0036466F"/>
    <w:rsid w:val="00365985"/>
    <w:rsid w:val="00365998"/>
    <w:rsid w:val="00366074"/>
    <w:rsid w:val="00366FA4"/>
    <w:rsid w:val="0036710B"/>
    <w:rsid w:val="003672A3"/>
    <w:rsid w:val="00367383"/>
    <w:rsid w:val="0037032D"/>
    <w:rsid w:val="003705FA"/>
    <w:rsid w:val="00370615"/>
    <w:rsid w:val="00370901"/>
    <w:rsid w:val="0037168E"/>
    <w:rsid w:val="003716CB"/>
    <w:rsid w:val="00373DBD"/>
    <w:rsid w:val="00375650"/>
    <w:rsid w:val="0037635A"/>
    <w:rsid w:val="003815E9"/>
    <w:rsid w:val="00381ACF"/>
    <w:rsid w:val="00381DFB"/>
    <w:rsid w:val="003822CA"/>
    <w:rsid w:val="0038345F"/>
    <w:rsid w:val="00383BD6"/>
    <w:rsid w:val="0038492D"/>
    <w:rsid w:val="00384971"/>
    <w:rsid w:val="00384B68"/>
    <w:rsid w:val="003856C4"/>
    <w:rsid w:val="00385FBB"/>
    <w:rsid w:val="003860AD"/>
    <w:rsid w:val="00387928"/>
    <w:rsid w:val="003879D5"/>
    <w:rsid w:val="00390534"/>
    <w:rsid w:val="00390F90"/>
    <w:rsid w:val="00392653"/>
    <w:rsid w:val="00393C6F"/>
    <w:rsid w:val="00395383"/>
    <w:rsid w:val="00395DDE"/>
    <w:rsid w:val="00396A5C"/>
    <w:rsid w:val="003A1297"/>
    <w:rsid w:val="003A19FA"/>
    <w:rsid w:val="003A2119"/>
    <w:rsid w:val="003A221A"/>
    <w:rsid w:val="003A2B2E"/>
    <w:rsid w:val="003A2E68"/>
    <w:rsid w:val="003A3A05"/>
    <w:rsid w:val="003A56CA"/>
    <w:rsid w:val="003A590E"/>
    <w:rsid w:val="003A720D"/>
    <w:rsid w:val="003A7460"/>
    <w:rsid w:val="003A7EE1"/>
    <w:rsid w:val="003B102F"/>
    <w:rsid w:val="003B2A8B"/>
    <w:rsid w:val="003B3647"/>
    <w:rsid w:val="003B46E8"/>
    <w:rsid w:val="003B64B9"/>
    <w:rsid w:val="003B68DB"/>
    <w:rsid w:val="003C03C8"/>
    <w:rsid w:val="003C2A14"/>
    <w:rsid w:val="003C2E15"/>
    <w:rsid w:val="003C35E3"/>
    <w:rsid w:val="003C3EA5"/>
    <w:rsid w:val="003C4110"/>
    <w:rsid w:val="003C5AD4"/>
    <w:rsid w:val="003C5F59"/>
    <w:rsid w:val="003C6478"/>
    <w:rsid w:val="003C6956"/>
    <w:rsid w:val="003C741D"/>
    <w:rsid w:val="003C7701"/>
    <w:rsid w:val="003C7EC8"/>
    <w:rsid w:val="003D186E"/>
    <w:rsid w:val="003D1B28"/>
    <w:rsid w:val="003D274B"/>
    <w:rsid w:val="003D3064"/>
    <w:rsid w:val="003D3080"/>
    <w:rsid w:val="003D3BBD"/>
    <w:rsid w:val="003D4598"/>
    <w:rsid w:val="003D4B3B"/>
    <w:rsid w:val="003D5484"/>
    <w:rsid w:val="003D5818"/>
    <w:rsid w:val="003D68AA"/>
    <w:rsid w:val="003D6B36"/>
    <w:rsid w:val="003D6E93"/>
    <w:rsid w:val="003D77F0"/>
    <w:rsid w:val="003E00D2"/>
    <w:rsid w:val="003E05C1"/>
    <w:rsid w:val="003E09C0"/>
    <w:rsid w:val="003E3F2B"/>
    <w:rsid w:val="003E4397"/>
    <w:rsid w:val="003E4C82"/>
    <w:rsid w:val="003E4F09"/>
    <w:rsid w:val="003E6275"/>
    <w:rsid w:val="003E6745"/>
    <w:rsid w:val="003E71A1"/>
    <w:rsid w:val="003E7872"/>
    <w:rsid w:val="003F074C"/>
    <w:rsid w:val="003F0D9C"/>
    <w:rsid w:val="003F1079"/>
    <w:rsid w:val="003F2096"/>
    <w:rsid w:val="003F26DF"/>
    <w:rsid w:val="003F3702"/>
    <w:rsid w:val="003F39F9"/>
    <w:rsid w:val="003F5E76"/>
    <w:rsid w:val="003F60B9"/>
    <w:rsid w:val="003F63D1"/>
    <w:rsid w:val="003F647D"/>
    <w:rsid w:val="003F7D99"/>
    <w:rsid w:val="004000F3"/>
    <w:rsid w:val="00400F6B"/>
    <w:rsid w:val="00401654"/>
    <w:rsid w:val="00401CE6"/>
    <w:rsid w:val="00401E51"/>
    <w:rsid w:val="004035A9"/>
    <w:rsid w:val="0040410A"/>
    <w:rsid w:val="0040434D"/>
    <w:rsid w:val="00404548"/>
    <w:rsid w:val="0040612D"/>
    <w:rsid w:val="00411128"/>
    <w:rsid w:val="004116D3"/>
    <w:rsid w:val="00412473"/>
    <w:rsid w:val="00413B7A"/>
    <w:rsid w:val="00413DC9"/>
    <w:rsid w:val="004149F5"/>
    <w:rsid w:val="00415F20"/>
    <w:rsid w:val="004167B6"/>
    <w:rsid w:val="00417A1B"/>
    <w:rsid w:val="0042098B"/>
    <w:rsid w:val="004209A7"/>
    <w:rsid w:val="00422038"/>
    <w:rsid w:val="00422A81"/>
    <w:rsid w:val="004230CA"/>
    <w:rsid w:val="00424B2B"/>
    <w:rsid w:val="00425AC2"/>
    <w:rsid w:val="004260C0"/>
    <w:rsid w:val="004263DC"/>
    <w:rsid w:val="00426A0F"/>
    <w:rsid w:val="00427365"/>
    <w:rsid w:val="00427E08"/>
    <w:rsid w:val="00430443"/>
    <w:rsid w:val="004304C1"/>
    <w:rsid w:val="00430CAA"/>
    <w:rsid w:val="0043205D"/>
    <w:rsid w:val="00433019"/>
    <w:rsid w:val="00433380"/>
    <w:rsid w:val="00433CF4"/>
    <w:rsid w:val="00434299"/>
    <w:rsid w:val="00434600"/>
    <w:rsid w:val="00434A35"/>
    <w:rsid w:val="00434B79"/>
    <w:rsid w:val="004372E9"/>
    <w:rsid w:val="00443C02"/>
    <w:rsid w:val="00445261"/>
    <w:rsid w:val="00446A5B"/>
    <w:rsid w:val="00446A94"/>
    <w:rsid w:val="00450122"/>
    <w:rsid w:val="00450CDF"/>
    <w:rsid w:val="00450FBE"/>
    <w:rsid w:val="00452D04"/>
    <w:rsid w:val="004536DC"/>
    <w:rsid w:val="00454086"/>
    <w:rsid w:val="00454675"/>
    <w:rsid w:val="0045551D"/>
    <w:rsid w:val="00455D05"/>
    <w:rsid w:val="00455F55"/>
    <w:rsid w:val="00456888"/>
    <w:rsid w:val="0045699D"/>
    <w:rsid w:val="004604EB"/>
    <w:rsid w:val="004607AD"/>
    <w:rsid w:val="004617B5"/>
    <w:rsid w:val="0046194F"/>
    <w:rsid w:val="00462756"/>
    <w:rsid w:val="0046495C"/>
    <w:rsid w:val="004650BA"/>
    <w:rsid w:val="00465BFD"/>
    <w:rsid w:val="00467A0B"/>
    <w:rsid w:val="004707FA"/>
    <w:rsid w:val="00471D50"/>
    <w:rsid w:val="0047204D"/>
    <w:rsid w:val="0047281A"/>
    <w:rsid w:val="00472E72"/>
    <w:rsid w:val="00473BA4"/>
    <w:rsid w:val="00473D41"/>
    <w:rsid w:val="00474A8C"/>
    <w:rsid w:val="0047503E"/>
    <w:rsid w:val="004772F1"/>
    <w:rsid w:val="00477639"/>
    <w:rsid w:val="00477EEE"/>
    <w:rsid w:val="00481260"/>
    <w:rsid w:val="00481882"/>
    <w:rsid w:val="004819DD"/>
    <w:rsid w:val="0048205E"/>
    <w:rsid w:val="004827C9"/>
    <w:rsid w:val="004839F3"/>
    <w:rsid w:val="0048542E"/>
    <w:rsid w:val="004856EB"/>
    <w:rsid w:val="0048574C"/>
    <w:rsid w:val="00486462"/>
    <w:rsid w:val="00487AD1"/>
    <w:rsid w:val="00491BB5"/>
    <w:rsid w:val="00493BD9"/>
    <w:rsid w:val="004949D8"/>
    <w:rsid w:val="00494F81"/>
    <w:rsid w:val="004964CE"/>
    <w:rsid w:val="00496D9E"/>
    <w:rsid w:val="00496EB6"/>
    <w:rsid w:val="0049716F"/>
    <w:rsid w:val="0049756C"/>
    <w:rsid w:val="00497CF4"/>
    <w:rsid w:val="004A1255"/>
    <w:rsid w:val="004A1C21"/>
    <w:rsid w:val="004A2583"/>
    <w:rsid w:val="004A28DB"/>
    <w:rsid w:val="004A4746"/>
    <w:rsid w:val="004A4792"/>
    <w:rsid w:val="004A5358"/>
    <w:rsid w:val="004A54FA"/>
    <w:rsid w:val="004A5F25"/>
    <w:rsid w:val="004A62CC"/>
    <w:rsid w:val="004A681F"/>
    <w:rsid w:val="004A7F0F"/>
    <w:rsid w:val="004B28B6"/>
    <w:rsid w:val="004B307C"/>
    <w:rsid w:val="004B3096"/>
    <w:rsid w:val="004B3119"/>
    <w:rsid w:val="004B3415"/>
    <w:rsid w:val="004B42E9"/>
    <w:rsid w:val="004B444D"/>
    <w:rsid w:val="004B548B"/>
    <w:rsid w:val="004B5CF8"/>
    <w:rsid w:val="004B663B"/>
    <w:rsid w:val="004B73D6"/>
    <w:rsid w:val="004C12FC"/>
    <w:rsid w:val="004C1B94"/>
    <w:rsid w:val="004C1C39"/>
    <w:rsid w:val="004C1D2E"/>
    <w:rsid w:val="004C26F4"/>
    <w:rsid w:val="004C4233"/>
    <w:rsid w:val="004C4CC9"/>
    <w:rsid w:val="004C56B2"/>
    <w:rsid w:val="004C56EC"/>
    <w:rsid w:val="004C5ABC"/>
    <w:rsid w:val="004C5F8C"/>
    <w:rsid w:val="004C674A"/>
    <w:rsid w:val="004C6B9F"/>
    <w:rsid w:val="004C6EC0"/>
    <w:rsid w:val="004D312B"/>
    <w:rsid w:val="004D467C"/>
    <w:rsid w:val="004D6745"/>
    <w:rsid w:val="004D797B"/>
    <w:rsid w:val="004D79F6"/>
    <w:rsid w:val="004E0AFB"/>
    <w:rsid w:val="004E0E39"/>
    <w:rsid w:val="004E2395"/>
    <w:rsid w:val="004E27AC"/>
    <w:rsid w:val="004E33C0"/>
    <w:rsid w:val="004E4C49"/>
    <w:rsid w:val="004E6360"/>
    <w:rsid w:val="004E6720"/>
    <w:rsid w:val="004E6A73"/>
    <w:rsid w:val="004E72EA"/>
    <w:rsid w:val="004F106F"/>
    <w:rsid w:val="004F1BF0"/>
    <w:rsid w:val="004F2C53"/>
    <w:rsid w:val="004F30CD"/>
    <w:rsid w:val="004F3231"/>
    <w:rsid w:val="004F4B44"/>
    <w:rsid w:val="004F6902"/>
    <w:rsid w:val="004F7A33"/>
    <w:rsid w:val="004F7EA8"/>
    <w:rsid w:val="0050057D"/>
    <w:rsid w:val="00501867"/>
    <w:rsid w:val="00502A65"/>
    <w:rsid w:val="0050441B"/>
    <w:rsid w:val="0050508A"/>
    <w:rsid w:val="00505D06"/>
    <w:rsid w:val="005078B3"/>
    <w:rsid w:val="00511D1E"/>
    <w:rsid w:val="00512603"/>
    <w:rsid w:val="00512E9D"/>
    <w:rsid w:val="005157D9"/>
    <w:rsid w:val="00515CF4"/>
    <w:rsid w:val="005161E0"/>
    <w:rsid w:val="00517452"/>
    <w:rsid w:val="00517E74"/>
    <w:rsid w:val="00520086"/>
    <w:rsid w:val="0052083B"/>
    <w:rsid w:val="005243C0"/>
    <w:rsid w:val="0052443F"/>
    <w:rsid w:val="00524DE1"/>
    <w:rsid w:val="00525669"/>
    <w:rsid w:val="00525E3E"/>
    <w:rsid w:val="005264B3"/>
    <w:rsid w:val="005266A8"/>
    <w:rsid w:val="00527374"/>
    <w:rsid w:val="005273E3"/>
    <w:rsid w:val="005311CA"/>
    <w:rsid w:val="005311E2"/>
    <w:rsid w:val="005317B6"/>
    <w:rsid w:val="0053259C"/>
    <w:rsid w:val="005330FF"/>
    <w:rsid w:val="005338DC"/>
    <w:rsid w:val="00534039"/>
    <w:rsid w:val="0053469E"/>
    <w:rsid w:val="005347DB"/>
    <w:rsid w:val="00534B0C"/>
    <w:rsid w:val="005354D2"/>
    <w:rsid w:val="0053555C"/>
    <w:rsid w:val="00535E2D"/>
    <w:rsid w:val="0053690E"/>
    <w:rsid w:val="00536C5C"/>
    <w:rsid w:val="005370BF"/>
    <w:rsid w:val="005372DA"/>
    <w:rsid w:val="005375E4"/>
    <w:rsid w:val="005377B6"/>
    <w:rsid w:val="00537A9C"/>
    <w:rsid w:val="0054011A"/>
    <w:rsid w:val="0054224F"/>
    <w:rsid w:val="005426D5"/>
    <w:rsid w:val="00542ED4"/>
    <w:rsid w:val="00543C8C"/>
    <w:rsid w:val="005443F4"/>
    <w:rsid w:val="00545A3F"/>
    <w:rsid w:val="00545D34"/>
    <w:rsid w:val="0055292E"/>
    <w:rsid w:val="0055389B"/>
    <w:rsid w:val="00553AA5"/>
    <w:rsid w:val="005543D0"/>
    <w:rsid w:val="005567D1"/>
    <w:rsid w:val="00556F87"/>
    <w:rsid w:val="00557502"/>
    <w:rsid w:val="00560612"/>
    <w:rsid w:val="005611AC"/>
    <w:rsid w:val="00561669"/>
    <w:rsid w:val="00561D55"/>
    <w:rsid w:val="005621D5"/>
    <w:rsid w:val="005632A7"/>
    <w:rsid w:val="00563320"/>
    <w:rsid w:val="00563A2A"/>
    <w:rsid w:val="00563A86"/>
    <w:rsid w:val="0056471E"/>
    <w:rsid w:val="00566169"/>
    <w:rsid w:val="005672AE"/>
    <w:rsid w:val="005701F8"/>
    <w:rsid w:val="005713D6"/>
    <w:rsid w:val="00572785"/>
    <w:rsid w:val="0057298A"/>
    <w:rsid w:val="0057444D"/>
    <w:rsid w:val="00574634"/>
    <w:rsid w:val="00575392"/>
    <w:rsid w:val="005754E8"/>
    <w:rsid w:val="00575503"/>
    <w:rsid w:val="00580AB6"/>
    <w:rsid w:val="00580BD7"/>
    <w:rsid w:val="00582464"/>
    <w:rsid w:val="005826D5"/>
    <w:rsid w:val="0058282A"/>
    <w:rsid w:val="005828BF"/>
    <w:rsid w:val="00582966"/>
    <w:rsid w:val="00582B16"/>
    <w:rsid w:val="005838F1"/>
    <w:rsid w:val="00584A30"/>
    <w:rsid w:val="00587806"/>
    <w:rsid w:val="00590552"/>
    <w:rsid w:val="0059081F"/>
    <w:rsid w:val="0059314F"/>
    <w:rsid w:val="005939B2"/>
    <w:rsid w:val="005941FE"/>
    <w:rsid w:val="005952FB"/>
    <w:rsid w:val="00595820"/>
    <w:rsid w:val="00595D2F"/>
    <w:rsid w:val="0059655F"/>
    <w:rsid w:val="00596FEC"/>
    <w:rsid w:val="005A0250"/>
    <w:rsid w:val="005A064B"/>
    <w:rsid w:val="005A11D8"/>
    <w:rsid w:val="005A1599"/>
    <w:rsid w:val="005A1E7D"/>
    <w:rsid w:val="005A2420"/>
    <w:rsid w:val="005A2C67"/>
    <w:rsid w:val="005A2E2E"/>
    <w:rsid w:val="005A413B"/>
    <w:rsid w:val="005A4701"/>
    <w:rsid w:val="005A4757"/>
    <w:rsid w:val="005A477C"/>
    <w:rsid w:val="005A4C54"/>
    <w:rsid w:val="005A70E1"/>
    <w:rsid w:val="005A79BB"/>
    <w:rsid w:val="005B0EDD"/>
    <w:rsid w:val="005B239A"/>
    <w:rsid w:val="005B4A02"/>
    <w:rsid w:val="005B55B2"/>
    <w:rsid w:val="005B5C29"/>
    <w:rsid w:val="005B6F32"/>
    <w:rsid w:val="005C0806"/>
    <w:rsid w:val="005C1BF2"/>
    <w:rsid w:val="005C1C54"/>
    <w:rsid w:val="005C22BF"/>
    <w:rsid w:val="005C24F7"/>
    <w:rsid w:val="005C2651"/>
    <w:rsid w:val="005C33BF"/>
    <w:rsid w:val="005C38C0"/>
    <w:rsid w:val="005C4738"/>
    <w:rsid w:val="005C5A52"/>
    <w:rsid w:val="005C5E7B"/>
    <w:rsid w:val="005C783E"/>
    <w:rsid w:val="005D036E"/>
    <w:rsid w:val="005D0F5B"/>
    <w:rsid w:val="005D1782"/>
    <w:rsid w:val="005D2A10"/>
    <w:rsid w:val="005D2FF3"/>
    <w:rsid w:val="005D4443"/>
    <w:rsid w:val="005D728A"/>
    <w:rsid w:val="005E0B5F"/>
    <w:rsid w:val="005E16B5"/>
    <w:rsid w:val="005E192E"/>
    <w:rsid w:val="005E1931"/>
    <w:rsid w:val="005E296B"/>
    <w:rsid w:val="005E2C65"/>
    <w:rsid w:val="005E427B"/>
    <w:rsid w:val="005E55DE"/>
    <w:rsid w:val="005E567F"/>
    <w:rsid w:val="005E5685"/>
    <w:rsid w:val="005E5EAD"/>
    <w:rsid w:val="005E5FF4"/>
    <w:rsid w:val="005F0770"/>
    <w:rsid w:val="005F0EF1"/>
    <w:rsid w:val="005F138C"/>
    <w:rsid w:val="005F190C"/>
    <w:rsid w:val="005F3BE7"/>
    <w:rsid w:val="005F541E"/>
    <w:rsid w:val="005F57A2"/>
    <w:rsid w:val="005F5B6C"/>
    <w:rsid w:val="005F67C9"/>
    <w:rsid w:val="005F6B53"/>
    <w:rsid w:val="005F6EE8"/>
    <w:rsid w:val="005F7B93"/>
    <w:rsid w:val="005F7FCA"/>
    <w:rsid w:val="00600BE2"/>
    <w:rsid w:val="00601090"/>
    <w:rsid w:val="00601265"/>
    <w:rsid w:val="006015E2"/>
    <w:rsid w:val="00602823"/>
    <w:rsid w:val="00603C80"/>
    <w:rsid w:val="00604322"/>
    <w:rsid w:val="00604454"/>
    <w:rsid w:val="0060469D"/>
    <w:rsid w:val="00604AA2"/>
    <w:rsid w:val="00605155"/>
    <w:rsid w:val="00605D2F"/>
    <w:rsid w:val="00607A33"/>
    <w:rsid w:val="00607CDC"/>
    <w:rsid w:val="006100C1"/>
    <w:rsid w:val="00610904"/>
    <w:rsid w:val="0061172A"/>
    <w:rsid w:val="0061184E"/>
    <w:rsid w:val="00612439"/>
    <w:rsid w:val="00613577"/>
    <w:rsid w:val="006140A6"/>
    <w:rsid w:val="006142E1"/>
    <w:rsid w:val="00616A3D"/>
    <w:rsid w:val="00616B32"/>
    <w:rsid w:val="00622385"/>
    <w:rsid w:val="00623482"/>
    <w:rsid w:val="006248F8"/>
    <w:rsid w:val="00625AC5"/>
    <w:rsid w:val="00626B85"/>
    <w:rsid w:val="0063028B"/>
    <w:rsid w:val="00631C54"/>
    <w:rsid w:val="00632F52"/>
    <w:rsid w:val="00633811"/>
    <w:rsid w:val="00633E36"/>
    <w:rsid w:val="006340EA"/>
    <w:rsid w:val="006344CB"/>
    <w:rsid w:val="00634DC8"/>
    <w:rsid w:val="00635415"/>
    <w:rsid w:val="00635C5F"/>
    <w:rsid w:val="006375BB"/>
    <w:rsid w:val="00637CF4"/>
    <w:rsid w:val="00642C88"/>
    <w:rsid w:val="0064302F"/>
    <w:rsid w:val="00643046"/>
    <w:rsid w:val="00643637"/>
    <w:rsid w:val="00643AB9"/>
    <w:rsid w:val="006443F3"/>
    <w:rsid w:val="00645257"/>
    <w:rsid w:val="00645EAE"/>
    <w:rsid w:val="00645EE5"/>
    <w:rsid w:val="00645F47"/>
    <w:rsid w:val="00645F6A"/>
    <w:rsid w:val="00647AF6"/>
    <w:rsid w:val="00647BD9"/>
    <w:rsid w:val="00647FFB"/>
    <w:rsid w:val="006504AC"/>
    <w:rsid w:val="00650C88"/>
    <w:rsid w:val="00651388"/>
    <w:rsid w:val="00652C12"/>
    <w:rsid w:val="00653358"/>
    <w:rsid w:val="0065371B"/>
    <w:rsid w:val="00654607"/>
    <w:rsid w:val="006548D6"/>
    <w:rsid w:val="00654E70"/>
    <w:rsid w:val="0065569B"/>
    <w:rsid w:val="006560A1"/>
    <w:rsid w:val="0065691F"/>
    <w:rsid w:val="00656C20"/>
    <w:rsid w:val="00657467"/>
    <w:rsid w:val="0066180B"/>
    <w:rsid w:val="00661E4A"/>
    <w:rsid w:val="0066360C"/>
    <w:rsid w:val="00663B47"/>
    <w:rsid w:val="00663E2B"/>
    <w:rsid w:val="00664EE2"/>
    <w:rsid w:val="00665E6D"/>
    <w:rsid w:val="006663D1"/>
    <w:rsid w:val="006672EC"/>
    <w:rsid w:val="006673A0"/>
    <w:rsid w:val="00672D4C"/>
    <w:rsid w:val="00674384"/>
    <w:rsid w:val="00674526"/>
    <w:rsid w:val="006748EB"/>
    <w:rsid w:val="00675646"/>
    <w:rsid w:val="0067578F"/>
    <w:rsid w:val="00675AB3"/>
    <w:rsid w:val="00675BB4"/>
    <w:rsid w:val="0067643F"/>
    <w:rsid w:val="0067665A"/>
    <w:rsid w:val="00676B21"/>
    <w:rsid w:val="00676FCB"/>
    <w:rsid w:val="0067739D"/>
    <w:rsid w:val="00680A53"/>
    <w:rsid w:val="00680C17"/>
    <w:rsid w:val="00682AF0"/>
    <w:rsid w:val="0068337B"/>
    <w:rsid w:val="00683876"/>
    <w:rsid w:val="00683CD8"/>
    <w:rsid w:val="00684897"/>
    <w:rsid w:val="00686255"/>
    <w:rsid w:val="00691500"/>
    <w:rsid w:val="006922BC"/>
    <w:rsid w:val="00692403"/>
    <w:rsid w:val="006928E9"/>
    <w:rsid w:val="00694B2E"/>
    <w:rsid w:val="00695747"/>
    <w:rsid w:val="0069587F"/>
    <w:rsid w:val="00696431"/>
    <w:rsid w:val="00696EE1"/>
    <w:rsid w:val="0069720B"/>
    <w:rsid w:val="006A103F"/>
    <w:rsid w:val="006A25B0"/>
    <w:rsid w:val="006A2B68"/>
    <w:rsid w:val="006A3D21"/>
    <w:rsid w:val="006A4880"/>
    <w:rsid w:val="006A506C"/>
    <w:rsid w:val="006A5827"/>
    <w:rsid w:val="006A6698"/>
    <w:rsid w:val="006A7EE8"/>
    <w:rsid w:val="006A7F1D"/>
    <w:rsid w:val="006B21BC"/>
    <w:rsid w:val="006B26CE"/>
    <w:rsid w:val="006B283D"/>
    <w:rsid w:val="006B2D04"/>
    <w:rsid w:val="006B3BEF"/>
    <w:rsid w:val="006B4463"/>
    <w:rsid w:val="006B49E8"/>
    <w:rsid w:val="006B51B4"/>
    <w:rsid w:val="006B5320"/>
    <w:rsid w:val="006B5630"/>
    <w:rsid w:val="006B5851"/>
    <w:rsid w:val="006B70B8"/>
    <w:rsid w:val="006C0004"/>
    <w:rsid w:val="006C0097"/>
    <w:rsid w:val="006C011B"/>
    <w:rsid w:val="006C1F99"/>
    <w:rsid w:val="006C2382"/>
    <w:rsid w:val="006C2B5D"/>
    <w:rsid w:val="006C3F13"/>
    <w:rsid w:val="006C40A9"/>
    <w:rsid w:val="006C4604"/>
    <w:rsid w:val="006C607A"/>
    <w:rsid w:val="006C705B"/>
    <w:rsid w:val="006C786F"/>
    <w:rsid w:val="006C7E48"/>
    <w:rsid w:val="006D0628"/>
    <w:rsid w:val="006D33E9"/>
    <w:rsid w:val="006D35FD"/>
    <w:rsid w:val="006D4520"/>
    <w:rsid w:val="006D4C46"/>
    <w:rsid w:val="006D54A2"/>
    <w:rsid w:val="006D598D"/>
    <w:rsid w:val="006D5EA1"/>
    <w:rsid w:val="006D6E71"/>
    <w:rsid w:val="006D6EF6"/>
    <w:rsid w:val="006D6FD7"/>
    <w:rsid w:val="006D75D7"/>
    <w:rsid w:val="006D7E95"/>
    <w:rsid w:val="006E0ABC"/>
    <w:rsid w:val="006E4772"/>
    <w:rsid w:val="006E4A49"/>
    <w:rsid w:val="006E4E14"/>
    <w:rsid w:val="006E52FE"/>
    <w:rsid w:val="006E63E1"/>
    <w:rsid w:val="006E7784"/>
    <w:rsid w:val="006E7A1B"/>
    <w:rsid w:val="006E7AB0"/>
    <w:rsid w:val="006E7ECA"/>
    <w:rsid w:val="006F1159"/>
    <w:rsid w:val="006F1F16"/>
    <w:rsid w:val="006F291C"/>
    <w:rsid w:val="006F2D73"/>
    <w:rsid w:val="006F3528"/>
    <w:rsid w:val="006F471A"/>
    <w:rsid w:val="006F51F7"/>
    <w:rsid w:val="006F5E4E"/>
    <w:rsid w:val="006F6B0C"/>
    <w:rsid w:val="006F7503"/>
    <w:rsid w:val="006F752F"/>
    <w:rsid w:val="006F7801"/>
    <w:rsid w:val="006F7A0B"/>
    <w:rsid w:val="006F7BFF"/>
    <w:rsid w:val="006F7EF2"/>
    <w:rsid w:val="007003CB"/>
    <w:rsid w:val="0070074C"/>
    <w:rsid w:val="00700978"/>
    <w:rsid w:val="00701EDC"/>
    <w:rsid w:val="00702166"/>
    <w:rsid w:val="00704612"/>
    <w:rsid w:val="00704A36"/>
    <w:rsid w:val="00705063"/>
    <w:rsid w:val="00705993"/>
    <w:rsid w:val="00705B7D"/>
    <w:rsid w:val="0070648C"/>
    <w:rsid w:val="00706B5A"/>
    <w:rsid w:val="00706E55"/>
    <w:rsid w:val="00707466"/>
    <w:rsid w:val="00707511"/>
    <w:rsid w:val="007077F9"/>
    <w:rsid w:val="00707F53"/>
    <w:rsid w:val="00707F61"/>
    <w:rsid w:val="00710689"/>
    <w:rsid w:val="007110DE"/>
    <w:rsid w:val="0071391B"/>
    <w:rsid w:val="00715ABD"/>
    <w:rsid w:val="00716930"/>
    <w:rsid w:val="00717B75"/>
    <w:rsid w:val="00717BF8"/>
    <w:rsid w:val="00717E74"/>
    <w:rsid w:val="00720098"/>
    <w:rsid w:val="0072029D"/>
    <w:rsid w:val="0072214A"/>
    <w:rsid w:val="00723780"/>
    <w:rsid w:val="00723FF1"/>
    <w:rsid w:val="00726B10"/>
    <w:rsid w:val="00730678"/>
    <w:rsid w:val="00731099"/>
    <w:rsid w:val="00734B24"/>
    <w:rsid w:val="00734FFF"/>
    <w:rsid w:val="007400FD"/>
    <w:rsid w:val="00740124"/>
    <w:rsid w:val="007402B0"/>
    <w:rsid w:val="00740AC9"/>
    <w:rsid w:val="00741A8E"/>
    <w:rsid w:val="00743358"/>
    <w:rsid w:val="007438D1"/>
    <w:rsid w:val="00744115"/>
    <w:rsid w:val="007447CF"/>
    <w:rsid w:val="00745A03"/>
    <w:rsid w:val="00745A10"/>
    <w:rsid w:val="007477D8"/>
    <w:rsid w:val="00747B76"/>
    <w:rsid w:val="007512A0"/>
    <w:rsid w:val="007516C8"/>
    <w:rsid w:val="00751E4A"/>
    <w:rsid w:val="00753274"/>
    <w:rsid w:val="00753336"/>
    <w:rsid w:val="0075370D"/>
    <w:rsid w:val="00754CA4"/>
    <w:rsid w:val="007570AF"/>
    <w:rsid w:val="00757816"/>
    <w:rsid w:val="007606E7"/>
    <w:rsid w:val="0076074C"/>
    <w:rsid w:val="00760769"/>
    <w:rsid w:val="00760CE8"/>
    <w:rsid w:val="00761106"/>
    <w:rsid w:val="0076141F"/>
    <w:rsid w:val="007623AD"/>
    <w:rsid w:val="00762943"/>
    <w:rsid w:val="00762B73"/>
    <w:rsid w:val="007640F3"/>
    <w:rsid w:val="007647E6"/>
    <w:rsid w:val="0076566A"/>
    <w:rsid w:val="007700B2"/>
    <w:rsid w:val="00770489"/>
    <w:rsid w:val="00771692"/>
    <w:rsid w:val="00772EB0"/>
    <w:rsid w:val="0077358B"/>
    <w:rsid w:val="007737E9"/>
    <w:rsid w:val="00773EEF"/>
    <w:rsid w:val="00773F24"/>
    <w:rsid w:val="00775A96"/>
    <w:rsid w:val="00776BCA"/>
    <w:rsid w:val="0078008C"/>
    <w:rsid w:val="007804D4"/>
    <w:rsid w:val="00780641"/>
    <w:rsid w:val="007808DE"/>
    <w:rsid w:val="00780967"/>
    <w:rsid w:val="007814AD"/>
    <w:rsid w:val="00782E27"/>
    <w:rsid w:val="007841EB"/>
    <w:rsid w:val="007855E2"/>
    <w:rsid w:val="00785FF4"/>
    <w:rsid w:val="0078675E"/>
    <w:rsid w:val="00786962"/>
    <w:rsid w:val="00787B8C"/>
    <w:rsid w:val="00787D3F"/>
    <w:rsid w:val="00787DAB"/>
    <w:rsid w:val="00790002"/>
    <w:rsid w:val="0079066C"/>
    <w:rsid w:val="007916D4"/>
    <w:rsid w:val="00791BD0"/>
    <w:rsid w:val="00791CEA"/>
    <w:rsid w:val="007921B3"/>
    <w:rsid w:val="0079225C"/>
    <w:rsid w:val="0079283C"/>
    <w:rsid w:val="0079312F"/>
    <w:rsid w:val="00793380"/>
    <w:rsid w:val="0079348C"/>
    <w:rsid w:val="007956B8"/>
    <w:rsid w:val="00795AC8"/>
    <w:rsid w:val="00796654"/>
    <w:rsid w:val="00796C41"/>
    <w:rsid w:val="00796E0E"/>
    <w:rsid w:val="007970D0"/>
    <w:rsid w:val="007979EE"/>
    <w:rsid w:val="00797CDB"/>
    <w:rsid w:val="007A0E57"/>
    <w:rsid w:val="007A1AA6"/>
    <w:rsid w:val="007A1B77"/>
    <w:rsid w:val="007A20FC"/>
    <w:rsid w:val="007A2CD3"/>
    <w:rsid w:val="007A3BD8"/>
    <w:rsid w:val="007A4DA8"/>
    <w:rsid w:val="007B008C"/>
    <w:rsid w:val="007B04F7"/>
    <w:rsid w:val="007B0F93"/>
    <w:rsid w:val="007B1680"/>
    <w:rsid w:val="007B211D"/>
    <w:rsid w:val="007B5BDD"/>
    <w:rsid w:val="007B5E94"/>
    <w:rsid w:val="007B7331"/>
    <w:rsid w:val="007B7A98"/>
    <w:rsid w:val="007B7DB0"/>
    <w:rsid w:val="007C1BA4"/>
    <w:rsid w:val="007C1FC7"/>
    <w:rsid w:val="007C2959"/>
    <w:rsid w:val="007C36A9"/>
    <w:rsid w:val="007C3D93"/>
    <w:rsid w:val="007C3D9A"/>
    <w:rsid w:val="007C4380"/>
    <w:rsid w:val="007C4B3F"/>
    <w:rsid w:val="007C4B61"/>
    <w:rsid w:val="007C4EBD"/>
    <w:rsid w:val="007C5212"/>
    <w:rsid w:val="007C5460"/>
    <w:rsid w:val="007C7736"/>
    <w:rsid w:val="007D0E59"/>
    <w:rsid w:val="007D2125"/>
    <w:rsid w:val="007D2CDE"/>
    <w:rsid w:val="007D2E2D"/>
    <w:rsid w:val="007D33E8"/>
    <w:rsid w:val="007D416E"/>
    <w:rsid w:val="007D4649"/>
    <w:rsid w:val="007D4A4A"/>
    <w:rsid w:val="007D4F41"/>
    <w:rsid w:val="007D659E"/>
    <w:rsid w:val="007D69B7"/>
    <w:rsid w:val="007D6FC7"/>
    <w:rsid w:val="007E0444"/>
    <w:rsid w:val="007E0896"/>
    <w:rsid w:val="007E0A9E"/>
    <w:rsid w:val="007E220C"/>
    <w:rsid w:val="007E228B"/>
    <w:rsid w:val="007E255E"/>
    <w:rsid w:val="007E28E7"/>
    <w:rsid w:val="007E3356"/>
    <w:rsid w:val="007E39BA"/>
    <w:rsid w:val="007E51E8"/>
    <w:rsid w:val="007E5CA0"/>
    <w:rsid w:val="007E5DF3"/>
    <w:rsid w:val="007E6763"/>
    <w:rsid w:val="007E7241"/>
    <w:rsid w:val="007E7469"/>
    <w:rsid w:val="007E7572"/>
    <w:rsid w:val="007E7C19"/>
    <w:rsid w:val="007F0256"/>
    <w:rsid w:val="007F02B6"/>
    <w:rsid w:val="007F0518"/>
    <w:rsid w:val="007F0F48"/>
    <w:rsid w:val="007F1CEF"/>
    <w:rsid w:val="007F2369"/>
    <w:rsid w:val="007F2E39"/>
    <w:rsid w:val="007F333E"/>
    <w:rsid w:val="007F3552"/>
    <w:rsid w:val="007F3586"/>
    <w:rsid w:val="007F3BC5"/>
    <w:rsid w:val="007F4164"/>
    <w:rsid w:val="007F5545"/>
    <w:rsid w:val="007F5872"/>
    <w:rsid w:val="007F620F"/>
    <w:rsid w:val="007F6AB4"/>
    <w:rsid w:val="00800505"/>
    <w:rsid w:val="008015EA"/>
    <w:rsid w:val="0080194C"/>
    <w:rsid w:val="00802D67"/>
    <w:rsid w:val="00803226"/>
    <w:rsid w:val="0080421B"/>
    <w:rsid w:val="00804409"/>
    <w:rsid w:val="0080494B"/>
    <w:rsid w:val="00805B48"/>
    <w:rsid w:val="00805C6F"/>
    <w:rsid w:val="0080657A"/>
    <w:rsid w:val="00806A4D"/>
    <w:rsid w:val="00806EC2"/>
    <w:rsid w:val="00807079"/>
    <w:rsid w:val="00811397"/>
    <w:rsid w:val="00811495"/>
    <w:rsid w:val="00812BF7"/>
    <w:rsid w:val="008134F2"/>
    <w:rsid w:val="00814028"/>
    <w:rsid w:val="008142E1"/>
    <w:rsid w:val="00814493"/>
    <w:rsid w:val="00814D35"/>
    <w:rsid w:val="00814DAD"/>
    <w:rsid w:val="00815CA9"/>
    <w:rsid w:val="00816021"/>
    <w:rsid w:val="00816BD4"/>
    <w:rsid w:val="00817827"/>
    <w:rsid w:val="00817A35"/>
    <w:rsid w:val="008201AC"/>
    <w:rsid w:val="00820F44"/>
    <w:rsid w:val="00821E7D"/>
    <w:rsid w:val="008220B3"/>
    <w:rsid w:val="008221C8"/>
    <w:rsid w:val="008238C6"/>
    <w:rsid w:val="00823DFE"/>
    <w:rsid w:val="00824323"/>
    <w:rsid w:val="00825A01"/>
    <w:rsid w:val="00826C2A"/>
    <w:rsid w:val="00830068"/>
    <w:rsid w:val="008307A2"/>
    <w:rsid w:val="00830C97"/>
    <w:rsid w:val="0083137E"/>
    <w:rsid w:val="00834C38"/>
    <w:rsid w:val="0083500F"/>
    <w:rsid w:val="00835A30"/>
    <w:rsid w:val="00836329"/>
    <w:rsid w:val="0083721F"/>
    <w:rsid w:val="00837397"/>
    <w:rsid w:val="00840000"/>
    <w:rsid w:val="00840DAB"/>
    <w:rsid w:val="00841112"/>
    <w:rsid w:val="00842461"/>
    <w:rsid w:val="00842F4D"/>
    <w:rsid w:val="00843169"/>
    <w:rsid w:val="008434FF"/>
    <w:rsid w:val="00843748"/>
    <w:rsid w:val="00843771"/>
    <w:rsid w:val="00843FFF"/>
    <w:rsid w:val="00844549"/>
    <w:rsid w:val="00846B20"/>
    <w:rsid w:val="00846DEB"/>
    <w:rsid w:val="008475F5"/>
    <w:rsid w:val="00850146"/>
    <w:rsid w:val="0085026E"/>
    <w:rsid w:val="00850FFB"/>
    <w:rsid w:val="008516FB"/>
    <w:rsid w:val="00851BEB"/>
    <w:rsid w:val="00851DBC"/>
    <w:rsid w:val="00852D2E"/>
    <w:rsid w:val="008544C9"/>
    <w:rsid w:val="00854C16"/>
    <w:rsid w:val="00854D8A"/>
    <w:rsid w:val="00855827"/>
    <w:rsid w:val="008560B2"/>
    <w:rsid w:val="008562CC"/>
    <w:rsid w:val="00856834"/>
    <w:rsid w:val="00857DCB"/>
    <w:rsid w:val="008606B0"/>
    <w:rsid w:val="008613CF"/>
    <w:rsid w:val="00861D73"/>
    <w:rsid w:val="00862512"/>
    <w:rsid w:val="008625F1"/>
    <w:rsid w:val="00862960"/>
    <w:rsid w:val="0086303B"/>
    <w:rsid w:val="008635F0"/>
    <w:rsid w:val="00864A2D"/>
    <w:rsid w:val="00864FDD"/>
    <w:rsid w:val="0086516F"/>
    <w:rsid w:val="00865554"/>
    <w:rsid w:val="00867D2B"/>
    <w:rsid w:val="00867E69"/>
    <w:rsid w:val="00870147"/>
    <w:rsid w:val="00870B0D"/>
    <w:rsid w:val="008716D3"/>
    <w:rsid w:val="00871ADD"/>
    <w:rsid w:val="00871E96"/>
    <w:rsid w:val="00872679"/>
    <w:rsid w:val="0087281B"/>
    <w:rsid w:val="00874DD0"/>
    <w:rsid w:val="0087549F"/>
    <w:rsid w:val="00876445"/>
    <w:rsid w:val="00876D81"/>
    <w:rsid w:val="0087723F"/>
    <w:rsid w:val="008803AD"/>
    <w:rsid w:val="00880F9A"/>
    <w:rsid w:val="008815BB"/>
    <w:rsid w:val="008831EF"/>
    <w:rsid w:val="00883EA6"/>
    <w:rsid w:val="008841FB"/>
    <w:rsid w:val="0088430E"/>
    <w:rsid w:val="00884616"/>
    <w:rsid w:val="00885ACE"/>
    <w:rsid w:val="00885EB4"/>
    <w:rsid w:val="008863DC"/>
    <w:rsid w:val="00886DA5"/>
    <w:rsid w:val="00887A02"/>
    <w:rsid w:val="00890DD9"/>
    <w:rsid w:val="00891759"/>
    <w:rsid w:val="00891F8B"/>
    <w:rsid w:val="00892A5B"/>
    <w:rsid w:val="00893A77"/>
    <w:rsid w:val="0089473C"/>
    <w:rsid w:val="008953D7"/>
    <w:rsid w:val="00896E74"/>
    <w:rsid w:val="0089708D"/>
    <w:rsid w:val="008A0AE8"/>
    <w:rsid w:val="008A1779"/>
    <w:rsid w:val="008A2191"/>
    <w:rsid w:val="008A3013"/>
    <w:rsid w:val="008A31E1"/>
    <w:rsid w:val="008A34DD"/>
    <w:rsid w:val="008A4322"/>
    <w:rsid w:val="008A4EAF"/>
    <w:rsid w:val="008A607E"/>
    <w:rsid w:val="008A6A0D"/>
    <w:rsid w:val="008A6E2B"/>
    <w:rsid w:val="008A7030"/>
    <w:rsid w:val="008A75E8"/>
    <w:rsid w:val="008A77A4"/>
    <w:rsid w:val="008B1665"/>
    <w:rsid w:val="008B2718"/>
    <w:rsid w:val="008B296F"/>
    <w:rsid w:val="008B5278"/>
    <w:rsid w:val="008B60E1"/>
    <w:rsid w:val="008B6784"/>
    <w:rsid w:val="008B6C80"/>
    <w:rsid w:val="008C0E56"/>
    <w:rsid w:val="008C0F22"/>
    <w:rsid w:val="008C299F"/>
    <w:rsid w:val="008C3557"/>
    <w:rsid w:val="008C3EC1"/>
    <w:rsid w:val="008C598D"/>
    <w:rsid w:val="008C5C12"/>
    <w:rsid w:val="008C61C4"/>
    <w:rsid w:val="008C6852"/>
    <w:rsid w:val="008C6928"/>
    <w:rsid w:val="008C7DC4"/>
    <w:rsid w:val="008C7F2F"/>
    <w:rsid w:val="008D089B"/>
    <w:rsid w:val="008D0EC7"/>
    <w:rsid w:val="008D63C9"/>
    <w:rsid w:val="008D6A04"/>
    <w:rsid w:val="008D6AA1"/>
    <w:rsid w:val="008D7EF4"/>
    <w:rsid w:val="008E2874"/>
    <w:rsid w:val="008E33EA"/>
    <w:rsid w:val="008E3568"/>
    <w:rsid w:val="008E3790"/>
    <w:rsid w:val="008E3983"/>
    <w:rsid w:val="008E3C58"/>
    <w:rsid w:val="008E554F"/>
    <w:rsid w:val="008E5B50"/>
    <w:rsid w:val="008E6E8C"/>
    <w:rsid w:val="008E74F6"/>
    <w:rsid w:val="008E76B7"/>
    <w:rsid w:val="008E77F2"/>
    <w:rsid w:val="008F0083"/>
    <w:rsid w:val="008F0D20"/>
    <w:rsid w:val="008F1B1D"/>
    <w:rsid w:val="008F3862"/>
    <w:rsid w:val="008F42E8"/>
    <w:rsid w:val="008F68F8"/>
    <w:rsid w:val="008F7049"/>
    <w:rsid w:val="008F74F2"/>
    <w:rsid w:val="008F7EDD"/>
    <w:rsid w:val="008F7F96"/>
    <w:rsid w:val="00900B50"/>
    <w:rsid w:val="0090198E"/>
    <w:rsid w:val="00906BBB"/>
    <w:rsid w:val="009100E8"/>
    <w:rsid w:val="00911139"/>
    <w:rsid w:val="00912FAD"/>
    <w:rsid w:val="00913007"/>
    <w:rsid w:val="009131F4"/>
    <w:rsid w:val="0091321D"/>
    <w:rsid w:val="009148E9"/>
    <w:rsid w:val="0091522F"/>
    <w:rsid w:val="009156E5"/>
    <w:rsid w:val="009158AB"/>
    <w:rsid w:val="009158D8"/>
    <w:rsid w:val="00916579"/>
    <w:rsid w:val="0092130F"/>
    <w:rsid w:val="00922AD8"/>
    <w:rsid w:val="0092368F"/>
    <w:rsid w:val="00923788"/>
    <w:rsid w:val="009239E8"/>
    <w:rsid w:val="00924D62"/>
    <w:rsid w:val="00924E48"/>
    <w:rsid w:val="0092728B"/>
    <w:rsid w:val="00930093"/>
    <w:rsid w:val="0093025A"/>
    <w:rsid w:val="00930B97"/>
    <w:rsid w:val="00932418"/>
    <w:rsid w:val="0093477C"/>
    <w:rsid w:val="00934DD6"/>
    <w:rsid w:val="00935932"/>
    <w:rsid w:val="00935960"/>
    <w:rsid w:val="00936CEA"/>
    <w:rsid w:val="009400D8"/>
    <w:rsid w:val="00940146"/>
    <w:rsid w:val="0094194A"/>
    <w:rsid w:val="009427E9"/>
    <w:rsid w:val="009431D9"/>
    <w:rsid w:val="00943D7F"/>
    <w:rsid w:val="00943E5A"/>
    <w:rsid w:val="009442F0"/>
    <w:rsid w:val="00944549"/>
    <w:rsid w:val="009458FC"/>
    <w:rsid w:val="00945F0A"/>
    <w:rsid w:val="0094664E"/>
    <w:rsid w:val="00946755"/>
    <w:rsid w:val="00946D4D"/>
    <w:rsid w:val="00946F15"/>
    <w:rsid w:val="00946F6F"/>
    <w:rsid w:val="00947302"/>
    <w:rsid w:val="0094793C"/>
    <w:rsid w:val="0095103D"/>
    <w:rsid w:val="009518D7"/>
    <w:rsid w:val="00951A5D"/>
    <w:rsid w:val="00952014"/>
    <w:rsid w:val="00952154"/>
    <w:rsid w:val="009528BD"/>
    <w:rsid w:val="009542A3"/>
    <w:rsid w:val="0095447E"/>
    <w:rsid w:val="00955430"/>
    <w:rsid w:val="0095701F"/>
    <w:rsid w:val="009608CA"/>
    <w:rsid w:val="00961856"/>
    <w:rsid w:val="0096387D"/>
    <w:rsid w:val="00965AA4"/>
    <w:rsid w:val="0096772A"/>
    <w:rsid w:val="0096797A"/>
    <w:rsid w:val="00970557"/>
    <w:rsid w:val="00971E26"/>
    <w:rsid w:val="009726AA"/>
    <w:rsid w:val="00972D72"/>
    <w:rsid w:val="0097399C"/>
    <w:rsid w:val="00973A23"/>
    <w:rsid w:val="00974F00"/>
    <w:rsid w:val="00975935"/>
    <w:rsid w:val="00975E42"/>
    <w:rsid w:val="00981934"/>
    <w:rsid w:val="00981D4D"/>
    <w:rsid w:val="00982A1E"/>
    <w:rsid w:val="0098366C"/>
    <w:rsid w:val="00984098"/>
    <w:rsid w:val="00985305"/>
    <w:rsid w:val="00986447"/>
    <w:rsid w:val="009874B7"/>
    <w:rsid w:val="00987786"/>
    <w:rsid w:val="00990768"/>
    <w:rsid w:val="00990E4A"/>
    <w:rsid w:val="00990FBD"/>
    <w:rsid w:val="0099169C"/>
    <w:rsid w:val="00991BF5"/>
    <w:rsid w:val="00991FD7"/>
    <w:rsid w:val="00992478"/>
    <w:rsid w:val="00992D6E"/>
    <w:rsid w:val="00992E77"/>
    <w:rsid w:val="009937C4"/>
    <w:rsid w:val="00993E0F"/>
    <w:rsid w:val="00993E54"/>
    <w:rsid w:val="009940F0"/>
    <w:rsid w:val="0099489D"/>
    <w:rsid w:val="0099490E"/>
    <w:rsid w:val="00996505"/>
    <w:rsid w:val="00996B46"/>
    <w:rsid w:val="00997223"/>
    <w:rsid w:val="00997C34"/>
    <w:rsid w:val="009A060D"/>
    <w:rsid w:val="009A0C0A"/>
    <w:rsid w:val="009A133E"/>
    <w:rsid w:val="009A1CB0"/>
    <w:rsid w:val="009A20B9"/>
    <w:rsid w:val="009A2298"/>
    <w:rsid w:val="009A24AD"/>
    <w:rsid w:val="009A2926"/>
    <w:rsid w:val="009A2C36"/>
    <w:rsid w:val="009A365A"/>
    <w:rsid w:val="009A5BB7"/>
    <w:rsid w:val="009A7AD1"/>
    <w:rsid w:val="009B0C99"/>
    <w:rsid w:val="009B29B8"/>
    <w:rsid w:val="009B4107"/>
    <w:rsid w:val="009B42A1"/>
    <w:rsid w:val="009B56A8"/>
    <w:rsid w:val="009C18F7"/>
    <w:rsid w:val="009C1B60"/>
    <w:rsid w:val="009C25CF"/>
    <w:rsid w:val="009C26A9"/>
    <w:rsid w:val="009C3E83"/>
    <w:rsid w:val="009C405E"/>
    <w:rsid w:val="009C4786"/>
    <w:rsid w:val="009C4D65"/>
    <w:rsid w:val="009C690F"/>
    <w:rsid w:val="009C7136"/>
    <w:rsid w:val="009C7B53"/>
    <w:rsid w:val="009D1A02"/>
    <w:rsid w:val="009D1D64"/>
    <w:rsid w:val="009D3228"/>
    <w:rsid w:val="009D5140"/>
    <w:rsid w:val="009D617A"/>
    <w:rsid w:val="009D624A"/>
    <w:rsid w:val="009D7971"/>
    <w:rsid w:val="009E0B2B"/>
    <w:rsid w:val="009E210E"/>
    <w:rsid w:val="009E379A"/>
    <w:rsid w:val="009E3BE3"/>
    <w:rsid w:val="009E3F97"/>
    <w:rsid w:val="009E4B43"/>
    <w:rsid w:val="009E4E62"/>
    <w:rsid w:val="009E4F87"/>
    <w:rsid w:val="009E5C42"/>
    <w:rsid w:val="009E5E5B"/>
    <w:rsid w:val="009E5F73"/>
    <w:rsid w:val="009E7BEB"/>
    <w:rsid w:val="009F0660"/>
    <w:rsid w:val="009F0CD5"/>
    <w:rsid w:val="009F1C1C"/>
    <w:rsid w:val="009F1C84"/>
    <w:rsid w:val="009F2755"/>
    <w:rsid w:val="009F37B5"/>
    <w:rsid w:val="009F49CD"/>
    <w:rsid w:val="009F598B"/>
    <w:rsid w:val="009F7425"/>
    <w:rsid w:val="009F7429"/>
    <w:rsid w:val="009F7666"/>
    <w:rsid w:val="00A00654"/>
    <w:rsid w:val="00A00C3D"/>
    <w:rsid w:val="00A01162"/>
    <w:rsid w:val="00A0388A"/>
    <w:rsid w:val="00A043E7"/>
    <w:rsid w:val="00A04997"/>
    <w:rsid w:val="00A04ABD"/>
    <w:rsid w:val="00A04DA0"/>
    <w:rsid w:val="00A058A7"/>
    <w:rsid w:val="00A072A3"/>
    <w:rsid w:val="00A07A86"/>
    <w:rsid w:val="00A100B6"/>
    <w:rsid w:val="00A10457"/>
    <w:rsid w:val="00A1050C"/>
    <w:rsid w:val="00A107D5"/>
    <w:rsid w:val="00A114D7"/>
    <w:rsid w:val="00A13A13"/>
    <w:rsid w:val="00A144EF"/>
    <w:rsid w:val="00A15FF8"/>
    <w:rsid w:val="00A15FFB"/>
    <w:rsid w:val="00A17223"/>
    <w:rsid w:val="00A17492"/>
    <w:rsid w:val="00A17569"/>
    <w:rsid w:val="00A2050E"/>
    <w:rsid w:val="00A2125D"/>
    <w:rsid w:val="00A226F5"/>
    <w:rsid w:val="00A23164"/>
    <w:rsid w:val="00A244DD"/>
    <w:rsid w:val="00A2512F"/>
    <w:rsid w:val="00A25759"/>
    <w:rsid w:val="00A2616D"/>
    <w:rsid w:val="00A261B6"/>
    <w:rsid w:val="00A2708C"/>
    <w:rsid w:val="00A31E5A"/>
    <w:rsid w:val="00A32492"/>
    <w:rsid w:val="00A32ABD"/>
    <w:rsid w:val="00A33C1E"/>
    <w:rsid w:val="00A3589A"/>
    <w:rsid w:val="00A35BD7"/>
    <w:rsid w:val="00A367D6"/>
    <w:rsid w:val="00A36E55"/>
    <w:rsid w:val="00A4029F"/>
    <w:rsid w:val="00A40C36"/>
    <w:rsid w:val="00A41EA1"/>
    <w:rsid w:val="00A43B9D"/>
    <w:rsid w:val="00A45A5F"/>
    <w:rsid w:val="00A46427"/>
    <w:rsid w:val="00A502F3"/>
    <w:rsid w:val="00A52B00"/>
    <w:rsid w:val="00A530D3"/>
    <w:rsid w:val="00A531E1"/>
    <w:rsid w:val="00A54869"/>
    <w:rsid w:val="00A55077"/>
    <w:rsid w:val="00A561EC"/>
    <w:rsid w:val="00A564F0"/>
    <w:rsid w:val="00A5773B"/>
    <w:rsid w:val="00A579E1"/>
    <w:rsid w:val="00A60276"/>
    <w:rsid w:val="00A60A2A"/>
    <w:rsid w:val="00A62017"/>
    <w:rsid w:val="00A624F8"/>
    <w:rsid w:val="00A63AAE"/>
    <w:rsid w:val="00A63E22"/>
    <w:rsid w:val="00A64617"/>
    <w:rsid w:val="00A66062"/>
    <w:rsid w:val="00A6647A"/>
    <w:rsid w:val="00A709DE"/>
    <w:rsid w:val="00A71A25"/>
    <w:rsid w:val="00A72EAA"/>
    <w:rsid w:val="00A747B0"/>
    <w:rsid w:val="00A75B31"/>
    <w:rsid w:val="00A76265"/>
    <w:rsid w:val="00A767D0"/>
    <w:rsid w:val="00A772E8"/>
    <w:rsid w:val="00A7735A"/>
    <w:rsid w:val="00A77377"/>
    <w:rsid w:val="00A80414"/>
    <w:rsid w:val="00A80420"/>
    <w:rsid w:val="00A81704"/>
    <w:rsid w:val="00A825EA"/>
    <w:rsid w:val="00A82B4E"/>
    <w:rsid w:val="00A83B57"/>
    <w:rsid w:val="00A8555E"/>
    <w:rsid w:val="00A859A6"/>
    <w:rsid w:val="00A86DDD"/>
    <w:rsid w:val="00A86E25"/>
    <w:rsid w:val="00A86F48"/>
    <w:rsid w:val="00A87445"/>
    <w:rsid w:val="00A87C6C"/>
    <w:rsid w:val="00A9159D"/>
    <w:rsid w:val="00A920ED"/>
    <w:rsid w:val="00A92665"/>
    <w:rsid w:val="00A9411F"/>
    <w:rsid w:val="00A94B54"/>
    <w:rsid w:val="00A975E6"/>
    <w:rsid w:val="00A9767C"/>
    <w:rsid w:val="00AA0ED2"/>
    <w:rsid w:val="00AA10FA"/>
    <w:rsid w:val="00AA19E0"/>
    <w:rsid w:val="00AA2130"/>
    <w:rsid w:val="00AA3139"/>
    <w:rsid w:val="00AA38F5"/>
    <w:rsid w:val="00AA3EE8"/>
    <w:rsid w:val="00AA4EFF"/>
    <w:rsid w:val="00AA4FD5"/>
    <w:rsid w:val="00AA5B75"/>
    <w:rsid w:val="00AA5E81"/>
    <w:rsid w:val="00AA6616"/>
    <w:rsid w:val="00AA6800"/>
    <w:rsid w:val="00AA69A9"/>
    <w:rsid w:val="00AA78A6"/>
    <w:rsid w:val="00AA78EA"/>
    <w:rsid w:val="00AB0025"/>
    <w:rsid w:val="00AB16CA"/>
    <w:rsid w:val="00AB1F59"/>
    <w:rsid w:val="00AB3492"/>
    <w:rsid w:val="00AB398D"/>
    <w:rsid w:val="00AB463D"/>
    <w:rsid w:val="00AB5F52"/>
    <w:rsid w:val="00AB69E6"/>
    <w:rsid w:val="00AB6E47"/>
    <w:rsid w:val="00AB762C"/>
    <w:rsid w:val="00AC0743"/>
    <w:rsid w:val="00AC1409"/>
    <w:rsid w:val="00AC14E9"/>
    <w:rsid w:val="00AC2154"/>
    <w:rsid w:val="00AC21C9"/>
    <w:rsid w:val="00AC2B58"/>
    <w:rsid w:val="00AC34BE"/>
    <w:rsid w:val="00AC38C7"/>
    <w:rsid w:val="00AC44ED"/>
    <w:rsid w:val="00AC6ADF"/>
    <w:rsid w:val="00AC733A"/>
    <w:rsid w:val="00AD004C"/>
    <w:rsid w:val="00AD0195"/>
    <w:rsid w:val="00AD0B02"/>
    <w:rsid w:val="00AD177D"/>
    <w:rsid w:val="00AD178E"/>
    <w:rsid w:val="00AD1F90"/>
    <w:rsid w:val="00AD21FA"/>
    <w:rsid w:val="00AD375C"/>
    <w:rsid w:val="00AD6323"/>
    <w:rsid w:val="00AE001C"/>
    <w:rsid w:val="00AE19E6"/>
    <w:rsid w:val="00AE1C8C"/>
    <w:rsid w:val="00AE2F91"/>
    <w:rsid w:val="00AE300A"/>
    <w:rsid w:val="00AE3AB1"/>
    <w:rsid w:val="00AE4053"/>
    <w:rsid w:val="00AE4CED"/>
    <w:rsid w:val="00AE531D"/>
    <w:rsid w:val="00AE5E4D"/>
    <w:rsid w:val="00AE5FA1"/>
    <w:rsid w:val="00AE7982"/>
    <w:rsid w:val="00AE7993"/>
    <w:rsid w:val="00AF0CB2"/>
    <w:rsid w:val="00AF280D"/>
    <w:rsid w:val="00AF3C1A"/>
    <w:rsid w:val="00AF3D21"/>
    <w:rsid w:val="00AF4298"/>
    <w:rsid w:val="00AF4E08"/>
    <w:rsid w:val="00AF53CB"/>
    <w:rsid w:val="00AF5A09"/>
    <w:rsid w:val="00AF6BFE"/>
    <w:rsid w:val="00AF70DF"/>
    <w:rsid w:val="00B01C5D"/>
    <w:rsid w:val="00B01D33"/>
    <w:rsid w:val="00B020DB"/>
    <w:rsid w:val="00B02EA3"/>
    <w:rsid w:val="00B02F4D"/>
    <w:rsid w:val="00B03203"/>
    <w:rsid w:val="00B03550"/>
    <w:rsid w:val="00B03613"/>
    <w:rsid w:val="00B041EF"/>
    <w:rsid w:val="00B0576F"/>
    <w:rsid w:val="00B105C8"/>
    <w:rsid w:val="00B11347"/>
    <w:rsid w:val="00B119B6"/>
    <w:rsid w:val="00B119EA"/>
    <w:rsid w:val="00B11D25"/>
    <w:rsid w:val="00B122D2"/>
    <w:rsid w:val="00B123DB"/>
    <w:rsid w:val="00B135A4"/>
    <w:rsid w:val="00B137E2"/>
    <w:rsid w:val="00B14268"/>
    <w:rsid w:val="00B14C2D"/>
    <w:rsid w:val="00B16EE2"/>
    <w:rsid w:val="00B17E48"/>
    <w:rsid w:val="00B201D4"/>
    <w:rsid w:val="00B20BB9"/>
    <w:rsid w:val="00B21701"/>
    <w:rsid w:val="00B221E1"/>
    <w:rsid w:val="00B22617"/>
    <w:rsid w:val="00B2285C"/>
    <w:rsid w:val="00B22DA4"/>
    <w:rsid w:val="00B231B1"/>
    <w:rsid w:val="00B23856"/>
    <w:rsid w:val="00B23F31"/>
    <w:rsid w:val="00B24418"/>
    <w:rsid w:val="00B2583B"/>
    <w:rsid w:val="00B25F0C"/>
    <w:rsid w:val="00B2659B"/>
    <w:rsid w:val="00B2701B"/>
    <w:rsid w:val="00B273AF"/>
    <w:rsid w:val="00B276A1"/>
    <w:rsid w:val="00B30653"/>
    <w:rsid w:val="00B32FBD"/>
    <w:rsid w:val="00B344FD"/>
    <w:rsid w:val="00B35360"/>
    <w:rsid w:val="00B35A4F"/>
    <w:rsid w:val="00B36F65"/>
    <w:rsid w:val="00B371A8"/>
    <w:rsid w:val="00B400DC"/>
    <w:rsid w:val="00B40698"/>
    <w:rsid w:val="00B40AB5"/>
    <w:rsid w:val="00B40BD7"/>
    <w:rsid w:val="00B40C3B"/>
    <w:rsid w:val="00B41F61"/>
    <w:rsid w:val="00B42C82"/>
    <w:rsid w:val="00B43561"/>
    <w:rsid w:val="00B43703"/>
    <w:rsid w:val="00B43AB2"/>
    <w:rsid w:val="00B450B8"/>
    <w:rsid w:val="00B457BD"/>
    <w:rsid w:val="00B468F6"/>
    <w:rsid w:val="00B50582"/>
    <w:rsid w:val="00B52968"/>
    <w:rsid w:val="00B5302F"/>
    <w:rsid w:val="00B53541"/>
    <w:rsid w:val="00B5465C"/>
    <w:rsid w:val="00B5477B"/>
    <w:rsid w:val="00B54838"/>
    <w:rsid w:val="00B55BDC"/>
    <w:rsid w:val="00B55E78"/>
    <w:rsid w:val="00B568FB"/>
    <w:rsid w:val="00B57366"/>
    <w:rsid w:val="00B57708"/>
    <w:rsid w:val="00B57D7E"/>
    <w:rsid w:val="00B60984"/>
    <w:rsid w:val="00B611A2"/>
    <w:rsid w:val="00B616B4"/>
    <w:rsid w:val="00B61964"/>
    <w:rsid w:val="00B62064"/>
    <w:rsid w:val="00B62D16"/>
    <w:rsid w:val="00B633C1"/>
    <w:rsid w:val="00B63F23"/>
    <w:rsid w:val="00B65E53"/>
    <w:rsid w:val="00B6620F"/>
    <w:rsid w:val="00B6629A"/>
    <w:rsid w:val="00B66889"/>
    <w:rsid w:val="00B66F19"/>
    <w:rsid w:val="00B66F31"/>
    <w:rsid w:val="00B70496"/>
    <w:rsid w:val="00B70575"/>
    <w:rsid w:val="00B712D2"/>
    <w:rsid w:val="00B714FD"/>
    <w:rsid w:val="00B71CD0"/>
    <w:rsid w:val="00B728DD"/>
    <w:rsid w:val="00B7298E"/>
    <w:rsid w:val="00B73618"/>
    <w:rsid w:val="00B73685"/>
    <w:rsid w:val="00B74361"/>
    <w:rsid w:val="00B74630"/>
    <w:rsid w:val="00B748A0"/>
    <w:rsid w:val="00B74F70"/>
    <w:rsid w:val="00B7538C"/>
    <w:rsid w:val="00B7588C"/>
    <w:rsid w:val="00B76713"/>
    <w:rsid w:val="00B77274"/>
    <w:rsid w:val="00B7743F"/>
    <w:rsid w:val="00B77DC4"/>
    <w:rsid w:val="00B80629"/>
    <w:rsid w:val="00B811F5"/>
    <w:rsid w:val="00B825E8"/>
    <w:rsid w:val="00B84622"/>
    <w:rsid w:val="00B846E7"/>
    <w:rsid w:val="00B85E7A"/>
    <w:rsid w:val="00B86B8E"/>
    <w:rsid w:val="00B86EDB"/>
    <w:rsid w:val="00B8774E"/>
    <w:rsid w:val="00B90B52"/>
    <w:rsid w:val="00B91829"/>
    <w:rsid w:val="00B92412"/>
    <w:rsid w:val="00B926B1"/>
    <w:rsid w:val="00B92A9A"/>
    <w:rsid w:val="00B93930"/>
    <w:rsid w:val="00B93D5D"/>
    <w:rsid w:val="00B94262"/>
    <w:rsid w:val="00B94D77"/>
    <w:rsid w:val="00B94D87"/>
    <w:rsid w:val="00B9557F"/>
    <w:rsid w:val="00B9613E"/>
    <w:rsid w:val="00B96207"/>
    <w:rsid w:val="00B9643E"/>
    <w:rsid w:val="00B96C32"/>
    <w:rsid w:val="00B96E16"/>
    <w:rsid w:val="00B97573"/>
    <w:rsid w:val="00B97EDB"/>
    <w:rsid w:val="00BA07A2"/>
    <w:rsid w:val="00BA0A4B"/>
    <w:rsid w:val="00BA12F4"/>
    <w:rsid w:val="00BA1685"/>
    <w:rsid w:val="00BA230A"/>
    <w:rsid w:val="00BA3014"/>
    <w:rsid w:val="00BA3952"/>
    <w:rsid w:val="00BA3B31"/>
    <w:rsid w:val="00BA3D66"/>
    <w:rsid w:val="00BA41E3"/>
    <w:rsid w:val="00BA4427"/>
    <w:rsid w:val="00BA5724"/>
    <w:rsid w:val="00BA594C"/>
    <w:rsid w:val="00BA5ECA"/>
    <w:rsid w:val="00BA64B1"/>
    <w:rsid w:val="00BA69CF"/>
    <w:rsid w:val="00BA6E4F"/>
    <w:rsid w:val="00BA7880"/>
    <w:rsid w:val="00BB113E"/>
    <w:rsid w:val="00BB12E7"/>
    <w:rsid w:val="00BB1538"/>
    <w:rsid w:val="00BB24EB"/>
    <w:rsid w:val="00BB2CB5"/>
    <w:rsid w:val="00BB4978"/>
    <w:rsid w:val="00BB4B49"/>
    <w:rsid w:val="00BB4C39"/>
    <w:rsid w:val="00BB5C91"/>
    <w:rsid w:val="00BB7791"/>
    <w:rsid w:val="00BB7A8B"/>
    <w:rsid w:val="00BC0102"/>
    <w:rsid w:val="00BC045B"/>
    <w:rsid w:val="00BC0BA3"/>
    <w:rsid w:val="00BC108D"/>
    <w:rsid w:val="00BC21FF"/>
    <w:rsid w:val="00BC2967"/>
    <w:rsid w:val="00BC30AC"/>
    <w:rsid w:val="00BC3177"/>
    <w:rsid w:val="00BC5D8E"/>
    <w:rsid w:val="00BC5EB7"/>
    <w:rsid w:val="00BC6E9A"/>
    <w:rsid w:val="00BC7159"/>
    <w:rsid w:val="00BC78FB"/>
    <w:rsid w:val="00BD033C"/>
    <w:rsid w:val="00BD10A9"/>
    <w:rsid w:val="00BD1C4E"/>
    <w:rsid w:val="00BD2F98"/>
    <w:rsid w:val="00BD3145"/>
    <w:rsid w:val="00BD4571"/>
    <w:rsid w:val="00BD489D"/>
    <w:rsid w:val="00BD601F"/>
    <w:rsid w:val="00BD66B3"/>
    <w:rsid w:val="00BD76D2"/>
    <w:rsid w:val="00BE0611"/>
    <w:rsid w:val="00BE175B"/>
    <w:rsid w:val="00BE228E"/>
    <w:rsid w:val="00BE5A8A"/>
    <w:rsid w:val="00BE63B9"/>
    <w:rsid w:val="00BF0082"/>
    <w:rsid w:val="00BF0133"/>
    <w:rsid w:val="00BF02AE"/>
    <w:rsid w:val="00BF07E6"/>
    <w:rsid w:val="00BF1507"/>
    <w:rsid w:val="00BF19C1"/>
    <w:rsid w:val="00BF1A57"/>
    <w:rsid w:val="00BF1C25"/>
    <w:rsid w:val="00BF202A"/>
    <w:rsid w:val="00BF31D6"/>
    <w:rsid w:val="00BF3E2E"/>
    <w:rsid w:val="00BF44AC"/>
    <w:rsid w:val="00BF455A"/>
    <w:rsid w:val="00BF4EA5"/>
    <w:rsid w:val="00BF5238"/>
    <w:rsid w:val="00BF57A9"/>
    <w:rsid w:val="00BF6782"/>
    <w:rsid w:val="00BF6BA2"/>
    <w:rsid w:val="00BF7AA8"/>
    <w:rsid w:val="00BF7C23"/>
    <w:rsid w:val="00C03467"/>
    <w:rsid w:val="00C0367C"/>
    <w:rsid w:val="00C03D26"/>
    <w:rsid w:val="00C041DF"/>
    <w:rsid w:val="00C0438C"/>
    <w:rsid w:val="00C04BBD"/>
    <w:rsid w:val="00C04CEA"/>
    <w:rsid w:val="00C05869"/>
    <w:rsid w:val="00C05F0D"/>
    <w:rsid w:val="00C066D7"/>
    <w:rsid w:val="00C0682D"/>
    <w:rsid w:val="00C06CEF"/>
    <w:rsid w:val="00C06F64"/>
    <w:rsid w:val="00C071D7"/>
    <w:rsid w:val="00C11F0B"/>
    <w:rsid w:val="00C13081"/>
    <w:rsid w:val="00C14BB6"/>
    <w:rsid w:val="00C155A3"/>
    <w:rsid w:val="00C15702"/>
    <w:rsid w:val="00C15889"/>
    <w:rsid w:val="00C15AA4"/>
    <w:rsid w:val="00C164D3"/>
    <w:rsid w:val="00C16A51"/>
    <w:rsid w:val="00C172E4"/>
    <w:rsid w:val="00C216AB"/>
    <w:rsid w:val="00C218C0"/>
    <w:rsid w:val="00C225E0"/>
    <w:rsid w:val="00C225E4"/>
    <w:rsid w:val="00C22B38"/>
    <w:rsid w:val="00C235C3"/>
    <w:rsid w:val="00C24837"/>
    <w:rsid w:val="00C25E24"/>
    <w:rsid w:val="00C3282F"/>
    <w:rsid w:val="00C329CB"/>
    <w:rsid w:val="00C32C6F"/>
    <w:rsid w:val="00C33627"/>
    <w:rsid w:val="00C348D0"/>
    <w:rsid w:val="00C3546D"/>
    <w:rsid w:val="00C35C7C"/>
    <w:rsid w:val="00C36C16"/>
    <w:rsid w:val="00C37B1F"/>
    <w:rsid w:val="00C41573"/>
    <w:rsid w:val="00C41B6D"/>
    <w:rsid w:val="00C42512"/>
    <w:rsid w:val="00C42740"/>
    <w:rsid w:val="00C42764"/>
    <w:rsid w:val="00C42F93"/>
    <w:rsid w:val="00C42F99"/>
    <w:rsid w:val="00C43122"/>
    <w:rsid w:val="00C44337"/>
    <w:rsid w:val="00C44B43"/>
    <w:rsid w:val="00C46165"/>
    <w:rsid w:val="00C4678C"/>
    <w:rsid w:val="00C479C2"/>
    <w:rsid w:val="00C5006B"/>
    <w:rsid w:val="00C502CA"/>
    <w:rsid w:val="00C5309B"/>
    <w:rsid w:val="00C53A70"/>
    <w:rsid w:val="00C53F48"/>
    <w:rsid w:val="00C540C5"/>
    <w:rsid w:val="00C54655"/>
    <w:rsid w:val="00C56564"/>
    <w:rsid w:val="00C56FEE"/>
    <w:rsid w:val="00C609CF"/>
    <w:rsid w:val="00C60A73"/>
    <w:rsid w:val="00C61BF6"/>
    <w:rsid w:val="00C62423"/>
    <w:rsid w:val="00C62498"/>
    <w:rsid w:val="00C624FF"/>
    <w:rsid w:val="00C628E8"/>
    <w:rsid w:val="00C62BBE"/>
    <w:rsid w:val="00C62C56"/>
    <w:rsid w:val="00C6304A"/>
    <w:rsid w:val="00C64399"/>
    <w:rsid w:val="00C64D21"/>
    <w:rsid w:val="00C71516"/>
    <w:rsid w:val="00C727C7"/>
    <w:rsid w:val="00C73156"/>
    <w:rsid w:val="00C7363F"/>
    <w:rsid w:val="00C749D2"/>
    <w:rsid w:val="00C75896"/>
    <w:rsid w:val="00C75927"/>
    <w:rsid w:val="00C767A4"/>
    <w:rsid w:val="00C806A5"/>
    <w:rsid w:val="00C80B94"/>
    <w:rsid w:val="00C81AAA"/>
    <w:rsid w:val="00C834E8"/>
    <w:rsid w:val="00C83526"/>
    <w:rsid w:val="00C84B6D"/>
    <w:rsid w:val="00C9075C"/>
    <w:rsid w:val="00C9127E"/>
    <w:rsid w:val="00C9198A"/>
    <w:rsid w:val="00C91C74"/>
    <w:rsid w:val="00C91DD8"/>
    <w:rsid w:val="00C91FDA"/>
    <w:rsid w:val="00C9253D"/>
    <w:rsid w:val="00C925FC"/>
    <w:rsid w:val="00C93B0C"/>
    <w:rsid w:val="00C93F88"/>
    <w:rsid w:val="00C94064"/>
    <w:rsid w:val="00C94B78"/>
    <w:rsid w:val="00C94FF8"/>
    <w:rsid w:val="00C955DE"/>
    <w:rsid w:val="00C96114"/>
    <w:rsid w:val="00C97AF4"/>
    <w:rsid w:val="00CA00F7"/>
    <w:rsid w:val="00CA0875"/>
    <w:rsid w:val="00CA2EC1"/>
    <w:rsid w:val="00CA36D0"/>
    <w:rsid w:val="00CA4A49"/>
    <w:rsid w:val="00CA4A5F"/>
    <w:rsid w:val="00CA7C7A"/>
    <w:rsid w:val="00CA7E94"/>
    <w:rsid w:val="00CB011A"/>
    <w:rsid w:val="00CB3974"/>
    <w:rsid w:val="00CB5EC1"/>
    <w:rsid w:val="00CB6205"/>
    <w:rsid w:val="00CB7011"/>
    <w:rsid w:val="00CB7344"/>
    <w:rsid w:val="00CB7458"/>
    <w:rsid w:val="00CC14BF"/>
    <w:rsid w:val="00CC2E24"/>
    <w:rsid w:val="00CC3AD7"/>
    <w:rsid w:val="00CC3ED5"/>
    <w:rsid w:val="00CC5534"/>
    <w:rsid w:val="00CC5938"/>
    <w:rsid w:val="00CC7BE7"/>
    <w:rsid w:val="00CC7F42"/>
    <w:rsid w:val="00CD026B"/>
    <w:rsid w:val="00CD0E95"/>
    <w:rsid w:val="00CD161E"/>
    <w:rsid w:val="00CD2A38"/>
    <w:rsid w:val="00CD2F24"/>
    <w:rsid w:val="00CD4AC3"/>
    <w:rsid w:val="00CD53F8"/>
    <w:rsid w:val="00CD64D9"/>
    <w:rsid w:val="00CD6689"/>
    <w:rsid w:val="00CD7C11"/>
    <w:rsid w:val="00CD7C73"/>
    <w:rsid w:val="00CE1074"/>
    <w:rsid w:val="00CE18FC"/>
    <w:rsid w:val="00CE1A5E"/>
    <w:rsid w:val="00CE26A4"/>
    <w:rsid w:val="00CE2848"/>
    <w:rsid w:val="00CE2D39"/>
    <w:rsid w:val="00CE2D6A"/>
    <w:rsid w:val="00CE406E"/>
    <w:rsid w:val="00CE561F"/>
    <w:rsid w:val="00CE5E86"/>
    <w:rsid w:val="00CE60C5"/>
    <w:rsid w:val="00CE6CFE"/>
    <w:rsid w:val="00CE7CAC"/>
    <w:rsid w:val="00CF1712"/>
    <w:rsid w:val="00CF1E7B"/>
    <w:rsid w:val="00CF247A"/>
    <w:rsid w:val="00CF2DF6"/>
    <w:rsid w:val="00CF3C3C"/>
    <w:rsid w:val="00CF3CFA"/>
    <w:rsid w:val="00CF47D5"/>
    <w:rsid w:val="00CF490C"/>
    <w:rsid w:val="00CF5503"/>
    <w:rsid w:val="00CF6170"/>
    <w:rsid w:val="00CF639A"/>
    <w:rsid w:val="00CF6A58"/>
    <w:rsid w:val="00CF7EE1"/>
    <w:rsid w:val="00D020CD"/>
    <w:rsid w:val="00D0237E"/>
    <w:rsid w:val="00D024B8"/>
    <w:rsid w:val="00D048C8"/>
    <w:rsid w:val="00D054EE"/>
    <w:rsid w:val="00D05AFF"/>
    <w:rsid w:val="00D070E0"/>
    <w:rsid w:val="00D0774E"/>
    <w:rsid w:val="00D07F51"/>
    <w:rsid w:val="00D101A7"/>
    <w:rsid w:val="00D107DF"/>
    <w:rsid w:val="00D109C7"/>
    <w:rsid w:val="00D10C0C"/>
    <w:rsid w:val="00D10C51"/>
    <w:rsid w:val="00D1130E"/>
    <w:rsid w:val="00D11ACF"/>
    <w:rsid w:val="00D11C78"/>
    <w:rsid w:val="00D1325C"/>
    <w:rsid w:val="00D13AD1"/>
    <w:rsid w:val="00D1451B"/>
    <w:rsid w:val="00D153C2"/>
    <w:rsid w:val="00D157A5"/>
    <w:rsid w:val="00D158AE"/>
    <w:rsid w:val="00D16598"/>
    <w:rsid w:val="00D16A81"/>
    <w:rsid w:val="00D16E71"/>
    <w:rsid w:val="00D17774"/>
    <w:rsid w:val="00D17D05"/>
    <w:rsid w:val="00D2021F"/>
    <w:rsid w:val="00D202AD"/>
    <w:rsid w:val="00D213AE"/>
    <w:rsid w:val="00D21784"/>
    <w:rsid w:val="00D22453"/>
    <w:rsid w:val="00D24773"/>
    <w:rsid w:val="00D24B37"/>
    <w:rsid w:val="00D24F12"/>
    <w:rsid w:val="00D256A4"/>
    <w:rsid w:val="00D25CE2"/>
    <w:rsid w:val="00D263BE"/>
    <w:rsid w:val="00D267E7"/>
    <w:rsid w:val="00D2795A"/>
    <w:rsid w:val="00D27D0E"/>
    <w:rsid w:val="00D3023E"/>
    <w:rsid w:val="00D32EA1"/>
    <w:rsid w:val="00D33474"/>
    <w:rsid w:val="00D3450A"/>
    <w:rsid w:val="00D3463C"/>
    <w:rsid w:val="00D34ABE"/>
    <w:rsid w:val="00D34CAB"/>
    <w:rsid w:val="00D34FB9"/>
    <w:rsid w:val="00D35E73"/>
    <w:rsid w:val="00D36BED"/>
    <w:rsid w:val="00D37A4B"/>
    <w:rsid w:val="00D408F3"/>
    <w:rsid w:val="00D42CE4"/>
    <w:rsid w:val="00D4584B"/>
    <w:rsid w:val="00D4656D"/>
    <w:rsid w:val="00D46939"/>
    <w:rsid w:val="00D46A02"/>
    <w:rsid w:val="00D46BD9"/>
    <w:rsid w:val="00D472F6"/>
    <w:rsid w:val="00D50052"/>
    <w:rsid w:val="00D505C5"/>
    <w:rsid w:val="00D5097A"/>
    <w:rsid w:val="00D510FD"/>
    <w:rsid w:val="00D51BCA"/>
    <w:rsid w:val="00D51E95"/>
    <w:rsid w:val="00D544ED"/>
    <w:rsid w:val="00D55A7D"/>
    <w:rsid w:val="00D55D37"/>
    <w:rsid w:val="00D56DE4"/>
    <w:rsid w:val="00D601B1"/>
    <w:rsid w:val="00D60DBB"/>
    <w:rsid w:val="00D61EF5"/>
    <w:rsid w:val="00D621CE"/>
    <w:rsid w:val="00D64D8C"/>
    <w:rsid w:val="00D6568E"/>
    <w:rsid w:val="00D65C9F"/>
    <w:rsid w:val="00D666DA"/>
    <w:rsid w:val="00D67156"/>
    <w:rsid w:val="00D67893"/>
    <w:rsid w:val="00D67F7D"/>
    <w:rsid w:val="00D70264"/>
    <w:rsid w:val="00D70627"/>
    <w:rsid w:val="00D70770"/>
    <w:rsid w:val="00D71114"/>
    <w:rsid w:val="00D73679"/>
    <w:rsid w:val="00D75540"/>
    <w:rsid w:val="00D7682A"/>
    <w:rsid w:val="00D768D3"/>
    <w:rsid w:val="00D769B6"/>
    <w:rsid w:val="00D76C16"/>
    <w:rsid w:val="00D77CFB"/>
    <w:rsid w:val="00D80EE3"/>
    <w:rsid w:val="00D85175"/>
    <w:rsid w:val="00D853F4"/>
    <w:rsid w:val="00D85FC6"/>
    <w:rsid w:val="00D87518"/>
    <w:rsid w:val="00D9038D"/>
    <w:rsid w:val="00D905FA"/>
    <w:rsid w:val="00D91055"/>
    <w:rsid w:val="00D92367"/>
    <w:rsid w:val="00D934DB"/>
    <w:rsid w:val="00D93B58"/>
    <w:rsid w:val="00D948FF"/>
    <w:rsid w:val="00D951B6"/>
    <w:rsid w:val="00D95499"/>
    <w:rsid w:val="00D959C7"/>
    <w:rsid w:val="00D9656D"/>
    <w:rsid w:val="00D96E26"/>
    <w:rsid w:val="00D970B3"/>
    <w:rsid w:val="00D9757E"/>
    <w:rsid w:val="00D97C26"/>
    <w:rsid w:val="00D97C89"/>
    <w:rsid w:val="00DA0579"/>
    <w:rsid w:val="00DA2F32"/>
    <w:rsid w:val="00DA3ADD"/>
    <w:rsid w:val="00DA4F37"/>
    <w:rsid w:val="00DA4FB6"/>
    <w:rsid w:val="00DA53B6"/>
    <w:rsid w:val="00DA5921"/>
    <w:rsid w:val="00DA7258"/>
    <w:rsid w:val="00DA74F8"/>
    <w:rsid w:val="00DA772D"/>
    <w:rsid w:val="00DA7FAB"/>
    <w:rsid w:val="00DB0211"/>
    <w:rsid w:val="00DB066E"/>
    <w:rsid w:val="00DB0B36"/>
    <w:rsid w:val="00DB0D71"/>
    <w:rsid w:val="00DB186B"/>
    <w:rsid w:val="00DB19A2"/>
    <w:rsid w:val="00DB379E"/>
    <w:rsid w:val="00DB4954"/>
    <w:rsid w:val="00DB49A2"/>
    <w:rsid w:val="00DB4DF8"/>
    <w:rsid w:val="00DB56BC"/>
    <w:rsid w:val="00DB588B"/>
    <w:rsid w:val="00DB645D"/>
    <w:rsid w:val="00DB6B01"/>
    <w:rsid w:val="00DB70D2"/>
    <w:rsid w:val="00DB7740"/>
    <w:rsid w:val="00DB7B86"/>
    <w:rsid w:val="00DB7BD9"/>
    <w:rsid w:val="00DC003B"/>
    <w:rsid w:val="00DC0356"/>
    <w:rsid w:val="00DC041B"/>
    <w:rsid w:val="00DC2D67"/>
    <w:rsid w:val="00DC4104"/>
    <w:rsid w:val="00DC4BE4"/>
    <w:rsid w:val="00DC5397"/>
    <w:rsid w:val="00DC5603"/>
    <w:rsid w:val="00DC593F"/>
    <w:rsid w:val="00DC6769"/>
    <w:rsid w:val="00DC78A3"/>
    <w:rsid w:val="00DC7D8A"/>
    <w:rsid w:val="00DC7F35"/>
    <w:rsid w:val="00DD038B"/>
    <w:rsid w:val="00DD0F3C"/>
    <w:rsid w:val="00DD2574"/>
    <w:rsid w:val="00DD26D9"/>
    <w:rsid w:val="00DD2D34"/>
    <w:rsid w:val="00DD38AA"/>
    <w:rsid w:val="00DD3D47"/>
    <w:rsid w:val="00DD5546"/>
    <w:rsid w:val="00DD5610"/>
    <w:rsid w:val="00DD59D1"/>
    <w:rsid w:val="00DD6690"/>
    <w:rsid w:val="00DD6921"/>
    <w:rsid w:val="00DD72B8"/>
    <w:rsid w:val="00DD7F17"/>
    <w:rsid w:val="00DD7F21"/>
    <w:rsid w:val="00DE2751"/>
    <w:rsid w:val="00DE3242"/>
    <w:rsid w:val="00DE3652"/>
    <w:rsid w:val="00DE51D4"/>
    <w:rsid w:val="00DE5215"/>
    <w:rsid w:val="00DE529B"/>
    <w:rsid w:val="00DE68E6"/>
    <w:rsid w:val="00DE6B56"/>
    <w:rsid w:val="00DE6C19"/>
    <w:rsid w:val="00DE71C8"/>
    <w:rsid w:val="00DE7A08"/>
    <w:rsid w:val="00DF0C20"/>
    <w:rsid w:val="00DF11AF"/>
    <w:rsid w:val="00DF21B1"/>
    <w:rsid w:val="00DF5BFF"/>
    <w:rsid w:val="00DF5D2D"/>
    <w:rsid w:val="00E001D1"/>
    <w:rsid w:val="00E0227B"/>
    <w:rsid w:val="00E02F99"/>
    <w:rsid w:val="00E046AB"/>
    <w:rsid w:val="00E04D5D"/>
    <w:rsid w:val="00E05AC4"/>
    <w:rsid w:val="00E06A9D"/>
    <w:rsid w:val="00E07E82"/>
    <w:rsid w:val="00E116CD"/>
    <w:rsid w:val="00E117A5"/>
    <w:rsid w:val="00E1203B"/>
    <w:rsid w:val="00E13167"/>
    <w:rsid w:val="00E15215"/>
    <w:rsid w:val="00E15C9F"/>
    <w:rsid w:val="00E1622F"/>
    <w:rsid w:val="00E163AD"/>
    <w:rsid w:val="00E16DB9"/>
    <w:rsid w:val="00E1752F"/>
    <w:rsid w:val="00E20185"/>
    <w:rsid w:val="00E20595"/>
    <w:rsid w:val="00E24064"/>
    <w:rsid w:val="00E24BED"/>
    <w:rsid w:val="00E27274"/>
    <w:rsid w:val="00E27468"/>
    <w:rsid w:val="00E30409"/>
    <w:rsid w:val="00E3222F"/>
    <w:rsid w:val="00E322F2"/>
    <w:rsid w:val="00E3379B"/>
    <w:rsid w:val="00E34EDA"/>
    <w:rsid w:val="00E355EE"/>
    <w:rsid w:val="00E360F4"/>
    <w:rsid w:val="00E367D7"/>
    <w:rsid w:val="00E373CC"/>
    <w:rsid w:val="00E3769A"/>
    <w:rsid w:val="00E37C6A"/>
    <w:rsid w:val="00E40417"/>
    <w:rsid w:val="00E4089A"/>
    <w:rsid w:val="00E411FA"/>
    <w:rsid w:val="00E416D8"/>
    <w:rsid w:val="00E42196"/>
    <w:rsid w:val="00E42820"/>
    <w:rsid w:val="00E4433C"/>
    <w:rsid w:val="00E44355"/>
    <w:rsid w:val="00E453E7"/>
    <w:rsid w:val="00E45BE3"/>
    <w:rsid w:val="00E46FD9"/>
    <w:rsid w:val="00E50164"/>
    <w:rsid w:val="00E51EA6"/>
    <w:rsid w:val="00E52512"/>
    <w:rsid w:val="00E528FA"/>
    <w:rsid w:val="00E54B63"/>
    <w:rsid w:val="00E55C9E"/>
    <w:rsid w:val="00E55D0E"/>
    <w:rsid w:val="00E5790C"/>
    <w:rsid w:val="00E57F6C"/>
    <w:rsid w:val="00E61A17"/>
    <w:rsid w:val="00E6288F"/>
    <w:rsid w:val="00E62DF9"/>
    <w:rsid w:val="00E630D5"/>
    <w:rsid w:val="00E6315E"/>
    <w:rsid w:val="00E63F5F"/>
    <w:rsid w:val="00E64B11"/>
    <w:rsid w:val="00E66388"/>
    <w:rsid w:val="00E67675"/>
    <w:rsid w:val="00E677CA"/>
    <w:rsid w:val="00E67953"/>
    <w:rsid w:val="00E711E3"/>
    <w:rsid w:val="00E71B0D"/>
    <w:rsid w:val="00E72033"/>
    <w:rsid w:val="00E73240"/>
    <w:rsid w:val="00E73A1D"/>
    <w:rsid w:val="00E73A60"/>
    <w:rsid w:val="00E749DB"/>
    <w:rsid w:val="00E74BDD"/>
    <w:rsid w:val="00E74DC5"/>
    <w:rsid w:val="00E75584"/>
    <w:rsid w:val="00E769AF"/>
    <w:rsid w:val="00E80246"/>
    <w:rsid w:val="00E81F61"/>
    <w:rsid w:val="00E82519"/>
    <w:rsid w:val="00E84165"/>
    <w:rsid w:val="00E841C8"/>
    <w:rsid w:val="00E84F73"/>
    <w:rsid w:val="00E85426"/>
    <w:rsid w:val="00E8610F"/>
    <w:rsid w:val="00E86739"/>
    <w:rsid w:val="00E868ED"/>
    <w:rsid w:val="00E86FBE"/>
    <w:rsid w:val="00E878F8"/>
    <w:rsid w:val="00E87EF6"/>
    <w:rsid w:val="00E931A3"/>
    <w:rsid w:val="00E93BDD"/>
    <w:rsid w:val="00E9657E"/>
    <w:rsid w:val="00E96706"/>
    <w:rsid w:val="00E96D0B"/>
    <w:rsid w:val="00E96E01"/>
    <w:rsid w:val="00E977B6"/>
    <w:rsid w:val="00E97AE8"/>
    <w:rsid w:val="00EA0D7E"/>
    <w:rsid w:val="00EA0E99"/>
    <w:rsid w:val="00EA4067"/>
    <w:rsid w:val="00EA4AD8"/>
    <w:rsid w:val="00EA5064"/>
    <w:rsid w:val="00EA5338"/>
    <w:rsid w:val="00EA60CE"/>
    <w:rsid w:val="00EA690D"/>
    <w:rsid w:val="00EA6C53"/>
    <w:rsid w:val="00EA79FE"/>
    <w:rsid w:val="00EA7A60"/>
    <w:rsid w:val="00EB108D"/>
    <w:rsid w:val="00EB1B6D"/>
    <w:rsid w:val="00EB404E"/>
    <w:rsid w:val="00EB515D"/>
    <w:rsid w:val="00EB60D7"/>
    <w:rsid w:val="00EC0945"/>
    <w:rsid w:val="00EC0A1D"/>
    <w:rsid w:val="00EC2660"/>
    <w:rsid w:val="00EC27B0"/>
    <w:rsid w:val="00EC3D14"/>
    <w:rsid w:val="00EC43CD"/>
    <w:rsid w:val="00EC48AD"/>
    <w:rsid w:val="00EC6633"/>
    <w:rsid w:val="00EC68FE"/>
    <w:rsid w:val="00EC6F70"/>
    <w:rsid w:val="00EC6FBE"/>
    <w:rsid w:val="00EC777C"/>
    <w:rsid w:val="00EC7FB1"/>
    <w:rsid w:val="00ED039A"/>
    <w:rsid w:val="00ED1977"/>
    <w:rsid w:val="00ED1A5A"/>
    <w:rsid w:val="00ED1E98"/>
    <w:rsid w:val="00ED1F39"/>
    <w:rsid w:val="00ED2D72"/>
    <w:rsid w:val="00ED4929"/>
    <w:rsid w:val="00ED4BDD"/>
    <w:rsid w:val="00ED4FD5"/>
    <w:rsid w:val="00ED6400"/>
    <w:rsid w:val="00ED680F"/>
    <w:rsid w:val="00ED7362"/>
    <w:rsid w:val="00ED7C62"/>
    <w:rsid w:val="00EE0AB4"/>
    <w:rsid w:val="00EE0E28"/>
    <w:rsid w:val="00EE16FE"/>
    <w:rsid w:val="00EE17C9"/>
    <w:rsid w:val="00EE18B1"/>
    <w:rsid w:val="00EE2365"/>
    <w:rsid w:val="00EE2727"/>
    <w:rsid w:val="00EE3FEA"/>
    <w:rsid w:val="00EE4897"/>
    <w:rsid w:val="00EE74CF"/>
    <w:rsid w:val="00EF1B58"/>
    <w:rsid w:val="00EF1D8B"/>
    <w:rsid w:val="00EF3892"/>
    <w:rsid w:val="00EF4990"/>
    <w:rsid w:val="00EF4A04"/>
    <w:rsid w:val="00EF4FD3"/>
    <w:rsid w:val="00EF5493"/>
    <w:rsid w:val="00EF5A9E"/>
    <w:rsid w:val="00EF5AD7"/>
    <w:rsid w:val="00EF6188"/>
    <w:rsid w:val="00EF72A1"/>
    <w:rsid w:val="00EF7437"/>
    <w:rsid w:val="00EF7B55"/>
    <w:rsid w:val="00EF7E72"/>
    <w:rsid w:val="00EF7F47"/>
    <w:rsid w:val="00F00573"/>
    <w:rsid w:val="00F02245"/>
    <w:rsid w:val="00F037CB"/>
    <w:rsid w:val="00F0447E"/>
    <w:rsid w:val="00F065D7"/>
    <w:rsid w:val="00F078B8"/>
    <w:rsid w:val="00F07A67"/>
    <w:rsid w:val="00F07AF4"/>
    <w:rsid w:val="00F07D0D"/>
    <w:rsid w:val="00F07F5B"/>
    <w:rsid w:val="00F103A0"/>
    <w:rsid w:val="00F12403"/>
    <w:rsid w:val="00F1292B"/>
    <w:rsid w:val="00F130AF"/>
    <w:rsid w:val="00F140B4"/>
    <w:rsid w:val="00F14AD0"/>
    <w:rsid w:val="00F14EAF"/>
    <w:rsid w:val="00F158A6"/>
    <w:rsid w:val="00F2077B"/>
    <w:rsid w:val="00F20C2E"/>
    <w:rsid w:val="00F20F5E"/>
    <w:rsid w:val="00F21397"/>
    <w:rsid w:val="00F21585"/>
    <w:rsid w:val="00F21E81"/>
    <w:rsid w:val="00F22651"/>
    <w:rsid w:val="00F22A96"/>
    <w:rsid w:val="00F2336A"/>
    <w:rsid w:val="00F23DF9"/>
    <w:rsid w:val="00F240C7"/>
    <w:rsid w:val="00F24DB7"/>
    <w:rsid w:val="00F26DA9"/>
    <w:rsid w:val="00F27A97"/>
    <w:rsid w:val="00F3012A"/>
    <w:rsid w:val="00F311AF"/>
    <w:rsid w:val="00F31611"/>
    <w:rsid w:val="00F3185F"/>
    <w:rsid w:val="00F32346"/>
    <w:rsid w:val="00F32BEA"/>
    <w:rsid w:val="00F34F08"/>
    <w:rsid w:val="00F357B6"/>
    <w:rsid w:val="00F35C90"/>
    <w:rsid w:val="00F36947"/>
    <w:rsid w:val="00F40AD7"/>
    <w:rsid w:val="00F42665"/>
    <w:rsid w:val="00F42A83"/>
    <w:rsid w:val="00F43CBD"/>
    <w:rsid w:val="00F43F85"/>
    <w:rsid w:val="00F445E0"/>
    <w:rsid w:val="00F44658"/>
    <w:rsid w:val="00F448E9"/>
    <w:rsid w:val="00F45126"/>
    <w:rsid w:val="00F46B2C"/>
    <w:rsid w:val="00F46B49"/>
    <w:rsid w:val="00F477F5"/>
    <w:rsid w:val="00F505EC"/>
    <w:rsid w:val="00F50A3F"/>
    <w:rsid w:val="00F50F88"/>
    <w:rsid w:val="00F51636"/>
    <w:rsid w:val="00F51BB5"/>
    <w:rsid w:val="00F52CA8"/>
    <w:rsid w:val="00F52D69"/>
    <w:rsid w:val="00F53BEC"/>
    <w:rsid w:val="00F5437E"/>
    <w:rsid w:val="00F54C4A"/>
    <w:rsid w:val="00F560AC"/>
    <w:rsid w:val="00F56999"/>
    <w:rsid w:val="00F56F82"/>
    <w:rsid w:val="00F5757F"/>
    <w:rsid w:val="00F57E7D"/>
    <w:rsid w:val="00F607B6"/>
    <w:rsid w:val="00F6142D"/>
    <w:rsid w:val="00F617C9"/>
    <w:rsid w:val="00F61FA7"/>
    <w:rsid w:val="00F634DE"/>
    <w:rsid w:val="00F63777"/>
    <w:rsid w:val="00F64C2A"/>
    <w:rsid w:val="00F64CEB"/>
    <w:rsid w:val="00F65789"/>
    <w:rsid w:val="00F669B2"/>
    <w:rsid w:val="00F7023C"/>
    <w:rsid w:val="00F70E9B"/>
    <w:rsid w:val="00F72017"/>
    <w:rsid w:val="00F7323E"/>
    <w:rsid w:val="00F7428A"/>
    <w:rsid w:val="00F7444D"/>
    <w:rsid w:val="00F74B87"/>
    <w:rsid w:val="00F75142"/>
    <w:rsid w:val="00F755B1"/>
    <w:rsid w:val="00F75A3F"/>
    <w:rsid w:val="00F76989"/>
    <w:rsid w:val="00F76A14"/>
    <w:rsid w:val="00F772A0"/>
    <w:rsid w:val="00F80A46"/>
    <w:rsid w:val="00F81B20"/>
    <w:rsid w:val="00F821EE"/>
    <w:rsid w:val="00F82617"/>
    <w:rsid w:val="00F8316D"/>
    <w:rsid w:val="00F846AF"/>
    <w:rsid w:val="00F8480C"/>
    <w:rsid w:val="00F84C31"/>
    <w:rsid w:val="00F850D7"/>
    <w:rsid w:val="00F85688"/>
    <w:rsid w:val="00F86896"/>
    <w:rsid w:val="00F86D87"/>
    <w:rsid w:val="00F8747A"/>
    <w:rsid w:val="00F87676"/>
    <w:rsid w:val="00F87ACC"/>
    <w:rsid w:val="00F87F24"/>
    <w:rsid w:val="00F91350"/>
    <w:rsid w:val="00F926D5"/>
    <w:rsid w:val="00F9313B"/>
    <w:rsid w:val="00F932D7"/>
    <w:rsid w:val="00F94B32"/>
    <w:rsid w:val="00F94D68"/>
    <w:rsid w:val="00F94F64"/>
    <w:rsid w:val="00F95A76"/>
    <w:rsid w:val="00F95C04"/>
    <w:rsid w:val="00FA0EA9"/>
    <w:rsid w:val="00FA1C32"/>
    <w:rsid w:val="00FA240F"/>
    <w:rsid w:val="00FA2AC7"/>
    <w:rsid w:val="00FA45CE"/>
    <w:rsid w:val="00FA4816"/>
    <w:rsid w:val="00FA4846"/>
    <w:rsid w:val="00FA58BB"/>
    <w:rsid w:val="00FB077D"/>
    <w:rsid w:val="00FB0B35"/>
    <w:rsid w:val="00FB27AF"/>
    <w:rsid w:val="00FB5139"/>
    <w:rsid w:val="00FB5947"/>
    <w:rsid w:val="00FB652A"/>
    <w:rsid w:val="00FB70EF"/>
    <w:rsid w:val="00FB732E"/>
    <w:rsid w:val="00FB7BF8"/>
    <w:rsid w:val="00FC061D"/>
    <w:rsid w:val="00FC0671"/>
    <w:rsid w:val="00FC0A87"/>
    <w:rsid w:val="00FC2648"/>
    <w:rsid w:val="00FC3100"/>
    <w:rsid w:val="00FC5D36"/>
    <w:rsid w:val="00FC6562"/>
    <w:rsid w:val="00FC6704"/>
    <w:rsid w:val="00FC715D"/>
    <w:rsid w:val="00FC738F"/>
    <w:rsid w:val="00FC7466"/>
    <w:rsid w:val="00FC7C23"/>
    <w:rsid w:val="00FD0BA1"/>
    <w:rsid w:val="00FD123D"/>
    <w:rsid w:val="00FD2FF6"/>
    <w:rsid w:val="00FD3ADD"/>
    <w:rsid w:val="00FD45C9"/>
    <w:rsid w:val="00FD535D"/>
    <w:rsid w:val="00FD5B7E"/>
    <w:rsid w:val="00FD70CA"/>
    <w:rsid w:val="00FD77DD"/>
    <w:rsid w:val="00FE05F0"/>
    <w:rsid w:val="00FE060B"/>
    <w:rsid w:val="00FE13A4"/>
    <w:rsid w:val="00FE356F"/>
    <w:rsid w:val="00FE4680"/>
    <w:rsid w:val="00FE4E74"/>
    <w:rsid w:val="00FF12FE"/>
    <w:rsid w:val="00FF1BDE"/>
    <w:rsid w:val="00FF319C"/>
    <w:rsid w:val="00FF33D7"/>
    <w:rsid w:val="00FF4DF0"/>
    <w:rsid w:val="00FF6405"/>
    <w:rsid w:val="00FF67EB"/>
    <w:rsid w:val="00FF6B06"/>
    <w:rsid w:val="00FF7065"/>
    <w:rsid w:val="00FF7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11"/>
  </w:style>
  <w:style w:type="paragraph" w:styleId="Heading1">
    <w:name w:val="heading 1"/>
    <w:basedOn w:val="Normal"/>
    <w:next w:val="Normal"/>
    <w:link w:val="Heading1Char"/>
    <w:uiPriority w:val="9"/>
    <w:qFormat/>
    <w:rsid w:val="00AF3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E2F9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
    <w:basedOn w:val="Normal"/>
    <w:link w:val="ListParagraphChar"/>
    <w:uiPriority w:val="34"/>
    <w:qFormat/>
    <w:rsid w:val="00884616"/>
    <w:pPr>
      <w:spacing w:after="200" w:line="276" w:lineRule="auto"/>
      <w:ind w:left="720"/>
      <w:contextualSpacing/>
    </w:pPr>
    <w:rPr>
      <w:rFonts w:ascii="Cambria" w:eastAsia="MS Mincho" w:hAnsi="Cambria" w:cs="Mangal"/>
      <w:lang w:bidi="gu-IN"/>
    </w:rPr>
  </w:style>
  <w:style w:type="table" w:styleId="TableGrid">
    <w:name w:val="Table Grid"/>
    <w:basedOn w:val="TableNormal"/>
    <w:uiPriority w:val="39"/>
    <w:rsid w:val="00BC3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3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6C"/>
  </w:style>
  <w:style w:type="paragraph" w:styleId="Footer">
    <w:name w:val="footer"/>
    <w:basedOn w:val="Normal"/>
    <w:link w:val="FooterChar"/>
    <w:uiPriority w:val="99"/>
    <w:unhideWhenUsed/>
    <w:rsid w:val="00983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6C"/>
  </w:style>
  <w:style w:type="paragraph" w:customStyle="1" w:styleId="Default">
    <w:name w:val="Default"/>
    <w:rsid w:val="009C26A9"/>
    <w:pPr>
      <w:autoSpaceDE w:val="0"/>
      <w:autoSpaceDN w:val="0"/>
      <w:adjustRightInd w:val="0"/>
      <w:spacing w:after="0" w:line="240" w:lineRule="auto"/>
    </w:pPr>
    <w:rPr>
      <w:rFonts w:ascii="Times New Roman" w:eastAsia="Cambria" w:hAnsi="Times New Roman" w:cs="Times New Roman"/>
      <w:color w:val="000000"/>
      <w:sz w:val="24"/>
      <w:szCs w:val="24"/>
      <w:lang w:bidi="gu-IN"/>
    </w:rPr>
  </w:style>
  <w:style w:type="character" w:styleId="Hyperlink">
    <w:name w:val="Hyperlink"/>
    <w:basedOn w:val="DefaultParagraphFont"/>
    <w:uiPriority w:val="99"/>
    <w:unhideWhenUsed/>
    <w:rsid w:val="00093A79"/>
    <w:rPr>
      <w:color w:val="0563C1" w:themeColor="hyperlink"/>
      <w:u w:val="single"/>
    </w:rPr>
  </w:style>
  <w:style w:type="character" w:customStyle="1" w:styleId="UnresolvedMention1">
    <w:name w:val="Unresolved Mention1"/>
    <w:basedOn w:val="DefaultParagraphFont"/>
    <w:uiPriority w:val="99"/>
    <w:semiHidden/>
    <w:unhideWhenUsed/>
    <w:rsid w:val="00093A79"/>
    <w:rPr>
      <w:color w:val="605E5C"/>
      <w:shd w:val="clear" w:color="auto" w:fill="E1DFDD"/>
    </w:rPr>
  </w:style>
  <w:style w:type="character" w:customStyle="1" w:styleId="ListParagraphChar">
    <w:name w:val="List Paragraph Char"/>
    <w:aliases w:val="TFYP bullets Char"/>
    <w:link w:val="ListParagraph"/>
    <w:uiPriority w:val="34"/>
    <w:locked/>
    <w:rsid w:val="006F7EF2"/>
    <w:rPr>
      <w:rFonts w:ascii="Cambria" w:eastAsia="MS Mincho" w:hAnsi="Cambria" w:cs="Mangal"/>
      <w:lang w:bidi="gu-IN"/>
    </w:rPr>
  </w:style>
  <w:style w:type="character" w:customStyle="1" w:styleId="Heading2Char">
    <w:name w:val="Heading 2 Char"/>
    <w:basedOn w:val="DefaultParagraphFont"/>
    <w:link w:val="Heading2"/>
    <w:rsid w:val="00AE2F9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AF3D21"/>
    <w:rPr>
      <w:rFonts w:asciiTheme="majorHAnsi" w:eastAsiaTheme="majorEastAsia" w:hAnsiTheme="majorHAnsi" w:cstheme="majorBidi"/>
      <w:color w:val="2F5496" w:themeColor="accent1" w:themeShade="BF"/>
      <w:sz w:val="32"/>
      <w:szCs w:val="32"/>
    </w:rPr>
  </w:style>
  <w:style w:type="paragraph" w:customStyle="1" w:styleId="c-article-author-listitem">
    <w:name w:val="c-article-author-list__item"/>
    <w:basedOn w:val="Normal"/>
    <w:rsid w:val="00AF3D2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c-article-info-details">
    <w:name w:val="c-article-info-details"/>
    <w:basedOn w:val="Normal"/>
    <w:rsid w:val="00AF3D2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u-visually-hidden">
    <w:name w:val="u-visually-hidden"/>
    <w:basedOn w:val="DefaultParagraphFont"/>
    <w:rsid w:val="00AF3D21"/>
  </w:style>
  <w:style w:type="character" w:customStyle="1" w:styleId="UnresolvedMention2">
    <w:name w:val="Unresolved Mention2"/>
    <w:basedOn w:val="DefaultParagraphFont"/>
    <w:uiPriority w:val="99"/>
    <w:semiHidden/>
    <w:unhideWhenUsed/>
    <w:rsid w:val="00491BB5"/>
    <w:rPr>
      <w:color w:val="605E5C"/>
      <w:shd w:val="clear" w:color="auto" w:fill="E1DFDD"/>
    </w:rPr>
  </w:style>
  <w:style w:type="character" w:styleId="Emphasis">
    <w:name w:val="Emphasis"/>
    <w:basedOn w:val="DefaultParagraphFont"/>
    <w:uiPriority w:val="20"/>
    <w:qFormat/>
    <w:rsid w:val="008E2874"/>
    <w:rPr>
      <w:i/>
      <w:iCs/>
    </w:rPr>
  </w:style>
  <w:style w:type="paragraph" w:styleId="NormalWeb">
    <w:name w:val="Normal (Web)"/>
    <w:basedOn w:val="Normal"/>
    <w:uiPriority w:val="99"/>
    <w:semiHidden/>
    <w:unhideWhenUsed/>
    <w:rsid w:val="00762943"/>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762943"/>
    <w:rPr>
      <w:b/>
      <w:bCs/>
    </w:rPr>
  </w:style>
  <w:style w:type="character" w:customStyle="1" w:styleId="UnresolvedMention">
    <w:name w:val="Unresolved Mention"/>
    <w:basedOn w:val="DefaultParagraphFont"/>
    <w:uiPriority w:val="99"/>
    <w:semiHidden/>
    <w:unhideWhenUsed/>
    <w:rsid w:val="009E4F87"/>
    <w:rPr>
      <w:color w:val="605E5C"/>
      <w:shd w:val="clear" w:color="auto" w:fill="E1DFDD"/>
    </w:rPr>
  </w:style>
  <w:style w:type="paragraph" w:styleId="BalloonText">
    <w:name w:val="Balloon Text"/>
    <w:basedOn w:val="Normal"/>
    <w:link w:val="BalloonTextChar"/>
    <w:uiPriority w:val="99"/>
    <w:semiHidden/>
    <w:unhideWhenUsed/>
    <w:rsid w:val="001E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892"/>
    <w:rPr>
      <w:rFonts w:ascii="Tahoma" w:hAnsi="Tahoma" w:cs="Tahoma"/>
      <w:sz w:val="16"/>
      <w:szCs w:val="16"/>
    </w:rPr>
  </w:style>
  <w:style w:type="character" w:styleId="CommentReference">
    <w:name w:val="annotation reference"/>
    <w:basedOn w:val="DefaultParagraphFont"/>
    <w:uiPriority w:val="99"/>
    <w:semiHidden/>
    <w:unhideWhenUsed/>
    <w:rsid w:val="001E7892"/>
    <w:rPr>
      <w:sz w:val="16"/>
      <w:szCs w:val="16"/>
    </w:rPr>
  </w:style>
  <w:style w:type="paragraph" w:styleId="CommentText">
    <w:name w:val="annotation text"/>
    <w:basedOn w:val="Normal"/>
    <w:link w:val="CommentTextChar"/>
    <w:uiPriority w:val="99"/>
    <w:semiHidden/>
    <w:unhideWhenUsed/>
    <w:rsid w:val="001E7892"/>
    <w:pPr>
      <w:spacing w:line="240" w:lineRule="auto"/>
    </w:pPr>
    <w:rPr>
      <w:sz w:val="20"/>
      <w:szCs w:val="20"/>
    </w:rPr>
  </w:style>
  <w:style w:type="character" w:customStyle="1" w:styleId="CommentTextChar">
    <w:name w:val="Comment Text Char"/>
    <w:basedOn w:val="DefaultParagraphFont"/>
    <w:link w:val="CommentText"/>
    <w:uiPriority w:val="99"/>
    <w:semiHidden/>
    <w:rsid w:val="001E7892"/>
    <w:rPr>
      <w:sz w:val="20"/>
      <w:szCs w:val="20"/>
    </w:rPr>
  </w:style>
  <w:style w:type="paragraph" w:styleId="CommentSubject">
    <w:name w:val="annotation subject"/>
    <w:basedOn w:val="CommentText"/>
    <w:next w:val="CommentText"/>
    <w:link w:val="CommentSubjectChar"/>
    <w:uiPriority w:val="99"/>
    <w:semiHidden/>
    <w:unhideWhenUsed/>
    <w:rsid w:val="001E7892"/>
    <w:rPr>
      <w:b/>
      <w:bCs/>
    </w:rPr>
  </w:style>
  <w:style w:type="character" w:customStyle="1" w:styleId="CommentSubjectChar">
    <w:name w:val="Comment Subject Char"/>
    <w:basedOn w:val="CommentTextChar"/>
    <w:link w:val="CommentSubject"/>
    <w:uiPriority w:val="99"/>
    <w:semiHidden/>
    <w:rsid w:val="001E7892"/>
    <w:rPr>
      <w:b/>
      <w:bCs/>
    </w:rPr>
  </w:style>
  <w:style w:type="paragraph" w:styleId="Revision">
    <w:name w:val="Revision"/>
    <w:hidden/>
    <w:uiPriority w:val="99"/>
    <w:semiHidden/>
    <w:rsid w:val="00D34ABE"/>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917066">
      <w:bodyDiv w:val="1"/>
      <w:marLeft w:val="0"/>
      <w:marRight w:val="0"/>
      <w:marTop w:val="0"/>
      <w:marBottom w:val="0"/>
      <w:divBdr>
        <w:top w:val="none" w:sz="0" w:space="0" w:color="auto"/>
        <w:left w:val="none" w:sz="0" w:space="0" w:color="auto"/>
        <w:bottom w:val="none" w:sz="0" w:space="0" w:color="auto"/>
        <w:right w:val="none" w:sz="0" w:space="0" w:color="auto"/>
      </w:divBdr>
    </w:div>
    <w:div w:id="8023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bdirect.org/cabdirect/search/?q=au%3a%22Pandey%2c+A.+K.%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searchgate.net/publication/34321458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5B57-5CC7-4829-B113-186D048A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cp:revision>
  <dcterms:created xsi:type="dcterms:W3CDTF">2025-07-09T16:43:00Z</dcterms:created>
  <dcterms:modified xsi:type="dcterms:W3CDTF">2025-07-09T17:26:00Z</dcterms:modified>
</cp:coreProperties>
</file>